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367161"/>
      <w:r>
        <w:t xml:space="preserve">Verordnung über die Kehrung und Überprüfung von Anlagen - </w:t>
      </w:r>
      <w:r>
        <w:br/>
        <w:t>Kehr-</w:t>
      </w:r>
      <w:bookmarkStart w:id="1" w:name="_GoBack"/>
      <w:bookmarkEnd w:id="1"/>
      <w:r>
        <w:t xml:space="preserve"> und Überprüfungsordnung - KÜO -</w:t>
      </w:r>
      <w:r>
        <w:rPr>
          <w:rStyle w:val="Funotenzeichen"/>
        </w:rPr>
        <w:footnoteReference w:customMarkFollows="1" w:id="1"/>
        <w:t>*)</w:t>
      </w:r>
      <w:bookmarkEnd w:id="0"/>
    </w:p>
    <w:p>
      <w:pPr>
        <w:pStyle w:val="GesAbsatz"/>
        <w:jc w:val="center"/>
      </w:pPr>
      <w:r>
        <w:t>vom 16. Juni 2009</w:t>
      </w:r>
    </w:p>
    <w:p>
      <w:pPr>
        <w:pStyle w:val="GesAbsatz"/>
      </w:pPr>
      <w:r>
        <w:rPr>
          <w:i/>
          <w:color w:val="0000CC"/>
        </w:rPr>
        <w:t>Die blau markierten Änderungen sind am 21.01.2025 in Kraft getreten.</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2367161" w:history="1">
        <w:r>
          <w:rPr>
            <w:rStyle w:val="Hyperlink"/>
            <w:noProof/>
          </w:rPr>
          <w:t>Kehr- und Überprüfungsordnung – KÜO -</w:t>
        </w:r>
        <w:r>
          <w:rPr>
            <w:noProof/>
            <w:webHidden/>
          </w:rPr>
          <w:tab/>
        </w:r>
        <w:r>
          <w:rPr>
            <w:noProof/>
            <w:webHidden/>
          </w:rPr>
          <w:fldChar w:fldCharType="begin"/>
        </w:r>
        <w:r>
          <w:rPr>
            <w:noProof/>
            <w:webHidden/>
          </w:rPr>
          <w:instrText xml:space="preserve"> PAGEREF _Toc52367161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2" w:history="1">
        <w:r>
          <w:rPr>
            <w:rStyle w:val="Hyperlink"/>
            <w:noProof/>
          </w:rPr>
          <w:t>§ 1 Kehr- oder überprüfungspflichtige Anlagen</w:t>
        </w:r>
        <w:r>
          <w:rPr>
            <w:noProof/>
            <w:webHidden/>
          </w:rPr>
          <w:tab/>
        </w:r>
        <w:r>
          <w:rPr>
            <w:noProof/>
            <w:webHidden/>
          </w:rPr>
          <w:fldChar w:fldCharType="begin"/>
        </w:r>
        <w:r>
          <w:rPr>
            <w:noProof/>
            <w:webHidden/>
          </w:rPr>
          <w:instrText xml:space="preserve"> PAGEREF _Toc52367162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3" w:history="1">
        <w:r>
          <w:rPr>
            <w:rStyle w:val="Hyperlink"/>
            <w:noProof/>
          </w:rPr>
          <w:t>§ 2 Besondere Kehrarbeiten</w:t>
        </w:r>
        <w:r>
          <w:rPr>
            <w:noProof/>
            <w:webHidden/>
          </w:rPr>
          <w:tab/>
        </w:r>
        <w:r>
          <w:rPr>
            <w:noProof/>
            <w:webHidden/>
          </w:rPr>
          <w:fldChar w:fldCharType="begin"/>
        </w:r>
        <w:r>
          <w:rPr>
            <w:noProof/>
            <w:webHidden/>
          </w:rPr>
          <w:instrText xml:space="preserve"> PAGEREF _Toc52367163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4" w:history="1">
        <w:r>
          <w:rPr>
            <w:rStyle w:val="Hyperlink"/>
            <w:noProof/>
          </w:rPr>
          <w:t>§ 3 Pflichten der bevollmächtigten Bezirksschornsteinfegerin oder des bevollmächtigten Bezirksschornsteinfegers</w:t>
        </w:r>
        <w:r>
          <w:rPr>
            <w:noProof/>
            <w:webHidden/>
          </w:rPr>
          <w:tab/>
        </w:r>
        <w:r>
          <w:rPr>
            <w:noProof/>
            <w:webHidden/>
          </w:rPr>
          <w:fldChar w:fldCharType="begin"/>
        </w:r>
        <w:r>
          <w:rPr>
            <w:noProof/>
            <w:webHidden/>
          </w:rPr>
          <w:instrText xml:space="preserve"> PAGEREF _Toc52367164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5" w:history="1">
        <w:r>
          <w:rPr>
            <w:rStyle w:val="Hyperlink"/>
            <w:noProof/>
          </w:rPr>
          <w:t>§ 4 Durchführung der Kehr- oder Überprüfungsarbeiten</w:t>
        </w:r>
        <w:r>
          <w:rPr>
            <w:noProof/>
            <w:webHidden/>
          </w:rPr>
          <w:tab/>
        </w:r>
        <w:r>
          <w:rPr>
            <w:noProof/>
            <w:webHidden/>
          </w:rPr>
          <w:fldChar w:fldCharType="begin"/>
        </w:r>
        <w:r>
          <w:rPr>
            <w:noProof/>
            <w:webHidden/>
          </w:rPr>
          <w:instrText xml:space="preserve"> PAGEREF _Toc52367165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6" w:history="1">
        <w:r>
          <w:rPr>
            <w:rStyle w:val="Hyperlink"/>
            <w:noProof/>
          </w:rPr>
          <w:t>§ 5 Formblätter</w:t>
        </w:r>
        <w:r>
          <w:rPr>
            <w:noProof/>
            <w:webHidden/>
          </w:rPr>
          <w:tab/>
        </w:r>
        <w:r>
          <w:rPr>
            <w:noProof/>
            <w:webHidden/>
          </w:rPr>
          <w:fldChar w:fldCharType="begin"/>
        </w:r>
        <w:r>
          <w:rPr>
            <w:noProof/>
            <w:webHidden/>
          </w:rPr>
          <w:instrText xml:space="preserve"> PAGEREF _Toc52367166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7" w:history="1">
        <w:r>
          <w:rPr>
            <w:rStyle w:val="Hyperlink"/>
            <w:noProof/>
          </w:rPr>
          <w:t>§ 6 Gebühren</w:t>
        </w:r>
        <w:r>
          <w:rPr>
            <w:noProof/>
            <w:webHidden/>
          </w:rPr>
          <w:tab/>
        </w:r>
        <w:r>
          <w:rPr>
            <w:noProof/>
            <w:webHidden/>
          </w:rPr>
          <w:fldChar w:fldCharType="begin"/>
        </w:r>
        <w:r>
          <w:rPr>
            <w:noProof/>
            <w:webHidden/>
          </w:rPr>
          <w:instrText xml:space="preserve"> PAGEREF _Toc52367167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8" w:history="1">
        <w:r>
          <w:rPr>
            <w:rStyle w:val="Hyperlink"/>
            <w:noProof/>
          </w:rPr>
          <w:t>§ 7 Begriffsbestimmungen</w:t>
        </w:r>
        <w:r>
          <w:rPr>
            <w:noProof/>
            <w:webHidden/>
          </w:rPr>
          <w:tab/>
        </w:r>
        <w:r>
          <w:rPr>
            <w:noProof/>
            <w:webHidden/>
          </w:rPr>
          <w:fldChar w:fldCharType="begin"/>
        </w:r>
        <w:r>
          <w:rPr>
            <w:noProof/>
            <w:webHidden/>
          </w:rPr>
          <w:instrText xml:space="preserve"> PAGEREF _Toc52367168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367169" w:history="1">
        <w:r>
          <w:rPr>
            <w:rStyle w:val="Hyperlink"/>
            <w:noProof/>
          </w:rPr>
          <w:t>§ 8 Inkrafttreten, Außerkrafttreten</w:t>
        </w:r>
        <w:r>
          <w:rPr>
            <w:noProof/>
            <w:webHidden/>
          </w:rPr>
          <w:tab/>
        </w:r>
        <w:r>
          <w:rPr>
            <w:noProof/>
            <w:webHidden/>
          </w:rPr>
          <w:fldChar w:fldCharType="begin"/>
        </w:r>
        <w:r>
          <w:rPr>
            <w:noProof/>
            <w:webHidden/>
          </w:rPr>
          <w:instrText xml:space="preserve"> PAGEREF _Toc52367169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367170" w:history="1">
        <w:r>
          <w:rPr>
            <w:rStyle w:val="Hyperlink"/>
            <w:noProof/>
          </w:rPr>
          <w:t>Anlage 1 (zu § 1 Absatz 4)</w:t>
        </w:r>
        <w:r>
          <w:rPr>
            <w:noProof/>
            <w:webHidden/>
          </w:rPr>
          <w:tab/>
        </w:r>
        <w:r>
          <w:rPr>
            <w:noProof/>
            <w:webHidden/>
          </w:rPr>
          <w:fldChar w:fldCharType="begin"/>
        </w:r>
        <w:r>
          <w:rPr>
            <w:noProof/>
            <w:webHidden/>
          </w:rPr>
          <w:instrText xml:space="preserve"> PAGEREF _Toc52367170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367171" w:history="1">
        <w:r>
          <w:rPr>
            <w:rStyle w:val="Hyperlink"/>
            <w:noProof/>
          </w:rPr>
          <w:t>Anlage 2 (zu § 5)</w:t>
        </w:r>
        <w:r>
          <w:rPr>
            <w:noProof/>
            <w:webHidden/>
          </w:rPr>
          <w:tab/>
        </w:r>
        <w:r>
          <w:rPr>
            <w:noProof/>
            <w:webHidden/>
          </w:rPr>
          <w:fldChar w:fldCharType="begin"/>
        </w:r>
        <w:r>
          <w:rPr>
            <w:noProof/>
            <w:webHidden/>
          </w:rPr>
          <w:instrText xml:space="preserve"> PAGEREF _Toc52367171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367172" w:history="1">
        <w:r>
          <w:rPr>
            <w:rStyle w:val="Hyperlink"/>
            <w:noProof/>
          </w:rPr>
          <w:t>Anlage 3 (zu § 6)</w:t>
        </w:r>
        <w:r>
          <w:rPr>
            <w:noProof/>
            <w:webHidden/>
          </w:rPr>
          <w:tab/>
        </w:r>
        <w:r>
          <w:rPr>
            <w:noProof/>
            <w:webHidden/>
          </w:rPr>
          <w:fldChar w:fldCharType="begin"/>
        </w:r>
        <w:r>
          <w:rPr>
            <w:noProof/>
            <w:webHidden/>
          </w:rPr>
          <w:instrText xml:space="preserve"> PAGEREF _Toc52367172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367173" w:history="1">
        <w:r>
          <w:rPr>
            <w:rStyle w:val="Hyperlink"/>
            <w:noProof/>
          </w:rPr>
          <w:t>Anlage 4 (zu § 7)</w:t>
        </w:r>
        <w:r>
          <w:rPr>
            <w:noProof/>
            <w:webHidden/>
          </w:rPr>
          <w:tab/>
        </w:r>
        <w:r>
          <w:rPr>
            <w:noProof/>
            <w:webHidden/>
          </w:rPr>
          <w:fldChar w:fldCharType="begin"/>
        </w:r>
        <w:r>
          <w:rPr>
            <w:noProof/>
            <w:webHidden/>
          </w:rPr>
          <w:instrText xml:space="preserve"> PAGEREF _Toc52367173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GesAbsatz"/>
      </w:pPr>
      <w:r>
        <w:t>Auf Grund</w:t>
      </w:r>
    </w:p>
    <w:p>
      <w:pPr>
        <w:pStyle w:val="GesAbsatz"/>
        <w:ind w:left="425" w:hanging="425"/>
      </w:pPr>
      <w:r>
        <w:t>–</w:t>
      </w:r>
      <w:r>
        <w:tab/>
        <w:t>des § 24 Absatz 1 des Schornsteinfegergesetzes in der Fassung der Bekanntmachung vom 10. August 1998 (BGBl. I S. 2071), der zuletzt durch das Dritte Gesetz zur Änderung des Energieeinsparungsgesetzes vom 28. März 2009 (BGBl. I S. 643) geändert worden ist,</w:t>
      </w:r>
    </w:p>
    <w:p>
      <w:pPr>
        <w:pStyle w:val="GesAbsatz"/>
        <w:ind w:left="425" w:hanging="425"/>
      </w:pPr>
      <w:r>
        <w:t>–</w:t>
      </w:r>
      <w:r>
        <w:tab/>
        <w:t>des § 1 Absatz 1 Satz 2 und des § 4 Absatz 4 des Schornsteinfeger-Handwerksgesetzes vom 26. November 2008 (BGBl. I S. 2242)</w:t>
      </w:r>
    </w:p>
    <w:p>
      <w:pPr>
        <w:pStyle w:val="GesAbsatz"/>
      </w:pPr>
      <w:r>
        <w:t>verordnet das Bundesministerium für Wirtschaft und Technologie:</w:t>
      </w:r>
    </w:p>
    <w:p>
      <w:pPr>
        <w:pStyle w:val="berschrift3"/>
      </w:pPr>
      <w:bookmarkStart w:id="2" w:name="_Toc52367162"/>
      <w:r>
        <w:t>§ 1</w:t>
      </w:r>
      <w:r>
        <w:br/>
        <w:t>Kehr- oder überprüfungspflichtige Anlagen</w:t>
      </w:r>
      <w:bookmarkEnd w:id="2"/>
    </w:p>
    <w:p>
      <w:pPr>
        <w:pStyle w:val="GesAbsatz"/>
      </w:pPr>
      <w:r>
        <w:t>(1) Kehr- oder überprüfungspflichtig sind folgende Anlagen:</w:t>
      </w:r>
    </w:p>
    <w:p>
      <w:pPr>
        <w:pStyle w:val="GesAbsatz"/>
      </w:pPr>
      <w:r>
        <w:t>1.</w:t>
      </w:r>
      <w:r>
        <w:tab/>
        <w:t>Abgasanlagen,</w:t>
      </w:r>
    </w:p>
    <w:p>
      <w:pPr>
        <w:pStyle w:val="GesAbsatz"/>
      </w:pPr>
      <w:r>
        <w:t>2.</w:t>
      </w:r>
      <w:r>
        <w:tab/>
        <w:t>Heizgaswege der Feuerstätten,</w:t>
      </w:r>
    </w:p>
    <w:p>
      <w:pPr>
        <w:pStyle w:val="GesAbsatz"/>
      </w:pPr>
      <w:r>
        <w:t>3.</w:t>
      </w:r>
      <w:r>
        <w:tab/>
        <w:t>Räucheranlagen,</w:t>
      </w:r>
    </w:p>
    <w:p>
      <w:pPr>
        <w:pStyle w:val="GesAbsatz"/>
      </w:pPr>
      <w:r>
        <w:t>4.</w:t>
      </w:r>
      <w:r>
        <w:tab/>
        <w:t>notwendige Verbrennungsluft- und Abluftanlagen.</w:t>
      </w:r>
    </w:p>
    <w:p>
      <w:pPr>
        <w:pStyle w:val="GesAbsatz"/>
      </w:pPr>
      <w:r>
        <w:t>(2) Bei Feuerstätten, Blockheizkraftwerken, Wärmepumpen und ortsfesten Verbrennungsmotoren für flüssige und gasförmige Brennstoffe darf der Kohlenmonoxidanteil im Rahmen der Abgaswegüberprüfung bezogen auf unverdünntes, trockenes Abgas nicht mehr als 1 000 ppm betragen. Bei Überschreitung dieser Werte ist die Überprüfung in Abhängigkeit von der konkreten Gefährdungslage spätestens nach sechs Wochen zu wiederholen. Eine Kohlenmonoxidmessung entfällt bei</w:t>
      </w:r>
    </w:p>
    <w:p>
      <w:pPr>
        <w:pStyle w:val="GesAbsatz"/>
      </w:pPr>
      <w:r>
        <w:t>1.</w:t>
      </w:r>
      <w:r>
        <w:tab/>
        <w:t>gasbeheizten Wäschetrocknern,</w:t>
      </w:r>
    </w:p>
    <w:p>
      <w:pPr>
        <w:pStyle w:val="GesAbsatz"/>
        <w:ind w:left="425" w:hanging="425"/>
      </w:pPr>
      <w:r>
        <w:t>2.</w:t>
      </w:r>
      <w:r>
        <w:tab/>
        <w:t>Feuerstätten für gasförmige Brennstoffe ohne Gebläse mit Verbrennungsluftzufuhr und Abgasabführung durch die Außenwand, deren Ausmündung des Abgasaustritts im Bereich von mehr als 3 Meter über Erdgleiche liegt und zu Fenstern, Türen und Lüftungsöffnungen einen Abstand von mehr als 1 Meter hat,</w:t>
      </w:r>
    </w:p>
    <w:p>
      <w:pPr>
        <w:pStyle w:val="GesAbsatz"/>
      </w:pPr>
      <w:r>
        <w:t>3.</w:t>
      </w:r>
      <w:r>
        <w:tab/>
        <w:t>ortsfesten Netzersatzanlagen (Notstromaggregate).</w:t>
      </w:r>
    </w:p>
    <w:p>
      <w:pPr>
        <w:pStyle w:val="GesAbsatz"/>
      </w:pPr>
      <w:r>
        <w:lastRenderedPageBreak/>
        <w:t>Die Messungen sind mit geeigneten Messeinrichtungen durchzuführen. Die eingesetzten Messeinrichtungen sind halbjährlich von einer der Stellen zu überprüfen, die in § 13 Absatz 3 der Verordnung über kleine und mittlere Feuerungsanlagen vom 26. Januar 2010 (BGBl. I S. 38) in der jeweils geltenden Fassung bezeichnet sind.</w:t>
      </w:r>
    </w:p>
    <w:p>
      <w:pPr>
        <w:pStyle w:val="GesAbsatz"/>
      </w:pPr>
      <w:r>
        <w:t>(3) Von der Kehr- und Überprüfungspflicht sind ausgenommen:</w:t>
      </w:r>
    </w:p>
    <w:p>
      <w:pPr>
        <w:pStyle w:val="GesAbsatz"/>
        <w:ind w:left="425" w:hanging="425"/>
      </w:pPr>
      <w:r>
        <w:t>1.</w:t>
      </w:r>
      <w:r>
        <w:tab/>
        <w:t>Anlagen nach Absatz 1, die dauerhaft stillgelegt sind, wenn die Anschlussöffnungen für Feuerstätten an der Abgasanlage dichte Verschlüsse aus nicht brennbaren Stoffen haben, bei Feuerstätten für gasförmige Brennstoffe die Gaszufuhr durch Verschluss der Gasleitungen dauerhaft unterbunden ist und eine Mitteilung über die dauerhafte Stilllegung an die zuständige bevollmächtigte Bezirksschornsteinfegerin oder den zuständigen bevollmächtigten Bezirksschornsteinfeger schriftlich oder elektronisch erfolgt ist,</w:t>
      </w:r>
    </w:p>
    <w:p>
      <w:pPr>
        <w:pStyle w:val="GesAbsatz"/>
        <w:ind w:left="425" w:hanging="425"/>
      </w:pPr>
      <w:r>
        <w:t>2.</w:t>
      </w:r>
      <w:r>
        <w:tab/>
        <w:t>freistehende senkrechte Teile der Abgasanlagen mit einem lichten Querschnitt von mehr als 10 000 Quadratzentimeter an der Sohle,</w:t>
      </w:r>
    </w:p>
    <w:p>
      <w:pPr>
        <w:pStyle w:val="GesAbsatz"/>
        <w:ind w:left="425" w:hanging="425"/>
      </w:pPr>
      <w:r>
        <w:t>3.</w:t>
      </w:r>
      <w:r>
        <w:tab/>
        <w:t>frei in Wohnungen oder Aufenthaltsräumen verlaufende demontierbare Verbindungsstücke von Einzelfeuerstätten, Etagenheizungen oder Heizungsherden für feste oder flüssige Brennstoffe, sofern sie nicht von unten in die Schornsteinsohle einmünden und nicht abgedeckt werden können,</w:t>
      </w:r>
    </w:p>
    <w:p>
      <w:pPr>
        <w:pStyle w:val="GesAbsatz"/>
        <w:ind w:left="425" w:hanging="425"/>
      </w:pPr>
      <w:r>
        <w:t>4.</w:t>
      </w:r>
      <w:r>
        <w:tab/>
        <w:t>Heizgaswege von betriebsbereiten, jedoch dauernd unbenutzten Anlagen nach Anlage 1 Nummer 1.9 und 2.5 sowie in Feuerstätten von kehrpflichtigen Anlagen, sofern es sich bei der Feuerstätte nicht um einen offenen Kamin handelt,</w:t>
      </w:r>
    </w:p>
    <w:p>
      <w:pPr>
        <w:pStyle w:val="GesAbsatz"/>
        <w:ind w:left="425" w:hanging="425"/>
      </w:pPr>
      <w:r>
        <w:t>5.</w:t>
      </w:r>
      <w:r>
        <w:tab/>
        <w:t>dicht geschweißte Abgasanlagen von Blockheizkraftwerken, Kompressionswärmepumpen und ortsfesten Verbrennungsmotoren,</w:t>
      </w:r>
    </w:p>
    <w:p>
      <w:pPr>
        <w:pStyle w:val="GesAbsatz"/>
      </w:pPr>
      <w:r>
        <w:t>6.</w:t>
      </w:r>
      <w:r>
        <w:tab/>
        <w:t>gasbeheizte Haushalts-Wäschetrockner mit einer maximalen Wärmebelastung bis 6 Kilowatt,</w:t>
      </w:r>
    </w:p>
    <w:p>
      <w:pPr>
        <w:pStyle w:val="GesAbsatz"/>
      </w:pPr>
      <w:r>
        <w:t>7.</w:t>
      </w:r>
      <w:r>
        <w:tab/>
        <w:t>Koch- und Garschränke.</w:t>
      </w:r>
    </w:p>
    <w:p>
      <w:pPr>
        <w:pStyle w:val="GesAbsatz"/>
      </w:pPr>
      <w:r>
        <w:t>(4) Die Anzahl der Kehrungen oder Überprüfungen richtet sich nach Anlage 1. Treffen bei Anlagen unterschiedliche Kehr- oder Überprüfungspflichten zu, so ist die geringste Festsetzung maßgebend. Bei Anschluss von mehreren Feuerstätten an eine Abgasanlage (Mehrfachbelegung) richtet sich die Anzahl der Kehrungen oder Überprüfungen nach der Feuerstätte, für die die höchste Anzahl der Kehrungen oder Überprüfungen festgesetzt ist. Wurden Anlagen nach Absatz 3 Nummer 1 zum Zeitpunkt der letzten regulären Kehrung oder Überprüfung nicht benutzt, sind sie vor Wiederinbetriebnahme zu überprüfen und erforderlichenfalls zu kehren.</w:t>
      </w:r>
    </w:p>
    <w:p>
      <w:pPr>
        <w:pStyle w:val="GesAbsatz"/>
      </w:pPr>
      <w:r>
        <w:t>(5) Im Einzelfall kann die zuständige Behörde auf Antrag der zuständigen bevollmächtigten Bezirksschornsteinfegerin oder des zuständigen bevollmächtigten Bezirksschornsteinfegers die in Anlage 1 bestimmte Anzahl der Kehrungen oder Überprüfungen erhöhen, wenn es die Betriebs- und Brandsicherheit erfordert.</w:t>
      </w:r>
    </w:p>
    <w:p>
      <w:pPr>
        <w:pStyle w:val="GesAbsatz"/>
      </w:pPr>
      <w:r>
        <w:t>(5a) Im Einzelfall kann die zuständige bevollmächtigte Bezirksschornsteinfegerin oder der zuständige bevollmächtigte Bezirksschornsteinfeger auf Antrag der Eigentümerin oder des Eigentümers des Grundstücks oder der Räume für Feuerstätten für feste Brennstoffe die in Anlage 1 Nummer 1.3, 1.5 und 1.6 bestimmte Anzahl der Kehrungen auf eine im Kalenderjahr herabsetzen, wenn</w:t>
      </w:r>
    </w:p>
    <w:p>
      <w:pPr>
        <w:pStyle w:val="GesAbsatz"/>
      </w:pPr>
      <w:r>
        <w:t>1.</w:t>
      </w:r>
      <w:r>
        <w:tab/>
        <w:t>eine erkennbar rückstandsarme Verbrennung festgestellt worden ist,</w:t>
      </w:r>
    </w:p>
    <w:p>
      <w:pPr>
        <w:pStyle w:val="GesAbsatz"/>
      </w:pPr>
      <w:r>
        <w:t>2.</w:t>
      </w:r>
      <w:r>
        <w:tab/>
        <w:t>die Betriebs- und Brandsicherheit auch bei einer Herabsetzung sichergestellt ist,</w:t>
      </w:r>
    </w:p>
    <w:p>
      <w:pPr>
        <w:pStyle w:val="GesAbsatz"/>
        <w:ind w:left="425" w:hanging="425"/>
      </w:pPr>
      <w:r>
        <w:t>3.</w:t>
      </w:r>
      <w:r>
        <w:tab/>
        <w:t>die Feuerstätte mindestens die Anforderungen der Stufe 2 nach § 5 Absatz 1 oder Anlage 4 Nummer 1 der Verordnung über kleine und mittlere Feuerungsanlagen einhält und</w:t>
      </w:r>
    </w:p>
    <w:p>
      <w:pPr>
        <w:pStyle w:val="GesAbsatz"/>
      </w:pPr>
      <w:r>
        <w:t>4.</w:t>
      </w:r>
      <w:r>
        <w:tab/>
        <w:t>der für die Feuerstätte benutzte Schornstein nur einfach belegt ist.</w:t>
      </w:r>
    </w:p>
    <w:p>
      <w:pPr>
        <w:pStyle w:val="GesAbsatz"/>
      </w:pPr>
      <w:r>
        <w:t>Stellt die zuständige bevollmächtigte Bezirksschornsteinfegerin oder der zuständige bevollmächtigte Bezirksschornsteinfeger erstmals fest, dass die Voraussetzungen für eine Herabsetzung des Umfangs der Kehrungen vorliegen, hat sie oder er die Eigentümerin oder den Eigentümer auf die Möglichkeit eines Antrages nach Satz 1 hinzuweisen. Eine Herabsetzung kann erstmals nach einer Nutzungsdauer der Feuerstätte von einem Jahr beantragt werden. Liegen die Voraussetzungen für die Herabsetzung nicht mehr vor, hat die zuständige bevollmächtigte Bezirksschornsteinfegerin oder der zuständige bevollmächtigte Bezirksschornsteinfeger mit dem nächsten Feuerstättenbescheid die Anzahl der Kehrungen wieder entsprechend der Anlage 1 festzulegen.</w:t>
      </w:r>
    </w:p>
    <w:p>
      <w:pPr>
        <w:pStyle w:val="GesAbsatz"/>
      </w:pPr>
      <w:r>
        <w:t>(6) Im Einzelfall kann die zuständige Behörde auf Antrag der Eigentümerin oder des Eigentümers des Grundstücks oder der Räume und nach Anhörung der zuständigen bevollmächtigten Bezirksschornsteinfegerin oder des zuständigen bevollmächtigten Bezirksschornsteinfegers für kehr- oder überprüfungspflichtige Anlagen, die nach dem Bundes-Immissionsschutzgesetz genehmigt wurden, von dieser Verordnung abweichende Regelungen treffen, wenn die Betriebs- und Brandsicherheit durch besondere brandschutztechnische Einrichtungen oder andere Maßnahmen sichergestellt ist.</w:t>
      </w:r>
    </w:p>
    <w:p>
      <w:pPr>
        <w:pStyle w:val="GesAbsatz"/>
      </w:pPr>
      <w:r>
        <w:lastRenderedPageBreak/>
        <w:t>(7) Zuständig für die Aufgaben nach den Absätzen 5 und 6 ist die Behörde, die gemäß § 23 des Schornsteinfeger-Handwerksgesetzes vom 26. November 2008 (BGBl. I S. 2242) in der jeweils geltenden Fassung für die in § 25 Absatz 2 des Schornsteinfeger-Handwerksgesetzes genannten Aufgaben durch Landesrecht bestimmt ist.</w:t>
      </w:r>
    </w:p>
    <w:p>
      <w:pPr>
        <w:pStyle w:val="GesAbsatz"/>
      </w:pPr>
      <w:r>
        <w:t>(8) Werden bauliche Maßnahmen, insbesondere der Einbau von fugendichten Fenstern oder Außentüren oder das Abdichten von Fenstern oder Außentüren durchgeführt, die eine Änderung der bisherigen Versorgung der Feuerstätten mit Verbrennungsluft oder der Abgasführung erwarten lassen, so hat die unmittelbar veranlassende Person unverzüglich nach Abschluss der Maßnahmen durch die zuständige bevollmächtigte Bezirksschornsteinfegerin oder den zuständigen bevollmächtigten Bezirksschornsteinfeger prüfen zu lassen, ob die öffentlich-rechtlichen Bestimmungen für die Versorgung der Feuerstätte mit Verbrennungsluft und für die Abführung der Rauch- oder Abgase eingehalten sind.</w:t>
      </w:r>
    </w:p>
    <w:p>
      <w:pPr>
        <w:pStyle w:val="berschrift3"/>
      </w:pPr>
      <w:bookmarkStart w:id="3" w:name="_Toc52367163"/>
      <w:r>
        <w:t>§ 2</w:t>
      </w:r>
      <w:r>
        <w:br/>
        <w:t>Besondere Kehrarbeiten</w:t>
      </w:r>
      <w:bookmarkEnd w:id="3"/>
    </w:p>
    <w:p>
      <w:pPr>
        <w:pStyle w:val="GesAbsatz"/>
      </w:pPr>
      <w:r>
        <w:t>(1) Eine kehrpflichtige Anlage ist auszubrennen, auszuschlagen oder chemisch zu reinigen, wenn die Verbrennungsrückstände mit den üblichen Kehrwerkzeugen nicht entfernt werden können. Sie darf nicht ausgebrannt werden, wenn ihr Zustand oder sonstige gefahrbringende Umstände entgegenstehen. Ausbrennarbeiten dürfen nur von Personen durchgeführt werden, die zur selbständigen Ausübung des Schornsteinfegerhandwerks berechtigt sind. Der Zeitpunkt des Ausbrennens ist der Eigentümerin oder dem Eigentümer des Grundstücks oder der Räume oder deren Beauftragten, den Hausbewohnern und dem Aufgabenträger für den örtlichen Brandschutz vorher mitzuteilen. Nach dem Ausbrennen ist die Anlage auf Brandgefahren zu überprüfen.</w:t>
      </w:r>
    </w:p>
    <w:p>
      <w:pPr>
        <w:pStyle w:val="GesAbsatz"/>
      </w:pPr>
      <w:r>
        <w:t>(2) Reinigungsarbeiten an asbesthaltigen Abgas- und Lüftungsanlagen und Verbrennungsluft- und Abluftanlagen sind von Schornsteinfegerinnen und Schornsteinfegern nach dem Stand der Technik, insbesondere entsprechend den Technischen Regeln für Gefahrstoffe 519 „Asbest, Abbruch-, Sanierungs- oder Instandhaltungsarbeiten“ (Bekanntmachung des Bundesministeriums für Arbeit und Soziales vom 20. März 2014, GMBl S. 164, die durch die Bekanntmachung vom 2. März 2015, GMBl S. 136, geändert worden ist), durchzuführen.</w:t>
      </w:r>
    </w:p>
    <w:p>
      <w:pPr>
        <w:pStyle w:val="berschrift3"/>
      </w:pPr>
      <w:bookmarkStart w:id="4" w:name="_Toc52367164"/>
      <w:r>
        <w:t>§ 3</w:t>
      </w:r>
      <w:r>
        <w:br/>
        <w:t>Pflichten der bevollmächtigten Bezirksschornsteinfegerin oder</w:t>
      </w:r>
      <w:r>
        <w:br/>
        <w:t>des bevollmächtigten Bezirksschornsteinfegers</w:t>
      </w:r>
      <w:bookmarkEnd w:id="4"/>
    </w:p>
    <w:p>
      <w:pPr>
        <w:pStyle w:val="GesAbsatz"/>
      </w:pPr>
      <w:r>
        <w:t>(1) Die bevollmächtigte Bezirksschornsteinfegerin oder der bevollmächtigte Bezirksschornsteinfeger hat den Termin der Feuerstättenschau spätestens fünf Werktage vor der Durchführung anzukündigen, soweit nicht die Eigentümerin oder der Eigentümer des Grundstücks oder der Räume oder deren Beauftragter auf die Ankündigung verzichtet.</w:t>
      </w:r>
      <w:ins w:id="5" w:author="Tammen, Andreas" w:date="2025-01-24T09:11:00Z">
        <w:r>
          <w:t xml:space="preserve"> Bei der Ankündigung ist die durchführende Person oder der Kreis möglicher durchführender Personen namentlich anzugeben.</w:t>
        </w:r>
      </w:ins>
    </w:p>
    <w:p>
      <w:pPr>
        <w:pStyle w:val="GesAbsatz"/>
      </w:pPr>
      <w:r>
        <w:t>(2) Die zuständige bevollmächtigte Bezirksschornsteinfegerin oder der zuständige bevollmächtigte Bezirksschornsteinfeger setzt die Zeiträume für die Schornsteinfegerarbeiten nach den Rechtsverordnungen nach § 1 Absatz 1 Satz 2 und 3 des Schornsteinfeger-Handwerksgesetzes und nach der Verordnung über kleine und mittlere Feuerungsanlagen in den Feuerstättenbescheiden in möglichst gleichen Zeitabständen fest. Soweit nicht die Eigentümerin oder der Eigentümer des Grundstücks oder der Räume oder deren Beauftragter eine getrennte Durchführung wünscht, setzt die zuständige bevollmächtigte Bezirksschornsteinfegerin oder der zuständige bevollmächtigte Bezirksschornsteinfeger die Zeiträume in dem Feuerstättenbescheid so fest, dass Schornsteinfegerarbeiten innerhalb eines Kalenderjahres in einem gemeinsamen Arbeitsgang durchgeführt werden können.</w:t>
      </w:r>
    </w:p>
    <w:p>
      <w:pPr>
        <w:pStyle w:val="GesAbsatz"/>
      </w:pPr>
      <w:r>
        <w:t>(3) Über das Ergebnis der Feuerstättenschau hat die bevollmächtigte Bezirksschornsteinfegerin oder der bevollmächtigte Bezirksschornsteinfeger der Eigentümerin oder dem Eigentümer des Grundstücks oder der Räume eine Bescheinigung auszustellen.</w:t>
      </w:r>
    </w:p>
    <w:p>
      <w:pPr>
        <w:pStyle w:val="berschrift3"/>
      </w:pPr>
      <w:bookmarkStart w:id="6" w:name="_Toc52367165"/>
      <w:r>
        <w:t>§ 4</w:t>
      </w:r>
      <w:r>
        <w:br/>
        <w:t>Durchführung der Kehr- oder Überprüfungsarbeiten</w:t>
      </w:r>
      <w:bookmarkEnd w:id="6"/>
    </w:p>
    <w:p>
      <w:pPr>
        <w:pStyle w:val="GesAbsatz"/>
      </w:pPr>
      <w:r>
        <w:t>(1) Die Anlagen sind nach den anerkannten Regeln der Technik zu kehren oder zu überprüfen. Wird bei der Überprüfung festgestellt, dass eine Kehrung erforderlich ist, ist diese durchzuführen; dies gilt nicht für Heizgaswege von Feuerstätten.</w:t>
      </w:r>
    </w:p>
    <w:p>
      <w:pPr>
        <w:pStyle w:val="GesAbsatz"/>
      </w:pPr>
      <w:r>
        <w:t>(2) Die bei den Arbeiten anfallenden Rückstände sind von der Schornsteinfegerin oder dem Schornsteinfeger, der oder die die Arbeiten durchgeführt hat, zu entfernen und in die von der Eigentümerin oder vom Eigentümer des Grundstücks oder der Räume oder dessen Beauftragten bereitzustellenden geeigneten Behältnisse zu füllen.</w:t>
      </w:r>
    </w:p>
    <w:p>
      <w:pPr>
        <w:pStyle w:val="GesAbsatz"/>
      </w:pPr>
      <w:r>
        <w:lastRenderedPageBreak/>
        <w:t>(3) Über das Ergebnis der Abgaswegüberprüfung ist der Eigentümerin oder dem Eigentümer des Grundstücks oder der Räume eine Bescheinigung auszustellen.</w:t>
      </w:r>
    </w:p>
    <w:p>
      <w:pPr>
        <w:pStyle w:val="berschrift3"/>
      </w:pPr>
      <w:bookmarkStart w:id="7" w:name="_Toc52367166"/>
      <w:r>
        <w:t>§ 5</w:t>
      </w:r>
      <w:r>
        <w:br/>
        <w:t>Formblätter</w:t>
      </w:r>
      <w:bookmarkEnd w:id="7"/>
    </w:p>
    <w:p>
      <w:pPr>
        <w:pStyle w:val="GesAbsatz"/>
      </w:pPr>
      <w:r>
        <w:t>Für die Formblätter nach § 4 Absatz 1 des Schornsteinfeger-Handwerksgesetzes und die Bescheinigung nach § 4 Absatz 3 ist ein Vordruck nach dem Muster der Anlage 2 zu verwenden. Die Bescheinigung nach § 4 Absatz 3 ist dem Formblatt als Anlage beizufügen. Die in der Bescheinigung nach § 4 Absatz 3 anzugebende Messgeräte-Identifikationsnummer setzt sich aus Hersteller-Kurzzeichen, Typ-/Seriennummer, Prüfstelle und letztem Prüftermin nach Jahr und Monat zusammen.</w:t>
      </w:r>
    </w:p>
    <w:p>
      <w:pPr>
        <w:pStyle w:val="berschrift3"/>
      </w:pPr>
      <w:bookmarkStart w:id="8" w:name="_Toc52367167"/>
      <w:r>
        <w:t>§ 6</w:t>
      </w:r>
      <w:r>
        <w:br/>
        <w:t>Gebühren</w:t>
      </w:r>
      <w:bookmarkEnd w:id="8"/>
    </w:p>
    <w:p>
      <w:pPr>
        <w:pStyle w:val="GesAbsatz"/>
      </w:pPr>
      <w:r>
        <w:t>(1) Gebühren sind für folgende Tätigkeiten zu entrichten:</w:t>
      </w:r>
    </w:p>
    <w:p>
      <w:pPr>
        <w:pStyle w:val="GesAbsatz"/>
      </w:pPr>
      <w:r>
        <w:t>1.</w:t>
      </w:r>
      <w:r>
        <w:tab/>
        <w:t>Feuerstättenschau nach § 14 Absatz 1 des Schornsteinfeger-Handwerksgesetzes,</w:t>
      </w:r>
    </w:p>
    <w:p>
      <w:pPr>
        <w:pStyle w:val="GesAbsatz"/>
        <w:ind w:left="425" w:hanging="425"/>
      </w:pPr>
      <w:r>
        <w:t>2.</w:t>
      </w:r>
      <w:r>
        <w:tab/>
        <w:t>Erlass oder Änderung des Feuerstättenbescheides nach § 14a des Schornsteinfeger-Handwerksgesetzes,</w:t>
      </w:r>
    </w:p>
    <w:p>
      <w:pPr>
        <w:pStyle w:val="GesAbsatz"/>
        <w:ind w:left="425" w:hanging="425"/>
      </w:pPr>
      <w:r>
        <w:t>3.</w:t>
      </w:r>
      <w:r>
        <w:tab/>
        <w:t>anlassbezogene Überprüfung nach § 15 Satz 1 des Schornsteinfeger-Handwerksgesetzes, wenn bei der Überprüfung tatsächlich Mängel festgestellt wurden,</w:t>
      </w:r>
    </w:p>
    <w:p>
      <w:pPr>
        <w:pStyle w:val="GesAbsatz"/>
        <w:ind w:left="425" w:hanging="425"/>
      </w:pPr>
      <w:r>
        <w:t>4.</w:t>
      </w:r>
      <w:r>
        <w:tab/>
        <w:t>Mahnung rückständiger Gebühren nach § 20 Absatz 1 Satz 2 des Schornsteinfeger-Handwerksgesetzes</w:t>
      </w:r>
      <w:ins w:id="9" w:author="Tammen, Andreas" w:date="2025-01-24T09:12:00Z">
        <w:r>
          <w:t>,</w:t>
        </w:r>
      </w:ins>
      <w:del w:id="10" w:author="Tammen, Andreas" w:date="2025-01-24T09:12:00Z">
        <w:r>
          <w:delText xml:space="preserve"> sowie</w:delText>
        </w:r>
      </w:del>
    </w:p>
    <w:p>
      <w:pPr>
        <w:pStyle w:val="GesAbsatz"/>
        <w:rPr>
          <w:ins w:id="11" w:author="Tammen, Andreas" w:date="2025-01-24T09:12:00Z"/>
        </w:rPr>
      </w:pPr>
      <w:r>
        <w:t>5.</w:t>
      </w:r>
      <w:r>
        <w:tab/>
        <w:t>Ersatzvornahme nach § 26 des Schornsteinfeger-Handwerksgesetzes</w:t>
      </w:r>
      <w:ins w:id="12" w:author="Tammen, Andreas" w:date="2025-01-24T09:12:00Z">
        <w:r>
          <w:t>,</w:t>
        </w:r>
      </w:ins>
    </w:p>
    <w:p>
      <w:pPr>
        <w:pStyle w:val="GesAbsatz"/>
      </w:pPr>
      <w:ins w:id="13" w:author="Tammen, Andreas" w:date="2025-01-24T09:13:00Z">
        <w:r>
          <w:t>6.</w:t>
        </w:r>
        <w:r>
          <w:tab/>
          <w:t>Ablehnung eines Antrags auf Herabsetzung der Kehrhäufigkeit nach § 1 Absatz 5a, sowie</w:t>
        </w:r>
      </w:ins>
      <w:del w:id="14" w:author="Tammen, Andreas" w:date="2025-01-24T09:12:00Z">
        <w:r>
          <w:delText>.</w:delText>
        </w:r>
      </w:del>
    </w:p>
    <w:p>
      <w:pPr>
        <w:pStyle w:val="GesAbsatz"/>
      </w:pPr>
      <w:del w:id="15" w:author="Tammen, Andreas" w:date="2025-01-24T09:13:00Z">
        <w:r>
          <w:delText>6</w:delText>
        </w:r>
      </w:del>
      <w:ins w:id="16" w:author="Tammen, Andreas" w:date="2025-01-24T09:13:00Z">
        <w:r>
          <w:t>7</w:t>
        </w:r>
      </w:ins>
      <w:r>
        <w:t>.</w:t>
      </w:r>
      <w:r>
        <w:tab/>
        <w:t>anlassbezogene Überprüfung nach § 1 Absatz 8</w:t>
      </w:r>
      <w:ins w:id="17" w:author="Tammen, Andreas" w:date="2025-01-24T09:13:00Z">
        <w:r>
          <w:t>.</w:t>
        </w:r>
      </w:ins>
      <w:del w:id="18" w:author="Tammen, Andreas" w:date="2025-01-24T09:13:00Z">
        <w:r>
          <w:delText>,</w:delText>
        </w:r>
      </w:del>
    </w:p>
    <w:p>
      <w:pPr>
        <w:pStyle w:val="GesAbsatz"/>
      </w:pPr>
      <w:r>
        <w:t>(2) Eine Mahnung kann ausgesprochen werden, wenn eine rückständige Gebühr nach Anlage 3 innerhalb von 30 Tagen nach Zugang der Gebührenrechnung nicht bezahlt wurde. Die Mahngebühr nach Absatz 1 Nummer 4 darf nur einmal je fällige Gebührenrechnung erhoben werden.</w:t>
      </w:r>
    </w:p>
    <w:p>
      <w:pPr>
        <w:pStyle w:val="GesAbsatz"/>
      </w:pPr>
      <w:r>
        <w:t xml:space="preserve">(3) Die Gebührensätze richten sich nach den in Anlage 3 festgesetzten Arbeitswerten. Der Arbeitswert beträgt </w:t>
      </w:r>
      <w:ins w:id="19" w:author="Tammen, Andreas" w:date="2025-01-24T09:13:00Z">
        <w:r>
          <w:t>1,40 Euro</w:t>
        </w:r>
      </w:ins>
      <w:del w:id="20" w:author="Tammen, Andreas" w:date="2025-01-24T09:13:00Z">
        <w:r>
          <w:delText>1,20 Euro</w:delText>
        </w:r>
      </w:del>
      <w:r>
        <w:t xml:space="preserve"> zuzüglich der gesetzlichen Umsatzsteuer.</w:t>
      </w:r>
    </w:p>
    <w:p>
      <w:pPr>
        <w:pStyle w:val="berschrift3"/>
      </w:pPr>
      <w:bookmarkStart w:id="21" w:name="_Toc52367168"/>
      <w:r>
        <w:t>§ 7</w:t>
      </w:r>
      <w:r>
        <w:br/>
        <w:t>Begriffsbestimmungen</w:t>
      </w:r>
      <w:bookmarkEnd w:id="21"/>
    </w:p>
    <w:p>
      <w:pPr>
        <w:pStyle w:val="GesAbsatz"/>
      </w:pPr>
      <w:r>
        <w:t>Bei der Anwendung dieser Verordnung sind die in Anlage 4 aufgeführten Begriffsbestimmungen zugrunde zu legen.</w:t>
      </w:r>
    </w:p>
    <w:p>
      <w:pPr>
        <w:pStyle w:val="berschrift3"/>
      </w:pPr>
      <w:bookmarkStart w:id="22" w:name="_Toc52367169"/>
      <w:r>
        <w:t>§ 8</w:t>
      </w:r>
      <w:r>
        <w:br/>
        <w:t>Inkrafttreten, Außerkrafttreten</w:t>
      </w:r>
      <w:bookmarkEnd w:id="22"/>
    </w:p>
    <w:p>
      <w:pPr>
        <w:pStyle w:val="GesAbsatz"/>
      </w:pPr>
      <w:r>
        <w:t>§ 5 und § 6 in Verbindung mit Anlage 3 Nummer 5.8 dieser Verordnung treten am Tag nach der Verkündung in Kraft. Im Übrigen tritt diese Verordnung am 1. Januar 2010 in Kraft.</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3" w:name="_Toc52367170"/>
      <w:r>
        <w:lastRenderedPageBreak/>
        <w:t>Anlage 1</w:t>
      </w:r>
      <w:r>
        <w:br/>
        <w:t>(zu § 1 Absatz 4)</w:t>
      </w:r>
      <w:bookmarkEnd w:id="23"/>
    </w:p>
    <w:p>
      <w:pPr>
        <w:pStyle w:val="GesAbsatz"/>
        <w:jc w:val="center"/>
        <w:rPr>
          <w:b/>
        </w:rPr>
      </w:pPr>
      <w:r>
        <w:rPr>
          <w:b/>
        </w:rPr>
        <w:t>Anzahl der Kehrungen und Überprüfungen</w:t>
      </w:r>
    </w:p>
    <w:p>
      <w:pPr>
        <w:pStyle w:val="GesAbsatz"/>
      </w:pPr>
    </w:p>
    <w:tbl>
      <w:tblPr>
        <w:tblW w:w="10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6017"/>
        <w:gridCol w:w="1601"/>
        <w:gridCol w:w="1809"/>
      </w:tblGrid>
      <w:tr>
        <w:tc>
          <w:tcPr>
            <w:tcW w:w="6663" w:type="dxa"/>
            <w:gridSpan w:val="2"/>
            <w:tcBorders>
              <w:bottom w:val="single" w:sz="6" w:space="0" w:color="000000"/>
            </w:tcBorders>
            <w:vAlign w:val="center"/>
          </w:tcPr>
          <w:p>
            <w:pPr>
              <w:pStyle w:val="GesAbsatz"/>
              <w:jc w:val="center"/>
              <w:rPr>
                <w:lang w:bidi="de-DE"/>
              </w:rPr>
            </w:pPr>
            <w:r>
              <w:rPr>
                <w:lang w:bidi="de-DE"/>
              </w:rPr>
              <w:t>Anlagen und deren Benutzung</w:t>
            </w:r>
            <w:r>
              <w:rPr>
                <w:lang w:bidi="de-DE"/>
              </w:rPr>
              <w:br/>
              <w:t>(soweit sie nach § 1 der Kehrung oder Überprüfung unterliegen)</w:t>
            </w:r>
          </w:p>
        </w:tc>
        <w:tc>
          <w:tcPr>
            <w:tcW w:w="1601" w:type="dxa"/>
            <w:tcBorders>
              <w:bottom w:val="single" w:sz="6" w:space="0" w:color="000000"/>
            </w:tcBorders>
            <w:vAlign w:val="center"/>
          </w:tcPr>
          <w:p>
            <w:pPr>
              <w:pStyle w:val="GesAbsatz"/>
              <w:jc w:val="center"/>
              <w:rPr>
                <w:lang w:bidi="de-DE"/>
              </w:rPr>
            </w:pPr>
            <w:r>
              <w:rPr>
                <w:lang w:bidi="de-DE"/>
              </w:rPr>
              <w:t>Anzahl der Kehrungen im Kalenderjahr</w:t>
            </w:r>
          </w:p>
        </w:tc>
        <w:tc>
          <w:tcPr>
            <w:tcW w:w="1809" w:type="dxa"/>
            <w:tcBorders>
              <w:bottom w:val="single" w:sz="6" w:space="0" w:color="000000"/>
            </w:tcBorders>
            <w:vAlign w:val="center"/>
          </w:tcPr>
          <w:p>
            <w:pPr>
              <w:pStyle w:val="GesAbsatz"/>
              <w:jc w:val="center"/>
              <w:rPr>
                <w:lang w:bidi="de-DE"/>
              </w:rPr>
            </w:pPr>
            <w:r>
              <w:rPr>
                <w:lang w:bidi="de-DE"/>
              </w:rPr>
              <w:t>Anzahl der Überprüfungen</w:t>
            </w:r>
          </w:p>
        </w:tc>
      </w:tr>
      <w:tr>
        <w:tc>
          <w:tcPr>
            <w:tcW w:w="646" w:type="dxa"/>
            <w:tcBorders>
              <w:top w:val="single" w:sz="6" w:space="0" w:color="000000"/>
            </w:tcBorders>
          </w:tcPr>
          <w:p>
            <w:pPr>
              <w:pStyle w:val="GesAbsatz"/>
              <w:rPr>
                <w:b/>
                <w:lang w:bidi="de-DE"/>
              </w:rPr>
            </w:pPr>
            <w:r>
              <w:rPr>
                <w:b/>
                <w:lang w:bidi="de-DE"/>
              </w:rPr>
              <w:t>1</w:t>
            </w:r>
          </w:p>
        </w:tc>
        <w:tc>
          <w:tcPr>
            <w:tcW w:w="6017" w:type="dxa"/>
            <w:tcBorders>
              <w:top w:val="single" w:sz="6" w:space="0" w:color="000000"/>
            </w:tcBorders>
          </w:tcPr>
          <w:p>
            <w:pPr>
              <w:pStyle w:val="GesAbsatz"/>
              <w:rPr>
                <w:b/>
                <w:lang w:bidi="de-DE"/>
              </w:rPr>
            </w:pPr>
            <w:r>
              <w:rPr>
                <w:b/>
                <w:lang w:bidi="de-DE"/>
              </w:rPr>
              <w:t>Feste Brennstoffe</w:t>
            </w:r>
          </w:p>
        </w:tc>
        <w:tc>
          <w:tcPr>
            <w:tcW w:w="1601" w:type="dxa"/>
            <w:tcBorders>
              <w:top w:val="single" w:sz="6" w:space="0" w:color="000000"/>
            </w:tcBorders>
          </w:tcPr>
          <w:p>
            <w:pPr>
              <w:pStyle w:val="GesAbsatz"/>
              <w:jc w:val="center"/>
              <w:rPr>
                <w:lang w:bidi="de-DE"/>
              </w:rPr>
            </w:pPr>
          </w:p>
        </w:tc>
        <w:tc>
          <w:tcPr>
            <w:tcW w:w="1809" w:type="dxa"/>
            <w:tcBorders>
              <w:top w:val="single" w:sz="6" w:space="0" w:color="000000"/>
            </w:tcBorders>
          </w:tcPr>
          <w:p>
            <w:pPr>
              <w:pStyle w:val="GesAbsatz"/>
              <w:rPr>
                <w:lang w:bidi="de-DE"/>
              </w:rPr>
            </w:pPr>
          </w:p>
        </w:tc>
      </w:tr>
      <w:tr>
        <w:tc>
          <w:tcPr>
            <w:tcW w:w="646" w:type="dxa"/>
            <w:tcBorders>
              <w:bottom w:val="single" w:sz="6" w:space="0" w:color="000000"/>
            </w:tcBorders>
          </w:tcPr>
          <w:p>
            <w:pPr>
              <w:pStyle w:val="GesAbsatz"/>
              <w:rPr>
                <w:lang w:bidi="de-DE"/>
              </w:rPr>
            </w:pPr>
            <w:r>
              <w:rPr>
                <w:lang w:bidi="de-DE"/>
              </w:rPr>
              <w:t>1.1</w:t>
            </w:r>
          </w:p>
        </w:tc>
        <w:tc>
          <w:tcPr>
            <w:tcW w:w="6017" w:type="dxa"/>
            <w:tcBorders>
              <w:bottom w:val="single" w:sz="6" w:space="0" w:color="000000"/>
            </w:tcBorders>
          </w:tcPr>
          <w:p>
            <w:pPr>
              <w:pStyle w:val="GesAbsatz"/>
              <w:rPr>
                <w:lang w:bidi="de-DE"/>
              </w:rPr>
            </w:pPr>
            <w:r>
              <w:rPr>
                <w:lang w:bidi="de-DE"/>
              </w:rPr>
              <w:t>ganzjährig regelmäßig benutzte Feuerstätte und Räucheranlage</w:t>
            </w:r>
          </w:p>
        </w:tc>
        <w:tc>
          <w:tcPr>
            <w:tcW w:w="1601" w:type="dxa"/>
            <w:tcBorders>
              <w:bottom w:val="single" w:sz="6" w:space="0" w:color="000000"/>
            </w:tcBorders>
          </w:tcPr>
          <w:p>
            <w:pPr>
              <w:pStyle w:val="GesAbsatz"/>
              <w:jc w:val="center"/>
              <w:rPr>
                <w:lang w:bidi="de-DE"/>
              </w:rPr>
            </w:pPr>
            <w:r>
              <w:rPr>
                <w:lang w:bidi="de-DE"/>
              </w:rPr>
              <w:t>4</w:t>
            </w:r>
          </w:p>
        </w:tc>
        <w:tc>
          <w:tcPr>
            <w:tcW w:w="1809" w:type="dxa"/>
            <w:tcBorders>
              <w:bottom w:val="single" w:sz="6" w:space="0" w:color="000000"/>
            </w:tcBorders>
          </w:tcPr>
          <w:p>
            <w:pPr>
              <w:pStyle w:val="GesAbsatz"/>
              <w:rPr>
                <w:lang w:bidi="de-DE"/>
              </w:rPr>
            </w:pPr>
          </w:p>
        </w:tc>
      </w:tr>
      <w:tr>
        <w:tc>
          <w:tcPr>
            <w:tcW w:w="646" w:type="dxa"/>
            <w:tcBorders>
              <w:top w:val="single" w:sz="6" w:space="0" w:color="000000"/>
            </w:tcBorders>
          </w:tcPr>
          <w:p>
            <w:pPr>
              <w:pStyle w:val="GesAbsatz"/>
              <w:rPr>
                <w:lang w:bidi="de-DE"/>
              </w:rPr>
            </w:pPr>
            <w:r>
              <w:rPr>
                <w:lang w:bidi="de-DE"/>
              </w:rPr>
              <w:t>1.2</w:t>
            </w:r>
          </w:p>
        </w:tc>
        <w:tc>
          <w:tcPr>
            <w:tcW w:w="6017" w:type="dxa"/>
            <w:tcBorders>
              <w:top w:val="single" w:sz="6" w:space="0" w:color="000000"/>
            </w:tcBorders>
          </w:tcPr>
          <w:p>
            <w:pPr>
              <w:pStyle w:val="GesAbsatz"/>
              <w:rPr>
                <w:lang w:bidi="de-DE"/>
              </w:rPr>
            </w:pPr>
            <w:r>
              <w:rPr>
                <w:lang w:bidi="de-DE"/>
              </w:rPr>
              <w:t>regelmäßig in der üblichen Heizperiode benutzte Feuerstätte</w:t>
            </w:r>
          </w:p>
        </w:tc>
        <w:tc>
          <w:tcPr>
            <w:tcW w:w="1601" w:type="dxa"/>
            <w:tcBorders>
              <w:top w:val="single" w:sz="6" w:space="0" w:color="000000"/>
            </w:tcBorders>
          </w:tcPr>
          <w:p>
            <w:pPr>
              <w:pStyle w:val="GesAbsatz"/>
              <w:jc w:val="center"/>
              <w:rPr>
                <w:lang w:bidi="de-DE"/>
              </w:rPr>
            </w:pPr>
            <w:r>
              <w:rPr>
                <w:lang w:bidi="de-DE"/>
              </w:rPr>
              <w:t>3</w:t>
            </w:r>
          </w:p>
        </w:tc>
        <w:tc>
          <w:tcPr>
            <w:tcW w:w="1809" w:type="dxa"/>
            <w:tcBorders>
              <w:top w:val="single" w:sz="6" w:space="0" w:color="000000"/>
            </w:tcBorders>
          </w:tcPr>
          <w:p>
            <w:pPr>
              <w:pStyle w:val="GesAbsatz"/>
              <w:rPr>
                <w:lang w:bidi="de-DE"/>
              </w:rPr>
            </w:pPr>
          </w:p>
        </w:tc>
      </w:tr>
      <w:tr>
        <w:tc>
          <w:tcPr>
            <w:tcW w:w="646" w:type="dxa"/>
          </w:tcPr>
          <w:p>
            <w:pPr>
              <w:pStyle w:val="GesAbsatz"/>
              <w:rPr>
                <w:lang w:bidi="de-DE"/>
              </w:rPr>
            </w:pPr>
            <w:r>
              <w:rPr>
                <w:lang w:bidi="de-DE"/>
              </w:rPr>
              <w:t>1.3</w:t>
            </w:r>
          </w:p>
        </w:tc>
        <w:tc>
          <w:tcPr>
            <w:tcW w:w="6017" w:type="dxa"/>
          </w:tcPr>
          <w:p>
            <w:pPr>
              <w:pStyle w:val="GesAbsatz"/>
              <w:rPr>
                <w:lang w:bidi="de-DE"/>
              </w:rPr>
            </w:pPr>
            <w:r>
              <w:rPr>
                <w:lang w:bidi="de-DE"/>
              </w:rPr>
              <w:t>Feuerstätte zur Verbrennung von Holzpellets (Brennstoffe nach § 3 Absatz 1 Nummer 5a 1. BImSchV)</w:t>
            </w:r>
          </w:p>
        </w:tc>
        <w:tc>
          <w:tcPr>
            <w:tcW w:w="1601" w:type="dxa"/>
          </w:tcPr>
          <w:p>
            <w:pPr>
              <w:pStyle w:val="GesAbsatz"/>
              <w:jc w:val="center"/>
              <w:rPr>
                <w:lang w:bidi="de-DE"/>
              </w:rPr>
            </w:pPr>
            <w:r>
              <w:rPr>
                <w:lang w:bidi="de-DE"/>
              </w:rPr>
              <w:t>2</w:t>
            </w:r>
          </w:p>
        </w:tc>
        <w:tc>
          <w:tcPr>
            <w:tcW w:w="1809" w:type="dxa"/>
          </w:tcPr>
          <w:p>
            <w:pPr>
              <w:pStyle w:val="GesAbsatz"/>
              <w:rPr>
                <w:lang w:bidi="de-DE"/>
              </w:rPr>
            </w:pPr>
          </w:p>
        </w:tc>
      </w:tr>
      <w:tr>
        <w:tc>
          <w:tcPr>
            <w:tcW w:w="646" w:type="dxa"/>
          </w:tcPr>
          <w:p>
            <w:pPr>
              <w:pStyle w:val="GesAbsatz"/>
              <w:rPr>
                <w:lang w:bidi="de-DE"/>
              </w:rPr>
            </w:pPr>
            <w:r>
              <w:rPr>
                <w:lang w:bidi="de-DE"/>
              </w:rPr>
              <w:t>1.4</w:t>
            </w:r>
          </w:p>
        </w:tc>
        <w:tc>
          <w:tcPr>
            <w:tcW w:w="6017" w:type="dxa"/>
          </w:tcPr>
          <w:p>
            <w:pPr>
              <w:pStyle w:val="GesAbsatz"/>
              <w:rPr>
                <w:lang w:bidi="de-DE"/>
              </w:rPr>
            </w:pPr>
            <w:r>
              <w:rPr>
                <w:lang w:bidi="de-DE"/>
              </w:rPr>
              <w:t>Blockheizkraftwerk</w:t>
            </w:r>
          </w:p>
        </w:tc>
        <w:tc>
          <w:tcPr>
            <w:tcW w:w="1601" w:type="dxa"/>
          </w:tcPr>
          <w:p>
            <w:pPr>
              <w:pStyle w:val="GesAbsatz"/>
              <w:jc w:val="center"/>
              <w:rPr>
                <w:lang w:bidi="de-DE"/>
              </w:rPr>
            </w:pPr>
            <w:r>
              <w:rPr>
                <w:lang w:bidi="de-DE"/>
              </w:rPr>
              <w:t>2</w:t>
            </w:r>
          </w:p>
        </w:tc>
        <w:tc>
          <w:tcPr>
            <w:tcW w:w="1809" w:type="dxa"/>
          </w:tcPr>
          <w:p>
            <w:pPr>
              <w:pStyle w:val="GesAbsatz"/>
              <w:rPr>
                <w:lang w:bidi="de-DE"/>
              </w:rPr>
            </w:pPr>
          </w:p>
        </w:tc>
      </w:tr>
      <w:tr>
        <w:tc>
          <w:tcPr>
            <w:tcW w:w="646" w:type="dxa"/>
          </w:tcPr>
          <w:p>
            <w:pPr>
              <w:pStyle w:val="GesAbsatz"/>
              <w:rPr>
                <w:lang w:bidi="de-DE"/>
              </w:rPr>
            </w:pPr>
            <w:r>
              <w:rPr>
                <w:lang w:bidi="de-DE"/>
              </w:rPr>
              <w:t>1.5</w:t>
            </w:r>
          </w:p>
        </w:tc>
        <w:tc>
          <w:tcPr>
            <w:tcW w:w="6017" w:type="dxa"/>
          </w:tcPr>
          <w:p>
            <w:pPr>
              <w:pStyle w:val="GesAbsatz"/>
              <w:rPr>
                <w:lang w:bidi="de-DE"/>
              </w:rPr>
            </w:pPr>
            <w:r>
              <w:rPr>
                <w:lang w:bidi="de-DE"/>
              </w:rPr>
              <w:t>nach § 15 1. BImSchV wiederkehrend zu überwachende Feuerstätte</w:t>
            </w:r>
          </w:p>
        </w:tc>
        <w:tc>
          <w:tcPr>
            <w:tcW w:w="1601" w:type="dxa"/>
          </w:tcPr>
          <w:p>
            <w:pPr>
              <w:pStyle w:val="GesAbsatz"/>
              <w:jc w:val="center"/>
              <w:rPr>
                <w:lang w:bidi="de-DE"/>
              </w:rPr>
            </w:pPr>
            <w:r>
              <w:rPr>
                <w:lang w:bidi="de-DE"/>
              </w:rPr>
              <w:t>2</w:t>
            </w:r>
          </w:p>
        </w:tc>
        <w:tc>
          <w:tcPr>
            <w:tcW w:w="1809" w:type="dxa"/>
          </w:tcPr>
          <w:p>
            <w:pPr>
              <w:pStyle w:val="GesAbsatz"/>
              <w:rPr>
                <w:lang w:bidi="de-DE"/>
              </w:rPr>
            </w:pPr>
          </w:p>
        </w:tc>
      </w:tr>
      <w:tr>
        <w:tc>
          <w:tcPr>
            <w:tcW w:w="646" w:type="dxa"/>
          </w:tcPr>
          <w:p>
            <w:pPr>
              <w:pStyle w:val="GesAbsatz"/>
              <w:rPr>
                <w:lang w:bidi="de-DE"/>
              </w:rPr>
            </w:pPr>
            <w:r>
              <w:rPr>
                <w:lang w:bidi="de-DE"/>
              </w:rPr>
              <w:t>1.6</w:t>
            </w:r>
          </w:p>
        </w:tc>
        <w:tc>
          <w:tcPr>
            <w:tcW w:w="6017" w:type="dxa"/>
          </w:tcPr>
          <w:p>
            <w:pPr>
              <w:pStyle w:val="GesAbsatz"/>
              <w:rPr>
                <w:lang w:bidi="de-DE"/>
              </w:rPr>
            </w:pPr>
            <w:r>
              <w:rPr>
                <w:lang w:bidi="de-DE"/>
              </w:rPr>
              <w:t>mehr als gelegentlich, aber nicht regelmäßig benutzte Feuerstätte und Räucheranlage</w:t>
            </w:r>
          </w:p>
        </w:tc>
        <w:tc>
          <w:tcPr>
            <w:tcW w:w="1601" w:type="dxa"/>
          </w:tcPr>
          <w:p>
            <w:pPr>
              <w:pStyle w:val="GesAbsatz"/>
              <w:jc w:val="center"/>
              <w:rPr>
                <w:lang w:bidi="de-DE"/>
              </w:rPr>
            </w:pPr>
            <w:r>
              <w:rPr>
                <w:lang w:bidi="de-DE"/>
              </w:rPr>
              <w:t>2</w:t>
            </w:r>
          </w:p>
        </w:tc>
        <w:tc>
          <w:tcPr>
            <w:tcW w:w="1809" w:type="dxa"/>
          </w:tcPr>
          <w:p>
            <w:pPr>
              <w:pStyle w:val="GesAbsatz"/>
              <w:rPr>
                <w:lang w:bidi="de-DE"/>
              </w:rPr>
            </w:pPr>
          </w:p>
        </w:tc>
      </w:tr>
      <w:tr>
        <w:tc>
          <w:tcPr>
            <w:tcW w:w="646" w:type="dxa"/>
          </w:tcPr>
          <w:p>
            <w:pPr>
              <w:pStyle w:val="GesAbsatz"/>
              <w:rPr>
                <w:lang w:bidi="de-DE"/>
              </w:rPr>
            </w:pPr>
            <w:r>
              <w:rPr>
                <w:lang w:bidi="de-DE"/>
              </w:rPr>
              <w:t>1.7</w:t>
            </w:r>
          </w:p>
        </w:tc>
        <w:tc>
          <w:tcPr>
            <w:tcW w:w="6017" w:type="dxa"/>
          </w:tcPr>
          <w:p>
            <w:pPr>
              <w:pStyle w:val="GesAbsatz"/>
              <w:rPr>
                <w:lang w:bidi="de-DE"/>
              </w:rPr>
            </w:pPr>
            <w:r>
              <w:rPr>
                <w:lang w:bidi="de-DE"/>
              </w:rPr>
              <w:t>gelegentlich benutzte Feuerstätte und Räucheranlage</w:t>
            </w:r>
          </w:p>
        </w:tc>
        <w:tc>
          <w:tcPr>
            <w:tcW w:w="1601" w:type="dxa"/>
          </w:tcPr>
          <w:p>
            <w:pPr>
              <w:pStyle w:val="GesAbsatz"/>
              <w:jc w:val="center"/>
              <w:rPr>
                <w:lang w:bidi="de-DE"/>
              </w:rPr>
            </w:pPr>
            <w:r>
              <w:rPr>
                <w:lang w:bidi="de-DE"/>
              </w:rPr>
              <w:t>1</w:t>
            </w:r>
          </w:p>
        </w:tc>
        <w:tc>
          <w:tcPr>
            <w:tcW w:w="1809" w:type="dxa"/>
          </w:tcPr>
          <w:p>
            <w:pPr>
              <w:pStyle w:val="GesAbsatz"/>
              <w:rPr>
                <w:lang w:bidi="de-DE"/>
              </w:rPr>
            </w:pPr>
          </w:p>
        </w:tc>
      </w:tr>
      <w:tr>
        <w:tc>
          <w:tcPr>
            <w:tcW w:w="646" w:type="dxa"/>
          </w:tcPr>
          <w:p>
            <w:pPr>
              <w:pStyle w:val="GesAbsatz"/>
              <w:rPr>
                <w:lang w:bidi="de-DE"/>
              </w:rPr>
            </w:pPr>
            <w:r>
              <w:rPr>
                <w:lang w:bidi="de-DE"/>
              </w:rPr>
              <w:t>1.8</w:t>
            </w:r>
          </w:p>
        </w:tc>
        <w:tc>
          <w:tcPr>
            <w:tcW w:w="6017" w:type="dxa"/>
          </w:tcPr>
          <w:p>
            <w:pPr>
              <w:pStyle w:val="GesAbsatz"/>
              <w:rPr>
                <w:lang w:bidi="de-DE"/>
              </w:rPr>
            </w:pPr>
            <w:r>
              <w:rPr>
                <w:lang w:bidi="de-DE"/>
              </w:rPr>
              <w:t>notwendige Verbrennungsluft- und Abluftanlagen</w:t>
            </w:r>
          </w:p>
        </w:tc>
        <w:tc>
          <w:tcPr>
            <w:tcW w:w="1601" w:type="dxa"/>
          </w:tcPr>
          <w:p>
            <w:pPr>
              <w:pStyle w:val="GesAbsatz"/>
              <w:jc w:val="center"/>
              <w:rPr>
                <w:lang w:bidi="de-DE"/>
              </w:rPr>
            </w:pPr>
          </w:p>
        </w:tc>
        <w:tc>
          <w:tcPr>
            <w:tcW w:w="1809" w:type="dxa"/>
          </w:tcPr>
          <w:p>
            <w:pPr>
              <w:pStyle w:val="GesAbsatz"/>
              <w:rPr>
                <w:lang w:bidi="de-DE"/>
              </w:rPr>
            </w:pPr>
            <w:r>
              <w:rPr>
                <w:lang w:bidi="de-DE"/>
              </w:rPr>
              <w:t>einmal im Kalenderjahr</w:t>
            </w:r>
          </w:p>
        </w:tc>
      </w:tr>
      <w:tr>
        <w:tc>
          <w:tcPr>
            <w:tcW w:w="646" w:type="dxa"/>
          </w:tcPr>
          <w:p>
            <w:pPr>
              <w:pStyle w:val="GesAbsatz"/>
              <w:rPr>
                <w:lang w:bidi="de-DE"/>
              </w:rPr>
            </w:pPr>
            <w:r>
              <w:rPr>
                <w:lang w:bidi="de-DE"/>
              </w:rPr>
              <w:t>1.9</w:t>
            </w:r>
          </w:p>
        </w:tc>
        <w:tc>
          <w:tcPr>
            <w:tcW w:w="6017" w:type="dxa"/>
          </w:tcPr>
          <w:p>
            <w:pPr>
              <w:pStyle w:val="GesAbsatz"/>
              <w:rPr>
                <w:lang w:bidi="de-DE"/>
              </w:rPr>
            </w:pPr>
            <w:r>
              <w:rPr>
                <w:lang w:bidi="de-DE"/>
              </w:rPr>
              <w:t>betriebsbereite, jedoch dauernd unbenutzte Feuerstätte</w:t>
            </w:r>
          </w:p>
        </w:tc>
        <w:tc>
          <w:tcPr>
            <w:tcW w:w="1601" w:type="dxa"/>
          </w:tcPr>
          <w:p>
            <w:pPr>
              <w:pStyle w:val="GesAbsatz"/>
              <w:jc w:val="center"/>
              <w:rPr>
                <w:lang w:bidi="de-DE"/>
              </w:rPr>
            </w:pPr>
          </w:p>
        </w:tc>
        <w:tc>
          <w:tcPr>
            <w:tcW w:w="1809" w:type="dxa"/>
          </w:tcPr>
          <w:p>
            <w:pPr>
              <w:pStyle w:val="GesAbsatz"/>
              <w:rPr>
                <w:lang w:bidi="de-DE"/>
              </w:rPr>
            </w:pPr>
            <w:r>
              <w:rPr>
                <w:lang w:bidi="de-DE"/>
              </w:rPr>
              <w:t>einmal im Kalenderjahr</w:t>
            </w:r>
          </w:p>
        </w:tc>
      </w:tr>
      <w:tr>
        <w:tc>
          <w:tcPr>
            <w:tcW w:w="646" w:type="dxa"/>
          </w:tcPr>
          <w:p>
            <w:pPr>
              <w:pStyle w:val="GesAbsatz"/>
              <w:rPr>
                <w:b/>
                <w:lang w:bidi="de-DE"/>
              </w:rPr>
            </w:pPr>
            <w:r>
              <w:rPr>
                <w:b/>
                <w:lang w:bidi="de-DE"/>
              </w:rPr>
              <w:t>2</w:t>
            </w:r>
          </w:p>
        </w:tc>
        <w:tc>
          <w:tcPr>
            <w:tcW w:w="6017" w:type="dxa"/>
          </w:tcPr>
          <w:p>
            <w:pPr>
              <w:pStyle w:val="GesAbsatz"/>
              <w:rPr>
                <w:b/>
                <w:lang w:bidi="de-DE"/>
              </w:rPr>
            </w:pPr>
            <w:r>
              <w:rPr>
                <w:b/>
                <w:lang w:bidi="de-DE"/>
              </w:rPr>
              <w:t>Flüssige Brennstoffe</w:t>
            </w:r>
          </w:p>
        </w:tc>
        <w:tc>
          <w:tcPr>
            <w:tcW w:w="1601" w:type="dxa"/>
          </w:tcPr>
          <w:p>
            <w:pPr>
              <w:pStyle w:val="GesAbsatz"/>
              <w:jc w:val="center"/>
              <w:rPr>
                <w:lang w:bidi="de-DE"/>
              </w:rPr>
            </w:pPr>
          </w:p>
        </w:tc>
        <w:tc>
          <w:tcPr>
            <w:tcW w:w="1809" w:type="dxa"/>
          </w:tcPr>
          <w:p>
            <w:pPr>
              <w:pStyle w:val="GesAbsatz"/>
              <w:rPr>
                <w:lang w:bidi="de-DE"/>
              </w:rPr>
            </w:pPr>
          </w:p>
        </w:tc>
      </w:tr>
      <w:tr>
        <w:tc>
          <w:tcPr>
            <w:tcW w:w="646" w:type="dxa"/>
          </w:tcPr>
          <w:p>
            <w:pPr>
              <w:pStyle w:val="GesAbsatz"/>
              <w:rPr>
                <w:lang w:bidi="de-DE"/>
              </w:rPr>
            </w:pPr>
            <w:r>
              <w:rPr>
                <w:lang w:bidi="de-DE"/>
              </w:rPr>
              <w:t>2.1</w:t>
            </w:r>
          </w:p>
        </w:tc>
        <w:tc>
          <w:tcPr>
            <w:tcW w:w="6017" w:type="dxa"/>
          </w:tcPr>
          <w:p>
            <w:pPr>
              <w:pStyle w:val="GesAbsatz"/>
              <w:rPr>
                <w:lang w:bidi="de-DE"/>
              </w:rPr>
            </w:pPr>
            <w:r>
              <w:rPr>
                <w:lang w:bidi="de-DE"/>
              </w:rPr>
              <w:t>regelmäßig benutzte Feuerstätte</w:t>
            </w:r>
          </w:p>
        </w:tc>
        <w:tc>
          <w:tcPr>
            <w:tcW w:w="1601" w:type="dxa"/>
          </w:tcPr>
          <w:p>
            <w:pPr>
              <w:pStyle w:val="GesAbsatz"/>
              <w:jc w:val="center"/>
              <w:rPr>
                <w:lang w:bidi="de-DE"/>
              </w:rPr>
            </w:pPr>
            <w:r>
              <w:rPr>
                <w:lang w:bidi="de-DE"/>
              </w:rPr>
              <w:t>3</w:t>
            </w:r>
          </w:p>
        </w:tc>
        <w:tc>
          <w:tcPr>
            <w:tcW w:w="1809" w:type="dxa"/>
          </w:tcPr>
          <w:p>
            <w:pPr>
              <w:pStyle w:val="GesAbsatz"/>
              <w:rPr>
                <w:lang w:bidi="de-DE"/>
              </w:rPr>
            </w:pPr>
          </w:p>
        </w:tc>
      </w:tr>
      <w:tr>
        <w:tc>
          <w:tcPr>
            <w:tcW w:w="646" w:type="dxa"/>
          </w:tcPr>
          <w:p>
            <w:pPr>
              <w:pStyle w:val="GesAbsatz"/>
              <w:rPr>
                <w:lang w:bidi="de-DE"/>
              </w:rPr>
            </w:pPr>
            <w:r>
              <w:rPr>
                <w:lang w:bidi="de-DE"/>
              </w:rPr>
              <w:t>2.2</w:t>
            </w:r>
          </w:p>
        </w:tc>
        <w:tc>
          <w:tcPr>
            <w:tcW w:w="6017" w:type="dxa"/>
          </w:tcPr>
          <w:p>
            <w:pPr>
              <w:pStyle w:val="GesAbsatz"/>
              <w:rPr>
                <w:lang w:bidi="de-DE"/>
              </w:rPr>
            </w:pPr>
            <w:r>
              <w:rPr>
                <w:lang w:bidi="de-DE"/>
              </w:rPr>
              <w:t>mehr als gelegentlich, aber nicht regelmäßig benutzte Feuerstätte</w:t>
            </w:r>
          </w:p>
        </w:tc>
        <w:tc>
          <w:tcPr>
            <w:tcW w:w="1601" w:type="dxa"/>
          </w:tcPr>
          <w:p>
            <w:pPr>
              <w:pStyle w:val="GesAbsatz"/>
              <w:jc w:val="center"/>
              <w:rPr>
                <w:lang w:bidi="de-DE"/>
              </w:rPr>
            </w:pPr>
            <w:r>
              <w:rPr>
                <w:lang w:bidi="de-DE"/>
              </w:rPr>
              <w:t>2</w:t>
            </w:r>
          </w:p>
        </w:tc>
        <w:tc>
          <w:tcPr>
            <w:tcW w:w="1809" w:type="dxa"/>
          </w:tcPr>
          <w:p>
            <w:pPr>
              <w:pStyle w:val="GesAbsatz"/>
              <w:rPr>
                <w:lang w:bidi="de-DE"/>
              </w:rPr>
            </w:pPr>
          </w:p>
        </w:tc>
      </w:tr>
      <w:tr>
        <w:tc>
          <w:tcPr>
            <w:tcW w:w="646" w:type="dxa"/>
            <w:tcBorders>
              <w:bottom w:val="single" w:sz="6" w:space="0" w:color="000000"/>
            </w:tcBorders>
          </w:tcPr>
          <w:p>
            <w:pPr>
              <w:pStyle w:val="GesAbsatz"/>
              <w:rPr>
                <w:lang w:bidi="de-DE"/>
              </w:rPr>
            </w:pPr>
            <w:r>
              <w:rPr>
                <w:lang w:bidi="de-DE"/>
              </w:rPr>
              <w:t>2.3</w:t>
            </w:r>
          </w:p>
        </w:tc>
        <w:tc>
          <w:tcPr>
            <w:tcW w:w="6017" w:type="dxa"/>
            <w:tcBorders>
              <w:bottom w:val="single" w:sz="6" w:space="0" w:color="000000"/>
            </w:tcBorders>
          </w:tcPr>
          <w:p>
            <w:pPr>
              <w:pStyle w:val="GesAbsatz"/>
              <w:rPr>
                <w:lang w:bidi="de-DE"/>
              </w:rPr>
            </w:pPr>
            <w:r>
              <w:rPr>
                <w:lang w:bidi="de-DE"/>
              </w:rPr>
              <w:t>gelegentlich benutzte Feuerstätte</w:t>
            </w:r>
          </w:p>
        </w:tc>
        <w:tc>
          <w:tcPr>
            <w:tcW w:w="1601" w:type="dxa"/>
            <w:tcBorders>
              <w:bottom w:val="single" w:sz="6" w:space="0" w:color="000000"/>
            </w:tcBorders>
          </w:tcPr>
          <w:p>
            <w:pPr>
              <w:pStyle w:val="GesAbsatz"/>
              <w:jc w:val="center"/>
              <w:rPr>
                <w:lang w:bidi="de-DE"/>
              </w:rPr>
            </w:pPr>
            <w:r>
              <w:rPr>
                <w:lang w:bidi="de-DE"/>
              </w:rPr>
              <w:t>1</w:t>
            </w:r>
          </w:p>
        </w:tc>
        <w:tc>
          <w:tcPr>
            <w:tcW w:w="1809" w:type="dxa"/>
            <w:tcBorders>
              <w:bottom w:val="single" w:sz="6" w:space="0" w:color="000000"/>
            </w:tcBorders>
          </w:tcPr>
          <w:p>
            <w:pPr>
              <w:pStyle w:val="GesAbsatz"/>
              <w:rPr>
                <w:lang w:bidi="de-DE"/>
              </w:rPr>
            </w:pPr>
          </w:p>
        </w:tc>
      </w:tr>
      <w:tr>
        <w:tc>
          <w:tcPr>
            <w:tcW w:w="646" w:type="dxa"/>
            <w:tcBorders>
              <w:top w:val="single" w:sz="6" w:space="0" w:color="000000"/>
              <w:bottom w:val="single" w:sz="6" w:space="0" w:color="000000"/>
            </w:tcBorders>
          </w:tcPr>
          <w:p>
            <w:pPr>
              <w:pStyle w:val="GesAbsatz"/>
              <w:rPr>
                <w:lang w:bidi="de-DE"/>
              </w:rPr>
            </w:pPr>
            <w:r>
              <w:rPr>
                <w:lang w:bidi="de-DE"/>
              </w:rPr>
              <w:t>2.4</w:t>
            </w:r>
          </w:p>
        </w:tc>
        <w:tc>
          <w:tcPr>
            <w:tcW w:w="6017" w:type="dxa"/>
            <w:tcBorders>
              <w:top w:val="single" w:sz="6" w:space="0" w:color="000000"/>
              <w:bottom w:val="single" w:sz="6" w:space="0" w:color="000000"/>
            </w:tcBorders>
          </w:tcPr>
          <w:p>
            <w:pPr>
              <w:pStyle w:val="GesAbsatz"/>
              <w:rPr>
                <w:lang w:bidi="de-DE"/>
              </w:rPr>
            </w:pPr>
            <w:r>
              <w:rPr>
                <w:lang w:bidi="de-DE"/>
              </w:rPr>
              <w:t>Verbrennungsluft- und Abluftanlagen von Anlagen nach Nummer 2.1 – 2.3</w:t>
            </w:r>
          </w:p>
        </w:tc>
        <w:tc>
          <w:tcPr>
            <w:tcW w:w="1601" w:type="dxa"/>
            <w:tcBorders>
              <w:top w:val="single" w:sz="6" w:space="0" w:color="000000"/>
              <w:bottom w:val="single" w:sz="6" w:space="0" w:color="000000"/>
            </w:tcBorders>
          </w:tcPr>
          <w:p>
            <w:pPr>
              <w:pStyle w:val="GesAbsatz"/>
              <w:jc w:val="center"/>
              <w:rPr>
                <w:lang w:bidi="de-DE"/>
              </w:rPr>
            </w:pPr>
          </w:p>
        </w:tc>
        <w:tc>
          <w:tcPr>
            <w:tcW w:w="1809" w:type="dxa"/>
            <w:tcBorders>
              <w:top w:val="single" w:sz="6" w:space="0" w:color="000000"/>
              <w:bottom w:val="single" w:sz="6" w:space="0" w:color="000000"/>
            </w:tcBorders>
          </w:tcPr>
          <w:p>
            <w:pPr>
              <w:pStyle w:val="GesAbsatz"/>
              <w:rPr>
                <w:lang w:bidi="de-DE"/>
              </w:rPr>
            </w:pPr>
            <w:r>
              <w:rPr>
                <w:lang w:bidi="de-DE"/>
              </w:rPr>
              <w:t>einmal im Kalenderjahr</w:t>
            </w:r>
          </w:p>
        </w:tc>
      </w:tr>
      <w:tr>
        <w:tc>
          <w:tcPr>
            <w:tcW w:w="646" w:type="dxa"/>
            <w:tcBorders>
              <w:top w:val="single" w:sz="6" w:space="0" w:color="000000"/>
              <w:bottom w:val="single" w:sz="6" w:space="0" w:color="000000"/>
            </w:tcBorders>
          </w:tcPr>
          <w:p>
            <w:pPr>
              <w:pStyle w:val="GesAbsatz"/>
              <w:rPr>
                <w:lang w:bidi="de-DE"/>
              </w:rPr>
            </w:pPr>
            <w:r>
              <w:rPr>
                <w:lang w:bidi="de-DE"/>
              </w:rPr>
              <w:t>2.5</w:t>
            </w:r>
          </w:p>
        </w:tc>
        <w:tc>
          <w:tcPr>
            <w:tcW w:w="6017" w:type="dxa"/>
            <w:tcBorders>
              <w:top w:val="single" w:sz="6" w:space="0" w:color="000000"/>
              <w:bottom w:val="single" w:sz="6" w:space="0" w:color="000000"/>
            </w:tcBorders>
          </w:tcPr>
          <w:p>
            <w:pPr>
              <w:pStyle w:val="GesAbsatz"/>
              <w:rPr>
                <w:lang w:bidi="de-DE"/>
              </w:rPr>
            </w:pPr>
            <w:r>
              <w:rPr>
                <w:lang w:bidi="de-DE"/>
              </w:rPr>
              <w:t>betriebsbereite, jedoch dauernd unbenutzte Feuerstätte</w:t>
            </w:r>
          </w:p>
        </w:tc>
        <w:tc>
          <w:tcPr>
            <w:tcW w:w="1601" w:type="dxa"/>
            <w:tcBorders>
              <w:top w:val="single" w:sz="6" w:space="0" w:color="000000"/>
              <w:bottom w:val="single" w:sz="6" w:space="0" w:color="000000"/>
            </w:tcBorders>
          </w:tcPr>
          <w:p>
            <w:pPr>
              <w:pStyle w:val="GesAbsatz"/>
              <w:jc w:val="center"/>
              <w:rPr>
                <w:lang w:bidi="de-DE"/>
              </w:rPr>
            </w:pPr>
          </w:p>
        </w:tc>
        <w:tc>
          <w:tcPr>
            <w:tcW w:w="1809" w:type="dxa"/>
            <w:tcBorders>
              <w:top w:val="single" w:sz="6" w:space="0" w:color="000000"/>
              <w:bottom w:val="single" w:sz="6" w:space="0" w:color="000000"/>
            </w:tcBorders>
          </w:tcPr>
          <w:p>
            <w:pPr>
              <w:pStyle w:val="GesAbsatz"/>
              <w:rPr>
                <w:lang w:bidi="de-DE"/>
              </w:rPr>
            </w:pPr>
            <w:r>
              <w:rPr>
                <w:lang w:bidi="de-DE"/>
              </w:rPr>
              <w:t>einmal im Kalenderjahr</w:t>
            </w:r>
          </w:p>
        </w:tc>
      </w:tr>
      <w:tr>
        <w:tc>
          <w:tcPr>
            <w:tcW w:w="646" w:type="dxa"/>
            <w:tcBorders>
              <w:top w:val="single" w:sz="6" w:space="0" w:color="000000"/>
              <w:bottom w:val="single" w:sz="6" w:space="0" w:color="000000"/>
            </w:tcBorders>
          </w:tcPr>
          <w:p>
            <w:pPr>
              <w:pStyle w:val="GesAbsatz"/>
              <w:rPr>
                <w:lang w:bidi="de-DE"/>
              </w:rPr>
            </w:pPr>
            <w:r>
              <w:rPr>
                <w:lang w:bidi="de-DE"/>
              </w:rPr>
              <w:t>2.6</w:t>
            </w:r>
          </w:p>
        </w:tc>
        <w:tc>
          <w:tcPr>
            <w:tcW w:w="6017" w:type="dxa"/>
            <w:tcBorders>
              <w:top w:val="single" w:sz="6" w:space="0" w:color="000000"/>
              <w:bottom w:val="single" w:sz="6" w:space="0" w:color="000000"/>
            </w:tcBorders>
          </w:tcPr>
          <w:p>
            <w:pPr>
              <w:pStyle w:val="GesAbsatz"/>
              <w:rPr>
                <w:lang w:bidi="de-DE"/>
              </w:rPr>
            </w:pPr>
            <w:r>
              <w:rPr>
                <w:lang w:bidi="de-DE"/>
              </w:rPr>
              <w:t>nach § 15 1. BImSchV oder der 44. BImSchV wiederkehrend zu überwachende Feuerstätte</w:t>
            </w:r>
          </w:p>
        </w:tc>
        <w:tc>
          <w:tcPr>
            <w:tcW w:w="1601" w:type="dxa"/>
            <w:tcBorders>
              <w:top w:val="single" w:sz="6" w:space="0" w:color="000000"/>
              <w:bottom w:val="single" w:sz="6" w:space="0" w:color="000000"/>
            </w:tcBorders>
          </w:tcPr>
          <w:p>
            <w:pPr>
              <w:pStyle w:val="GesAbsatz"/>
              <w:jc w:val="center"/>
              <w:rPr>
                <w:lang w:bidi="de-DE"/>
              </w:rPr>
            </w:pPr>
          </w:p>
        </w:tc>
        <w:tc>
          <w:tcPr>
            <w:tcW w:w="1809" w:type="dxa"/>
            <w:tcBorders>
              <w:top w:val="single" w:sz="6" w:space="0" w:color="000000"/>
              <w:bottom w:val="single" w:sz="6" w:space="0" w:color="000000"/>
            </w:tcBorders>
          </w:tcPr>
          <w:p>
            <w:pPr>
              <w:pStyle w:val="GesAbsatz"/>
              <w:rPr>
                <w:lang w:bidi="de-DE"/>
              </w:rPr>
            </w:pPr>
            <w:r>
              <w:rPr>
                <w:lang w:bidi="de-DE"/>
              </w:rPr>
              <w:t>einmal im Kalenderjahr</w:t>
            </w:r>
          </w:p>
        </w:tc>
      </w:tr>
      <w:tr>
        <w:tc>
          <w:tcPr>
            <w:tcW w:w="646" w:type="dxa"/>
            <w:tcBorders>
              <w:top w:val="single" w:sz="6" w:space="0" w:color="000000"/>
            </w:tcBorders>
          </w:tcPr>
          <w:p>
            <w:pPr>
              <w:pStyle w:val="GesAbsatz"/>
              <w:rPr>
                <w:lang w:bidi="de-DE"/>
              </w:rPr>
            </w:pPr>
            <w:r>
              <w:rPr>
                <w:lang w:bidi="de-DE"/>
              </w:rPr>
              <w:t>2.7</w:t>
            </w:r>
          </w:p>
        </w:tc>
        <w:tc>
          <w:tcPr>
            <w:tcW w:w="6017" w:type="dxa"/>
            <w:tcBorders>
              <w:top w:val="single" w:sz="6" w:space="0" w:color="000000"/>
            </w:tcBorders>
          </w:tcPr>
          <w:p>
            <w:pPr>
              <w:pStyle w:val="GesAbsatz"/>
              <w:rPr>
                <w:lang w:bidi="de-DE"/>
              </w:rPr>
            </w:pPr>
            <w:r>
              <w:rPr>
                <w:lang w:bidi="de-DE"/>
              </w:rPr>
              <w:t>Blockheizkraftwerk, Wärmepumpe, ortsfester Verbrennungsmotor und Brennstoffzellenheizgerät</w:t>
            </w:r>
          </w:p>
        </w:tc>
        <w:tc>
          <w:tcPr>
            <w:tcW w:w="1601" w:type="dxa"/>
            <w:tcBorders>
              <w:top w:val="single" w:sz="6" w:space="0" w:color="000000"/>
            </w:tcBorders>
          </w:tcPr>
          <w:p>
            <w:pPr>
              <w:pStyle w:val="GesAbsatz"/>
              <w:jc w:val="center"/>
              <w:rPr>
                <w:lang w:bidi="de-DE"/>
              </w:rPr>
            </w:pPr>
          </w:p>
        </w:tc>
        <w:tc>
          <w:tcPr>
            <w:tcW w:w="1809" w:type="dxa"/>
            <w:tcBorders>
              <w:top w:val="single" w:sz="6" w:space="0" w:color="000000"/>
            </w:tcBorders>
          </w:tcPr>
          <w:p>
            <w:pPr>
              <w:pStyle w:val="GesAbsatz"/>
              <w:rPr>
                <w:lang w:bidi="de-DE"/>
              </w:rPr>
            </w:pPr>
            <w:r>
              <w:rPr>
                <w:lang w:bidi="de-DE"/>
              </w:rPr>
              <w:t>einmal im Kalenderjahr</w:t>
            </w:r>
          </w:p>
        </w:tc>
      </w:tr>
      <w:tr>
        <w:tc>
          <w:tcPr>
            <w:tcW w:w="646" w:type="dxa"/>
          </w:tcPr>
          <w:p>
            <w:pPr>
              <w:pStyle w:val="GesAbsatz"/>
              <w:rPr>
                <w:lang w:bidi="de-DE"/>
              </w:rPr>
            </w:pPr>
            <w:r>
              <w:rPr>
                <w:lang w:bidi="de-DE"/>
              </w:rPr>
              <w:t>2.8</w:t>
            </w:r>
          </w:p>
        </w:tc>
        <w:tc>
          <w:tcPr>
            <w:tcW w:w="6017" w:type="dxa"/>
          </w:tcPr>
          <w:p>
            <w:pPr>
              <w:pStyle w:val="GesAbsatz"/>
              <w:rPr>
                <w:lang w:bidi="de-DE"/>
              </w:rPr>
            </w:pPr>
            <w:r>
              <w:rPr>
                <w:lang w:bidi="de-DE"/>
              </w:rPr>
              <w:t>Anlage nach Nummer 2.6, die mit schwefelarmem Heizöl nach DIN 51603 Teil 1 oder anderen leichten Heizölen mit gleichwertiger Qualität betrieben wird, sofern es sich um eine raumluftabhängige Brennwertfeuerstätte an einer Abgasanlage für Überdruck oder eine raumluftunabhängige Feuerstätte handelt</w:t>
            </w:r>
          </w:p>
        </w:tc>
        <w:tc>
          <w:tcPr>
            <w:tcW w:w="1601" w:type="dxa"/>
          </w:tcPr>
          <w:p>
            <w:pPr>
              <w:pStyle w:val="GesAbsatz"/>
              <w:jc w:val="center"/>
              <w:rPr>
                <w:lang w:bidi="de-DE"/>
              </w:rPr>
            </w:pPr>
          </w:p>
        </w:tc>
        <w:tc>
          <w:tcPr>
            <w:tcW w:w="1809" w:type="dxa"/>
          </w:tcPr>
          <w:p>
            <w:pPr>
              <w:pStyle w:val="GesAbsatz"/>
              <w:rPr>
                <w:lang w:bidi="de-DE"/>
              </w:rPr>
            </w:pPr>
            <w:r>
              <w:rPr>
                <w:lang w:bidi="de-DE"/>
              </w:rPr>
              <w:t>einmal in jedem zweiten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2.9</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Anlage nach Nummer 2.7, die mit schwefelarmem Heizöl nach DIN 51603 Teil 1 oder anderen leichten Heizölen mit gleichwertiger Qualität betrieben wird</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in jedem zweiten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lastRenderedPageBreak/>
              <w:t>2.10</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Anlage nach Nummer 2.8 mit selbstkalibrierender kontinuierlicher Regelung des Verbrennungsprozesses</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in jedem dritten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2.11</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ortsfeste Netzersatzanlage (Notstromaggregat)</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in jedem dritten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3</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Gasförmige Brennstoffe</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3.1</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raumluftabhängige Feuerstätte</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im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3.2</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raumluftunabhängige Feuerstätte</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in jedem zweiten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3.3</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raumluftabhängige Brennwertfeuerstätte an einer Abgasanlage für Überdruck</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in jedem zweiten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3.4</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Blockheizkraftwerk, Wärmepumpe, ortsfester Verbrennungsmotor und Brennstoffzellenheizgerät</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in jedem zweiten Kalenderjahr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6"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3.5</w:t>
            </w:r>
          </w:p>
        </w:tc>
        <w:tc>
          <w:tcPr>
            <w:tcW w:w="601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Anlage nach 3.2 oder 3.3 mit selbstkalibrierender kontinuierlicher Regelung des Verbrennungsprozesses</w:t>
            </w:r>
          </w:p>
        </w:tc>
        <w:tc>
          <w:tcPr>
            <w:tcW w:w="1601" w:type="dxa"/>
            <w:tcBorders>
              <w:top w:val="single" w:sz="4" w:space="0" w:color="000000"/>
              <w:left w:val="single" w:sz="4" w:space="0" w:color="000000"/>
              <w:bottom w:val="single" w:sz="4" w:space="0" w:color="000000"/>
              <w:right w:val="single" w:sz="4" w:space="0" w:color="000000"/>
            </w:tcBorders>
          </w:tcPr>
          <w:p>
            <w:pPr>
              <w:pStyle w:val="GesAbsatz"/>
              <w:jc w:val="center"/>
              <w:rPr>
                <w:lang w:bidi="de-DE"/>
              </w:rPr>
            </w:pPr>
          </w:p>
        </w:tc>
        <w:tc>
          <w:tcPr>
            <w:tcW w:w="1809"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einmal in jedem dritten Kalenderjahr</w:t>
            </w:r>
          </w:p>
        </w:tc>
      </w:tr>
    </w:tbl>
    <w:p>
      <w:pPr>
        <w:pStyle w:val="GesAbsatz"/>
      </w:pPr>
    </w:p>
    <w:p>
      <w:pPr>
        <w:pStyle w:val="berschrift2"/>
        <w:jc w:val="left"/>
      </w:pPr>
      <w:bookmarkStart w:id="24" w:name="_Toc52367171"/>
      <w:r>
        <w:t>Anlage 2</w:t>
      </w:r>
      <w:r>
        <w:br/>
        <w:t>(zu § 5)</w:t>
      </w:r>
      <w:bookmarkEnd w:id="24"/>
    </w:p>
    <w:p>
      <w:pPr>
        <w:pStyle w:val="GesAbsatz"/>
        <w:rPr>
          <w:i/>
          <w:color w:val="0070C0"/>
        </w:rPr>
      </w:pPr>
      <w:r>
        <w:rPr>
          <w:i/>
          <w:color w:val="0070C0"/>
        </w:rPr>
        <w:t>[von einem Abdruck der Formulare wurde abgesehen]</w:t>
      </w:r>
    </w:p>
    <w:p>
      <w:pPr>
        <w:pStyle w:val="GesAbsatz"/>
      </w:pPr>
    </w:p>
    <w:p>
      <w:pPr>
        <w:pStyle w:val="berschrift2"/>
        <w:jc w:val="left"/>
      </w:pPr>
      <w:bookmarkStart w:id="25" w:name="_Toc52367172"/>
      <w:r>
        <w:t>Anlage 3</w:t>
      </w:r>
      <w:r>
        <w:br/>
        <w:t>(zu § 6)</w:t>
      </w:r>
      <w:bookmarkEnd w:id="25"/>
    </w:p>
    <w:p>
      <w:pPr>
        <w:pStyle w:val="GesAbsatz"/>
        <w:jc w:val="center"/>
        <w:rPr>
          <w:b/>
        </w:rPr>
      </w:pPr>
      <w:r>
        <w:rPr>
          <w:b/>
        </w:rPr>
        <w:t>Gebührenverzeichnis</w:t>
      </w:r>
    </w:p>
    <w:p>
      <w:pPr>
        <w:pStyle w:val="GesAbsatz"/>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6" w:author="Tammen, Andreas" w:date="2025-01-24T09:25:00Z">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851"/>
        <w:gridCol w:w="7006"/>
        <w:gridCol w:w="2208"/>
        <w:tblGridChange w:id="27">
          <w:tblGrid>
            <w:gridCol w:w="441"/>
            <w:gridCol w:w="410"/>
            <w:gridCol w:w="332"/>
            <w:gridCol w:w="6674"/>
            <w:gridCol w:w="441"/>
            <w:gridCol w:w="1767"/>
            <w:gridCol w:w="441"/>
          </w:tblGrid>
        </w:tblGridChange>
      </w:tblGrid>
      <w:tr>
        <w:trPr>
          <w:trHeight w:val="348"/>
          <w:trPrChange w:id="28" w:author="Tammen, Andreas" w:date="2025-01-24T09:25:00Z">
            <w:trPr>
              <w:gridBefore w:val="1"/>
              <w:trHeight w:val="348"/>
            </w:trPr>
          </w:trPrChange>
        </w:trPr>
        <w:tc>
          <w:tcPr>
            <w:tcW w:w="851" w:type="dxa"/>
            <w:tcBorders>
              <w:bottom w:val="single" w:sz="6" w:space="0" w:color="000000"/>
            </w:tcBorders>
            <w:tcPrChange w:id="29" w:author="Tammen, Andreas" w:date="2025-01-24T09:25:00Z">
              <w:tcPr>
                <w:tcW w:w="742" w:type="dxa"/>
                <w:gridSpan w:val="2"/>
                <w:tcBorders>
                  <w:bottom w:val="single" w:sz="6" w:space="0" w:color="000000"/>
                </w:tcBorders>
              </w:tcPr>
            </w:tcPrChange>
          </w:tcPr>
          <w:p>
            <w:pPr>
              <w:pStyle w:val="GesAbsatz"/>
              <w:rPr>
                <w:lang w:bidi="de-DE"/>
              </w:rPr>
            </w:pPr>
            <w:r>
              <w:rPr>
                <w:lang w:bidi="de-DE"/>
              </w:rPr>
              <w:t>Nr.</w:t>
            </w:r>
          </w:p>
        </w:tc>
        <w:tc>
          <w:tcPr>
            <w:tcW w:w="7006" w:type="dxa"/>
            <w:tcBorders>
              <w:top w:val="single" w:sz="6" w:space="0" w:color="000000"/>
              <w:bottom w:val="single" w:sz="6" w:space="0" w:color="000000"/>
            </w:tcBorders>
            <w:tcPrChange w:id="30"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Bezeichnung</w:t>
            </w:r>
          </w:p>
        </w:tc>
        <w:tc>
          <w:tcPr>
            <w:tcW w:w="2208" w:type="dxa"/>
            <w:tcBorders>
              <w:bottom w:val="single" w:sz="6" w:space="0" w:color="000000"/>
            </w:tcBorders>
            <w:tcPrChange w:id="31" w:author="Tammen, Andreas" w:date="2025-01-24T09:25:00Z">
              <w:tcPr>
                <w:tcW w:w="2208" w:type="dxa"/>
                <w:gridSpan w:val="2"/>
                <w:tcBorders>
                  <w:bottom w:val="single" w:sz="6" w:space="0" w:color="000000"/>
                </w:tcBorders>
              </w:tcPr>
            </w:tcPrChange>
          </w:tcPr>
          <w:p>
            <w:pPr>
              <w:pStyle w:val="GesAbsatz"/>
              <w:rPr>
                <w:lang w:bidi="de-DE"/>
              </w:rPr>
            </w:pPr>
            <w:r>
              <w:rPr>
                <w:lang w:bidi="de-DE"/>
              </w:rPr>
              <w:t>Anzahl der Arbeitswerte</w:t>
            </w:r>
          </w:p>
        </w:tc>
      </w:tr>
      <w:tr>
        <w:trPr>
          <w:trHeight w:val="348"/>
          <w:trPrChange w:id="32" w:author="Tammen, Andreas" w:date="2025-01-24T09:25:00Z">
            <w:trPr>
              <w:gridBefore w:val="1"/>
              <w:trHeight w:val="348"/>
            </w:trPr>
          </w:trPrChange>
        </w:trPr>
        <w:tc>
          <w:tcPr>
            <w:tcW w:w="851" w:type="dxa"/>
            <w:tcBorders>
              <w:top w:val="single" w:sz="6" w:space="0" w:color="000000"/>
            </w:tcBorders>
            <w:tcPrChange w:id="33" w:author="Tammen, Andreas" w:date="2025-01-24T09:25:00Z">
              <w:tcPr>
                <w:tcW w:w="742" w:type="dxa"/>
                <w:gridSpan w:val="2"/>
                <w:tcBorders>
                  <w:top w:val="single" w:sz="6" w:space="0" w:color="000000"/>
                </w:tcBorders>
              </w:tcPr>
            </w:tcPrChange>
          </w:tcPr>
          <w:p>
            <w:pPr>
              <w:pStyle w:val="GesAbsatz"/>
              <w:rPr>
                <w:b/>
                <w:lang w:bidi="de-DE"/>
              </w:rPr>
            </w:pPr>
            <w:r>
              <w:rPr>
                <w:b/>
                <w:lang w:bidi="de-DE"/>
              </w:rPr>
              <w:t>1</w:t>
            </w:r>
          </w:p>
        </w:tc>
        <w:tc>
          <w:tcPr>
            <w:tcW w:w="7006" w:type="dxa"/>
            <w:tcBorders>
              <w:top w:val="single" w:sz="6" w:space="0" w:color="000000"/>
              <w:bottom w:val="single" w:sz="6" w:space="0" w:color="000000"/>
            </w:tcBorders>
            <w:tcPrChange w:id="34"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b/>
                <w:lang w:bidi="de-DE"/>
              </w:rPr>
              <w:t xml:space="preserve">Feuerstättenbescheid </w:t>
            </w:r>
            <w:r>
              <w:rPr>
                <w:lang w:bidi="de-DE"/>
              </w:rPr>
              <w:t>(§ 14a SchfHwG)</w:t>
            </w:r>
          </w:p>
        </w:tc>
        <w:tc>
          <w:tcPr>
            <w:tcW w:w="2208" w:type="dxa"/>
            <w:tcBorders>
              <w:top w:val="single" w:sz="6" w:space="0" w:color="000000"/>
            </w:tcBorders>
            <w:tcPrChange w:id="35" w:author="Tammen, Andreas" w:date="2025-01-24T09:25:00Z">
              <w:tcPr>
                <w:tcW w:w="2208" w:type="dxa"/>
                <w:gridSpan w:val="2"/>
                <w:tcBorders>
                  <w:top w:val="single" w:sz="6" w:space="0" w:color="000000"/>
                </w:tcBorders>
              </w:tcPr>
            </w:tcPrChange>
          </w:tcPr>
          <w:p>
            <w:pPr>
              <w:pStyle w:val="GesAbsatz"/>
              <w:rPr>
                <w:lang w:bidi="de-DE"/>
              </w:rPr>
            </w:pPr>
          </w:p>
        </w:tc>
      </w:tr>
      <w:tr>
        <w:trPr>
          <w:trHeight w:val="588"/>
          <w:trPrChange w:id="36" w:author="Tammen, Andreas" w:date="2025-01-24T09:25:00Z">
            <w:trPr>
              <w:gridBefore w:val="1"/>
              <w:trHeight w:val="588"/>
            </w:trPr>
          </w:trPrChange>
        </w:trPr>
        <w:tc>
          <w:tcPr>
            <w:tcW w:w="851" w:type="dxa"/>
            <w:tcBorders>
              <w:bottom w:val="single" w:sz="6" w:space="0" w:color="000000"/>
            </w:tcBorders>
            <w:tcPrChange w:id="37" w:author="Tammen, Andreas" w:date="2025-01-24T09:25:00Z">
              <w:tcPr>
                <w:tcW w:w="742" w:type="dxa"/>
                <w:gridSpan w:val="2"/>
                <w:tcBorders>
                  <w:bottom w:val="single" w:sz="6" w:space="0" w:color="000000"/>
                </w:tcBorders>
              </w:tcPr>
            </w:tcPrChange>
          </w:tcPr>
          <w:p>
            <w:pPr>
              <w:pStyle w:val="GesAbsatz"/>
              <w:rPr>
                <w:lang w:bidi="de-DE"/>
              </w:rPr>
            </w:pPr>
          </w:p>
        </w:tc>
        <w:tc>
          <w:tcPr>
            <w:tcW w:w="7006" w:type="dxa"/>
            <w:tcBorders>
              <w:top w:val="single" w:sz="6" w:space="0" w:color="000000"/>
              <w:bottom w:val="single" w:sz="6" w:space="0" w:color="000000"/>
            </w:tcBorders>
            <w:tcPrChange w:id="38"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Ausstellung und, soweit vom Eigentümer veranlasst, Änderung eines Feuerstättenbescheides</w:t>
            </w:r>
          </w:p>
        </w:tc>
        <w:tc>
          <w:tcPr>
            <w:tcW w:w="2208" w:type="dxa"/>
            <w:tcBorders>
              <w:bottom w:val="single" w:sz="6" w:space="0" w:color="000000"/>
            </w:tcBorders>
            <w:tcPrChange w:id="39" w:author="Tammen, Andreas" w:date="2025-01-24T09:25:00Z">
              <w:tcPr>
                <w:tcW w:w="2208" w:type="dxa"/>
                <w:gridSpan w:val="2"/>
                <w:tcBorders>
                  <w:bottom w:val="single" w:sz="6" w:space="0" w:color="000000"/>
                </w:tcBorders>
              </w:tcPr>
            </w:tcPrChange>
          </w:tcPr>
          <w:p>
            <w:pPr>
              <w:pStyle w:val="GesAbsatz"/>
              <w:rPr>
                <w:lang w:bidi="de-DE"/>
              </w:rPr>
            </w:pPr>
          </w:p>
        </w:tc>
      </w:tr>
      <w:tr>
        <w:trPr>
          <w:trHeight w:val="350"/>
          <w:trPrChange w:id="40" w:author="Tammen, Andreas" w:date="2025-01-24T09:25:00Z">
            <w:trPr>
              <w:gridBefore w:val="1"/>
              <w:trHeight w:val="350"/>
            </w:trPr>
          </w:trPrChange>
        </w:trPr>
        <w:tc>
          <w:tcPr>
            <w:tcW w:w="851" w:type="dxa"/>
            <w:tcBorders>
              <w:top w:val="single" w:sz="6" w:space="0" w:color="000000"/>
            </w:tcBorders>
            <w:tcPrChange w:id="41" w:author="Tammen, Andreas" w:date="2025-01-24T09:25:00Z">
              <w:tcPr>
                <w:tcW w:w="742" w:type="dxa"/>
                <w:gridSpan w:val="2"/>
                <w:tcBorders>
                  <w:top w:val="single" w:sz="6" w:space="0" w:color="000000"/>
                </w:tcBorders>
              </w:tcPr>
            </w:tcPrChange>
          </w:tcPr>
          <w:p>
            <w:pPr>
              <w:pStyle w:val="GesAbsatz"/>
              <w:rPr>
                <w:lang w:bidi="de-DE"/>
              </w:rPr>
            </w:pPr>
            <w:r>
              <w:rPr>
                <w:lang w:bidi="de-DE"/>
              </w:rPr>
              <w:t>1.1</w:t>
            </w:r>
          </w:p>
        </w:tc>
        <w:tc>
          <w:tcPr>
            <w:tcW w:w="7006" w:type="dxa"/>
            <w:tcBorders>
              <w:top w:val="single" w:sz="6" w:space="0" w:color="000000"/>
            </w:tcBorders>
            <w:tcPrChange w:id="42" w:author="Tammen, Andreas" w:date="2025-01-24T09:25:00Z">
              <w:tcPr>
                <w:tcW w:w="7115" w:type="dxa"/>
                <w:gridSpan w:val="2"/>
                <w:tcBorders>
                  <w:top w:val="single" w:sz="6" w:space="0" w:color="000000"/>
                </w:tcBorders>
              </w:tcPr>
            </w:tcPrChange>
          </w:tcPr>
          <w:p>
            <w:pPr>
              <w:pStyle w:val="GesAbsatz"/>
              <w:rPr>
                <w:lang w:bidi="de-DE"/>
              </w:rPr>
            </w:pPr>
            <w:r>
              <w:rPr>
                <w:lang w:bidi="de-DE"/>
              </w:rPr>
              <w:t>–</w:t>
            </w:r>
            <w:r>
              <w:rPr>
                <w:lang w:bidi="de-DE"/>
              </w:rPr>
              <w:tab/>
              <w:t>bei bis zu 3 Feuerungsanlagen</w:t>
            </w:r>
          </w:p>
        </w:tc>
        <w:tc>
          <w:tcPr>
            <w:tcW w:w="2208" w:type="dxa"/>
            <w:tcBorders>
              <w:top w:val="single" w:sz="6" w:space="0" w:color="000000"/>
            </w:tcBorders>
            <w:tcPrChange w:id="43" w:author="Tammen, Andreas" w:date="2025-01-24T09:25:00Z">
              <w:tcPr>
                <w:tcW w:w="2208" w:type="dxa"/>
                <w:gridSpan w:val="2"/>
                <w:tcBorders>
                  <w:top w:val="single" w:sz="6" w:space="0" w:color="000000"/>
                </w:tcBorders>
              </w:tcPr>
            </w:tcPrChange>
          </w:tcPr>
          <w:p>
            <w:pPr>
              <w:pStyle w:val="GesAbsatz"/>
              <w:rPr>
                <w:lang w:bidi="de-DE"/>
              </w:rPr>
            </w:pPr>
            <w:r>
              <w:rPr>
                <w:lang w:bidi="de-DE"/>
              </w:rPr>
              <w:t>10,0</w:t>
            </w:r>
          </w:p>
        </w:tc>
      </w:tr>
      <w:tr>
        <w:trPr>
          <w:trHeight w:val="1070"/>
          <w:trPrChange w:id="44" w:author="Tammen, Andreas" w:date="2025-01-24T09:25:00Z">
            <w:trPr>
              <w:gridBefore w:val="1"/>
              <w:trHeight w:val="1070"/>
            </w:trPr>
          </w:trPrChange>
        </w:trPr>
        <w:tc>
          <w:tcPr>
            <w:tcW w:w="851" w:type="dxa"/>
            <w:tcPrChange w:id="45" w:author="Tammen, Andreas" w:date="2025-01-24T09:25:00Z">
              <w:tcPr>
                <w:tcW w:w="742" w:type="dxa"/>
                <w:gridSpan w:val="2"/>
              </w:tcPr>
            </w:tcPrChange>
          </w:tcPr>
          <w:p>
            <w:pPr>
              <w:pStyle w:val="GesAbsatz"/>
              <w:rPr>
                <w:lang w:bidi="de-DE"/>
              </w:rPr>
            </w:pPr>
            <w:r>
              <w:rPr>
                <w:lang w:bidi="de-DE"/>
              </w:rPr>
              <w:t>1.2</w:t>
            </w:r>
          </w:p>
        </w:tc>
        <w:tc>
          <w:tcPr>
            <w:tcW w:w="7006" w:type="dxa"/>
            <w:tcPrChange w:id="46" w:author="Tammen, Andreas" w:date="2025-01-24T09:25:00Z">
              <w:tcPr>
                <w:tcW w:w="7115" w:type="dxa"/>
                <w:gridSpan w:val="2"/>
              </w:tcPr>
            </w:tcPrChange>
          </w:tcPr>
          <w:p>
            <w:pPr>
              <w:pStyle w:val="GesAbsatz"/>
              <w:rPr>
                <w:lang w:bidi="de-DE"/>
              </w:rPr>
            </w:pPr>
            <w:r>
              <w:rPr>
                <w:lang w:bidi="de-DE"/>
              </w:rPr>
              <w:t>–</w:t>
            </w:r>
            <w:r>
              <w:rPr>
                <w:lang w:bidi="de-DE"/>
              </w:rPr>
              <w:tab/>
              <w:t>bei mehr als 3 Feuerungsanlagen</w:t>
            </w:r>
          </w:p>
        </w:tc>
        <w:tc>
          <w:tcPr>
            <w:tcW w:w="2208" w:type="dxa"/>
            <w:tcPrChange w:id="47" w:author="Tammen, Andreas" w:date="2025-01-24T09:25:00Z">
              <w:tcPr>
                <w:tcW w:w="2208" w:type="dxa"/>
                <w:gridSpan w:val="2"/>
              </w:tcPr>
            </w:tcPrChange>
          </w:tcPr>
          <w:p>
            <w:pPr>
              <w:pStyle w:val="GesAbsatz"/>
              <w:rPr>
                <w:lang w:bidi="de-DE"/>
              </w:rPr>
            </w:pPr>
            <w:r>
              <w:rPr>
                <w:lang w:bidi="de-DE"/>
              </w:rPr>
              <w:t>zusätzlich 2,0 für jede weitere Feuerungsanlage, insgesamt höchstens 30,0 je Feuerstättenbescheid</w:t>
            </w:r>
          </w:p>
        </w:tc>
      </w:tr>
      <w:tr>
        <w:trPr>
          <w:trHeight w:val="348"/>
          <w:trPrChange w:id="48" w:author="Tammen, Andreas" w:date="2025-01-24T09:25:00Z">
            <w:trPr>
              <w:gridBefore w:val="1"/>
              <w:trHeight w:val="348"/>
            </w:trPr>
          </w:trPrChange>
        </w:trPr>
        <w:tc>
          <w:tcPr>
            <w:tcW w:w="851" w:type="dxa"/>
            <w:tcBorders>
              <w:bottom w:val="single" w:sz="6" w:space="0" w:color="000000"/>
            </w:tcBorders>
            <w:tcPrChange w:id="49" w:author="Tammen, Andreas" w:date="2025-01-24T09:25:00Z">
              <w:tcPr>
                <w:tcW w:w="742" w:type="dxa"/>
                <w:gridSpan w:val="2"/>
                <w:tcBorders>
                  <w:bottom w:val="single" w:sz="6" w:space="0" w:color="000000"/>
                </w:tcBorders>
              </w:tcPr>
            </w:tcPrChange>
          </w:tcPr>
          <w:p>
            <w:pPr>
              <w:pStyle w:val="GesAbsatz"/>
              <w:rPr>
                <w:lang w:bidi="de-DE"/>
              </w:rPr>
            </w:pPr>
            <w:r>
              <w:rPr>
                <w:lang w:bidi="de-DE"/>
              </w:rPr>
              <w:t>1.3</w:t>
            </w:r>
          </w:p>
        </w:tc>
        <w:tc>
          <w:tcPr>
            <w:tcW w:w="7006" w:type="dxa"/>
            <w:tcBorders>
              <w:top w:val="single" w:sz="6" w:space="0" w:color="000000"/>
              <w:bottom w:val="single" w:sz="6" w:space="0" w:color="000000"/>
            </w:tcBorders>
            <w:tcPrChange w:id="50"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Je zusätzliche Ausfertigung eines Feuerstättenbescheides</w:t>
            </w:r>
          </w:p>
        </w:tc>
        <w:tc>
          <w:tcPr>
            <w:tcW w:w="2208" w:type="dxa"/>
            <w:tcBorders>
              <w:bottom w:val="single" w:sz="6" w:space="0" w:color="000000"/>
            </w:tcBorders>
            <w:tcPrChange w:id="51" w:author="Tammen, Andreas" w:date="2025-01-24T09:25:00Z">
              <w:tcPr>
                <w:tcW w:w="2208" w:type="dxa"/>
                <w:gridSpan w:val="2"/>
                <w:tcBorders>
                  <w:bottom w:val="single" w:sz="6" w:space="0" w:color="000000"/>
                </w:tcBorders>
              </w:tcPr>
            </w:tcPrChange>
          </w:tcPr>
          <w:p>
            <w:pPr>
              <w:pStyle w:val="GesAbsatz"/>
              <w:rPr>
                <w:lang w:bidi="de-DE"/>
              </w:rPr>
            </w:pPr>
            <w:r>
              <w:rPr>
                <w:lang w:bidi="de-DE"/>
              </w:rPr>
              <w:t>2,0</w:t>
            </w:r>
          </w:p>
        </w:tc>
      </w:tr>
      <w:tr>
        <w:trPr>
          <w:trHeight w:val="348"/>
          <w:ins w:id="52" w:author="Tammen, Andreas" w:date="2025-01-24T09:14:00Z"/>
          <w:trPrChange w:id="53" w:author="Tammen, Andreas" w:date="2025-01-24T09:25:00Z">
            <w:trPr>
              <w:gridBefore w:val="1"/>
              <w:trHeight w:val="348"/>
            </w:trPr>
          </w:trPrChange>
        </w:trPr>
        <w:tc>
          <w:tcPr>
            <w:tcW w:w="851" w:type="dxa"/>
            <w:tcBorders>
              <w:bottom w:val="single" w:sz="6" w:space="0" w:color="000000"/>
            </w:tcBorders>
            <w:tcPrChange w:id="54" w:author="Tammen, Andreas" w:date="2025-01-24T09:25:00Z">
              <w:tcPr>
                <w:tcW w:w="742" w:type="dxa"/>
                <w:gridSpan w:val="2"/>
                <w:tcBorders>
                  <w:bottom w:val="single" w:sz="6" w:space="0" w:color="000000"/>
                </w:tcBorders>
              </w:tcPr>
            </w:tcPrChange>
          </w:tcPr>
          <w:p>
            <w:pPr>
              <w:pStyle w:val="GesAbsatz"/>
              <w:rPr>
                <w:ins w:id="55" w:author="Tammen, Andreas" w:date="2025-01-24T09:14:00Z"/>
                <w:lang w:bidi="de-DE"/>
              </w:rPr>
            </w:pPr>
            <w:ins w:id="56" w:author="Tammen, Andreas" w:date="2025-01-24T09:14:00Z">
              <w:r>
                <w:rPr>
                  <w:lang w:bidi="de-DE"/>
                </w:rPr>
                <w:t>1.4</w:t>
              </w:r>
            </w:ins>
          </w:p>
        </w:tc>
        <w:tc>
          <w:tcPr>
            <w:tcW w:w="7006" w:type="dxa"/>
            <w:tcBorders>
              <w:top w:val="single" w:sz="6" w:space="0" w:color="000000"/>
              <w:bottom w:val="single" w:sz="6" w:space="0" w:color="000000"/>
            </w:tcBorders>
            <w:tcPrChange w:id="57" w:author="Tammen, Andreas" w:date="2025-01-24T09:25:00Z">
              <w:tcPr>
                <w:tcW w:w="7115" w:type="dxa"/>
                <w:gridSpan w:val="2"/>
                <w:tcBorders>
                  <w:top w:val="single" w:sz="6" w:space="0" w:color="000000"/>
                  <w:bottom w:val="single" w:sz="6" w:space="0" w:color="000000"/>
                </w:tcBorders>
              </w:tcPr>
            </w:tcPrChange>
          </w:tcPr>
          <w:p>
            <w:pPr>
              <w:pStyle w:val="GesAbsatz"/>
              <w:rPr>
                <w:ins w:id="58" w:author="Tammen, Andreas" w:date="2025-01-24T09:14:00Z"/>
                <w:lang w:bidi="de-DE"/>
              </w:rPr>
            </w:pPr>
            <w:ins w:id="59" w:author="Tammen, Andreas" w:date="2025-01-24T09:14:00Z">
              <w:r>
                <w:rPr>
                  <w:lang w:bidi="de-DE"/>
                </w:rPr>
                <w:t>Ablehnung eines Antrags auf Herabsetzung der Kehrhäufigkeit nach § 1 Absatz 5a</w:t>
              </w:r>
            </w:ins>
          </w:p>
        </w:tc>
        <w:tc>
          <w:tcPr>
            <w:tcW w:w="2208" w:type="dxa"/>
            <w:tcBorders>
              <w:bottom w:val="single" w:sz="6" w:space="0" w:color="000000"/>
            </w:tcBorders>
            <w:vAlign w:val="bottom"/>
            <w:tcPrChange w:id="60" w:author="Tammen, Andreas" w:date="2025-01-24T09:25:00Z">
              <w:tcPr>
                <w:tcW w:w="2208" w:type="dxa"/>
                <w:gridSpan w:val="2"/>
                <w:tcBorders>
                  <w:bottom w:val="single" w:sz="6" w:space="0" w:color="000000"/>
                </w:tcBorders>
              </w:tcPr>
            </w:tcPrChange>
          </w:tcPr>
          <w:p>
            <w:pPr>
              <w:pStyle w:val="GesAbsatz"/>
              <w:jc w:val="left"/>
              <w:rPr>
                <w:ins w:id="61" w:author="Tammen, Andreas" w:date="2025-01-24T09:14:00Z"/>
                <w:lang w:bidi="de-DE"/>
              </w:rPr>
            </w:pPr>
            <w:ins w:id="62" w:author="Tammen, Andreas" w:date="2025-01-24T09:15:00Z">
              <w:r>
                <w:rPr>
                  <w:lang w:bidi="de-DE"/>
                </w:rPr>
                <w:t>25,0</w:t>
              </w:r>
            </w:ins>
          </w:p>
        </w:tc>
      </w:tr>
      <w:tr>
        <w:trPr>
          <w:trHeight w:val="348"/>
          <w:trPrChange w:id="63" w:author="Tammen, Andreas" w:date="2025-01-24T09:25:00Z">
            <w:trPr>
              <w:gridBefore w:val="1"/>
              <w:trHeight w:val="348"/>
            </w:trPr>
          </w:trPrChange>
        </w:trPr>
        <w:tc>
          <w:tcPr>
            <w:tcW w:w="851" w:type="dxa"/>
            <w:tcBorders>
              <w:top w:val="single" w:sz="6" w:space="0" w:color="000000"/>
            </w:tcBorders>
            <w:tcPrChange w:id="64" w:author="Tammen, Andreas" w:date="2025-01-24T09:25:00Z">
              <w:tcPr>
                <w:tcW w:w="742" w:type="dxa"/>
                <w:gridSpan w:val="2"/>
                <w:tcBorders>
                  <w:top w:val="single" w:sz="6" w:space="0" w:color="000000"/>
                </w:tcBorders>
              </w:tcPr>
            </w:tcPrChange>
          </w:tcPr>
          <w:p>
            <w:pPr>
              <w:pStyle w:val="GesAbsatz"/>
              <w:rPr>
                <w:b/>
                <w:lang w:bidi="de-DE"/>
              </w:rPr>
            </w:pPr>
            <w:r>
              <w:rPr>
                <w:b/>
                <w:lang w:bidi="de-DE"/>
              </w:rPr>
              <w:t>2</w:t>
            </w:r>
          </w:p>
        </w:tc>
        <w:tc>
          <w:tcPr>
            <w:tcW w:w="7006" w:type="dxa"/>
            <w:tcBorders>
              <w:top w:val="single" w:sz="6" w:space="0" w:color="000000"/>
              <w:bottom w:val="single" w:sz="6" w:space="0" w:color="000000"/>
            </w:tcBorders>
            <w:tcPrChange w:id="65"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b/>
                <w:lang w:bidi="de-DE"/>
              </w:rPr>
              <w:t xml:space="preserve">Feuerstättenschau </w:t>
            </w:r>
            <w:r>
              <w:rPr>
                <w:lang w:bidi="de-DE"/>
              </w:rPr>
              <w:t>(§ 14 Absatz 1 SchfHwG)</w:t>
            </w:r>
          </w:p>
        </w:tc>
        <w:tc>
          <w:tcPr>
            <w:tcW w:w="2208" w:type="dxa"/>
            <w:tcBorders>
              <w:top w:val="single" w:sz="6" w:space="0" w:color="000000"/>
            </w:tcBorders>
            <w:tcPrChange w:id="66" w:author="Tammen, Andreas" w:date="2025-01-24T09:25:00Z">
              <w:tcPr>
                <w:tcW w:w="2208" w:type="dxa"/>
                <w:gridSpan w:val="2"/>
                <w:tcBorders>
                  <w:top w:val="single" w:sz="6" w:space="0" w:color="000000"/>
                </w:tcBorders>
              </w:tcPr>
            </w:tcPrChange>
          </w:tcPr>
          <w:p>
            <w:pPr>
              <w:pStyle w:val="GesAbsatz"/>
              <w:rPr>
                <w:lang w:bidi="de-DE"/>
              </w:rPr>
            </w:pPr>
          </w:p>
        </w:tc>
      </w:tr>
      <w:tr>
        <w:trPr>
          <w:trHeight w:val="348"/>
          <w:trPrChange w:id="67" w:author="Tammen, Andreas" w:date="2025-01-24T09:25:00Z">
            <w:trPr>
              <w:gridBefore w:val="1"/>
              <w:trHeight w:val="348"/>
            </w:trPr>
          </w:trPrChange>
        </w:trPr>
        <w:tc>
          <w:tcPr>
            <w:tcW w:w="851" w:type="dxa"/>
            <w:tcBorders>
              <w:bottom w:val="single" w:sz="6" w:space="0" w:color="000000"/>
            </w:tcBorders>
            <w:tcPrChange w:id="68" w:author="Tammen, Andreas" w:date="2025-01-24T09:25:00Z">
              <w:tcPr>
                <w:tcW w:w="742" w:type="dxa"/>
                <w:gridSpan w:val="2"/>
                <w:tcBorders>
                  <w:bottom w:val="single" w:sz="6" w:space="0" w:color="000000"/>
                </w:tcBorders>
              </w:tcPr>
            </w:tcPrChange>
          </w:tcPr>
          <w:p>
            <w:pPr>
              <w:pStyle w:val="GesAbsatz"/>
              <w:rPr>
                <w:lang w:bidi="de-DE"/>
              </w:rPr>
            </w:pPr>
            <w:r>
              <w:rPr>
                <w:lang w:bidi="de-DE"/>
              </w:rPr>
              <w:lastRenderedPageBreak/>
              <w:t>2.1</w:t>
            </w:r>
          </w:p>
        </w:tc>
        <w:tc>
          <w:tcPr>
            <w:tcW w:w="7006" w:type="dxa"/>
            <w:tcBorders>
              <w:top w:val="single" w:sz="6" w:space="0" w:color="000000"/>
              <w:bottom w:val="single" w:sz="6" w:space="0" w:color="000000"/>
            </w:tcBorders>
            <w:tcPrChange w:id="69"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Grundwert je Gebäude oder in Sondereigentum stehender Anlage nach § 20 Absatz 2 SchfHwG einschließlich der ersten Nutzungseinheit</w:t>
            </w:r>
          </w:p>
        </w:tc>
        <w:tc>
          <w:tcPr>
            <w:tcW w:w="2208" w:type="dxa"/>
            <w:tcBorders>
              <w:bottom w:val="single" w:sz="6" w:space="0" w:color="000000"/>
            </w:tcBorders>
            <w:vAlign w:val="bottom"/>
            <w:tcPrChange w:id="70" w:author="Tammen, Andreas" w:date="2025-01-24T09:25:00Z">
              <w:tcPr>
                <w:tcW w:w="2208" w:type="dxa"/>
                <w:gridSpan w:val="2"/>
                <w:tcBorders>
                  <w:bottom w:val="single" w:sz="6" w:space="0" w:color="000000"/>
                </w:tcBorders>
              </w:tcPr>
            </w:tcPrChange>
          </w:tcPr>
          <w:p>
            <w:pPr>
              <w:pStyle w:val="GesAbsatz"/>
              <w:jc w:val="left"/>
              <w:rPr>
                <w:lang w:bidi="de-DE"/>
              </w:rPr>
            </w:pPr>
            <w:r>
              <w:rPr>
                <w:lang w:bidi="de-DE"/>
              </w:rPr>
              <w:t>11,7</w:t>
            </w:r>
          </w:p>
        </w:tc>
      </w:tr>
      <w:tr>
        <w:trPr>
          <w:trHeight w:val="348"/>
          <w:trPrChange w:id="71" w:author="Tammen, Andreas" w:date="2025-01-24T09:25:00Z">
            <w:trPr>
              <w:gridBefore w:val="1"/>
              <w:trHeight w:val="348"/>
            </w:trPr>
          </w:trPrChange>
        </w:trPr>
        <w:tc>
          <w:tcPr>
            <w:tcW w:w="851" w:type="dxa"/>
            <w:tcBorders>
              <w:top w:val="single" w:sz="6" w:space="0" w:color="000000"/>
            </w:tcBorders>
            <w:tcPrChange w:id="72" w:author="Tammen, Andreas" w:date="2025-01-24T09:25:00Z">
              <w:tcPr>
                <w:tcW w:w="742" w:type="dxa"/>
                <w:gridSpan w:val="2"/>
                <w:tcBorders>
                  <w:top w:val="single" w:sz="6" w:space="0" w:color="000000"/>
                </w:tcBorders>
              </w:tcPr>
            </w:tcPrChange>
          </w:tcPr>
          <w:p>
            <w:pPr>
              <w:pStyle w:val="GesAbsatz"/>
              <w:rPr>
                <w:lang w:bidi="de-DE"/>
              </w:rPr>
            </w:pPr>
            <w:r>
              <w:rPr>
                <w:lang w:bidi="de-DE"/>
              </w:rPr>
              <w:t>2.2</w:t>
            </w:r>
          </w:p>
        </w:tc>
        <w:tc>
          <w:tcPr>
            <w:tcW w:w="7006" w:type="dxa"/>
            <w:tcBorders>
              <w:top w:val="single" w:sz="6" w:space="0" w:color="000000"/>
              <w:bottom w:val="single" w:sz="6" w:space="0" w:color="000000"/>
            </w:tcBorders>
            <w:tcPrChange w:id="73"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Grundwert für jede weitere Nutzungseinheit</w:t>
            </w:r>
          </w:p>
        </w:tc>
        <w:tc>
          <w:tcPr>
            <w:tcW w:w="2208" w:type="dxa"/>
            <w:tcBorders>
              <w:top w:val="single" w:sz="6" w:space="0" w:color="000000"/>
            </w:tcBorders>
            <w:tcPrChange w:id="74" w:author="Tammen, Andreas" w:date="2025-01-24T09:25:00Z">
              <w:tcPr>
                <w:tcW w:w="2208" w:type="dxa"/>
                <w:gridSpan w:val="2"/>
                <w:tcBorders>
                  <w:top w:val="single" w:sz="6" w:space="0" w:color="000000"/>
                </w:tcBorders>
              </w:tcPr>
            </w:tcPrChange>
          </w:tcPr>
          <w:p>
            <w:pPr>
              <w:pStyle w:val="GesAbsatz"/>
              <w:rPr>
                <w:lang w:bidi="de-DE"/>
              </w:rPr>
            </w:pPr>
            <w:r>
              <w:rPr>
                <w:lang w:bidi="de-DE"/>
              </w:rPr>
              <w:t>4,0</w:t>
            </w:r>
          </w:p>
        </w:tc>
      </w:tr>
      <w:tr>
        <w:trPr>
          <w:trHeight w:val="588"/>
          <w:trPrChange w:id="75" w:author="Tammen, Andreas" w:date="2025-01-24T09:25:00Z">
            <w:trPr>
              <w:gridBefore w:val="1"/>
              <w:trHeight w:val="588"/>
            </w:trPr>
          </w:trPrChange>
        </w:trPr>
        <w:tc>
          <w:tcPr>
            <w:tcW w:w="851" w:type="dxa"/>
            <w:tcBorders>
              <w:bottom w:val="single" w:sz="6" w:space="0" w:color="000000"/>
            </w:tcBorders>
            <w:tcPrChange w:id="76" w:author="Tammen, Andreas" w:date="2025-01-24T09:25:00Z">
              <w:tcPr>
                <w:tcW w:w="742" w:type="dxa"/>
                <w:gridSpan w:val="2"/>
                <w:tcBorders>
                  <w:bottom w:val="single" w:sz="6" w:space="0" w:color="000000"/>
                </w:tcBorders>
              </w:tcPr>
            </w:tcPrChange>
          </w:tcPr>
          <w:p>
            <w:pPr>
              <w:pStyle w:val="GesAbsatz"/>
              <w:rPr>
                <w:lang w:bidi="de-DE"/>
              </w:rPr>
            </w:pPr>
            <w:r>
              <w:rPr>
                <w:lang w:bidi="de-DE"/>
              </w:rPr>
              <w:t>2.3</w:t>
            </w:r>
          </w:p>
        </w:tc>
        <w:tc>
          <w:tcPr>
            <w:tcW w:w="7006" w:type="dxa"/>
            <w:tcBorders>
              <w:top w:val="single" w:sz="6" w:space="0" w:color="000000"/>
              <w:bottom w:val="single" w:sz="6" w:space="0" w:color="000000"/>
            </w:tcBorders>
            <w:tcPrChange w:id="77"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Feuerstättenschau an alleinstehenden Abgasanlagen und Gruppen von Abgasanlagen:</w:t>
            </w:r>
          </w:p>
        </w:tc>
        <w:tc>
          <w:tcPr>
            <w:tcW w:w="2208" w:type="dxa"/>
            <w:tcBorders>
              <w:bottom w:val="single" w:sz="6" w:space="0" w:color="000000"/>
            </w:tcBorders>
            <w:tcPrChange w:id="78" w:author="Tammen, Andreas" w:date="2025-01-24T09:25:00Z">
              <w:tcPr>
                <w:tcW w:w="2208" w:type="dxa"/>
                <w:gridSpan w:val="2"/>
                <w:tcBorders>
                  <w:bottom w:val="single" w:sz="6" w:space="0" w:color="000000"/>
                </w:tcBorders>
              </w:tcPr>
            </w:tcPrChange>
          </w:tcPr>
          <w:p>
            <w:pPr>
              <w:pStyle w:val="GesAbsatz"/>
              <w:rPr>
                <w:lang w:bidi="de-DE"/>
              </w:rPr>
            </w:pPr>
          </w:p>
        </w:tc>
      </w:tr>
      <w:tr>
        <w:trPr>
          <w:trHeight w:val="348"/>
          <w:trPrChange w:id="79" w:author="Tammen, Andreas" w:date="2025-01-24T09:25:00Z">
            <w:trPr>
              <w:gridBefore w:val="1"/>
              <w:trHeight w:val="348"/>
            </w:trPr>
          </w:trPrChange>
        </w:trPr>
        <w:tc>
          <w:tcPr>
            <w:tcW w:w="851" w:type="dxa"/>
            <w:tcBorders>
              <w:top w:val="single" w:sz="6" w:space="0" w:color="000000"/>
            </w:tcBorders>
            <w:tcPrChange w:id="80" w:author="Tammen, Andreas" w:date="2025-01-24T09:25:00Z">
              <w:tcPr>
                <w:tcW w:w="742" w:type="dxa"/>
                <w:gridSpan w:val="2"/>
                <w:tcBorders>
                  <w:top w:val="single" w:sz="6" w:space="0" w:color="000000"/>
                </w:tcBorders>
              </w:tcPr>
            </w:tcPrChange>
          </w:tcPr>
          <w:p>
            <w:pPr>
              <w:pStyle w:val="GesAbsatz"/>
              <w:rPr>
                <w:lang w:bidi="de-DE"/>
              </w:rPr>
            </w:pPr>
            <w:r>
              <w:rPr>
                <w:lang w:bidi="de-DE"/>
              </w:rPr>
              <w:t>2.3.1</w:t>
            </w:r>
          </w:p>
        </w:tc>
        <w:tc>
          <w:tcPr>
            <w:tcW w:w="7006" w:type="dxa"/>
            <w:tcBorders>
              <w:top w:val="single" w:sz="6" w:space="0" w:color="000000"/>
              <w:bottom w:val="single" w:sz="6" w:space="0" w:color="000000"/>
            </w:tcBorders>
            <w:tcPrChange w:id="81"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für jeden vollen und angefangenen Meter von senkrechten Teilen</w:t>
            </w:r>
          </w:p>
        </w:tc>
        <w:tc>
          <w:tcPr>
            <w:tcW w:w="2208" w:type="dxa"/>
            <w:tcBorders>
              <w:top w:val="single" w:sz="6" w:space="0" w:color="000000"/>
            </w:tcBorders>
            <w:tcPrChange w:id="82" w:author="Tammen, Andreas" w:date="2025-01-24T09:25:00Z">
              <w:tcPr>
                <w:tcW w:w="2208" w:type="dxa"/>
                <w:gridSpan w:val="2"/>
                <w:tcBorders>
                  <w:top w:val="single" w:sz="6" w:space="0" w:color="000000"/>
                </w:tcBorders>
              </w:tcPr>
            </w:tcPrChange>
          </w:tcPr>
          <w:p>
            <w:pPr>
              <w:pStyle w:val="GesAbsatz"/>
              <w:rPr>
                <w:lang w:bidi="de-DE"/>
              </w:rPr>
            </w:pPr>
            <w:r>
              <w:rPr>
                <w:lang w:bidi="de-DE"/>
              </w:rPr>
              <w:t>1,0</w:t>
            </w:r>
          </w:p>
        </w:tc>
      </w:tr>
      <w:tr>
        <w:trPr>
          <w:trHeight w:val="588"/>
          <w:trPrChange w:id="83" w:author="Tammen, Andreas" w:date="2025-01-24T09:25:00Z">
            <w:trPr>
              <w:gridBefore w:val="1"/>
              <w:trHeight w:val="588"/>
            </w:trPr>
          </w:trPrChange>
        </w:trPr>
        <w:tc>
          <w:tcPr>
            <w:tcW w:w="851" w:type="dxa"/>
            <w:tcPrChange w:id="84" w:author="Tammen, Andreas" w:date="2025-01-24T09:25:00Z">
              <w:tcPr>
                <w:tcW w:w="742" w:type="dxa"/>
                <w:gridSpan w:val="2"/>
              </w:tcPr>
            </w:tcPrChange>
          </w:tcPr>
          <w:p>
            <w:pPr>
              <w:pStyle w:val="GesAbsatz"/>
              <w:rPr>
                <w:lang w:bidi="de-DE"/>
              </w:rPr>
            </w:pPr>
            <w:r>
              <w:rPr>
                <w:lang w:bidi="de-DE"/>
              </w:rPr>
              <w:t>2.3.2</w:t>
            </w:r>
          </w:p>
        </w:tc>
        <w:tc>
          <w:tcPr>
            <w:tcW w:w="7006" w:type="dxa"/>
            <w:tcBorders>
              <w:top w:val="single" w:sz="6" w:space="0" w:color="000000"/>
              <w:bottom w:val="single" w:sz="6" w:space="0" w:color="000000"/>
            </w:tcBorders>
            <w:tcPrChange w:id="85"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für jeden vollen und angefangenen Meter von waagerechten Teilen ab einer Länge von 10 Metern</w:t>
            </w:r>
          </w:p>
        </w:tc>
        <w:tc>
          <w:tcPr>
            <w:tcW w:w="2208" w:type="dxa"/>
            <w:tcPrChange w:id="86" w:author="Tammen, Andreas" w:date="2025-01-24T09:25:00Z">
              <w:tcPr>
                <w:tcW w:w="2208" w:type="dxa"/>
                <w:gridSpan w:val="2"/>
              </w:tcPr>
            </w:tcPrChange>
          </w:tcPr>
          <w:p>
            <w:pPr>
              <w:pStyle w:val="GesAbsatz"/>
              <w:rPr>
                <w:lang w:bidi="de-DE"/>
              </w:rPr>
            </w:pPr>
            <w:r>
              <w:rPr>
                <w:lang w:bidi="de-DE"/>
              </w:rPr>
              <w:t>1,0</w:t>
            </w:r>
          </w:p>
        </w:tc>
      </w:tr>
      <w:tr>
        <w:trPr>
          <w:trHeight w:val="828"/>
          <w:trPrChange w:id="87" w:author="Tammen, Andreas" w:date="2025-01-24T09:25:00Z">
            <w:trPr>
              <w:gridBefore w:val="1"/>
              <w:trHeight w:val="828"/>
            </w:trPr>
          </w:trPrChange>
        </w:trPr>
        <w:tc>
          <w:tcPr>
            <w:tcW w:w="851" w:type="dxa"/>
            <w:tcPrChange w:id="88" w:author="Tammen, Andreas" w:date="2025-01-24T09:25:00Z">
              <w:tcPr>
                <w:tcW w:w="742" w:type="dxa"/>
                <w:gridSpan w:val="2"/>
              </w:tcPr>
            </w:tcPrChange>
          </w:tcPr>
          <w:p>
            <w:pPr>
              <w:pStyle w:val="GesAbsatz"/>
              <w:rPr>
                <w:lang w:bidi="de-DE"/>
              </w:rPr>
            </w:pPr>
          </w:p>
        </w:tc>
        <w:tc>
          <w:tcPr>
            <w:tcW w:w="7006" w:type="dxa"/>
            <w:tcBorders>
              <w:top w:val="single" w:sz="6" w:space="0" w:color="000000"/>
              <w:bottom w:val="single" w:sz="6" w:space="0" w:color="000000"/>
            </w:tcBorders>
            <w:tcPrChange w:id="89"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Anmerkung:</w:t>
            </w:r>
            <w:r>
              <w:rPr>
                <w:lang w:bidi="de-DE"/>
              </w:rPr>
              <w:br/>
              <w:t>Bei Abgasanlagen außerhalb von Gebäuden werden maximal 3 Meter berechnet.</w:t>
            </w:r>
          </w:p>
        </w:tc>
        <w:tc>
          <w:tcPr>
            <w:tcW w:w="2208" w:type="dxa"/>
            <w:tcPrChange w:id="90" w:author="Tammen, Andreas" w:date="2025-01-24T09:25:00Z">
              <w:tcPr>
                <w:tcW w:w="2208" w:type="dxa"/>
                <w:gridSpan w:val="2"/>
              </w:tcPr>
            </w:tcPrChange>
          </w:tcPr>
          <w:p>
            <w:pPr>
              <w:pStyle w:val="GesAbsatz"/>
              <w:rPr>
                <w:lang w:bidi="de-DE"/>
              </w:rPr>
            </w:pPr>
          </w:p>
        </w:tc>
      </w:tr>
      <w:tr>
        <w:trPr>
          <w:trHeight w:val="348"/>
          <w:trPrChange w:id="91" w:author="Tammen, Andreas" w:date="2025-01-24T09:25:00Z">
            <w:trPr>
              <w:gridBefore w:val="1"/>
              <w:trHeight w:val="348"/>
            </w:trPr>
          </w:trPrChange>
        </w:trPr>
        <w:tc>
          <w:tcPr>
            <w:tcW w:w="851" w:type="dxa"/>
            <w:tcPrChange w:id="92" w:author="Tammen, Andreas" w:date="2025-01-24T09:25:00Z">
              <w:tcPr>
                <w:tcW w:w="742" w:type="dxa"/>
                <w:gridSpan w:val="2"/>
              </w:tcPr>
            </w:tcPrChange>
          </w:tcPr>
          <w:p>
            <w:pPr>
              <w:pStyle w:val="GesAbsatz"/>
              <w:rPr>
                <w:lang w:bidi="de-DE"/>
              </w:rPr>
            </w:pPr>
            <w:r>
              <w:rPr>
                <w:lang w:bidi="de-DE"/>
              </w:rPr>
              <w:t>2.4</w:t>
            </w:r>
          </w:p>
        </w:tc>
        <w:tc>
          <w:tcPr>
            <w:tcW w:w="7006" w:type="dxa"/>
            <w:tcBorders>
              <w:top w:val="single" w:sz="6" w:space="0" w:color="000000"/>
              <w:bottom w:val="single" w:sz="6" w:space="0" w:color="000000"/>
            </w:tcBorders>
            <w:tcPrChange w:id="93"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Zuschlag je Feuerstätte</w:t>
            </w:r>
          </w:p>
        </w:tc>
        <w:tc>
          <w:tcPr>
            <w:tcW w:w="2208" w:type="dxa"/>
            <w:tcPrChange w:id="94" w:author="Tammen, Andreas" w:date="2025-01-24T09:25:00Z">
              <w:tcPr>
                <w:tcW w:w="2208" w:type="dxa"/>
                <w:gridSpan w:val="2"/>
              </w:tcPr>
            </w:tcPrChange>
          </w:tcPr>
          <w:p>
            <w:pPr>
              <w:pStyle w:val="GesAbsatz"/>
              <w:rPr>
                <w:lang w:bidi="de-DE"/>
              </w:rPr>
            </w:pPr>
            <w:r>
              <w:rPr>
                <w:lang w:bidi="de-DE"/>
              </w:rPr>
              <w:t>6,0</w:t>
            </w:r>
          </w:p>
        </w:tc>
      </w:tr>
      <w:tr>
        <w:trPr>
          <w:trHeight w:val="348"/>
          <w:trPrChange w:id="95" w:author="Tammen, Andreas" w:date="2025-01-24T09:25:00Z">
            <w:trPr>
              <w:gridBefore w:val="1"/>
              <w:trHeight w:val="348"/>
            </w:trPr>
          </w:trPrChange>
        </w:trPr>
        <w:tc>
          <w:tcPr>
            <w:tcW w:w="851" w:type="dxa"/>
            <w:tcPrChange w:id="96" w:author="Tammen, Andreas" w:date="2025-01-24T09:25:00Z">
              <w:tcPr>
                <w:tcW w:w="742" w:type="dxa"/>
                <w:gridSpan w:val="2"/>
              </w:tcPr>
            </w:tcPrChange>
          </w:tcPr>
          <w:p>
            <w:pPr>
              <w:pStyle w:val="GesAbsatz"/>
              <w:rPr>
                <w:lang w:bidi="de-DE"/>
              </w:rPr>
            </w:pPr>
            <w:r>
              <w:rPr>
                <w:lang w:bidi="de-DE"/>
              </w:rPr>
              <w:t>2.5</w:t>
            </w:r>
          </w:p>
        </w:tc>
        <w:tc>
          <w:tcPr>
            <w:tcW w:w="7006" w:type="dxa"/>
            <w:tcBorders>
              <w:top w:val="single" w:sz="6" w:space="0" w:color="000000"/>
              <w:bottom w:val="single" w:sz="6" w:space="0" w:color="000000"/>
            </w:tcBorders>
            <w:tcPrChange w:id="97"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Zuschläge für erhöhten Arbeitsaufwand</w:t>
            </w:r>
          </w:p>
        </w:tc>
        <w:tc>
          <w:tcPr>
            <w:tcW w:w="2208" w:type="dxa"/>
            <w:tcPrChange w:id="98" w:author="Tammen, Andreas" w:date="2025-01-24T09:25:00Z">
              <w:tcPr>
                <w:tcW w:w="2208" w:type="dxa"/>
                <w:gridSpan w:val="2"/>
              </w:tcPr>
            </w:tcPrChange>
          </w:tcPr>
          <w:p>
            <w:pPr>
              <w:pStyle w:val="GesAbsatz"/>
              <w:rPr>
                <w:lang w:bidi="de-DE"/>
              </w:rPr>
            </w:pPr>
          </w:p>
        </w:tc>
      </w:tr>
      <w:tr>
        <w:trPr>
          <w:trHeight w:val="1913"/>
          <w:trPrChange w:id="99" w:author="Tammen, Andreas" w:date="2025-01-24T09:25:00Z">
            <w:trPr>
              <w:gridBefore w:val="1"/>
              <w:trHeight w:val="1913"/>
            </w:trPr>
          </w:trPrChange>
        </w:trPr>
        <w:tc>
          <w:tcPr>
            <w:tcW w:w="851" w:type="dxa"/>
            <w:tcPrChange w:id="100" w:author="Tammen, Andreas" w:date="2025-01-24T09:25:00Z">
              <w:tcPr>
                <w:tcW w:w="742" w:type="dxa"/>
                <w:gridSpan w:val="2"/>
              </w:tcPr>
            </w:tcPrChange>
          </w:tcPr>
          <w:p>
            <w:pPr>
              <w:pStyle w:val="GesAbsatz"/>
              <w:rPr>
                <w:lang w:bidi="de-DE"/>
              </w:rPr>
            </w:pPr>
            <w:r>
              <w:rPr>
                <w:lang w:bidi="de-DE"/>
              </w:rPr>
              <w:t>2.5.1</w:t>
            </w:r>
          </w:p>
        </w:tc>
        <w:tc>
          <w:tcPr>
            <w:tcW w:w="7006" w:type="dxa"/>
            <w:tcPrChange w:id="101" w:author="Tammen, Andreas" w:date="2025-01-24T09:25:00Z">
              <w:tcPr>
                <w:tcW w:w="7115" w:type="dxa"/>
                <w:gridSpan w:val="2"/>
              </w:tcPr>
            </w:tcPrChange>
          </w:tcPr>
          <w:p>
            <w:pPr>
              <w:pStyle w:val="GesAbsatz"/>
              <w:ind w:left="425" w:hanging="425"/>
              <w:rPr>
                <w:lang w:bidi="de-DE"/>
              </w:rPr>
            </w:pPr>
            <w:r>
              <w:rPr>
                <w:lang w:bidi="de-DE"/>
              </w:rPr>
              <w:t>–</w:t>
            </w:r>
            <w:r>
              <w:rPr>
                <w:lang w:bidi="de-DE"/>
              </w:rPr>
              <w:tab/>
              <w:t>auf den Inseln und Halligen, mit Ausnahme der Inseln, die mit einer festen Straßenverbindung mit dem Festland verbunden sind, und der Hamburger Hallig, erhöhen sich die Gebühren nach Nummer 2.1 bis Nummer 2.4</w:t>
            </w:r>
          </w:p>
          <w:p>
            <w:pPr>
              <w:pStyle w:val="GesAbsatz"/>
              <w:tabs>
                <w:tab w:val="clear" w:pos="425"/>
              </w:tabs>
              <w:ind w:left="852" w:hanging="426"/>
              <w:rPr>
                <w:lang w:bidi="de-DE"/>
              </w:rPr>
            </w:pPr>
            <w:r>
              <w:rPr>
                <w:lang w:bidi="de-DE"/>
              </w:rPr>
              <w:t>1.</w:t>
            </w:r>
            <w:r>
              <w:rPr>
                <w:lang w:bidi="de-DE"/>
              </w:rPr>
              <w:tab/>
              <w:t>für Bezirke auf einer Insel oder Hallig und für Bezirke, die sich auf das Festland und Teile von einer Insel erstrecken, um 10 Prozent und</w:t>
            </w:r>
          </w:p>
          <w:p>
            <w:pPr>
              <w:pStyle w:val="GesAbsatz"/>
              <w:ind w:left="852" w:hanging="426"/>
              <w:rPr>
                <w:lang w:bidi="de-DE"/>
              </w:rPr>
            </w:pPr>
            <w:r>
              <w:rPr>
                <w:lang w:bidi="de-DE"/>
              </w:rPr>
              <w:t>2.</w:t>
            </w:r>
            <w:r>
              <w:rPr>
                <w:lang w:bidi="de-DE"/>
              </w:rPr>
              <w:tab/>
              <w:t>für Bezirke, die sich auf mehrere Inseln oder Halligen oder das Festland und andere als die unter Nummer 1 fallenden Inseln und Halligen erstrecken, um 25 Prozent</w:t>
            </w:r>
          </w:p>
        </w:tc>
        <w:tc>
          <w:tcPr>
            <w:tcW w:w="2208" w:type="dxa"/>
            <w:tcPrChange w:id="102" w:author="Tammen, Andreas" w:date="2025-01-24T09:25:00Z">
              <w:tcPr>
                <w:tcW w:w="2208" w:type="dxa"/>
                <w:gridSpan w:val="2"/>
              </w:tcPr>
            </w:tcPrChange>
          </w:tcPr>
          <w:p>
            <w:pPr>
              <w:pStyle w:val="GesAbsatz"/>
              <w:rPr>
                <w:lang w:bidi="de-DE"/>
              </w:rPr>
            </w:pPr>
          </w:p>
        </w:tc>
      </w:tr>
      <w:tr>
        <w:trPr>
          <w:trHeight w:val="830"/>
          <w:trPrChange w:id="103" w:author="Tammen, Andreas" w:date="2025-01-24T09:25:00Z">
            <w:trPr>
              <w:gridBefore w:val="1"/>
              <w:trHeight w:val="830"/>
            </w:trPr>
          </w:trPrChange>
        </w:trPr>
        <w:tc>
          <w:tcPr>
            <w:tcW w:w="851" w:type="dxa"/>
            <w:tcPrChange w:id="104" w:author="Tammen, Andreas" w:date="2025-01-24T09:25:00Z">
              <w:tcPr>
                <w:tcW w:w="742" w:type="dxa"/>
                <w:gridSpan w:val="2"/>
              </w:tcPr>
            </w:tcPrChange>
          </w:tcPr>
          <w:p>
            <w:pPr>
              <w:pStyle w:val="GesAbsatz"/>
              <w:rPr>
                <w:lang w:bidi="de-DE"/>
              </w:rPr>
            </w:pPr>
            <w:r>
              <w:rPr>
                <w:lang w:bidi="de-DE"/>
              </w:rPr>
              <w:t>2.5.2</w:t>
            </w:r>
          </w:p>
        </w:tc>
        <w:tc>
          <w:tcPr>
            <w:tcW w:w="7006" w:type="dxa"/>
            <w:tcPrChange w:id="105" w:author="Tammen, Andreas" w:date="2025-01-24T09:25:00Z">
              <w:tcPr>
                <w:tcW w:w="7115" w:type="dxa"/>
                <w:gridSpan w:val="2"/>
              </w:tcPr>
            </w:tcPrChange>
          </w:tcPr>
          <w:p>
            <w:pPr>
              <w:pStyle w:val="GesAbsatz"/>
              <w:ind w:left="425" w:hanging="425"/>
              <w:rPr>
                <w:lang w:bidi="de-DE"/>
              </w:rPr>
            </w:pPr>
            <w:r>
              <w:rPr>
                <w:lang w:bidi="de-DE"/>
              </w:rPr>
              <w:t>–</w:t>
            </w:r>
            <w:r>
              <w:rPr>
                <w:lang w:bidi="de-DE"/>
              </w:rPr>
              <w:tab/>
              <w:t>wenn das Gebäude besonders schwer erreichbar ist, insbesondere Berggasthof, Alm, Jagdhütte, Forstdiensthütte, je Minute der Wegezeit sowie besondere Auslagen</w:t>
            </w:r>
          </w:p>
        </w:tc>
        <w:tc>
          <w:tcPr>
            <w:tcW w:w="2208" w:type="dxa"/>
            <w:vAlign w:val="bottom"/>
            <w:tcPrChange w:id="106" w:author="Tammen, Andreas" w:date="2025-01-24T09:25:00Z">
              <w:tcPr>
                <w:tcW w:w="2208" w:type="dxa"/>
                <w:gridSpan w:val="2"/>
              </w:tcPr>
            </w:tcPrChange>
          </w:tcPr>
          <w:p>
            <w:pPr>
              <w:pStyle w:val="GesAbsatz"/>
              <w:jc w:val="left"/>
              <w:rPr>
                <w:lang w:bidi="de-DE"/>
              </w:rPr>
            </w:pPr>
            <w:r>
              <w:rPr>
                <w:lang w:bidi="de-DE"/>
              </w:rPr>
              <w:t>0,7</w:t>
            </w:r>
          </w:p>
        </w:tc>
      </w:tr>
      <w:tr>
        <w:trPr>
          <w:trHeight w:val="828"/>
          <w:trPrChange w:id="107" w:author="Tammen, Andreas" w:date="2025-01-24T09:25:00Z">
            <w:trPr>
              <w:gridBefore w:val="1"/>
              <w:trHeight w:val="828"/>
            </w:trPr>
          </w:trPrChange>
        </w:trPr>
        <w:tc>
          <w:tcPr>
            <w:tcW w:w="851" w:type="dxa"/>
            <w:tcPrChange w:id="108" w:author="Tammen, Andreas" w:date="2025-01-24T09:25:00Z">
              <w:tcPr>
                <w:tcW w:w="742" w:type="dxa"/>
                <w:gridSpan w:val="2"/>
              </w:tcPr>
            </w:tcPrChange>
          </w:tcPr>
          <w:p>
            <w:pPr>
              <w:pStyle w:val="GesAbsatz"/>
              <w:rPr>
                <w:lang w:bidi="de-DE"/>
              </w:rPr>
            </w:pPr>
            <w:r>
              <w:rPr>
                <w:lang w:bidi="de-DE"/>
              </w:rPr>
              <w:t>2.6</w:t>
            </w:r>
          </w:p>
        </w:tc>
        <w:tc>
          <w:tcPr>
            <w:tcW w:w="7006" w:type="dxa"/>
            <w:tcBorders>
              <w:top w:val="single" w:sz="6" w:space="0" w:color="000000"/>
              <w:bottom w:val="single" w:sz="6" w:space="0" w:color="000000"/>
            </w:tcBorders>
            <w:tcPrChange w:id="109" w:author="Tammen, Andreas" w:date="2025-01-24T09:25:00Z">
              <w:tcPr>
                <w:tcW w:w="7115" w:type="dxa"/>
                <w:gridSpan w:val="2"/>
                <w:tcBorders>
                  <w:top w:val="single" w:sz="6" w:space="0" w:color="000000"/>
                  <w:bottom w:val="single" w:sz="6" w:space="0" w:color="000000"/>
                </w:tcBorders>
              </w:tcPr>
            </w:tcPrChange>
          </w:tcPr>
          <w:p>
            <w:pPr>
              <w:pStyle w:val="GesAbsatz"/>
              <w:rPr>
                <w:lang w:bidi="de-DE"/>
              </w:rPr>
            </w:pPr>
            <w:r>
              <w:rPr>
                <w:lang w:bidi="de-DE"/>
              </w:rPr>
              <w:t>Zuschlag je Begehung einer Nutzungseinheit, die zweimal jeweils mindestens fünf Arbeitstage vor der beabsichtigten Durchführung angekündigt und ohne sachlichen Grund verhindert wurde</w:t>
            </w:r>
          </w:p>
        </w:tc>
        <w:tc>
          <w:tcPr>
            <w:tcW w:w="2208" w:type="dxa"/>
            <w:vAlign w:val="bottom"/>
            <w:tcPrChange w:id="110" w:author="Tammen, Andreas" w:date="2025-01-24T09:25:00Z">
              <w:tcPr>
                <w:tcW w:w="2208" w:type="dxa"/>
                <w:gridSpan w:val="2"/>
              </w:tcPr>
            </w:tcPrChange>
          </w:tcPr>
          <w:p>
            <w:pPr>
              <w:pStyle w:val="GesAbsatz"/>
              <w:jc w:val="left"/>
              <w:rPr>
                <w:lang w:bidi="de-DE"/>
              </w:rPr>
            </w:pPr>
            <w:r>
              <w:rPr>
                <w:lang w:bidi="de-DE"/>
              </w:rPr>
              <w:t>15,0</w:t>
            </w:r>
          </w:p>
        </w:tc>
      </w:tr>
      <w:tr>
        <w:trPr>
          <w:trHeight w:val="590"/>
          <w:trPrChange w:id="111" w:author="Tammen, Andreas" w:date="2025-01-24T09:25:00Z">
            <w:trPr>
              <w:gridBefore w:val="1"/>
              <w:trHeight w:val="590"/>
            </w:trPr>
          </w:trPrChange>
        </w:trPr>
        <w:tc>
          <w:tcPr>
            <w:tcW w:w="851" w:type="dxa"/>
            <w:tcPrChange w:id="112" w:author="Tammen, Andreas" w:date="2025-01-24T09:25:00Z">
              <w:tcPr>
                <w:tcW w:w="742" w:type="dxa"/>
                <w:gridSpan w:val="2"/>
              </w:tcPr>
            </w:tcPrChange>
          </w:tcPr>
          <w:p>
            <w:pPr>
              <w:pStyle w:val="GesAbsatz"/>
              <w:rPr>
                <w:lang w:bidi="de-DE"/>
              </w:rPr>
            </w:pPr>
            <w:r>
              <w:rPr>
                <w:lang w:bidi="de-DE"/>
              </w:rPr>
              <w:t>2.7</w:t>
            </w:r>
          </w:p>
        </w:tc>
        <w:tc>
          <w:tcPr>
            <w:tcW w:w="7006" w:type="dxa"/>
            <w:tcBorders>
              <w:top w:val="single" w:sz="6" w:space="0" w:color="000000"/>
            </w:tcBorders>
            <w:tcPrChange w:id="113" w:author="Tammen, Andreas" w:date="2025-01-24T09:25:00Z">
              <w:tcPr>
                <w:tcW w:w="7115" w:type="dxa"/>
                <w:gridSpan w:val="2"/>
                <w:tcBorders>
                  <w:top w:val="single" w:sz="6" w:space="0" w:color="000000"/>
                </w:tcBorders>
              </w:tcPr>
            </w:tcPrChange>
          </w:tcPr>
          <w:p>
            <w:pPr>
              <w:pStyle w:val="GesAbsatz"/>
              <w:rPr>
                <w:lang w:bidi="de-DE"/>
              </w:rPr>
            </w:pPr>
            <w:r>
              <w:rPr>
                <w:lang w:bidi="de-DE"/>
              </w:rPr>
              <w:t>Zuschlag zu den angefallenen Arbeitswerten je Feuerstättenschau, die auf besonderen Wunsch ausgeführt wird</w:t>
            </w:r>
          </w:p>
        </w:tc>
        <w:tc>
          <w:tcPr>
            <w:tcW w:w="2208" w:type="dxa"/>
            <w:tcPrChange w:id="114" w:author="Tammen, Andreas" w:date="2025-01-24T09:25:00Z">
              <w:tcPr>
                <w:tcW w:w="2208" w:type="dxa"/>
                <w:gridSpan w:val="2"/>
              </w:tcPr>
            </w:tcPrChange>
          </w:tcPr>
          <w:p>
            <w:pPr>
              <w:pStyle w:val="GesAbsatz"/>
              <w:rPr>
                <w:lang w:bidi="de-DE"/>
              </w:rPr>
            </w:pPr>
          </w:p>
        </w:tc>
      </w:tr>
      <w:tr>
        <w:trPr>
          <w:trHeight w:val="559"/>
          <w:trPrChange w:id="115" w:author="Tammen, Andreas" w:date="2025-01-24T09:25:00Z">
            <w:trPr>
              <w:gridBefore w:val="1"/>
              <w:trHeight w:val="559"/>
            </w:trPr>
          </w:trPrChange>
        </w:trPr>
        <w:tc>
          <w:tcPr>
            <w:tcW w:w="851" w:type="dxa"/>
            <w:tcPrChange w:id="116" w:author="Tammen, Andreas" w:date="2025-01-24T09:25:00Z">
              <w:tcPr>
                <w:tcW w:w="742" w:type="dxa"/>
                <w:gridSpan w:val="2"/>
              </w:tcPr>
            </w:tcPrChange>
          </w:tcPr>
          <w:p>
            <w:pPr>
              <w:pStyle w:val="GesAbsatz"/>
              <w:rPr>
                <w:lang w:bidi="de-DE"/>
              </w:rPr>
            </w:pPr>
            <w:r>
              <w:rPr>
                <w:lang w:bidi="de-DE"/>
              </w:rPr>
              <w:t>2.7.1</w:t>
            </w:r>
          </w:p>
        </w:tc>
        <w:tc>
          <w:tcPr>
            <w:tcW w:w="7006" w:type="dxa"/>
            <w:tcPrChange w:id="117" w:author="Tammen, Andreas" w:date="2025-01-24T09:25:00Z">
              <w:tcPr>
                <w:tcW w:w="7115" w:type="dxa"/>
                <w:gridSpan w:val="2"/>
              </w:tcPr>
            </w:tcPrChange>
          </w:tcPr>
          <w:p>
            <w:pPr>
              <w:pStyle w:val="GesAbsatz"/>
              <w:ind w:left="425" w:hanging="425"/>
              <w:rPr>
                <w:lang w:bidi="de-DE"/>
              </w:rPr>
            </w:pPr>
            <w:r>
              <w:rPr>
                <w:lang w:bidi="de-DE"/>
              </w:rPr>
              <w:t>–</w:t>
            </w:r>
            <w:r>
              <w:rPr>
                <w:lang w:bidi="de-DE"/>
              </w:rPr>
              <w:tab/>
              <w:t>von Montag bis Freitag vor 6.00 Uhr oder nach 18.00 Uhr oder am Samstag</w:t>
            </w:r>
          </w:p>
        </w:tc>
        <w:tc>
          <w:tcPr>
            <w:tcW w:w="2208" w:type="dxa"/>
            <w:tcPrChange w:id="118" w:author="Tammen, Andreas" w:date="2025-01-24T09:25:00Z">
              <w:tcPr>
                <w:tcW w:w="2208" w:type="dxa"/>
                <w:gridSpan w:val="2"/>
              </w:tcPr>
            </w:tcPrChange>
          </w:tcPr>
          <w:p>
            <w:pPr>
              <w:pStyle w:val="GesAbsatz"/>
              <w:rPr>
                <w:lang w:bidi="de-DE"/>
              </w:rPr>
            </w:pPr>
            <w:r>
              <w:rPr>
                <w:lang w:bidi="de-DE"/>
              </w:rPr>
              <w:t>in Höhe von 50 Prozent der Beträge</w:t>
            </w:r>
          </w:p>
        </w:tc>
      </w:tr>
      <w:tr>
        <w:trPr>
          <w:trHeight w:val="590"/>
          <w:trPrChange w:id="119" w:author="Tammen, Andreas" w:date="2025-01-24T09:25:00Z">
            <w:trPr>
              <w:gridBefore w:val="1"/>
              <w:trHeight w:val="590"/>
            </w:trPr>
          </w:trPrChange>
        </w:trPr>
        <w:tc>
          <w:tcPr>
            <w:tcW w:w="851" w:type="dxa"/>
            <w:tcBorders>
              <w:bottom w:val="single" w:sz="6" w:space="0" w:color="000000"/>
            </w:tcBorders>
            <w:tcPrChange w:id="120" w:author="Tammen, Andreas" w:date="2025-01-24T09:25:00Z">
              <w:tcPr>
                <w:tcW w:w="742" w:type="dxa"/>
                <w:gridSpan w:val="2"/>
                <w:tcBorders>
                  <w:bottom w:val="single" w:sz="6" w:space="0" w:color="000000"/>
                </w:tcBorders>
              </w:tcPr>
            </w:tcPrChange>
          </w:tcPr>
          <w:p>
            <w:pPr>
              <w:pStyle w:val="GesAbsatz"/>
              <w:rPr>
                <w:lang w:bidi="de-DE"/>
              </w:rPr>
            </w:pPr>
            <w:r>
              <w:rPr>
                <w:lang w:bidi="de-DE"/>
              </w:rPr>
              <w:t>2.7.2</w:t>
            </w:r>
          </w:p>
        </w:tc>
        <w:tc>
          <w:tcPr>
            <w:tcW w:w="7006" w:type="dxa"/>
            <w:tcBorders>
              <w:bottom w:val="single" w:sz="6" w:space="0" w:color="000000"/>
            </w:tcBorders>
            <w:tcPrChange w:id="121" w:author="Tammen, Andreas" w:date="2025-01-24T09:25:00Z">
              <w:tcPr>
                <w:tcW w:w="7115" w:type="dxa"/>
                <w:gridSpan w:val="2"/>
                <w:tcBorders>
                  <w:bottom w:val="single" w:sz="6" w:space="0" w:color="000000"/>
                </w:tcBorders>
              </w:tcPr>
            </w:tcPrChange>
          </w:tcPr>
          <w:p>
            <w:pPr>
              <w:pStyle w:val="GesAbsatz"/>
              <w:rPr>
                <w:lang w:bidi="de-DE"/>
              </w:rPr>
            </w:pPr>
            <w:r>
              <w:rPr>
                <w:lang w:bidi="de-DE"/>
              </w:rPr>
              <w:t>–</w:t>
            </w:r>
            <w:r>
              <w:rPr>
                <w:lang w:bidi="de-DE"/>
              </w:rPr>
              <w:tab/>
              <w:t>an Sonn- und gesetzlichen Feiertagen</w:t>
            </w:r>
          </w:p>
        </w:tc>
        <w:tc>
          <w:tcPr>
            <w:tcW w:w="2208" w:type="dxa"/>
            <w:tcBorders>
              <w:bottom w:val="single" w:sz="6" w:space="0" w:color="000000"/>
            </w:tcBorders>
            <w:tcPrChange w:id="122" w:author="Tammen, Andreas" w:date="2025-01-24T09:25:00Z">
              <w:tcPr>
                <w:tcW w:w="2208" w:type="dxa"/>
                <w:gridSpan w:val="2"/>
                <w:tcBorders>
                  <w:bottom w:val="single" w:sz="6" w:space="0" w:color="000000"/>
                </w:tcBorders>
              </w:tcPr>
            </w:tcPrChange>
          </w:tcPr>
          <w:p>
            <w:pPr>
              <w:pStyle w:val="GesAbsatz"/>
              <w:rPr>
                <w:lang w:bidi="de-DE"/>
              </w:rPr>
            </w:pPr>
            <w:r>
              <w:rPr>
                <w:lang w:bidi="de-DE"/>
              </w:rPr>
              <w:t>in Höhe von 100 Prozent der Beträge</w:t>
            </w:r>
          </w:p>
        </w:tc>
      </w:tr>
      <w:tr>
        <w:trPr>
          <w:trHeight w:val="350"/>
          <w:trPrChange w:id="123" w:author="Tammen, Andreas" w:date="2025-01-24T09:25:00Z">
            <w:trPr>
              <w:gridBefore w:val="1"/>
              <w:trHeight w:val="350"/>
            </w:trPr>
          </w:trPrChange>
        </w:trPr>
        <w:tc>
          <w:tcPr>
            <w:tcW w:w="851" w:type="dxa"/>
            <w:tcBorders>
              <w:top w:val="single" w:sz="6" w:space="0" w:color="000000"/>
            </w:tcBorders>
            <w:tcPrChange w:id="124" w:author="Tammen, Andreas" w:date="2025-01-24T09:25:00Z">
              <w:tcPr>
                <w:tcW w:w="742" w:type="dxa"/>
                <w:gridSpan w:val="2"/>
                <w:tcBorders>
                  <w:top w:val="single" w:sz="6" w:space="0" w:color="000000"/>
                </w:tcBorders>
              </w:tcPr>
            </w:tcPrChange>
          </w:tcPr>
          <w:p>
            <w:pPr>
              <w:pStyle w:val="GesAbsatz"/>
              <w:rPr>
                <w:b/>
                <w:lang w:bidi="de-DE"/>
              </w:rPr>
            </w:pPr>
            <w:r>
              <w:rPr>
                <w:b/>
                <w:lang w:bidi="de-DE"/>
              </w:rPr>
              <w:t>3</w:t>
            </w:r>
          </w:p>
        </w:tc>
        <w:tc>
          <w:tcPr>
            <w:tcW w:w="7006" w:type="dxa"/>
            <w:tcBorders>
              <w:top w:val="single" w:sz="6" w:space="0" w:color="000000"/>
            </w:tcBorders>
            <w:tcPrChange w:id="125" w:author="Tammen, Andreas" w:date="2025-01-24T09:25:00Z">
              <w:tcPr>
                <w:tcW w:w="7115" w:type="dxa"/>
                <w:gridSpan w:val="2"/>
                <w:tcBorders>
                  <w:top w:val="single" w:sz="6" w:space="0" w:color="000000"/>
                </w:tcBorders>
              </w:tcPr>
            </w:tcPrChange>
          </w:tcPr>
          <w:p>
            <w:pPr>
              <w:pStyle w:val="GesAbsatz"/>
              <w:rPr>
                <w:b/>
                <w:lang w:bidi="de-DE"/>
              </w:rPr>
            </w:pPr>
            <w:r>
              <w:rPr>
                <w:b/>
                <w:lang w:bidi="de-DE"/>
              </w:rPr>
              <w:t>Sonstige Arbeitsgebühren</w:t>
            </w:r>
          </w:p>
        </w:tc>
        <w:tc>
          <w:tcPr>
            <w:tcW w:w="2208" w:type="dxa"/>
            <w:tcBorders>
              <w:top w:val="single" w:sz="6" w:space="0" w:color="000000"/>
            </w:tcBorders>
            <w:tcPrChange w:id="126" w:author="Tammen, Andreas" w:date="2025-01-24T09:25:00Z">
              <w:tcPr>
                <w:tcW w:w="2208" w:type="dxa"/>
                <w:gridSpan w:val="2"/>
                <w:tcBorders>
                  <w:top w:val="single" w:sz="6" w:space="0" w:color="000000"/>
                </w:tcBorders>
              </w:tcPr>
            </w:tcPrChange>
          </w:tcPr>
          <w:p>
            <w:pPr>
              <w:pStyle w:val="GesAbsatz"/>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27"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128"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29"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3.1</w:t>
            </w:r>
          </w:p>
        </w:tc>
        <w:tc>
          <w:tcPr>
            <w:tcW w:w="7006" w:type="dxa"/>
            <w:tcBorders>
              <w:top w:val="single" w:sz="6" w:space="0" w:color="000000"/>
              <w:left w:val="single" w:sz="4" w:space="0" w:color="000000"/>
              <w:bottom w:val="single" w:sz="4" w:space="0" w:color="000000"/>
              <w:right w:val="single" w:sz="4" w:space="0" w:color="000000"/>
            </w:tcBorders>
            <w:tcPrChange w:id="130"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Überprüfung des Feuchtegehalts fester Brennstoffe im Rahmen der Feuerstättenschau (§ 14 Absatz 1 SchfHwG, § 15 Absatz 2 in Verbindung mit § 3 Absatz 3 1. BImSchV)</w:t>
            </w:r>
          </w:p>
        </w:tc>
        <w:tc>
          <w:tcPr>
            <w:tcW w:w="2208" w:type="dxa"/>
            <w:tcBorders>
              <w:top w:val="single" w:sz="6" w:space="0" w:color="000000"/>
              <w:left w:val="single" w:sz="4" w:space="0" w:color="000000"/>
              <w:bottom w:val="single" w:sz="4" w:space="0" w:color="000000"/>
              <w:right w:val="single" w:sz="4" w:space="0" w:color="000000"/>
            </w:tcBorders>
            <w:vAlign w:val="bottom"/>
            <w:tcPrChange w:id="131"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lang w:bidi="de-DE"/>
              </w:rPr>
            </w:pPr>
            <w:r>
              <w:rPr>
                <w:lang w:bidi="de-DE"/>
              </w:rPr>
              <w:t>6,0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2"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133"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34"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3.2</w:t>
            </w:r>
          </w:p>
        </w:tc>
        <w:tc>
          <w:tcPr>
            <w:tcW w:w="7006" w:type="dxa"/>
            <w:tcBorders>
              <w:top w:val="single" w:sz="6" w:space="0" w:color="000000"/>
              <w:left w:val="single" w:sz="4" w:space="0" w:color="000000"/>
              <w:bottom w:val="single" w:sz="4" w:space="0" w:color="000000"/>
              <w:right w:val="single" w:sz="4" w:space="0" w:color="000000"/>
            </w:tcBorders>
            <w:tcPrChange w:id="135"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Überprüfung des Zeitpunktes der Einhaltung der Grenzwerte (§ 25 Absatz 1 1. BImSchV), Überprüfung des Datums auf dem Typschild der Einzelraumfeuerungsanlagen und Information an den Betreiber (§ 14 Absatz 1 SchfHwG, § 26 Absatz 5 1. BImSchV)</w:t>
            </w:r>
          </w:p>
        </w:tc>
        <w:tc>
          <w:tcPr>
            <w:tcW w:w="2208" w:type="dxa"/>
            <w:tcBorders>
              <w:top w:val="single" w:sz="6" w:space="0" w:color="000000"/>
              <w:left w:val="single" w:sz="4" w:space="0" w:color="000000"/>
              <w:bottom w:val="single" w:sz="4" w:space="0" w:color="000000"/>
              <w:right w:val="single" w:sz="4" w:space="0" w:color="000000"/>
            </w:tcBorders>
            <w:vAlign w:val="bottom"/>
            <w:tcPrChange w:id="136"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lang w:bidi="de-DE"/>
              </w:rPr>
            </w:pPr>
            <w:r>
              <w:rPr>
                <w:lang w:bidi="de-DE"/>
              </w:rPr>
              <w:t>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7"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138"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39"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140" w:author="Tammen, Andreas" w:date="2025-01-24T09:16:00Z">
              <w:r>
                <w:rPr>
                  <w:lang w:bidi="de-DE"/>
                </w:rPr>
                <w:t>3.3</w:t>
              </w:r>
            </w:ins>
            <w:del w:id="141" w:author="Tammen, Andreas" w:date="2025-01-24T09:16:00Z">
              <w:r>
                <w:rPr>
                  <w:lang w:bidi="de-DE"/>
                </w:rPr>
                <w:delText>3.3</w:delText>
              </w:r>
            </w:del>
          </w:p>
        </w:tc>
        <w:tc>
          <w:tcPr>
            <w:tcW w:w="7006" w:type="dxa"/>
            <w:tcBorders>
              <w:top w:val="single" w:sz="6" w:space="0" w:color="000000"/>
              <w:left w:val="single" w:sz="4" w:space="0" w:color="000000"/>
              <w:bottom w:val="single" w:sz="4" w:space="0" w:color="000000"/>
              <w:right w:val="single" w:sz="4" w:space="0" w:color="000000"/>
            </w:tcBorders>
            <w:tcPrChange w:id="142"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143" w:author="Tammen, Andreas" w:date="2025-01-24T09:16:00Z">
              <w:r>
                <w:rPr>
                  <w:lang w:bidi="de-DE"/>
                </w:rPr>
                <w:t>Überprüfung, ob ein Heizkessel, der außer Betrieb genommen werden musste, weiterhin betrieben wird (§ 14 Absatz 1 SchfHwG, § 97 Absatz 1 Nummer 1 GEG)</w:t>
              </w:r>
            </w:ins>
            <w:del w:id="144" w:author="Tammen, Andreas" w:date="2025-01-24T09:16:00Z">
              <w:r>
                <w:rPr>
                  <w:lang w:bidi="de-DE"/>
                </w:rPr>
                <w:delText>Überprüfung, ob ein Heizkessel, der außer Betrieb genommen werden musste, weiterhin betrieben wird (§ 14 Absatz 1 SchfHwG, § 97 Absatz 1 Nummer 1 GEG)</w:delText>
              </w:r>
            </w:del>
          </w:p>
        </w:tc>
        <w:tc>
          <w:tcPr>
            <w:tcW w:w="2208" w:type="dxa"/>
            <w:tcBorders>
              <w:top w:val="single" w:sz="6" w:space="0" w:color="000000"/>
              <w:left w:val="single" w:sz="4" w:space="0" w:color="000000"/>
              <w:bottom w:val="single" w:sz="4" w:space="0" w:color="000000"/>
              <w:right w:val="single" w:sz="4" w:space="0" w:color="000000"/>
            </w:tcBorders>
            <w:tcPrChange w:id="145"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del w:id="146" w:author="Tammen, Andreas" w:date="2025-01-24T09:17:00Z">
              <w:r>
                <w:rPr>
                  <w:lang w:bidi="de-DE"/>
                </w:rPr>
                <w:delText>1,5</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7"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148" w:author="Tammen, Andreas" w:date="2025-01-24T09:17:00Z"/>
          <w:trPrChange w:id="149"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50"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51" w:author="Tammen, Andreas" w:date="2025-01-24T09:17:00Z"/>
                <w:lang w:bidi="de-DE"/>
              </w:rPr>
            </w:pPr>
            <w:ins w:id="152" w:author="Tammen, Andreas" w:date="2025-01-24T09:17:00Z">
              <w:r>
                <w:rPr>
                  <w:lang w:bidi="de-DE"/>
                </w:rPr>
                <w:t>3.3.1</w:t>
              </w:r>
            </w:ins>
          </w:p>
        </w:tc>
        <w:tc>
          <w:tcPr>
            <w:tcW w:w="7006" w:type="dxa"/>
            <w:tcBorders>
              <w:top w:val="single" w:sz="6" w:space="0" w:color="000000"/>
              <w:left w:val="single" w:sz="4" w:space="0" w:color="000000"/>
              <w:bottom w:val="single" w:sz="4" w:space="0" w:color="000000"/>
              <w:right w:val="single" w:sz="4" w:space="0" w:color="000000"/>
            </w:tcBorders>
            <w:tcPrChange w:id="153"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54" w:author="Tammen, Andreas" w:date="2025-01-24T09:17:00Z"/>
                <w:lang w:bidi="de-DE"/>
              </w:rPr>
            </w:pPr>
            <w:ins w:id="155" w:author="Tammen, Andreas" w:date="2025-01-24T09:17:00Z">
              <w:r>
                <w:rPr>
                  <w:lang w:bidi="de-DE"/>
                </w:rPr>
                <w:t>Überprüfung des Vorliegens von Ausnahmetatbeständen</w:t>
              </w:r>
            </w:ins>
          </w:p>
        </w:tc>
        <w:tc>
          <w:tcPr>
            <w:tcW w:w="2208" w:type="dxa"/>
            <w:tcBorders>
              <w:top w:val="single" w:sz="6" w:space="0" w:color="000000"/>
              <w:left w:val="single" w:sz="4" w:space="0" w:color="000000"/>
              <w:bottom w:val="single" w:sz="4" w:space="0" w:color="000000"/>
              <w:right w:val="single" w:sz="4" w:space="0" w:color="000000"/>
            </w:tcBorders>
            <w:tcPrChange w:id="156"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57" w:author="Tammen, Andreas" w:date="2025-01-24T09:17:00Z"/>
                <w:lang w:bidi="de-DE"/>
              </w:rPr>
            </w:pPr>
            <w:ins w:id="158" w:author="Tammen, Andreas" w:date="2025-01-24T09:17:00Z">
              <w:r>
                <w:rPr>
                  <w:lang w:bidi="de-DE"/>
                </w:rPr>
                <w:t>1,5</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9"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160" w:author="Tammen, Andreas" w:date="2025-01-24T09:17:00Z"/>
          <w:trPrChange w:id="161"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62"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63" w:author="Tammen, Andreas" w:date="2025-01-24T09:17:00Z"/>
                <w:lang w:bidi="de-DE"/>
              </w:rPr>
            </w:pPr>
            <w:ins w:id="164" w:author="Tammen, Andreas" w:date="2025-01-24T09:17:00Z">
              <w:r>
                <w:rPr>
                  <w:lang w:bidi="de-DE"/>
                </w:rPr>
                <w:lastRenderedPageBreak/>
                <w:t>3.3.2</w:t>
              </w:r>
            </w:ins>
          </w:p>
        </w:tc>
        <w:tc>
          <w:tcPr>
            <w:tcW w:w="7006" w:type="dxa"/>
            <w:tcBorders>
              <w:top w:val="single" w:sz="6" w:space="0" w:color="000000"/>
              <w:left w:val="single" w:sz="4" w:space="0" w:color="000000"/>
              <w:bottom w:val="single" w:sz="4" w:space="0" w:color="000000"/>
              <w:right w:val="single" w:sz="4" w:space="0" w:color="000000"/>
            </w:tcBorders>
            <w:tcPrChange w:id="165"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66" w:author="Tammen, Andreas" w:date="2025-01-24T09:17:00Z"/>
                <w:lang w:bidi="de-DE"/>
              </w:rPr>
            </w:pPr>
            <w:ins w:id="167" w:author="Tammen, Andreas" w:date="2025-01-24T09:18:00Z">
              <w:r>
                <w:rPr>
                  <w:lang w:bidi="de-DE"/>
                </w:rPr>
                <w:t>bei Feststellung eines Verstoßes</w:t>
              </w:r>
            </w:ins>
          </w:p>
        </w:tc>
        <w:tc>
          <w:tcPr>
            <w:tcW w:w="2208" w:type="dxa"/>
            <w:tcBorders>
              <w:top w:val="single" w:sz="6" w:space="0" w:color="000000"/>
              <w:left w:val="single" w:sz="4" w:space="0" w:color="000000"/>
              <w:bottom w:val="single" w:sz="4" w:space="0" w:color="000000"/>
              <w:right w:val="single" w:sz="4" w:space="0" w:color="000000"/>
            </w:tcBorders>
            <w:tcPrChange w:id="168"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69" w:author="Tammen, Andreas" w:date="2025-01-24T09:17:00Z"/>
                <w:lang w:bidi="de-DE"/>
              </w:rPr>
            </w:pPr>
            <w:ins w:id="170" w:author="Tammen, Andreas" w:date="2025-01-24T09:18:00Z">
              <w:r>
                <w:rPr>
                  <w:lang w:bidi="de-DE"/>
                </w:rPr>
                <w:t>9,0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1"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172"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73"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del w:id="174" w:author="Tammen, Andreas" w:date="2025-01-24T09:18:00Z">
              <w:r>
                <w:rPr>
                  <w:lang w:bidi="de-DE"/>
                </w:rPr>
                <w:delText>3.4</w:delText>
              </w:r>
            </w:del>
            <w:ins w:id="175" w:author="Tammen, Andreas" w:date="2025-01-24T09:18:00Z">
              <w:r>
                <w:rPr>
                  <w:lang w:bidi="de-DE"/>
                </w:rPr>
                <w:t>3.4</w:t>
              </w:r>
            </w:ins>
          </w:p>
        </w:tc>
        <w:tc>
          <w:tcPr>
            <w:tcW w:w="7006" w:type="dxa"/>
            <w:tcBorders>
              <w:top w:val="single" w:sz="6" w:space="0" w:color="000000"/>
              <w:left w:val="single" w:sz="4" w:space="0" w:color="000000"/>
              <w:bottom w:val="single" w:sz="4" w:space="0" w:color="000000"/>
              <w:right w:val="single" w:sz="4" w:space="0" w:color="000000"/>
            </w:tcBorders>
            <w:tcPrChange w:id="176"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177" w:author="Tammen, Andreas" w:date="2025-01-24T09:18:00Z">
              <w:r>
                <w:rPr>
                  <w:lang w:bidi="de-DE"/>
                </w:rPr>
                <w:t>Überprüfung, ob Wärmeverteilungs- und Warmwasserleitungen, die gedämmt werden mussten, weiterhin ungedämmt sind (§ 14 Absatz 1 SchfHwG, § 97 Absatz 1 Nummer 2 GEG)</w:t>
              </w:r>
            </w:ins>
            <w:del w:id="178" w:author="Tammen, Andreas" w:date="2025-01-24T09:18:00Z">
              <w:r>
                <w:rPr>
                  <w:lang w:bidi="de-DE"/>
                </w:rPr>
                <w:delText>Überprüfung, ob Wärmeverteilungs- und Warmwasserleitungen, die gedämmt werden mussten, weiterhin ungedämmt sind (§ 14 Absatz 1 SchfHwG, § 97 Absatz 1 Nummer 2 GEG)</w:delText>
              </w:r>
            </w:del>
          </w:p>
        </w:tc>
        <w:tc>
          <w:tcPr>
            <w:tcW w:w="2208" w:type="dxa"/>
            <w:tcBorders>
              <w:top w:val="single" w:sz="6" w:space="0" w:color="000000"/>
              <w:left w:val="single" w:sz="4" w:space="0" w:color="000000"/>
              <w:bottom w:val="single" w:sz="4" w:space="0" w:color="000000"/>
              <w:right w:val="single" w:sz="4" w:space="0" w:color="000000"/>
            </w:tcBorders>
            <w:tcPrChange w:id="179"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del w:id="180" w:author="Tammen, Andreas" w:date="2025-01-24T09:18:00Z">
              <w:r>
                <w:rPr>
                  <w:lang w:bidi="de-DE"/>
                </w:rPr>
                <w:delText>1,5</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1"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182" w:author="Tammen, Andreas" w:date="2025-01-24T09:18:00Z"/>
          <w:trPrChange w:id="183"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84"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85" w:author="Tammen, Andreas" w:date="2025-01-24T09:18:00Z"/>
                <w:lang w:bidi="de-DE"/>
              </w:rPr>
            </w:pPr>
            <w:ins w:id="186" w:author="Tammen, Andreas" w:date="2025-01-24T09:18:00Z">
              <w:r>
                <w:rPr>
                  <w:lang w:bidi="de-DE"/>
                </w:rPr>
                <w:t>3.4.1</w:t>
              </w:r>
            </w:ins>
          </w:p>
        </w:tc>
        <w:tc>
          <w:tcPr>
            <w:tcW w:w="7006" w:type="dxa"/>
            <w:tcBorders>
              <w:top w:val="single" w:sz="6" w:space="0" w:color="000000"/>
              <w:left w:val="single" w:sz="4" w:space="0" w:color="000000"/>
              <w:bottom w:val="single" w:sz="4" w:space="0" w:color="000000"/>
              <w:right w:val="single" w:sz="4" w:space="0" w:color="000000"/>
            </w:tcBorders>
            <w:tcPrChange w:id="187"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88" w:author="Tammen, Andreas" w:date="2025-01-24T09:18:00Z"/>
                <w:lang w:bidi="de-DE"/>
              </w:rPr>
            </w:pPr>
            <w:ins w:id="189" w:author="Tammen, Andreas" w:date="2025-01-24T09:19:00Z">
              <w:r>
                <w:rPr>
                  <w:lang w:bidi="de-DE"/>
                </w:rPr>
                <w:t>Überprüfung des Vorliegens von Ausnahmetatbeständen</w:t>
              </w:r>
            </w:ins>
          </w:p>
        </w:tc>
        <w:tc>
          <w:tcPr>
            <w:tcW w:w="2208" w:type="dxa"/>
            <w:tcBorders>
              <w:top w:val="single" w:sz="6" w:space="0" w:color="000000"/>
              <w:left w:val="single" w:sz="4" w:space="0" w:color="000000"/>
              <w:bottom w:val="single" w:sz="4" w:space="0" w:color="000000"/>
              <w:right w:val="single" w:sz="4" w:space="0" w:color="000000"/>
            </w:tcBorders>
            <w:tcPrChange w:id="190"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91" w:author="Tammen, Andreas" w:date="2025-01-24T09:18:00Z"/>
                <w:lang w:bidi="de-DE"/>
              </w:rPr>
            </w:pPr>
            <w:ins w:id="192" w:author="Tammen, Andreas" w:date="2025-01-24T09:19:00Z">
              <w:r>
                <w:rPr>
                  <w:lang w:bidi="de-DE"/>
                </w:rPr>
                <w:t>1,5</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3"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194" w:author="Tammen, Andreas" w:date="2025-01-24T09:18:00Z"/>
          <w:trPrChange w:id="195"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196"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197" w:author="Tammen, Andreas" w:date="2025-01-24T09:18:00Z"/>
                <w:lang w:bidi="de-DE"/>
              </w:rPr>
            </w:pPr>
            <w:ins w:id="198" w:author="Tammen, Andreas" w:date="2025-01-24T09:19:00Z">
              <w:r>
                <w:rPr>
                  <w:lang w:bidi="de-DE"/>
                </w:rPr>
                <w:t>3.4.2</w:t>
              </w:r>
            </w:ins>
          </w:p>
        </w:tc>
        <w:tc>
          <w:tcPr>
            <w:tcW w:w="7006" w:type="dxa"/>
            <w:tcBorders>
              <w:top w:val="single" w:sz="6" w:space="0" w:color="000000"/>
              <w:left w:val="single" w:sz="4" w:space="0" w:color="000000"/>
              <w:bottom w:val="single" w:sz="4" w:space="0" w:color="000000"/>
              <w:right w:val="single" w:sz="4" w:space="0" w:color="000000"/>
            </w:tcBorders>
            <w:tcPrChange w:id="199"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00" w:author="Tammen, Andreas" w:date="2025-01-24T09:18:00Z"/>
                <w:lang w:bidi="de-DE"/>
              </w:rPr>
            </w:pPr>
            <w:ins w:id="201" w:author="Tammen, Andreas" w:date="2025-01-24T09:19:00Z">
              <w:r>
                <w:rPr>
                  <w:lang w:bidi="de-DE"/>
                </w:rPr>
                <w:t>bei Feststellung eines Verstoßes</w:t>
              </w:r>
            </w:ins>
          </w:p>
        </w:tc>
        <w:tc>
          <w:tcPr>
            <w:tcW w:w="2208" w:type="dxa"/>
            <w:tcBorders>
              <w:top w:val="single" w:sz="6" w:space="0" w:color="000000"/>
              <w:left w:val="single" w:sz="4" w:space="0" w:color="000000"/>
              <w:bottom w:val="single" w:sz="4" w:space="0" w:color="000000"/>
              <w:right w:val="single" w:sz="4" w:space="0" w:color="000000"/>
            </w:tcBorders>
            <w:tcPrChange w:id="202"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03" w:author="Tammen, Andreas" w:date="2025-01-24T09:18:00Z"/>
                <w:lang w:bidi="de-DE"/>
              </w:rPr>
            </w:pPr>
            <w:ins w:id="204" w:author="Tammen, Andreas" w:date="2025-01-24T09:19:00Z">
              <w:r>
                <w:rPr>
                  <w:lang w:bidi="de-DE"/>
                </w:rPr>
                <w:t>9,0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05"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06"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07"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3.5</w:t>
            </w:r>
          </w:p>
        </w:tc>
        <w:tc>
          <w:tcPr>
            <w:tcW w:w="7006" w:type="dxa"/>
            <w:tcBorders>
              <w:top w:val="single" w:sz="6" w:space="0" w:color="000000"/>
              <w:left w:val="single" w:sz="4" w:space="0" w:color="000000"/>
              <w:bottom w:val="single" w:sz="4" w:space="0" w:color="000000"/>
              <w:right w:val="single" w:sz="4" w:space="0" w:color="000000"/>
            </w:tcBorders>
            <w:tcPrChange w:id="208"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09" w:author="Tammen, Andreas" w:date="2025-01-24T09:19:00Z">
              <w:r>
                <w:rPr>
                  <w:lang w:bidi="de-DE"/>
                </w:rPr>
                <w:t>Überprüfung, ob die Abrechnungen und Bestätigungen nach § 96 Absatz 5 GEG vorliegen (§ 14 Absatz 1 SchfHwG, § 97 Absatz 1 Nummer 3 GEG), je Gasliefervertrag, Öllager oder Brennstofflager (feste Brennstoffe)</w:t>
              </w:r>
            </w:ins>
            <w:del w:id="210" w:author="Tammen, Andreas" w:date="2025-01-24T09:19:00Z">
              <w:r>
                <w:rPr>
                  <w:lang w:bidi="de-DE"/>
                </w:rPr>
                <w:delText>Überprüfung, ob die Abrechnungen und Bestätigungen nach § 96 Absatz 5 GEG vorliegen (§ 14 Absatz 1 SchfHwG, § 97 Absatz 1 Nummer 3 GEG)</w:delText>
              </w:r>
            </w:del>
          </w:p>
        </w:tc>
        <w:tc>
          <w:tcPr>
            <w:tcW w:w="2208" w:type="dxa"/>
            <w:tcBorders>
              <w:top w:val="single" w:sz="6" w:space="0" w:color="000000"/>
              <w:left w:val="single" w:sz="4" w:space="0" w:color="000000"/>
              <w:bottom w:val="single" w:sz="4" w:space="0" w:color="000000"/>
              <w:right w:val="single" w:sz="4" w:space="0" w:color="000000"/>
            </w:tcBorders>
            <w:vAlign w:val="bottom"/>
            <w:tcPrChange w:id="211"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lang w:bidi="de-DE"/>
              </w:rPr>
            </w:pPr>
            <w:r>
              <w:rPr>
                <w:lang w:bidi="de-DE"/>
              </w:rPr>
              <w:t>10,0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2"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13"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14"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3.6</w:t>
            </w:r>
          </w:p>
        </w:tc>
        <w:tc>
          <w:tcPr>
            <w:tcW w:w="7006" w:type="dxa"/>
            <w:tcBorders>
              <w:top w:val="single" w:sz="6" w:space="0" w:color="000000"/>
              <w:left w:val="single" w:sz="4" w:space="0" w:color="000000"/>
              <w:bottom w:val="single" w:sz="4" w:space="0" w:color="000000"/>
              <w:right w:val="single" w:sz="4" w:space="0" w:color="000000"/>
            </w:tcBorders>
            <w:tcPrChange w:id="215"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16" w:author="Tammen, Andreas" w:date="2025-01-24T09:20:00Z">
              <w:r>
                <w:rPr>
                  <w:lang w:bidi="de-DE"/>
                </w:rPr>
                <w:t>Überprüfung des Verschlechterungsverbots (§ 14 Absatz 1 SchfHwG, § 97 Absatz 2 Nummer 1 GEG)</w:t>
              </w:r>
            </w:ins>
            <w:del w:id="217" w:author="Tammen, Andreas" w:date="2025-01-24T09:20:00Z">
              <w:r>
                <w:rPr>
                  <w:lang w:bidi="de-DE"/>
                </w:rPr>
                <w:delText>Überprüfung des Verschlechterungsverbots (§ 14 Absatz 1 SchfHwG, § 97 Absatz 2 Nummer 1 GEG)</w:delText>
              </w:r>
            </w:del>
          </w:p>
        </w:tc>
        <w:tc>
          <w:tcPr>
            <w:tcW w:w="2208" w:type="dxa"/>
            <w:tcBorders>
              <w:top w:val="single" w:sz="6" w:space="0" w:color="000000"/>
              <w:left w:val="single" w:sz="4" w:space="0" w:color="000000"/>
              <w:bottom w:val="single" w:sz="4" w:space="0" w:color="000000"/>
              <w:right w:val="single" w:sz="4" w:space="0" w:color="000000"/>
            </w:tcBorders>
            <w:tcPrChange w:id="218"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9"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20"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21"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3.6.1</w:t>
            </w:r>
          </w:p>
        </w:tc>
        <w:tc>
          <w:tcPr>
            <w:tcW w:w="7006" w:type="dxa"/>
            <w:tcBorders>
              <w:top w:val="single" w:sz="6" w:space="0" w:color="000000"/>
              <w:left w:val="single" w:sz="4" w:space="0" w:color="000000"/>
              <w:bottom w:val="single" w:sz="4" w:space="0" w:color="000000"/>
              <w:right w:val="single" w:sz="4" w:space="0" w:color="000000"/>
            </w:tcBorders>
            <w:tcPrChange w:id="222"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23" w:author="Tammen, Andreas" w:date="2025-01-24T09:21:00Z">
              <w:r>
                <w:rPr>
                  <w:lang w:bidi="de-DE"/>
                </w:rPr>
                <w:t>bei Feststellung keiner Verschlechterung</w:t>
              </w:r>
            </w:ins>
            <w:del w:id="224" w:author="Tammen, Andreas" w:date="2025-01-24T09:21:00Z">
              <w:r>
                <w:rPr>
                  <w:lang w:bidi="de-DE"/>
                </w:rPr>
                <w:delText>bei Feststellung keiner Verschlechterung</w:delText>
              </w:r>
            </w:del>
          </w:p>
        </w:tc>
        <w:tc>
          <w:tcPr>
            <w:tcW w:w="2208" w:type="dxa"/>
            <w:tcBorders>
              <w:top w:val="single" w:sz="6" w:space="0" w:color="000000"/>
              <w:left w:val="single" w:sz="4" w:space="0" w:color="000000"/>
              <w:bottom w:val="single" w:sz="4" w:space="0" w:color="000000"/>
              <w:right w:val="single" w:sz="4" w:space="0" w:color="000000"/>
            </w:tcBorders>
            <w:tcPrChange w:id="225"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6"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27"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28"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3.6.2</w:t>
            </w:r>
          </w:p>
        </w:tc>
        <w:tc>
          <w:tcPr>
            <w:tcW w:w="7006" w:type="dxa"/>
            <w:tcBorders>
              <w:top w:val="single" w:sz="6" w:space="0" w:color="000000"/>
              <w:left w:val="single" w:sz="4" w:space="0" w:color="000000"/>
              <w:bottom w:val="single" w:sz="4" w:space="0" w:color="000000"/>
              <w:right w:val="single" w:sz="4" w:space="0" w:color="000000"/>
            </w:tcBorders>
            <w:tcPrChange w:id="229"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30" w:author="Tammen, Andreas" w:date="2025-01-24T09:21:00Z">
              <w:r>
                <w:rPr>
                  <w:lang w:bidi="de-DE"/>
                </w:rPr>
                <w:t>bei Feststellung einer Verschlechterung</w:t>
              </w:r>
            </w:ins>
            <w:del w:id="231" w:author="Tammen, Andreas" w:date="2025-01-24T09:21:00Z">
              <w:r>
                <w:rPr>
                  <w:lang w:bidi="de-DE"/>
                </w:rPr>
                <w:delText>bei Feststellung einer Verschlechterung</w:delText>
              </w:r>
            </w:del>
          </w:p>
        </w:tc>
        <w:tc>
          <w:tcPr>
            <w:tcW w:w="2208" w:type="dxa"/>
            <w:tcBorders>
              <w:top w:val="single" w:sz="6" w:space="0" w:color="000000"/>
              <w:left w:val="single" w:sz="4" w:space="0" w:color="000000"/>
              <w:bottom w:val="single" w:sz="4" w:space="0" w:color="000000"/>
              <w:right w:val="single" w:sz="4" w:space="0" w:color="000000"/>
            </w:tcBorders>
            <w:tcPrChange w:id="232"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33"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34"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35"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3.7</w:t>
            </w:r>
          </w:p>
        </w:tc>
        <w:tc>
          <w:tcPr>
            <w:tcW w:w="7006" w:type="dxa"/>
            <w:tcBorders>
              <w:top w:val="single" w:sz="6" w:space="0" w:color="000000"/>
              <w:left w:val="single" w:sz="4" w:space="0" w:color="000000"/>
              <w:bottom w:val="single" w:sz="4" w:space="0" w:color="000000"/>
              <w:right w:val="single" w:sz="4" w:space="0" w:color="000000"/>
            </w:tcBorders>
            <w:tcPrChange w:id="236"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37" w:author="Tammen, Andreas" w:date="2025-01-24T09:22:00Z">
              <w:r>
                <w:rPr>
                  <w:lang w:bidi="de-DE"/>
                </w:rPr>
                <w:t>Überprüfung, ob eine Zentralheizung mit bestimmten Einrichtungen ausgestattet ist (§ 14 Absatz 1 SchfHwG, § 97 Absatz 2 Nummer 2 GEG)</w:t>
              </w:r>
            </w:ins>
            <w:del w:id="238" w:author="Tammen, Andreas" w:date="2025-01-24T09:22:00Z">
              <w:r>
                <w:rPr>
                  <w:lang w:bidi="de-DE"/>
                </w:rPr>
                <w:delText>Überprüfung, ob eine Zentralheizung mit bestimmten Einrichtungen ausgestattet ist (§ 14 Absatz 1 SchfHwG, § 97 Absatz 2 Nummer 2 GEG)</w:delText>
              </w:r>
            </w:del>
          </w:p>
        </w:tc>
        <w:tc>
          <w:tcPr>
            <w:tcW w:w="2208" w:type="dxa"/>
            <w:tcBorders>
              <w:top w:val="single" w:sz="6" w:space="0" w:color="000000"/>
              <w:left w:val="single" w:sz="4" w:space="0" w:color="000000"/>
              <w:bottom w:val="single" w:sz="4" w:space="0" w:color="000000"/>
              <w:right w:val="single" w:sz="4" w:space="0" w:color="000000"/>
            </w:tcBorders>
            <w:vAlign w:val="bottom"/>
            <w:tcPrChange w:id="239"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lang w:bidi="de-DE"/>
              </w:rPr>
            </w:pPr>
            <w:r>
              <w:rPr>
                <w:lang w:bidi="de-DE"/>
              </w:rPr>
              <w:t>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0"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41"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42"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3.8</w:t>
            </w:r>
          </w:p>
        </w:tc>
        <w:tc>
          <w:tcPr>
            <w:tcW w:w="7006" w:type="dxa"/>
            <w:tcBorders>
              <w:top w:val="single" w:sz="6" w:space="0" w:color="000000"/>
              <w:left w:val="single" w:sz="4" w:space="0" w:color="000000"/>
              <w:bottom w:val="single" w:sz="4" w:space="0" w:color="000000"/>
              <w:right w:val="single" w:sz="4" w:space="0" w:color="000000"/>
            </w:tcBorders>
            <w:tcPrChange w:id="243"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44" w:author="Tammen, Andreas" w:date="2025-01-24T09:23:00Z">
              <w:r>
                <w:rPr>
                  <w:lang w:bidi="de-DE"/>
                </w:rPr>
                <w:t>Überprüfung, ob die Anforderungen nach den §§ 71 bis 71m GEG eingehalten worden sind (§ 14 Absatz 1 SchfHwG, § 97 Absatz 2 Nummer 3 GEG), je Gaszähler, Öllager oder Brennstofflager (feste Brennstoffe)</w:t>
              </w:r>
            </w:ins>
            <w:del w:id="245" w:author="Tammen, Andreas" w:date="2025-01-24T09:23:00Z">
              <w:r>
                <w:rPr>
                  <w:lang w:bidi="de-DE"/>
                </w:rPr>
                <w:delText>Überprüfung, ob die Anforderungen nach den §§ 71 bis 71m eingehalten worden sind (§ 14 Absatz 1 SchfHwG, § 97 Absatz 2 Nummer 3 GEG)</w:delText>
              </w:r>
            </w:del>
          </w:p>
        </w:tc>
        <w:tc>
          <w:tcPr>
            <w:tcW w:w="2208" w:type="dxa"/>
            <w:tcBorders>
              <w:top w:val="single" w:sz="6" w:space="0" w:color="000000"/>
              <w:left w:val="single" w:sz="4" w:space="0" w:color="000000"/>
              <w:bottom w:val="single" w:sz="4" w:space="0" w:color="000000"/>
              <w:right w:val="single" w:sz="4" w:space="0" w:color="000000"/>
            </w:tcBorders>
            <w:tcPrChange w:id="246"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del w:id="247" w:author="Tammen, Andreas" w:date="2025-01-24T09:23:00Z">
              <w:r>
                <w:rPr>
                  <w:lang w:bidi="de-DE"/>
                </w:rPr>
                <w:delText>8,0</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8"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249" w:author="Tammen, Andreas" w:date="2025-01-24T09:23:00Z"/>
          <w:trPrChange w:id="250"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51"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52" w:author="Tammen, Andreas" w:date="2025-01-24T09:23:00Z"/>
                <w:lang w:bidi="de-DE"/>
              </w:rPr>
            </w:pPr>
            <w:ins w:id="253" w:author="Tammen, Andreas" w:date="2025-01-24T09:23:00Z">
              <w:r>
                <w:rPr>
                  <w:lang w:bidi="de-DE"/>
                </w:rPr>
                <w:t>3.8.1</w:t>
              </w:r>
            </w:ins>
          </w:p>
        </w:tc>
        <w:tc>
          <w:tcPr>
            <w:tcW w:w="7006" w:type="dxa"/>
            <w:tcBorders>
              <w:top w:val="single" w:sz="6" w:space="0" w:color="000000"/>
              <w:left w:val="single" w:sz="4" w:space="0" w:color="000000"/>
              <w:bottom w:val="single" w:sz="4" w:space="0" w:color="000000"/>
              <w:right w:val="single" w:sz="4" w:space="0" w:color="000000"/>
            </w:tcBorders>
            <w:tcPrChange w:id="254"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55" w:author="Tammen, Andreas" w:date="2025-01-24T09:23:00Z"/>
                <w:lang w:bidi="de-DE"/>
              </w:rPr>
            </w:pPr>
            <w:ins w:id="256" w:author="Tammen, Andreas" w:date="2025-01-24T09:23:00Z">
              <w:r>
                <w:rPr>
                  <w:lang w:bidi="de-DE"/>
                </w:rPr>
                <w:t>Grundwert</w:t>
              </w:r>
            </w:ins>
          </w:p>
        </w:tc>
        <w:tc>
          <w:tcPr>
            <w:tcW w:w="2208" w:type="dxa"/>
            <w:tcBorders>
              <w:top w:val="single" w:sz="6" w:space="0" w:color="000000"/>
              <w:left w:val="single" w:sz="4" w:space="0" w:color="000000"/>
              <w:bottom w:val="single" w:sz="4" w:space="0" w:color="000000"/>
              <w:right w:val="single" w:sz="4" w:space="0" w:color="000000"/>
            </w:tcBorders>
            <w:tcPrChange w:id="257"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58" w:author="Tammen, Andreas" w:date="2025-01-24T09:23:00Z"/>
                <w:lang w:bidi="de-DE"/>
              </w:rPr>
            </w:pPr>
            <w:ins w:id="259" w:author="Tammen, Andreas" w:date="2025-01-24T09:23:00Z">
              <w:r>
                <w:rPr>
                  <w:lang w:bidi="de-DE"/>
                </w:rPr>
                <w:t>8,0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0"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261" w:author="Tammen, Andreas" w:date="2025-01-24T09:23:00Z"/>
          <w:trPrChange w:id="262"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63"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64" w:author="Tammen, Andreas" w:date="2025-01-24T09:23:00Z"/>
                <w:lang w:bidi="de-DE"/>
              </w:rPr>
            </w:pPr>
            <w:ins w:id="265" w:author="Tammen, Andreas" w:date="2025-01-24T09:23:00Z">
              <w:r>
                <w:rPr>
                  <w:lang w:bidi="de-DE"/>
                </w:rPr>
                <w:t>3.8.2</w:t>
              </w:r>
            </w:ins>
          </w:p>
        </w:tc>
        <w:tc>
          <w:tcPr>
            <w:tcW w:w="7006" w:type="dxa"/>
            <w:tcBorders>
              <w:top w:val="single" w:sz="6" w:space="0" w:color="000000"/>
              <w:left w:val="single" w:sz="4" w:space="0" w:color="000000"/>
              <w:bottom w:val="single" w:sz="4" w:space="0" w:color="000000"/>
              <w:right w:val="single" w:sz="4" w:space="0" w:color="000000"/>
            </w:tcBorders>
            <w:tcPrChange w:id="266"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67" w:author="Tammen, Andreas" w:date="2025-01-24T09:23:00Z"/>
                <w:lang w:bidi="de-DE"/>
              </w:rPr>
            </w:pPr>
            <w:ins w:id="268" w:author="Tammen, Andreas" w:date="2025-01-24T09:23:00Z">
              <w:r>
                <w:rPr>
                  <w:lang w:bidi="de-DE"/>
                </w:rPr>
                <w:t>Zuschlag bei Überprüfung von Abrechnungen und Bescheinigungen im Sinne des</w:t>
              </w:r>
            </w:ins>
            <w:ins w:id="269" w:author="Tammen, Andreas" w:date="2025-01-24T09:24:00Z">
              <w:r>
                <w:rPr>
                  <w:lang w:bidi="de-DE"/>
                </w:rPr>
                <w:t xml:space="preserve"> </w:t>
              </w:r>
            </w:ins>
            <w:ins w:id="270" w:author="Tammen, Andreas" w:date="2025-01-24T09:23:00Z">
              <w:r>
                <w:rPr>
                  <w:lang w:bidi="de-DE"/>
                </w:rPr>
                <w:t>§ 96 Absatz 5 GEG, soweit nicht bereits von Nummer 3.5 erfasst</w:t>
              </w:r>
            </w:ins>
          </w:p>
        </w:tc>
        <w:tc>
          <w:tcPr>
            <w:tcW w:w="2208" w:type="dxa"/>
            <w:tcBorders>
              <w:top w:val="single" w:sz="6" w:space="0" w:color="000000"/>
              <w:left w:val="single" w:sz="4" w:space="0" w:color="000000"/>
              <w:bottom w:val="single" w:sz="4" w:space="0" w:color="000000"/>
              <w:right w:val="single" w:sz="4" w:space="0" w:color="000000"/>
            </w:tcBorders>
            <w:vAlign w:val="bottom"/>
            <w:tcPrChange w:id="271"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ins w:id="272" w:author="Tammen, Andreas" w:date="2025-01-24T09:23:00Z"/>
                <w:lang w:bidi="de-DE"/>
              </w:rPr>
            </w:pPr>
            <w:ins w:id="273" w:author="Tammen, Andreas" w:date="2025-01-24T09:23:00Z">
              <w:r>
                <w:rPr>
                  <w:lang w:bidi="de-DE"/>
                </w:rPr>
                <w:t>10,0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74"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75"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76"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3.9</w:t>
            </w:r>
          </w:p>
        </w:tc>
        <w:tc>
          <w:tcPr>
            <w:tcW w:w="7006" w:type="dxa"/>
            <w:tcBorders>
              <w:top w:val="single" w:sz="6" w:space="0" w:color="000000"/>
              <w:left w:val="single" w:sz="4" w:space="0" w:color="000000"/>
              <w:bottom w:val="single" w:sz="4" w:space="0" w:color="000000"/>
              <w:right w:val="single" w:sz="4" w:space="0" w:color="000000"/>
            </w:tcBorders>
            <w:tcPrChange w:id="277"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78" w:author="Tammen, Andreas" w:date="2025-01-24T09:24:00Z">
              <w:r>
                <w:rPr>
                  <w:lang w:bidi="de-DE"/>
                </w:rPr>
                <w:t>Überprüfung der Begrenzung der Wärmeabgabe bei Wärmeverteilungs- und Warmwasserleitungen sowie Armaturen (§ 14 Absatz 1 SchfHwG, § 97 Absatz 2 Nummer 4 GEG)</w:t>
              </w:r>
            </w:ins>
            <w:del w:id="279" w:author="Tammen, Andreas" w:date="2025-01-24T09:24:00Z">
              <w:r>
                <w:rPr>
                  <w:lang w:bidi="de-DE"/>
                </w:rPr>
                <w:delText>Überprüfung der Begrenzung der Wärmeabgabe bei Wärmeverteilungs- und Warmwasserleitungen sowie Armaturen (§ 14 Absatz 1 SchfHwG, § 97 Absatz 2 Nummer 4 GEG)</w:delText>
              </w:r>
            </w:del>
          </w:p>
        </w:tc>
        <w:tc>
          <w:tcPr>
            <w:tcW w:w="2208" w:type="dxa"/>
            <w:tcBorders>
              <w:top w:val="single" w:sz="6" w:space="0" w:color="000000"/>
              <w:left w:val="single" w:sz="4" w:space="0" w:color="000000"/>
              <w:bottom w:val="single" w:sz="4" w:space="0" w:color="000000"/>
              <w:right w:val="single" w:sz="4" w:space="0" w:color="000000"/>
            </w:tcBorders>
            <w:vAlign w:val="bottom"/>
            <w:tcPrChange w:id="280"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lang w:bidi="de-DE"/>
              </w:rPr>
            </w:pPr>
            <w:r>
              <w:rPr>
                <w:lang w:bidi="de-DE"/>
              </w:rPr>
              <w:t>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81"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282"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83"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3.10</w:t>
            </w:r>
          </w:p>
        </w:tc>
        <w:tc>
          <w:tcPr>
            <w:tcW w:w="7006" w:type="dxa"/>
            <w:tcBorders>
              <w:top w:val="single" w:sz="6" w:space="0" w:color="000000"/>
              <w:left w:val="single" w:sz="4" w:space="0" w:color="000000"/>
              <w:bottom w:val="single" w:sz="4" w:space="0" w:color="000000"/>
              <w:right w:val="single" w:sz="4" w:space="0" w:color="000000"/>
            </w:tcBorders>
            <w:tcPrChange w:id="284"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285" w:author="Tammen, Andreas" w:date="2025-01-24T09:24:00Z">
              <w:r>
                <w:rPr>
                  <w:lang w:bidi="de-DE"/>
                </w:rPr>
                <w:t>Überprüfung, ob die Anforderungen an den Einbau von Heizungsanlagen bei Nutzung von fester Biomasse eingehalten werden (§ 14 Absatz 1 SchfHwG, § 97 Absatz 2 Nummer 5 GEG)</w:t>
              </w:r>
            </w:ins>
            <w:del w:id="286" w:author="Tammen, Andreas" w:date="2025-01-24T09:24:00Z">
              <w:r>
                <w:rPr>
                  <w:lang w:bidi="de-DE"/>
                </w:rPr>
                <w:delText>Überprüfung, ob die Anforderungen an den Einbau von Heizungsanlagen bei Nutzung von fester Biomasse eingehalten werden (§ 14 Absatz 1 SchfHwG, § 97 Absatz 2 Nummer 5 GEG)</w:delText>
              </w:r>
            </w:del>
          </w:p>
        </w:tc>
        <w:tc>
          <w:tcPr>
            <w:tcW w:w="2208" w:type="dxa"/>
            <w:tcBorders>
              <w:top w:val="single" w:sz="6" w:space="0" w:color="000000"/>
              <w:left w:val="single" w:sz="4" w:space="0" w:color="000000"/>
              <w:bottom w:val="single" w:sz="4" w:space="0" w:color="000000"/>
              <w:right w:val="single" w:sz="4" w:space="0" w:color="000000"/>
            </w:tcBorders>
            <w:tcPrChange w:id="287"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del w:id="288" w:author="Tammen, Andreas" w:date="2025-01-24T09:24:00Z">
              <w:r>
                <w:rPr>
                  <w:lang w:bidi="de-DE"/>
                </w:rPr>
                <w:delText>2,0</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89"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290" w:author="Tammen, Andreas" w:date="2025-01-24T09:24:00Z"/>
          <w:trPrChange w:id="291"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292"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93" w:author="Tammen, Andreas" w:date="2025-01-24T09:24:00Z"/>
                <w:lang w:bidi="de-DE"/>
              </w:rPr>
            </w:pPr>
            <w:ins w:id="294" w:author="Tammen, Andreas" w:date="2025-01-24T09:25:00Z">
              <w:r>
                <w:rPr>
                  <w:lang w:bidi="de-DE"/>
                </w:rPr>
                <w:t>3.10.1</w:t>
              </w:r>
            </w:ins>
          </w:p>
        </w:tc>
        <w:tc>
          <w:tcPr>
            <w:tcW w:w="7006" w:type="dxa"/>
            <w:tcBorders>
              <w:top w:val="single" w:sz="6" w:space="0" w:color="000000"/>
              <w:left w:val="single" w:sz="4" w:space="0" w:color="000000"/>
              <w:bottom w:val="single" w:sz="4" w:space="0" w:color="000000"/>
              <w:right w:val="single" w:sz="4" w:space="0" w:color="000000"/>
            </w:tcBorders>
            <w:tcPrChange w:id="295"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96" w:author="Tammen, Andreas" w:date="2025-01-24T09:24:00Z"/>
                <w:lang w:bidi="de-DE"/>
              </w:rPr>
            </w:pPr>
            <w:ins w:id="297" w:author="Tammen, Andreas" w:date="2025-01-24T09:25:00Z">
              <w:r>
                <w:rPr>
                  <w:lang w:bidi="de-DE"/>
                </w:rPr>
                <w:t>Grundwert</w:t>
              </w:r>
            </w:ins>
          </w:p>
        </w:tc>
        <w:tc>
          <w:tcPr>
            <w:tcW w:w="2208" w:type="dxa"/>
            <w:tcBorders>
              <w:top w:val="single" w:sz="6" w:space="0" w:color="000000"/>
              <w:left w:val="single" w:sz="4" w:space="0" w:color="000000"/>
              <w:bottom w:val="single" w:sz="4" w:space="0" w:color="000000"/>
              <w:right w:val="single" w:sz="4" w:space="0" w:color="000000"/>
            </w:tcBorders>
            <w:tcPrChange w:id="298"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299" w:author="Tammen, Andreas" w:date="2025-01-24T09:24:00Z"/>
                <w:lang w:bidi="de-DE"/>
              </w:rPr>
            </w:pPr>
            <w:ins w:id="300" w:author="Tammen, Andreas" w:date="2025-01-24T09:25:00Z">
              <w:r>
                <w:rPr>
                  <w:lang w:bidi="de-DE"/>
                </w:rPr>
                <w:t>2,0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01"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ins w:id="302" w:author="Tammen, Andreas" w:date="2025-01-24T09:25:00Z"/>
          <w:trPrChange w:id="303"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04"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305" w:author="Tammen, Andreas" w:date="2025-01-24T09:25:00Z"/>
                <w:lang w:bidi="de-DE"/>
              </w:rPr>
            </w:pPr>
            <w:ins w:id="306" w:author="Tammen, Andreas" w:date="2025-01-24T09:25:00Z">
              <w:r>
                <w:rPr>
                  <w:lang w:bidi="de-DE"/>
                </w:rPr>
                <w:t>3.10.2</w:t>
              </w:r>
            </w:ins>
          </w:p>
        </w:tc>
        <w:tc>
          <w:tcPr>
            <w:tcW w:w="7006" w:type="dxa"/>
            <w:tcBorders>
              <w:top w:val="single" w:sz="6" w:space="0" w:color="000000"/>
              <w:left w:val="single" w:sz="4" w:space="0" w:color="000000"/>
              <w:bottom w:val="single" w:sz="4" w:space="0" w:color="000000"/>
              <w:right w:val="single" w:sz="4" w:space="0" w:color="000000"/>
            </w:tcBorders>
            <w:tcPrChange w:id="307"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ins w:id="308" w:author="Tammen, Andreas" w:date="2025-01-24T09:25:00Z"/>
                <w:lang w:bidi="de-DE"/>
              </w:rPr>
            </w:pPr>
            <w:ins w:id="309" w:author="Tammen, Andreas" w:date="2025-01-24T09:25:00Z">
              <w:r>
                <w:rPr>
                  <w:lang w:bidi="de-DE"/>
                </w:rPr>
                <w:t>Zuschlag bei Überprüfung von Abrechnungen und Bescheinigungen im Sinne des § 96 Absatz 5 GEG, soweit nicht bereits von Nummer 3.5 erfasst</w:t>
              </w:r>
            </w:ins>
          </w:p>
        </w:tc>
        <w:tc>
          <w:tcPr>
            <w:tcW w:w="2208" w:type="dxa"/>
            <w:tcBorders>
              <w:top w:val="single" w:sz="6" w:space="0" w:color="000000"/>
              <w:left w:val="single" w:sz="4" w:space="0" w:color="000000"/>
              <w:bottom w:val="single" w:sz="4" w:space="0" w:color="000000"/>
              <w:right w:val="single" w:sz="4" w:space="0" w:color="000000"/>
            </w:tcBorders>
            <w:vAlign w:val="bottom"/>
            <w:tcPrChange w:id="310"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ins w:id="311" w:author="Tammen, Andreas" w:date="2025-01-24T09:25:00Z"/>
                <w:lang w:bidi="de-DE"/>
              </w:rPr>
            </w:pPr>
            <w:ins w:id="312" w:author="Tammen, Andreas" w:date="2025-01-24T09:25:00Z">
              <w:r>
                <w:rPr>
                  <w:lang w:bidi="de-DE"/>
                </w:rPr>
                <w:t>10,0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13"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14"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15"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3.11</w:t>
            </w:r>
          </w:p>
        </w:tc>
        <w:tc>
          <w:tcPr>
            <w:tcW w:w="7006" w:type="dxa"/>
            <w:tcBorders>
              <w:top w:val="single" w:sz="6" w:space="0" w:color="000000"/>
              <w:left w:val="single" w:sz="4" w:space="0" w:color="000000"/>
              <w:bottom w:val="single" w:sz="4" w:space="0" w:color="000000"/>
              <w:right w:val="single" w:sz="4" w:space="0" w:color="000000"/>
            </w:tcBorders>
            <w:tcPrChange w:id="316"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317" w:author="Tammen, Andreas" w:date="2025-01-24T09:29:00Z">
              <w:r>
                <w:rPr>
                  <w:lang w:bidi="de-DE"/>
                </w:rPr>
                <w:t>Überprüfung, ob die Anforderungen an den Einbau von Wärmepumpen- oder</w:t>
              </w:r>
            </w:ins>
            <w:ins w:id="318" w:author="Tammen, Andreas" w:date="2025-01-24T09:30:00Z">
              <w:r>
                <w:rPr>
                  <w:lang w:bidi="de-DE"/>
                </w:rPr>
                <w:t xml:space="preserve"> </w:t>
              </w:r>
            </w:ins>
            <w:ins w:id="319" w:author="Tammen, Andreas" w:date="2025-01-24T09:29:00Z">
              <w:r>
                <w:rPr>
                  <w:lang w:bidi="de-DE"/>
                </w:rPr>
                <w:t>Solarthermie-Hybridheizungen eingehalten werden (§ 14 Absatz 1 SchfHwG,</w:t>
              </w:r>
            </w:ins>
            <w:ins w:id="320" w:author="Tammen, Andreas" w:date="2025-01-24T09:30:00Z">
              <w:r>
                <w:rPr>
                  <w:lang w:bidi="de-DE"/>
                </w:rPr>
                <w:t xml:space="preserve"> </w:t>
              </w:r>
            </w:ins>
            <w:ins w:id="321" w:author="Tammen, Andreas" w:date="2025-01-24T09:29:00Z">
              <w:r>
                <w:rPr>
                  <w:lang w:bidi="de-DE"/>
                </w:rPr>
                <w:t>§ 97 Absatz 2 Nummer 6 GEG)</w:t>
              </w:r>
            </w:ins>
            <w:del w:id="322" w:author="Tammen, Andreas" w:date="2025-01-24T09:29:00Z">
              <w:r>
                <w:rPr>
                  <w:lang w:bidi="de-DE"/>
                </w:rPr>
                <w:delText>Überprüfung, ob die Anforderungen an den Einbau von Wärmepumpen- und Solarthermie-Hybridheizungen eingehalten werden (§ 14 Absatz 1 SchfHwG, § 97 Absatz 2 Nummer 6 GEG)</w:delText>
              </w:r>
            </w:del>
          </w:p>
        </w:tc>
        <w:tc>
          <w:tcPr>
            <w:tcW w:w="2208" w:type="dxa"/>
            <w:tcBorders>
              <w:top w:val="single" w:sz="6" w:space="0" w:color="000000"/>
              <w:left w:val="single" w:sz="4" w:space="0" w:color="000000"/>
              <w:bottom w:val="single" w:sz="4" w:space="0" w:color="000000"/>
              <w:right w:val="single" w:sz="4" w:space="0" w:color="000000"/>
            </w:tcBorders>
            <w:tcPrChange w:id="323"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del w:id="324" w:author="Tammen, Andreas" w:date="2025-01-24T09:30:00Z">
              <w:r>
                <w:rPr>
                  <w:lang w:bidi="de-DE"/>
                </w:rPr>
                <w:delText>8,0</w:delText>
              </w:r>
            </w:del>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ins w:id="325" w:author="Tammen, Andreas" w:date="2025-01-24T09:30:00Z"/>
        </w:trPr>
        <w:tc>
          <w:tcPr>
            <w:tcW w:w="851" w:type="dxa"/>
            <w:tcBorders>
              <w:top w:val="single" w:sz="6" w:space="0" w:color="000000"/>
              <w:left w:val="single" w:sz="4" w:space="0" w:color="000000"/>
              <w:bottom w:val="single" w:sz="4" w:space="0" w:color="000000"/>
              <w:right w:val="single" w:sz="4" w:space="0" w:color="000000"/>
            </w:tcBorders>
          </w:tcPr>
          <w:p>
            <w:pPr>
              <w:pStyle w:val="GesAbsatz"/>
              <w:rPr>
                <w:ins w:id="326" w:author="Tammen, Andreas" w:date="2025-01-24T09:30:00Z"/>
                <w:lang w:bidi="de-DE"/>
              </w:rPr>
            </w:pPr>
            <w:ins w:id="327" w:author="Tammen, Andreas" w:date="2025-01-24T09:30:00Z">
              <w:r>
                <w:rPr>
                  <w:lang w:bidi="de-DE"/>
                </w:rPr>
                <w:t>3.11.1</w:t>
              </w:r>
            </w:ins>
          </w:p>
        </w:tc>
        <w:tc>
          <w:tcPr>
            <w:tcW w:w="7006" w:type="dxa"/>
            <w:tcBorders>
              <w:top w:val="single" w:sz="6" w:space="0" w:color="000000"/>
              <w:left w:val="single" w:sz="4" w:space="0" w:color="000000"/>
              <w:bottom w:val="single" w:sz="4" w:space="0" w:color="000000"/>
              <w:right w:val="single" w:sz="4" w:space="0" w:color="000000"/>
            </w:tcBorders>
          </w:tcPr>
          <w:p>
            <w:pPr>
              <w:pStyle w:val="GesAbsatz"/>
              <w:rPr>
                <w:ins w:id="328" w:author="Tammen, Andreas" w:date="2025-01-24T09:30:00Z"/>
                <w:lang w:bidi="de-DE"/>
              </w:rPr>
            </w:pPr>
            <w:ins w:id="329" w:author="Tammen, Andreas" w:date="2025-01-24T09:30:00Z">
              <w:r>
                <w:rPr>
                  <w:lang w:bidi="de-DE"/>
                </w:rPr>
                <w:t>Grundwert</w:t>
              </w:r>
            </w:ins>
          </w:p>
        </w:tc>
        <w:tc>
          <w:tcPr>
            <w:tcW w:w="2208" w:type="dxa"/>
            <w:tcBorders>
              <w:top w:val="single" w:sz="6" w:space="0" w:color="000000"/>
              <w:left w:val="single" w:sz="4" w:space="0" w:color="000000"/>
              <w:bottom w:val="single" w:sz="4" w:space="0" w:color="000000"/>
              <w:right w:val="single" w:sz="4" w:space="0" w:color="000000"/>
            </w:tcBorders>
          </w:tcPr>
          <w:p>
            <w:pPr>
              <w:pStyle w:val="GesAbsatz"/>
              <w:rPr>
                <w:ins w:id="330" w:author="Tammen, Andreas" w:date="2025-01-24T09:30:00Z"/>
                <w:lang w:bidi="de-DE"/>
              </w:rPr>
            </w:pPr>
            <w:ins w:id="331" w:author="Tammen, Andreas" w:date="2025-01-24T09:30:00Z">
              <w:r>
                <w:rPr>
                  <w:lang w:bidi="de-DE"/>
                </w:rPr>
                <w:t>8,0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ins w:id="332" w:author="Tammen, Andreas" w:date="2025-01-24T09:30:00Z"/>
        </w:trPr>
        <w:tc>
          <w:tcPr>
            <w:tcW w:w="851" w:type="dxa"/>
            <w:tcBorders>
              <w:top w:val="single" w:sz="6" w:space="0" w:color="000000"/>
              <w:left w:val="single" w:sz="4" w:space="0" w:color="000000"/>
              <w:bottom w:val="single" w:sz="4" w:space="0" w:color="000000"/>
              <w:right w:val="single" w:sz="4" w:space="0" w:color="000000"/>
            </w:tcBorders>
          </w:tcPr>
          <w:p>
            <w:pPr>
              <w:pStyle w:val="GesAbsatz"/>
              <w:rPr>
                <w:ins w:id="333" w:author="Tammen, Andreas" w:date="2025-01-24T09:30:00Z"/>
                <w:lang w:bidi="de-DE"/>
              </w:rPr>
            </w:pPr>
            <w:ins w:id="334" w:author="Tammen, Andreas" w:date="2025-01-24T09:30:00Z">
              <w:r>
                <w:rPr>
                  <w:lang w:bidi="de-DE"/>
                </w:rPr>
                <w:t>3.11.2</w:t>
              </w:r>
            </w:ins>
          </w:p>
        </w:tc>
        <w:tc>
          <w:tcPr>
            <w:tcW w:w="7006" w:type="dxa"/>
            <w:tcBorders>
              <w:top w:val="single" w:sz="6" w:space="0" w:color="000000"/>
              <w:left w:val="single" w:sz="4" w:space="0" w:color="000000"/>
              <w:bottom w:val="single" w:sz="4" w:space="0" w:color="000000"/>
              <w:right w:val="single" w:sz="4" w:space="0" w:color="000000"/>
            </w:tcBorders>
          </w:tcPr>
          <w:p>
            <w:pPr>
              <w:pStyle w:val="GesAbsatz"/>
              <w:rPr>
                <w:ins w:id="335" w:author="Tammen, Andreas" w:date="2025-01-24T09:30:00Z"/>
                <w:lang w:bidi="de-DE"/>
              </w:rPr>
            </w:pPr>
            <w:ins w:id="336" w:author="Tammen, Andreas" w:date="2025-01-24T09:30:00Z">
              <w:r>
                <w:rPr>
                  <w:lang w:bidi="de-DE"/>
                </w:rPr>
                <w:t>Zuschlag bei Überprüfung von Abrechnungen und Bescheinigungen im Sinne des</w:t>
              </w:r>
            </w:ins>
            <w:ins w:id="337" w:author="Tammen, Andreas" w:date="2025-01-24T09:31:00Z">
              <w:r>
                <w:rPr>
                  <w:lang w:bidi="de-DE"/>
                </w:rPr>
                <w:t xml:space="preserve"> </w:t>
              </w:r>
            </w:ins>
            <w:ins w:id="338" w:author="Tammen, Andreas" w:date="2025-01-24T09:30:00Z">
              <w:r>
                <w:rPr>
                  <w:lang w:bidi="de-DE"/>
                </w:rPr>
                <w:t>§ 96 Absatz 5 GEG, soweit nicht bereits von Nummer 3.5 erfasst</w:t>
              </w:r>
            </w:ins>
          </w:p>
        </w:tc>
        <w:tc>
          <w:tcPr>
            <w:tcW w:w="2208" w:type="dxa"/>
            <w:tcBorders>
              <w:top w:val="single" w:sz="6" w:space="0" w:color="000000"/>
              <w:left w:val="single" w:sz="4" w:space="0" w:color="000000"/>
              <w:bottom w:val="single" w:sz="6" w:space="0" w:color="000000"/>
              <w:right w:val="single" w:sz="4" w:space="0" w:color="000000"/>
            </w:tcBorders>
            <w:vAlign w:val="bottom"/>
          </w:tcPr>
          <w:p>
            <w:pPr>
              <w:pStyle w:val="GesAbsatz"/>
              <w:jc w:val="left"/>
              <w:rPr>
                <w:ins w:id="339" w:author="Tammen, Andreas" w:date="2025-01-24T09:30:00Z"/>
                <w:lang w:bidi="de-DE"/>
              </w:rPr>
            </w:pPr>
            <w:ins w:id="340" w:author="Tammen, Andreas" w:date="2025-01-24T09:31:00Z">
              <w:r>
                <w:rPr>
                  <w:lang w:bidi="de-DE"/>
                </w:rPr>
                <w:t>10,0</w:t>
              </w:r>
            </w:ins>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851" w:type="dxa"/>
            <w:vMerge w:val="restart"/>
            <w:tcBorders>
              <w:top w:val="single" w:sz="6" w:space="0" w:color="000000"/>
              <w:left w:val="single" w:sz="4" w:space="0" w:color="000000"/>
              <w:right w:val="single" w:sz="4" w:space="0" w:color="000000"/>
            </w:tcBorders>
          </w:tcPr>
          <w:p>
            <w:pPr>
              <w:pStyle w:val="GesAbsatz"/>
              <w:rPr>
                <w:sz w:val="18"/>
                <w:szCs w:val="18"/>
                <w:lang w:bidi="de-DE"/>
              </w:rPr>
            </w:pPr>
            <w:r>
              <w:rPr>
                <w:sz w:val="18"/>
                <w:szCs w:val="18"/>
                <w:lang w:bidi="de-DE"/>
              </w:rPr>
              <w:t>3.12</w:t>
            </w:r>
          </w:p>
        </w:tc>
        <w:tc>
          <w:tcPr>
            <w:tcW w:w="7006" w:type="dxa"/>
            <w:vMerge w:val="restart"/>
            <w:tcBorders>
              <w:top w:val="single" w:sz="6" w:space="0" w:color="000000"/>
              <w:left w:val="single" w:sz="4" w:space="0" w:color="000000"/>
              <w:right w:val="single" w:sz="4" w:space="0" w:color="000000"/>
            </w:tcBorders>
          </w:tcPr>
          <w:p>
            <w:pPr>
              <w:pStyle w:val="GesAbsatz"/>
              <w:rPr>
                <w:ins w:id="341" w:author="Tammen, Andreas" w:date="2025-01-24T09:31:00Z"/>
                <w:lang w:bidi="de-DE"/>
              </w:rPr>
            </w:pPr>
            <w:ins w:id="342" w:author="Tammen, Andreas" w:date="2025-01-24T09:31:00Z">
              <w:r>
                <w:rPr>
                  <w:lang w:bidi="de-DE"/>
                </w:rPr>
                <w:t>Überprüfung, ob der Eigentümer zur Nachrüstung der Ausstattung von Zentralheizungen in bestehenden Gebäuden verpflichtet ist und diese Pflicht erfüllt wurde (§ 14 Absatz 1 SchfHwG, § 97 Absatz 4 GEG)</w:t>
              </w:r>
            </w:ins>
          </w:p>
          <w:p>
            <w:pPr>
              <w:pStyle w:val="GesAbsatz"/>
              <w:rPr>
                <w:ins w:id="343" w:author="Tammen, Andreas" w:date="2025-01-24T09:31:00Z"/>
                <w:lang w:bidi="de-DE"/>
              </w:rPr>
            </w:pPr>
            <w:ins w:id="344" w:author="Tammen, Andreas" w:date="2025-01-24T09:31:00Z">
              <w:r>
                <w:rPr>
                  <w:lang w:bidi="de-DE"/>
                </w:rPr>
                <w:t>Anmerkung:</w:t>
              </w:r>
            </w:ins>
          </w:p>
          <w:p>
            <w:pPr>
              <w:pStyle w:val="GesAbsatz"/>
              <w:rPr>
                <w:lang w:bidi="de-DE"/>
              </w:rPr>
            </w:pPr>
            <w:ins w:id="345" w:author="Tammen, Andreas" w:date="2025-01-24T09:31:00Z">
              <w:r>
                <w:rPr>
                  <w:lang w:bidi="de-DE"/>
                </w:rPr>
                <w:t>Diese Gebühr fällt nach der Feststellung, dass die Verpflichtung nicht vorliegt oder erfüllt wurde, nicht erneut an.</w:t>
              </w:r>
            </w:ins>
            <w:del w:id="346" w:author="Tammen, Andreas" w:date="2025-01-24T09:31:00Z">
              <w:r>
                <w:rPr>
                  <w:lang w:bidi="de-DE"/>
                </w:rPr>
                <w:delText>Überprüfung, ob der Eigentümer zur Nachrüstung der Ausstattung von Zentralheizungen in bestehenden Gebäuden verpflichtet ist und ob diese Pflicht erfüllt wurde (§ 14 Absatz 1 SchfHwG, § 97 Absatz 4 GEG)</w:delText>
              </w:r>
            </w:del>
          </w:p>
        </w:tc>
        <w:tc>
          <w:tcPr>
            <w:tcW w:w="2208" w:type="dxa"/>
            <w:tcBorders>
              <w:top w:val="single" w:sz="6" w:space="0" w:color="000000"/>
              <w:left w:val="single" w:sz="4" w:space="0" w:color="000000"/>
              <w:right w:val="single" w:sz="4" w:space="0" w:color="000000"/>
            </w:tcBorders>
            <w:vAlign w:val="bottom"/>
          </w:tcPr>
          <w:p>
            <w:pPr>
              <w:pStyle w:val="GesAbsatz"/>
              <w:jc w:val="left"/>
              <w:rPr>
                <w:lang w:bidi="de-DE"/>
              </w:rPr>
            </w:pPr>
            <w:r>
              <w:rPr>
                <w:lang w:bidi="de-DE"/>
              </w:rPr>
              <w:t>7,0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851" w:type="dxa"/>
            <w:vMerge/>
            <w:tcBorders>
              <w:left w:val="single" w:sz="4" w:space="0" w:color="000000"/>
              <w:bottom w:val="single" w:sz="4" w:space="0" w:color="000000"/>
              <w:right w:val="single" w:sz="4" w:space="0" w:color="000000"/>
            </w:tcBorders>
          </w:tcPr>
          <w:p>
            <w:pPr>
              <w:pStyle w:val="GesAbsatz"/>
              <w:rPr>
                <w:sz w:val="18"/>
                <w:szCs w:val="18"/>
                <w:lang w:bidi="de-DE"/>
              </w:rPr>
            </w:pPr>
          </w:p>
        </w:tc>
        <w:tc>
          <w:tcPr>
            <w:tcW w:w="7006" w:type="dxa"/>
            <w:vMerge/>
            <w:tcBorders>
              <w:left w:val="single" w:sz="4" w:space="0" w:color="000000"/>
              <w:bottom w:val="single" w:sz="4" w:space="0" w:color="000000"/>
              <w:right w:val="single" w:sz="4" w:space="0" w:color="000000"/>
            </w:tcBorders>
          </w:tcPr>
          <w:p>
            <w:pPr>
              <w:pStyle w:val="GesAbsatz"/>
              <w:rPr>
                <w:ins w:id="347" w:author="Tammen, Andreas" w:date="2025-01-24T09:31:00Z"/>
                <w:lang w:bidi="de-DE"/>
              </w:rPr>
            </w:pPr>
          </w:p>
        </w:tc>
        <w:tc>
          <w:tcPr>
            <w:tcW w:w="2208" w:type="dxa"/>
            <w:tcBorders>
              <w:left w:val="single" w:sz="4" w:space="0" w:color="000000"/>
              <w:bottom w:val="single" w:sz="6" w:space="0" w:color="000000"/>
              <w:right w:val="single" w:sz="4" w:space="0" w:color="000000"/>
            </w:tcBorders>
          </w:tcPr>
          <w:p>
            <w:pPr>
              <w:pStyle w:val="GesAbsatz"/>
              <w:jc w:val="left"/>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48"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49"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50"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sz w:val="18"/>
                <w:szCs w:val="18"/>
                <w:lang w:bidi="de-DE"/>
              </w:rPr>
            </w:pPr>
            <w:r>
              <w:rPr>
                <w:sz w:val="18"/>
                <w:szCs w:val="18"/>
                <w:lang w:bidi="de-DE"/>
              </w:rPr>
              <w:t>3.13</w:t>
            </w:r>
          </w:p>
        </w:tc>
        <w:tc>
          <w:tcPr>
            <w:tcW w:w="7006" w:type="dxa"/>
            <w:tcBorders>
              <w:top w:val="single" w:sz="6" w:space="0" w:color="000000"/>
              <w:left w:val="single" w:sz="4" w:space="0" w:color="000000"/>
              <w:bottom w:val="single" w:sz="4" w:space="0" w:color="000000"/>
              <w:right w:val="single" w:sz="4" w:space="0" w:color="000000"/>
            </w:tcBorders>
            <w:tcPrChange w:id="351"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352" w:author="Tammen, Andreas" w:date="2025-01-24T09:33:00Z">
              <w:r>
                <w:rPr>
                  <w:lang w:bidi="de-DE"/>
                </w:rPr>
                <w:t>Anlassbezogene Überprüfung der Verbrennungsluftversorgung oder der Rauch- oder Abgasführung nach baulichen Maßnahmen (§ 1 Absatz 8), soweit eine Bescheinigung über das Ergebnis ausgestellt wird, je Arbeitsminute</w:t>
              </w:r>
            </w:ins>
            <w:del w:id="353" w:author="Tammen, Andreas" w:date="2025-01-24T09:33:00Z">
              <w:r>
                <w:rPr>
                  <w:lang w:bidi="de-DE"/>
                </w:rPr>
                <w:delText>Anlassbezogene Überprüfung der Verbrennungsluftversorgung oder der Rauch- oder Abgasführung nach baulichen Maßnahmen (§ 1 Absatz 8), soweit eine Bescheinigung über das Ergebnis ausgestellt wird, je Arbeitsminute</w:delText>
              </w:r>
            </w:del>
          </w:p>
        </w:tc>
        <w:tc>
          <w:tcPr>
            <w:tcW w:w="2208" w:type="dxa"/>
            <w:tcBorders>
              <w:top w:val="single" w:sz="6" w:space="0" w:color="000000"/>
              <w:left w:val="single" w:sz="4" w:space="0" w:color="000000"/>
              <w:bottom w:val="single" w:sz="4" w:space="0" w:color="000000"/>
              <w:right w:val="single" w:sz="4" w:space="0" w:color="000000"/>
            </w:tcBorders>
            <w:vAlign w:val="bottom"/>
            <w:tcPrChange w:id="354"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jc w:val="left"/>
              <w:rPr>
                <w:lang w:bidi="de-DE"/>
              </w:rPr>
            </w:pPr>
            <w:r>
              <w:rPr>
                <w:lang w:bidi="de-DE"/>
              </w:rPr>
              <w:t>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55"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56"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57"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sz w:val="18"/>
                <w:szCs w:val="18"/>
                <w:lang w:bidi="de-DE"/>
              </w:rPr>
            </w:pPr>
            <w:r>
              <w:rPr>
                <w:sz w:val="18"/>
                <w:szCs w:val="18"/>
                <w:lang w:bidi="de-DE"/>
              </w:rPr>
              <w:lastRenderedPageBreak/>
              <w:t>3.13.1</w:t>
            </w:r>
          </w:p>
        </w:tc>
        <w:tc>
          <w:tcPr>
            <w:tcW w:w="7006" w:type="dxa"/>
            <w:tcBorders>
              <w:top w:val="single" w:sz="6" w:space="0" w:color="000000"/>
              <w:left w:val="single" w:sz="4" w:space="0" w:color="000000"/>
              <w:bottom w:val="single" w:sz="4" w:space="0" w:color="000000"/>
              <w:right w:val="single" w:sz="4" w:space="0" w:color="000000"/>
            </w:tcBorders>
            <w:tcPrChange w:id="358"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359" w:author="Tammen, Andreas" w:date="2025-01-24T09:33:00Z">
              <w:r>
                <w:rPr>
                  <w:lang w:bidi="de-DE"/>
                </w:rPr>
                <w:t>bei Überprüfung nach Aktenlage pro Nutzungseinheit jedoch maximal</w:t>
              </w:r>
            </w:ins>
            <w:del w:id="360" w:author="Tammen, Andreas" w:date="2025-01-24T09:33:00Z">
              <w:r>
                <w:rPr>
                  <w:lang w:bidi="de-DE"/>
                </w:rPr>
                <w:delText>bei Überprüfung nach Aktenlage pro Nutzungseinheit, jedoch maximal</w:delText>
              </w:r>
            </w:del>
          </w:p>
        </w:tc>
        <w:tc>
          <w:tcPr>
            <w:tcW w:w="2208" w:type="dxa"/>
            <w:tcBorders>
              <w:top w:val="single" w:sz="6" w:space="0" w:color="000000"/>
              <w:left w:val="single" w:sz="4" w:space="0" w:color="000000"/>
              <w:bottom w:val="single" w:sz="4" w:space="0" w:color="000000"/>
              <w:right w:val="single" w:sz="4" w:space="0" w:color="000000"/>
            </w:tcBorders>
            <w:tcPrChange w:id="361"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35,0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62"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63"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64"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sz w:val="18"/>
                <w:szCs w:val="18"/>
                <w:lang w:bidi="de-DE"/>
              </w:rPr>
              <w:t>3.13.2</w:t>
            </w:r>
          </w:p>
        </w:tc>
        <w:tc>
          <w:tcPr>
            <w:tcW w:w="7006" w:type="dxa"/>
            <w:tcBorders>
              <w:top w:val="single" w:sz="6" w:space="0" w:color="000000"/>
              <w:left w:val="single" w:sz="4" w:space="0" w:color="000000"/>
              <w:bottom w:val="single" w:sz="4" w:space="0" w:color="000000"/>
              <w:right w:val="single" w:sz="4" w:space="0" w:color="000000"/>
            </w:tcBorders>
            <w:tcPrChange w:id="365"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366" w:author="Tammen, Andreas" w:date="2025-01-24T09:34:00Z">
              <w:r>
                <w:rPr>
                  <w:lang w:bidi="de-DE"/>
                </w:rPr>
                <w:t>bei Überprüfung mit Termin vor Ort pro Nutzungseinheit jedoch maximal</w:t>
              </w:r>
            </w:ins>
            <w:del w:id="367" w:author="Tammen, Andreas" w:date="2025-01-24T09:34:00Z">
              <w:r>
                <w:rPr>
                  <w:lang w:bidi="de-DE"/>
                </w:rPr>
                <w:delText>bei Überprüfung mit Termin vor Ort pro Nutzungseinheit, jedoch maximal</w:delText>
              </w:r>
            </w:del>
          </w:p>
        </w:tc>
        <w:tc>
          <w:tcPr>
            <w:tcW w:w="2208" w:type="dxa"/>
            <w:tcBorders>
              <w:top w:val="single" w:sz="6" w:space="0" w:color="000000"/>
              <w:left w:val="single" w:sz="4" w:space="0" w:color="000000"/>
              <w:bottom w:val="single" w:sz="4" w:space="0" w:color="000000"/>
              <w:right w:val="single" w:sz="4" w:space="0" w:color="000000"/>
            </w:tcBorders>
            <w:tcPrChange w:id="368"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45,0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69"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70"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71"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sz w:val="18"/>
                <w:szCs w:val="18"/>
                <w:lang w:bidi="de-DE"/>
              </w:rPr>
            </w:pPr>
            <w:del w:id="372" w:author="Tammen, Andreas" w:date="2025-01-24T09:34:00Z">
              <w:r>
                <w:rPr>
                  <w:sz w:val="18"/>
                  <w:szCs w:val="18"/>
                  <w:lang w:bidi="de-DE"/>
                </w:rPr>
                <w:delText>3.13.3</w:delText>
              </w:r>
            </w:del>
            <w:ins w:id="373" w:author="Tammen, Andreas" w:date="2025-01-24T09:34:00Z">
              <w:r>
                <w:rPr>
                  <w:sz w:val="18"/>
                  <w:szCs w:val="18"/>
                  <w:lang w:bidi="de-DE"/>
                </w:rPr>
                <w:t>3.14</w:t>
              </w:r>
            </w:ins>
          </w:p>
        </w:tc>
        <w:tc>
          <w:tcPr>
            <w:tcW w:w="7006" w:type="dxa"/>
            <w:tcBorders>
              <w:top w:val="single" w:sz="6" w:space="0" w:color="000000"/>
              <w:left w:val="single" w:sz="4" w:space="0" w:color="000000"/>
              <w:bottom w:val="single" w:sz="4" w:space="0" w:color="000000"/>
              <w:right w:val="single" w:sz="4" w:space="0" w:color="000000"/>
            </w:tcBorders>
            <w:tcPrChange w:id="374"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ins w:id="375" w:author="Tammen, Andreas" w:date="2025-01-24T09:34:00Z">
              <w:r>
                <w:rPr>
                  <w:lang w:bidi="de-DE"/>
                </w:rPr>
                <w:t>Anlassbezogene Überprüfung nach § 15 SchfHwG je Arbeitsminute</w:t>
              </w:r>
            </w:ins>
            <w:del w:id="376" w:author="Tammen, Andreas" w:date="2025-01-24T09:34:00Z">
              <w:r>
                <w:rPr>
                  <w:lang w:bidi="de-DE"/>
                </w:rPr>
                <w:delText>Anlassbezogene Überprüfung nach § 15 SchfHwG je Arbeitsminute</w:delText>
              </w:r>
            </w:del>
          </w:p>
        </w:tc>
        <w:tc>
          <w:tcPr>
            <w:tcW w:w="2208" w:type="dxa"/>
            <w:tcBorders>
              <w:top w:val="single" w:sz="6" w:space="0" w:color="000000"/>
              <w:left w:val="single" w:sz="4" w:space="0" w:color="000000"/>
              <w:bottom w:val="single" w:sz="4" w:space="0" w:color="000000"/>
              <w:right w:val="single" w:sz="4" w:space="0" w:color="000000"/>
            </w:tcBorders>
            <w:tcPrChange w:id="377"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78"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79"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80"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b/>
                <w:lang w:bidi="de-DE"/>
              </w:rPr>
            </w:pPr>
            <w:r>
              <w:rPr>
                <w:b/>
                <w:lang w:bidi="de-DE"/>
              </w:rPr>
              <w:t>4</w:t>
            </w:r>
          </w:p>
        </w:tc>
        <w:tc>
          <w:tcPr>
            <w:tcW w:w="7006" w:type="dxa"/>
            <w:tcBorders>
              <w:top w:val="single" w:sz="6" w:space="0" w:color="000000"/>
              <w:left w:val="single" w:sz="4" w:space="0" w:color="000000"/>
              <w:bottom w:val="single" w:sz="4" w:space="0" w:color="000000"/>
              <w:right w:val="single" w:sz="4" w:space="0" w:color="000000"/>
            </w:tcBorders>
            <w:tcPrChange w:id="381"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b/>
                <w:lang w:bidi="de-DE"/>
              </w:rPr>
            </w:pPr>
            <w:r>
              <w:rPr>
                <w:b/>
                <w:lang w:bidi="de-DE"/>
              </w:rPr>
              <w:t>Mahnung (§ 20 Absatz 1 Satz 2 SchfHwG) einer rückständigen Gebühr für eine Tätigkeit nach dieser Anlage</w:t>
            </w:r>
          </w:p>
        </w:tc>
        <w:tc>
          <w:tcPr>
            <w:tcW w:w="2208" w:type="dxa"/>
            <w:tcBorders>
              <w:top w:val="single" w:sz="6" w:space="0" w:color="000000"/>
              <w:left w:val="single" w:sz="4" w:space="0" w:color="000000"/>
              <w:bottom w:val="single" w:sz="4" w:space="0" w:color="000000"/>
              <w:right w:val="single" w:sz="4" w:space="0" w:color="000000"/>
            </w:tcBorders>
            <w:tcPrChange w:id="382"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83"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84"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85"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b/>
                <w:lang w:bidi="de-DE"/>
              </w:rPr>
            </w:pPr>
            <w:r>
              <w:rPr>
                <w:b/>
                <w:lang w:bidi="de-DE"/>
              </w:rPr>
              <w:t>5</w:t>
            </w:r>
          </w:p>
        </w:tc>
        <w:tc>
          <w:tcPr>
            <w:tcW w:w="7006" w:type="dxa"/>
            <w:tcBorders>
              <w:top w:val="single" w:sz="6" w:space="0" w:color="000000"/>
              <w:left w:val="single" w:sz="4" w:space="0" w:color="000000"/>
              <w:bottom w:val="single" w:sz="4" w:space="0" w:color="000000"/>
              <w:right w:val="single" w:sz="4" w:space="0" w:color="000000"/>
            </w:tcBorders>
            <w:tcPrChange w:id="386"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b/>
                <w:lang w:bidi="de-DE"/>
              </w:rPr>
            </w:pPr>
            <w:r>
              <w:rPr>
                <w:b/>
                <w:lang w:bidi="de-DE"/>
              </w:rPr>
              <w:t>Ersatzvornahme (§ 26 SchfHwG)</w:t>
            </w:r>
          </w:p>
        </w:tc>
        <w:tc>
          <w:tcPr>
            <w:tcW w:w="2208" w:type="dxa"/>
            <w:tcBorders>
              <w:top w:val="single" w:sz="6" w:space="0" w:color="000000"/>
              <w:left w:val="single" w:sz="4" w:space="0" w:color="000000"/>
              <w:bottom w:val="single" w:sz="4" w:space="0" w:color="000000"/>
              <w:right w:val="single" w:sz="4" w:space="0" w:color="000000"/>
            </w:tcBorders>
            <w:tcPrChange w:id="387"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88"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89"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90"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5.1</w:t>
            </w:r>
          </w:p>
        </w:tc>
        <w:tc>
          <w:tcPr>
            <w:tcW w:w="7006" w:type="dxa"/>
            <w:tcBorders>
              <w:top w:val="single" w:sz="6" w:space="0" w:color="000000"/>
              <w:left w:val="single" w:sz="4" w:space="0" w:color="000000"/>
              <w:bottom w:val="single" w:sz="4" w:space="0" w:color="000000"/>
              <w:right w:val="single" w:sz="4" w:space="0" w:color="000000"/>
            </w:tcBorders>
            <w:tcPrChange w:id="391"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Grundwert</w:t>
            </w:r>
          </w:p>
        </w:tc>
        <w:tc>
          <w:tcPr>
            <w:tcW w:w="2208" w:type="dxa"/>
            <w:tcBorders>
              <w:top w:val="single" w:sz="6" w:space="0" w:color="000000"/>
              <w:left w:val="single" w:sz="4" w:space="0" w:color="000000"/>
              <w:bottom w:val="single" w:sz="4" w:space="0" w:color="000000"/>
              <w:right w:val="single" w:sz="4" w:space="0" w:color="000000"/>
            </w:tcBorders>
            <w:tcPrChange w:id="392"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60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93" w:author="Tammen, Andreas" w:date="2025-01-24T09:2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50"/>
          <w:trPrChange w:id="394" w:author="Tammen, Andreas" w:date="2025-01-24T09:25:00Z">
            <w:trPr>
              <w:gridBefore w:val="1"/>
              <w:trHeight w:val="350"/>
            </w:trPr>
          </w:trPrChange>
        </w:trPr>
        <w:tc>
          <w:tcPr>
            <w:tcW w:w="851" w:type="dxa"/>
            <w:tcBorders>
              <w:top w:val="single" w:sz="6" w:space="0" w:color="000000"/>
              <w:left w:val="single" w:sz="4" w:space="0" w:color="000000"/>
              <w:bottom w:val="single" w:sz="4" w:space="0" w:color="000000"/>
              <w:right w:val="single" w:sz="4" w:space="0" w:color="000000"/>
            </w:tcBorders>
            <w:tcPrChange w:id="395" w:author="Tammen, Andreas" w:date="2025-01-24T09:25:00Z">
              <w:tcPr>
                <w:tcW w:w="742"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5.2</w:t>
            </w:r>
          </w:p>
        </w:tc>
        <w:tc>
          <w:tcPr>
            <w:tcW w:w="7006" w:type="dxa"/>
            <w:tcBorders>
              <w:top w:val="single" w:sz="6" w:space="0" w:color="000000"/>
              <w:left w:val="single" w:sz="4" w:space="0" w:color="000000"/>
              <w:bottom w:val="single" w:sz="4" w:space="0" w:color="000000"/>
              <w:right w:val="single" w:sz="4" w:space="0" w:color="000000"/>
            </w:tcBorders>
            <w:tcPrChange w:id="396" w:author="Tammen, Andreas" w:date="2025-01-24T09:25:00Z">
              <w:tcPr>
                <w:tcW w:w="7115"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Je Arbeitsminute</w:t>
            </w:r>
          </w:p>
          <w:p>
            <w:pPr>
              <w:pStyle w:val="GesAbsatz"/>
              <w:rPr>
                <w:lang w:bidi="de-DE"/>
              </w:rPr>
            </w:pPr>
            <w:r>
              <w:rPr>
                <w:lang w:bidi="de-DE"/>
              </w:rPr>
              <w:t>Anmerkung:</w:t>
            </w:r>
          </w:p>
          <w:p>
            <w:pPr>
              <w:pStyle w:val="GesAbsatz"/>
              <w:rPr>
                <w:lang w:bidi="de-DE"/>
              </w:rPr>
            </w:pPr>
            <w:r>
              <w:rPr>
                <w:lang w:bidi="de-DE"/>
              </w:rPr>
              <w:t>Der Zeitaufwand umfasst die Tätigkeiten und Wartezeiten vor Ort.</w:t>
            </w:r>
          </w:p>
        </w:tc>
        <w:tc>
          <w:tcPr>
            <w:tcW w:w="2208" w:type="dxa"/>
            <w:tcBorders>
              <w:top w:val="single" w:sz="6" w:space="0" w:color="000000"/>
              <w:left w:val="single" w:sz="4" w:space="0" w:color="000000"/>
              <w:bottom w:val="single" w:sz="4" w:space="0" w:color="000000"/>
              <w:right w:val="single" w:sz="4" w:space="0" w:color="000000"/>
            </w:tcBorders>
            <w:tcPrChange w:id="397" w:author="Tammen, Andreas" w:date="2025-01-24T09:25:00Z">
              <w:tcPr>
                <w:tcW w:w="2208" w:type="dxa"/>
                <w:gridSpan w:val="2"/>
                <w:tcBorders>
                  <w:top w:val="single" w:sz="6" w:space="0" w:color="000000"/>
                  <w:left w:val="single" w:sz="4" w:space="0" w:color="000000"/>
                  <w:bottom w:val="single" w:sz="4" w:space="0" w:color="000000"/>
                  <w:right w:val="single" w:sz="4" w:space="0" w:color="000000"/>
                </w:tcBorders>
              </w:tcPr>
            </w:tcPrChange>
          </w:tcPr>
          <w:p>
            <w:pPr>
              <w:pStyle w:val="GesAbsatz"/>
              <w:rPr>
                <w:lang w:bidi="de-DE"/>
              </w:rPr>
            </w:pPr>
            <w:r>
              <w:rPr>
                <w:lang w:bidi="de-DE"/>
              </w:rPr>
              <w:t>1,0</w:t>
            </w:r>
          </w:p>
        </w:tc>
      </w:tr>
    </w:tbl>
    <w:p>
      <w:pPr>
        <w:pStyle w:val="GesAbsatz"/>
      </w:pPr>
    </w:p>
    <w:p>
      <w:pPr>
        <w:pStyle w:val="berschrift2"/>
        <w:jc w:val="left"/>
      </w:pPr>
      <w:bookmarkStart w:id="398" w:name="_Toc52367173"/>
      <w:r>
        <w:t>Anlage 4</w:t>
      </w:r>
      <w:r>
        <w:br/>
        <w:t>(zu § 7)</w:t>
      </w:r>
      <w:bookmarkEnd w:id="398"/>
    </w:p>
    <w:p>
      <w:pPr>
        <w:pStyle w:val="GesAbsatz"/>
        <w:keepNext/>
        <w:jc w:val="center"/>
        <w:rPr>
          <w:b/>
        </w:rPr>
      </w:pPr>
      <w:r>
        <w:rPr>
          <w:b/>
        </w:rPr>
        <w:t>Begriffsbestimmungen</w:t>
      </w:r>
    </w:p>
    <w:p>
      <w:pPr>
        <w:pStyle w:val="GesAbsatz"/>
        <w:keepNext/>
      </w:pPr>
      <w:r>
        <w:t>Es bedeuten die Begriffe:</w:t>
      </w:r>
    </w:p>
    <w:p>
      <w:pPr>
        <w:pStyle w:val="GesAbsatz"/>
        <w:ind w:left="425" w:hanging="425"/>
      </w:pPr>
      <w:r>
        <w:t>1.</w:t>
      </w:r>
      <w:r>
        <w:tab/>
        <w:t>„Abgasanlage“: Anlage, wie Schornstein, Verbindungsstück, Abgasleitung, Luft-Abgas-System oder Abluftschacht nach Nummer 15 b), für die Ableitung der Abgase von Feuerstätten und Räucheranlagen, sowie eine Anlage zur Abführung von Verbrennungsgasen von Blockheizkraftwerken, Wärmepumpen, ortsfesten Verbrennungsmotoren und Brennstoffzellenheizgeräten;</w:t>
      </w:r>
    </w:p>
    <w:p>
      <w:pPr>
        <w:pStyle w:val="GesAbsatz"/>
        <w:ind w:left="425" w:hanging="425"/>
      </w:pPr>
      <w:r>
        <w:t>2.</w:t>
      </w:r>
      <w:r>
        <w:tab/>
        <w:t>„Abgasanlage für Überdruck“: Abgasanlage, bei deren Betrieb der statische Druck im Innern höher sein darf als der statische Druck in der Umgebung der Abgasanlage in gleicher Höhe;</w:t>
      </w:r>
    </w:p>
    <w:p>
      <w:pPr>
        <w:pStyle w:val="GesAbsatz"/>
        <w:ind w:left="425" w:hanging="425"/>
      </w:pPr>
      <w:r>
        <w:t>3.</w:t>
      </w:r>
      <w:r>
        <w:tab/>
        <w:t>„Abgaskanal“: Verbindungsstück, das mit Böden, Decken, Wänden oder anderen Bauteilen fest verbunden ist;</w:t>
      </w:r>
    </w:p>
    <w:p>
      <w:pPr>
        <w:pStyle w:val="GesAbsatz"/>
      </w:pPr>
      <w:r>
        <w:t>4.</w:t>
      </w:r>
      <w:r>
        <w:tab/>
        <w:t>„Abgasleitung“: Abgasanlage, die nicht rußbrandbeständig sein muss;</w:t>
      </w:r>
    </w:p>
    <w:p>
      <w:pPr>
        <w:pStyle w:val="GesAbsatz"/>
      </w:pPr>
      <w:r>
        <w:t>5.</w:t>
      </w:r>
      <w:r>
        <w:tab/>
        <w:t>„Abgasrohr“: Frei verlaufendes Verbindungsstück;</w:t>
      </w:r>
    </w:p>
    <w:p>
      <w:pPr>
        <w:pStyle w:val="GesAbsatz"/>
      </w:pPr>
      <w:r>
        <w:t>6.</w:t>
      </w:r>
      <w:r>
        <w:tab/>
        <w:t>„Abgasweg“: Heizgasweg und Strömungsstrecke der Abgase innerhalb des Verbindungsstücks;</w:t>
      </w:r>
    </w:p>
    <w:p>
      <w:pPr>
        <w:pStyle w:val="GesAbsatz"/>
        <w:ind w:left="425" w:hanging="425"/>
      </w:pPr>
      <w:r>
        <w:t>7.</w:t>
      </w:r>
      <w:r>
        <w:tab/>
        <w:t>„Blockheizkraftwerk“: Stationärer Motor oder Gasturbine, der oder die nach dem Prinzip der Kraft-Wärme-Kopplung sowohl elektrischen Strom als auch Wärme produziert;</w:t>
      </w:r>
    </w:p>
    <w:p>
      <w:pPr>
        <w:pStyle w:val="GesAbsatz"/>
        <w:ind w:left="425" w:hanging="425"/>
      </w:pPr>
      <w:r>
        <w:t>8.</w:t>
      </w:r>
      <w:r>
        <w:tab/>
        <w:t>„Brennstoffzellenheizgerät“: Stationäre Anlage, die die im Brennstoff gebundene chemische Energie in einer Brennstoffzelle direkt in elektrische Energie umwandelt und die dabei entstehende Wärme für Heizzwecke nutzt;</w:t>
      </w:r>
    </w:p>
    <w:p>
      <w:pPr>
        <w:pStyle w:val="GesAbsatz"/>
        <w:ind w:left="425" w:hanging="425"/>
      </w:pPr>
      <w:r>
        <w:t>9.</w:t>
      </w:r>
      <w:r>
        <w:tab/>
        <w:t>„Brennwertfeuerstätte“: Feuerstätte, bei der die Verdampfungswärme des im Abgas enthaltenen Wasserdampfes konstruktionsbedingt durch Kondensation nutzbar gemacht wird;</w:t>
      </w:r>
    </w:p>
    <w:p>
      <w:pPr>
        <w:pStyle w:val="GesAbsatz"/>
        <w:ind w:left="425" w:hanging="425"/>
      </w:pPr>
      <w:r>
        <w:t>10.</w:t>
      </w:r>
      <w:r>
        <w:tab/>
        <w:t>„Feuerstätte“: Im oder am Gebäude ortsfest benutzte Anlage, die dazu bestimmt ist, durch Verbrennung Wärme zu erzeugen;</w:t>
      </w:r>
    </w:p>
    <w:p>
      <w:pPr>
        <w:pStyle w:val="GesAbsatz"/>
        <w:ind w:left="425" w:hanging="425"/>
      </w:pPr>
      <w:r>
        <w:t>11.</w:t>
      </w:r>
      <w:r>
        <w:tab/>
        <w:t>„Feuerungsanlage“: Einheit von Verbrennungsluftversorgung, Feuerstätte oder Räucheranlage und Abgasanlage; wenn mehrere nicht überprüfungspflichtige Feuerstätten an eine gemeinsame Abgasanlage angeschlossen sind (Mehrfachbelegung), zählt dies als eine Feuerungsanlage, wenn mehrere überprüfungspflichtige Feuerstätten an eine gemeinsame Abgasanlage angeschlossen sind, zählt jeder Anschluss als Feuerungsanlage;</w:t>
      </w:r>
    </w:p>
    <w:p>
      <w:pPr>
        <w:pStyle w:val="GesAbsatz"/>
        <w:ind w:left="425" w:hanging="425"/>
      </w:pPr>
      <w:r>
        <w:t>12.</w:t>
      </w:r>
      <w:r>
        <w:tab/>
        <w:t>„Gebäude“: Selbständig benutzbare, überdeckte bauliche Anlagen, die von Menschen betreten werden können und geeignet oder bestimmt sind, dem Schutz von Menschen, Tieren oder Sachen zu dienen;</w:t>
      </w:r>
    </w:p>
    <w:p>
      <w:pPr>
        <w:pStyle w:val="GesAbsatz"/>
      </w:pPr>
      <w:r>
        <w:t>13.</w:t>
      </w:r>
      <w:r>
        <w:tab/>
        <w:t>„Heizgasweg“: Strömungsstrecke der Verbrennungsgase oder Abgase innerhalb der Feuerstätte;</w:t>
      </w:r>
    </w:p>
    <w:p>
      <w:pPr>
        <w:pStyle w:val="GesAbsatz"/>
        <w:ind w:left="425" w:hanging="425"/>
      </w:pPr>
      <w:r>
        <w:t>14.</w:t>
      </w:r>
      <w:r>
        <w:tab/>
        <w:t>„Luft-Abgas-System“: Abgasanlage mit nebeneinander oder ineinander angeordneten Schächten, durch die Feuerstätten Verbrennungsluft über den Luftschacht aus dem Bereich der Mündung der Abgasanlage zugeführt und von denen Abgase über den Abgasschacht ins Freie abgeführt werden;</w:t>
      </w:r>
    </w:p>
    <w:p>
      <w:pPr>
        <w:pStyle w:val="GesAbsatz"/>
      </w:pPr>
      <w:r>
        <w:t>15.</w:t>
      </w:r>
      <w:r>
        <w:tab/>
        <w:t>„notwendige Abluftanlage“:</w:t>
      </w:r>
    </w:p>
    <w:p>
      <w:pPr>
        <w:pStyle w:val="GesAbsatz"/>
        <w:ind w:left="851" w:hanging="425"/>
      </w:pPr>
      <w:r>
        <w:lastRenderedPageBreak/>
        <w:t>a)</w:t>
      </w:r>
      <w:r>
        <w:tab/>
        <w:t>Schacht oder sonstige Anlage, der oder die zum Betrieb einer Feuerstätte oder zur Lüftung eines Raumes mit Feuerstätte erforderlich ist und deren Betrieb beeinflussen kann,</w:t>
      </w:r>
    </w:p>
    <w:p>
      <w:pPr>
        <w:pStyle w:val="GesAbsatz"/>
        <w:ind w:left="851" w:hanging="425"/>
      </w:pPr>
      <w:r>
        <w:t>b)</w:t>
      </w:r>
      <w:r>
        <w:tab/>
        <w:t>Abluftschacht, der einen Raum entlüftet und Abgase einer Feuerstätte ins Freie leitet;</w:t>
      </w:r>
    </w:p>
    <w:p>
      <w:pPr>
        <w:pStyle w:val="GesAbsatz"/>
        <w:ind w:left="425" w:hanging="425"/>
      </w:pPr>
      <w:r>
        <w:t>16.</w:t>
      </w:r>
      <w:r>
        <w:tab/>
        <w:t>„notwendige Verbrennungsluftanlage“: Anlage oder Öffnung zur Zuführung von Außenluft zum Zwecke der Verbrennungsluftversorgung der Feuerstätte (einschließlich der Öffnung zum Zwecke des Verbrennungsluftverbundes);</w:t>
      </w:r>
    </w:p>
    <w:p>
      <w:pPr>
        <w:pStyle w:val="GesAbsatz"/>
        <w:ind w:left="425" w:hanging="425"/>
      </w:pPr>
      <w:r>
        <w:t>17.</w:t>
      </w:r>
      <w:r>
        <w:tab/>
        <w:t>„Nutzungseinheit“: Gebäude oder Teil eines Gebäudes, der selbständig nutzbar ist und einen eigenen Zugang hat (z. B. Wohnung);</w:t>
      </w:r>
    </w:p>
    <w:p>
      <w:pPr>
        <w:pStyle w:val="GesAbsatz"/>
        <w:ind w:left="425" w:hanging="425"/>
      </w:pPr>
      <w:r>
        <w:t>18.</w:t>
      </w:r>
      <w:r>
        <w:tab/>
        <w:t>„ortsfester Verbrennungsmotor“: Stationäre Wärmekraftmaschine, die durch innere Verbrennung von Treibstoff über Kolben oder eine Turbine mechanische Arbeit verrichtet;</w:t>
      </w:r>
    </w:p>
    <w:p>
      <w:pPr>
        <w:pStyle w:val="GesAbsatz"/>
        <w:ind w:left="425" w:hanging="425"/>
      </w:pPr>
      <w:r>
        <w:t>19.</w:t>
      </w:r>
      <w:r>
        <w:tab/>
        <w:t>„Räucheranlage“: Anlage zum Konservieren oder zur Geschmacksveränderung von Lebensmitteln, die aus Raucherzeuger, Räucherschrank oder -kammer besteht;</w:t>
      </w:r>
    </w:p>
    <w:p>
      <w:pPr>
        <w:pStyle w:val="GesAbsatz"/>
        <w:ind w:left="425" w:hanging="425"/>
      </w:pPr>
      <w:r>
        <w:t>20.</w:t>
      </w:r>
      <w:r>
        <w:tab/>
        <w:t>„Raumluftunabhängige Feuerstätte“: Feuerstätte, der die Verbrennungsluft über dichte Leitungen direkt aus dem Freien zugeführt wird, und bei der bei einem statischen Überdruck in der Feuerstätte gegenüber dem Aufstellraum kein Abgas in Gefahr drohender Menge in den Aufstellungsraum austreten kann;</w:t>
      </w:r>
    </w:p>
    <w:p>
      <w:pPr>
        <w:pStyle w:val="GesAbsatz"/>
      </w:pPr>
      <w:r>
        <w:t>21.</w:t>
      </w:r>
      <w:r>
        <w:tab/>
        <w:t>„Schornstein“: Senkrechter Teil der Abgasanlage, der rußbrandbeständig ist;</w:t>
      </w:r>
    </w:p>
    <w:p>
      <w:pPr>
        <w:pStyle w:val="GesAbsatz"/>
        <w:ind w:left="425" w:hanging="425"/>
      </w:pPr>
      <w:r>
        <w:t>22.</w:t>
      </w:r>
      <w:r>
        <w:tab/>
        <w:t>„Senkrechter Teil der Abgasanlage“: Vom Baugrund oder von einem Unterbau ins Freie führender Teil der Abgasanlage;</w:t>
      </w:r>
    </w:p>
    <w:p>
      <w:pPr>
        <w:pStyle w:val="GesAbsatz"/>
        <w:ind w:left="425" w:hanging="425"/>
      </w:pPr>
      <w:r>
        <w:t>23.</w:t>
      </w:r>
      <w:r>
        <w:tab/>
        <w:t>„Verbindungsstück“: Vorrichtung zwischen dem Abgasstutzen der Feuerstätte, der Räucheranlage, des Blockheizkraftwerks, der Wärmepumpe, des ortsfesten Verbrennungsmotors oder des Brennstoffzellenheizgeräts und dem senkrechten Teil der Abgasanlage;</w:t>
      </w:r>
    </w:p>
    <w:p>
      <w:pPr>
        <w:pStyle w:val="GesAbsatz"/>
        <w:ind w:left="425" w:hanging="425"/>
      </w:pPr>
      <w:r>
        <w:t>24.</w:t>
      </w:r>
      <w:r>
        <w:tab/>
        <w:t>„Wärmepumpe“: Maschine, die der Luft, dem Wasser oder dem Erdreich Wärme entzieht, diese über verbrennungsmotorisch angetriebene Kompressoren oder über Sorptionseinrichtungen von einem niedrigen Temperaturniveau auf ein höheres bringt und damit für Heizzwecke bzw. Warmwasserbereitung nutzbar macht.</w:t>
      </w:r>
    </w:p>
    <w:p>
      <w:pPr>
        <w:pStyle w:val="GesAbsatz"/>
      </w:pPr>
    </w:p>
    <w:p>
      <w:pPr>
        <w:pStyle w:val="GesAbsatz"/>
      </w:pPr>
    </w:p>
    <w:p>
      <w:pPr>
        <w:pStyle w:val="GesAbsatz"/>
      </w:pPr>
    </w:p>
    <w:p>
      <w:pPr>
        <w:pStyle w:val="GesAbsatz"/>
        <w:ind w:left="2268" w:hanging="2268"/>
      </w:pPr>
      <w:r>
        <w:t>26.10.2021</w:t>
      </w:r>
      <w:r>
        <w:tab/>
      </w:r>
      <w:hyperlink r:id="rId9" w:history="1">
        <w:r>
          <w:rPr>
            <w:rStyle w:val="Hyperlink"/>
          </w:rPr>
          <w:t>BGBl. I Nr. 76 S. 4740</w:t>
        </w:r>
      </w:hyperlink>
      <w:r>
        <w:t xml:space="preserve"> Inkrafttreten 01.01.2022</w:t>
      </w:r>
    </w:p>
    <w:p>
      <w:pPr>
        <w:pStyle w:val="GesAbsatz"/>
        <w:ind w:left="2268" w:hanging="2268"/>
      </w:pPr>
      <w:r>
        <w:t>16.10.2023</w:t>
      </w:r>
      <w:r>
        <w:tab/>
      </w:r>
      <w:hyperlink r:id="rId10" w:history="1">
        <w:r>
          <w:rPr>
            <w:rStyle w:val="Hyperlink"/>
          </w:rPr>
          <w:t>BGBl. I 2023 Nr. 280</w:t>
        </w:r>
      </w:hyperlink>
      <w:r>
        <w:t xml:space="preserve"> Inkrafttreten 01.01.2024</w:t>
      </w:r>
    </w:p>
    <w:p>
      <w:pPr>
        <w:pStyle w:val="GesAbsatz"/>
        <w:ind w:left="2268" w:hanging="2268"/>
      </w:pPr>
      <w:r>
        <w:t>15.01.2025</w:t>
      </w:r>
      <w:r>
        <w:tab/>
      </w:r>
      <w:hyperlink r:id="rId11" w:history="1">
        <w:r>
          <w:rPr>
            <w:rStyle w:val="Hyperlink"/>
          </w:rPr>
          <w:t>BGBl. I 2025 Nr. 12</w:t>
        </w:r>
      </w:hyperlink>
      <w:r>
        <w:t xml:space="preserve"> Inkrafttreten 21.01.2025</w:t>
      </w:r>
      <w:r>
        <w:br/>
        <w:t>Artikel 1 Dritte Verordnung zur Änderung der Kehr- und Überprüfungsordnung</w:t>
      </w:r>
    </w:p>
    <w:p>
      <w:pPr>
        <w:pStyle w:val="GesAbsatz"/>
        <w:ind w:left="2268" w:hanging="2268"/>
      </w:pPr>
    </w:p>
    <w:p>
      <w:pPr>
        <w:pStyle w:val="GesAbsatz"/>
      </w:pPr>
    </w:p>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16.06.2009 (BGBl. I S. 1292 / FNA 7111-1-3)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399" w:author="Tammen, Andreas" w:date="2025-01-24T09:10:00Z">
      <w:r>
        <w:delText>16.10.2023</w:delText>
      </w:r>
    </w:del>
    <w:ins w:id="400" w:author="Tammen, Andreas" w:date="2025-01-24T09:10:00Z">
      <w:r>
        <w:t>15.01.2025</w:t>
      </w:r>
    </w:ins>
    <w:r>
      <w:t xml:space="preserve"> (BGBl. I 2025 Nr. </w:t>
    </w:r>
    <w:del w:id="401" w:author="Tammen, Andreas" w:date="2025-01-24T09:10:00Z">
      <w:r>
        <w:delText>280</w:delText>
      </w:r>
    </w:del>
    <w:ins w:id="402" w:author="Tammen, Andreas" w:date="2025-01-24T09:10:00Z">
      <w:r>
        <w:t>12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Richtlinie 2006/96/EG des Rates vom 20. November 2006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95.0-06</w:t>
    </w:r>
  </w:p>
  <w:p>
    <w:pPr>
      <w:pStyle w:val="Kopfzeile"/>
    </w:pPr>
    <w:r>
      <w:t>KÜO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72D75-8B8F-43E3-A47D-FE22875C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ind w:left="61"/>
      <w:jc w:val="left"/>
      <w:textAlignment w:val="auto"/>
    </w:pPr>
    <w:rPr>
      <w:rFonts w:ascii="MS UI Gothic" w:eastAsia="MS UI Gothic" w:hAnsi="MS UI Gothic" w:cs="MS UI Gothic"/>
      <w:sz w:val="22"/>
      <w:szCs w:val="22"/>
      <w:lang w:bidi="de-D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die-kehrung-und-%C3%BCberpr%C3%BCfung-von-anlagen-kehr-und/1918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bund.de/eli/bund/bgbl-1/2025/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cht.bund.de/eli/bund/bgbl_1/2023/280"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1s4740.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D07A-6550-4B55-B3AD-9BCBE55F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3648</Words>
  <Characters>27265</Characters>
  <Application>Microsoft Office Word</Application>
  <DocSecurity>0</DocSecurity>
  <Lines>227</Lines>
  <Paragraphs>61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31</cp:revision>
  <cp:lastPrinted>2004-12-14T12:08:00Z</cp:lastPrinted>
  <dcterms:created xsi:type="dcterms:W3CDTF">2020-10-01T08:44:00Z</dcterms:created>
  <dcterms:modified xsi:type="dcterms:W3CDTF">2025-01-24T12:01:00Z</dcterms:modified>
</cp:coreProperties>
</file>