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9532386"/>
      <w:r>
        <w:t xml:space="preserve">VERORDNUNG (EU) </w:t>
      </w:r>
      <w:hyperlink r:id="rId8" w:history="1">
        <w:r>
          <w:rPr>
            <w:rStyle w:val="Hyperlink"/>
          </w:rPr>
          <w:t>2017/625</w:t>
        </w:r>
      </w:hyperlink>
      <w:r>
        <w:t xml:space="preserve"> DES EUROPÄISCHEN PARLAMENTS UND DES RATES vom 15. März 2017</w:t>
      </w:r>
      <w:r>
        <w:br/>
        <w:t>über amtliche Kontrollen und andere amtliche Tätigkeiten zur Gewährleistung der Anwendung des Lebens- und Futtermittelrechts und der Vorschriften über Tiergesundheit und Tierschutz, Pflanzengesundheit und Pflanzenschutzmittel (Verordnung über amtliche Kontrollen)</w:t>
      </w:r>
      <w:bookmarkEnd w:id="0"/>
    </w:p>
    <w:p>
      <w:pPr>
        <w:pStyle w:val="GesAbsatz"/>
        <w:jc w:val="center"/>
      </w:pPr>
      <w:r>
        <w:t>(Text von Bedeutung für den EWR)</w:t>
      </w:r>
    </w:p>
    <w:p>
      <w:pPr>
        <w:pStyle w:val="GesAbsatz"/>
      </w:pPr>
      <w:r>
        <w:rPr>
          <w:b/>
        </w:rPr>
        <w:t>Änderungen:</w:t>
      </w:r>
      <w:r>
        <w:t xml:space="preserve"> </w:t>
      </w:r>
      <w:hyperlink r:id="rId9" w:history="1">
        <w:r>
          <w:rPr>
            <w:rStyle w:val="Hyperlink"/>
          </w:rPr>
          <w:t>ber. AB</w:t>
        </w:r>
        <w:bookmarkStart w:id="1" w:name="_GoBack"/>
        <w:bookmarkEnd w:id="1"/>
        <w:r>
          <w:rPr>
            <w:rStyle w:val="Hyperlink"/>
          </w:rPr>
          <w:t>l. L 137</w:t>
        </w:r>
      </w:hyperlink>
      <w:r>
        <w:t xml:space="preserve"> v. 24.05.2017 S. 40; </w:t>
      </w:r>
      <w:hyperlink r:id="rId10" w:history="1">
        <w:r>
          <w:rPr>
            <w:rStyle w:val="Hyperlink"/>
          </w:rPr>
          <w:t>ber. ABl. L 48</w:t>
        </w:r>
      </w:hyperlink>
      <w:r>
        <w:t xml:space="preserve"> v. 21.02.2018 S. 44; </w:t>
      </w:r>
      <w:hyperlink r:id="rId11" w:history="1">
        <w:r>
          <w:rPr>
            <w:rStyle w:val="Hyperlink"/>
          </w:rPr>
          <w:t>ber. ABl. L 322</w:t>
        </w:r>
      </w:hyperlink>
      <w:r>
        <w:t xml:space="preserve"> v. 18.12.2018 S. 85; </w:t>
      </w:r>
      <w:hyperlink r:id="rId12" w:history="1">
        <w:r>
          <w:rPr>
            <w:rStyle w:val="Hyperlink"/>
          </w:rPr>
          <w:t>2019/478</w:t>
        </w:r>
      </w:hyperlink>
      <w:r>
        <w:t xml:space="preserve"> ABl. L 82 v. 25.03.2019 S. 4; ber. </w:t>
      </w:r>
      <w:hyperlink r:id="rId13" w:history="1">
        <w:r>
          <w:rPr>
            <w:rStyle w:val="Hyperlink"/>
          </w:rPr>
          <w:t>ABl. L 126</w:t>
        </w:r>
      </w:hyperlink>
      <w:r>
        <w:t xml:space="preserve"> v. 15.05.2019 S.73; </w:t>
      </w:r>
      <w:hyperlink r:id="rId14" w:history="1">
        <w:r>
          <w:rPr>
            <w:rStyle w:val="Hyperlink"/>
          </w:rPr>
          <w:t>2019/2127</w:t>
        </w:r>
      </w:hyperlink>
      <w:r>
        <w:t xml:space="preserve"> ABl. L 321 v. 12.12.2019 S. 111 Geltung ab 14.12.2019; </w:t>
      </w:r>
      <w:hyperlink r:id="rId15" w:history="1">
        <w:r>
          <w:rPr>
            <w:rStyle w:val="Hyperlink"/>
          </w:rPr>
          <w:t>2021/1756/EU</w:t>
        </w:r>
      </w:hyperlink>
      <w:r>
        <w:t xml:space="preserve"> ABl. L 357 v. 08.10.2021 S. 27;</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9532386" w:history="1">
        <w:r>
          <w:rPr>
            <w:rStyle w:val="Hyperlink"/>
            <w:noProof/>
          </w:rPr>
          <w:t>VERORDNUNG (EU) 2017/625</w:t>
        </w:r>
        <w:r>
          <w:rPr>
            <w:noProof/>
            <w:webHidden/>
          </w:rPr>
          <w:tab/>
        </w:r>
        <w:r>
          <w:rPr>
            <w:noProof/>
            <w:webHidden/>
          </w:rPr>
          <w:fldChar w:fldCharType="begin"/>
        </w:r>
        <w:r>
          <w:rPr>
            <w:noProof/>
            <w:webHidden/>
          </w:rPr>
          <w:instrText xml:space="preserve"> PAGEREF _Toc499532386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87" w:history="1">
        <w:r>
          <w:rPr>
            <w:rStyle w:val="Hyperlink"/>
            <w:noProof/>
          </w:rPr>
          <w:t>TITEL I GEGENSTAND, ANWENDUNGSBEREICH UND BEGRIFFSBESTIMMUNGEN</w:t>
        </w:r>
        <w:r>
          <w:rPr>
            <w:noProof/>
            <w:webHidden/>
          </w:rPr>
          <w:tab/>
        </w:r>
        <w:r>
          <w:rPr>
            <w:noProof/>
            <w:webHidden/>
          </w:rPr>
          <w:fldChar w:fldCharType="begin"/>
        </w:r>
        <w:r>
          <w:rPr>
            <w:noProof/>
            <w:webHidden/>
          </w:rPr>
          <w:instrText xml:space="preserve"> PAGEREF _Toc499532387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88" w:history="1">
        <w:r>
          <w:rPr>
            <w:rStyle w:val="Hyperlink"/>
            <w:noProof/>
          </w:rPr>
          <w:t>Artikel 1 Gegenstand und Anwendungsbereich</w:t>
        </w:r>
        <w:r>
          <w:rPr>
            <w:noProof/>
            <w:webHidden/>
          </w:rPr>
          <w:tab/>
        </w:r>
        <w:r>
          <w:rPr>
            <w:noProof/>
            <w:webHidden/>
          </w:rPr>
          <w:fldChar w:fldCharType="begin"/>
        </w:r>
        <w:r>
          <w:rPr>
            <w:noProof/>
            <w:webHidden/>
          </w:rPr>
          <w:instrText xml:space="preserve"> PAGEREF _Toc499532388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89" w:history="1">
        <w:r>
          <w:rPr>
            <w:rStyle w:val="Hyperlink"/>
            <w:noProof/>
          </w:rPr>
          <w:t>Artikel 2 Amtliche Kontrollen und andere amtliche Tätigkeiten</w:t>
        </w:r>
        <w:r>
          <w:rPr>
            <w:noProof/>
            <w:webHidden/>
          </w:rPr>
          <w:tab/>
        </w:r>
        <w:r>
          <w:rPr>
            <w:noProof/>
            <w:webHidden/>
          </w:rPr>
          <w:fldChar w:fldCharType="begin"/>
        </w:r>
        <w:r>
          <w:rPr>
            <w:noProof/>
            <w:webHidden/>
          </w:rPr>
          <w:instrText xml:space="preserve"> PAGEREF _Toc499532389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0" w:history="1">
        <w:r>
          <w:rPr>
            <w:rStyle w:val="Hyperlink"/>
            <w:noProof/>
          </w:rPr>
          <w:t>Artikel 3 Begriffsbestimmungen</w:t>
        </w:r>
        <w:r>
          <w:rPr>
            <w:noProof/>
            <w:webHidden/>
          </w:rPr>
          <w:tab/>
        </w:r>
        <w:r>
          <w:rPr>
            <w:noProof/>
            <w:webHidden/>
          </w:rPr>
          <w:fldChar w:fldCharType="begin"/>
        </w:r>
        <w:r>
          <w:rPr>
            <w:noProof/>
            <w:webHidden/>
          </w:rPr>
          <w:instrText xml:space="preserve"> PAGEREF _Toc499532390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1" w:history="1">
        <w:r>
          <w:rPr>
            <w:rStyle w:val="Hyperlink"/>
            <w:noProof/>
          </w:rPr>
          <w:t>TITEL II AMTLICHE KONTROLLEN UND ANDERE AMTLICHE TÄTIGKEITEN IN DEN MITGLIEDSTAATEN</w:t>
        </w:r>
        <w:r>
          <w:rPr>
            <w:noProof/>
            <w:webHidden/>
          </w:rPr>
          <w:tab/>
        </w:r>
        <w:r>
          <w:rPr>
            <w:noProof/>
            <w:webHidden/>
          </w:rPr>
          <w:fldChar w:fldCharType="begin"/>
        </w:r>
        <w:r>
          <w:rPr>
            <w:noProof/>
            <w:webHidden/>
          </w:rPr>
          <w:instrText xml:space="preserve"> PAGEREF _Toc499532391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2" w:history="1">
        <w:r>
          <w:rPr>
            <w:rStyle w:val="Hyperlink"/>
            <w:noProof/>
          </w:rPr>
          <w:t>KAPITEL I Zuständige Behörden</w:t>
        </w:r>
        <w:r>
          <w:rPr>
            <w:noProof/>
            <w:webHidden/>
          </w:rPr>
          <w:tab/>
        </w:r>
        <w:r>
          <w:rPr>
            <w:noProof/>
            <w:webHidden/>
          </w:rPr>
          <w:fldChar w:fldCharType="begin"/>
        </w:r>
        <w:r>
          <w:rPr>
            <w:noProof/>
            <w:webHidden/>
          </w:rPr>
          <w:instrText xml:space="preserve"> PAGEREF _Toc499532392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3" w:history="1">
        <w:r>
          <w:rPr>
            <w:rStyle w:val="Hyperlink"/>
            <w:noProof/>
          </w:rPr>
          <w:t>Artikel 4 Benennung zuständiger Behörden</w:t>
        </w:r>
        <w:r>
          <w:rPr>
            <w:noProof/>
            <w:webHidden/>
          </w:rPr>
          <w:tab/>
        </w:r>
        <w:r>
          <w:rPr>
            <w:noProof/>
            <w:webHidden/>
          </w:rPr>
          <w:fldChar w:fldCharType="begin"/>
        </w:r>
        <w:r>
          <w:rPr>
            <w:noProof/>
            <w:webHidden/>
          </w:rPr>
          <w:instrText xml:space="preserve"> PAGEREF _Toc499532393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4" w:history="1">
        <w:r>
          <w:rPr>
            <w:rStyle w:val="Hyperlink"/>
            <w:noProof/>
          </w:rPr>
          <w:t>Artikel 5 Allgemeine Pflichten hinsichtlich der zuständigen Behörden und der Kontrollbehörden für ökologische/biologische Produktion</w:t>
        </w:r>
        <w:r>
          <w:rPr>
            <w:noProof/>
            <w:webHidden/>
          </w:rPr>
          <w:tab/>
        </w:r>
        <w:r>
          <w:rPr>
            <w:noProof/>
            <w:webHidden/>
          </w:rPr>
          <w:fldChar w:fldCharType="begin"/>
        </w:r>
        <w:r>
          <w:rPr>
            <w:noProof/>
            <w:webHidden/>
          </w:rPr>
          <w:instrText xml:space="preserve"> PAGEREF _Toc499532394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5" w:history="1">
        <w:r>
          <w:rPr>
            <w:rStyle w:val="Hyperlink"/>
            <w:noProof/>
          </w:rPr>
          <w:t>Artikel 6 Audits der zuständigen Behörden</w:t>
        </w:r>
        <w:r>
          <w:rPr>
            <w:noProof/>
            <w:webHidden/>
          </w:rPr>
          <w:tab/>
        </w:r>
        <w:r>
          <w:rPr>
            <w:noProof/>
            <w:webHidden/>
          </w:rPr>
          <w:fldChar w:fldCharType="begin"/>
        </w:r>
        <w:r>
          <w:rPr>
            <w:noProof/>
            <w:webHidden/>
          </w:rPr>
          <w:instrText xml:space="preserve"> PAGEREF _Toc499532395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6" w:history="1">
        <w:r>
          <w:rPr>
            <w:rStyle w:val="Hyperlink"/>
            <w:noProof/>
          </w:rPr>
          <w:t>Artikel 7 Recht auf Rechtsbehelf</w:t>
        </w:r>
        <w:r>
          <w:rPr>
            <w:noProof/>
            <w:webHidden/>
          </w:rPr>
          <w:tab/>
        </w:r>
        <w:r>
          <w:rPr>
            <w:noProof/>
            <w:webHidden/>
          </w:rPr>
          <w:fldChar w:fldCharType="begin"/>
        </w:r>
        <w:r>
          <w:rPr>
            <w:noProof/>
            <w:webHidden/>
          </w:rPr>
          <w:instrText xml:space="preserve"> PAGEREF _Toc499532396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7" w:history="1">
        <w:r>
          <w:rPr>
            <w:rStyle w:val="Hyperlink"/>
            <w:noProof/>
          </w:rPr>
          <w:t>Artikel 8 Verschwiegenheitspflicht der zuständigen Behörden</w:t>
        </w:r>
        <w:r>
          <w:rPr>
            <w:noProof/>
            <w:webHidden/>
          </w:rPr>
          <w:tab/>
        </w:r>
        <w:r>
          <w:rPr>
            <w:noProof/>
            <w:webHidden/>
          </w:rPr>
          <w:fldChar w:fldCharType="begin"/>
        </w:r>
        <w:r>
          <w:rPr>
            <w:noProof/>
            <w:webHidden/>
          </w:rPr>
          <w:instrText xml:space="preserve"> PAGEREF _Toc499532397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8" w:history="1">
        <w:r>
          <w:rPr>
            <w:rStyle w:val="Hyperlink"/>
            <w:noProof/>
          </w:rPr>
          <w:t>KAPITEL II Amtliche Kontrollen</w:t>
        </w:r>
        <w:r>
          <w:rPr>
            <w:noProof/>
            <w:webHidden/>
          </w:rPr>
          <w:tab/>
        </w:r>
        <w:r>
          <w:rPr>
            <w:noProof/>
            <w:webHidden/>
          </w:rPr>
          <w:fldChar w:fldCharType="begin"/>
        </w:r>
        <w:r>
          <w:rPr>
            <w:noProof/>
            <w:webHidden/>
          </w:rPr>
          <w:instrText xml:space="preserve"> PAGEREF _Toc499532398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399" w:history="1">
        <w:r>
          <w:rPr>
            <w:rStyle w:val="Hyperlink"/>
            <w:noProof/>
          </w:rPr>
          <w:t>Abschnitt I Allgemeine Vorschriften</w:t>
        </w:r>
        <w:r>
          <w:rPr>
            <w:noProof/>
            <w:webHidden/>
          </w:rPr>
          <w:tab/>
        </w:r>
        <w:r>
          <w:rPr>
            <w:noProof/>
            <w:webHidden/>
          </w:rPr>
          <w:fldChar w:fldCharType="begin"/>
        </w:r>
        <w:r>
          <w:rPr>
            <w:noProof/>
            <w:webHidden/>
          </w:rPr>
          <w:instrText xml:space="preserve"> PAGEREF _Toc499532399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0" w:history="1">
        <w:r>
          <w:rPr>
            <w:rStyle w:val="Hyperlink"/>
            <w:noProof/>
          </w:rPr>
          <w:t>Artikel 9 Allgemeine Bestimmungen über amtliche Kontrollen</w:t>
        </w:r>
        <w:r>
          <w:rPr>
            <w:noProof/>
            <w:webHidden/>
          </w:rPr>
          <w:tab/>
        </w:r>
        <w:r>
          <w:rPr>
            <w:noProof/>
            <w:webHidden/>
          </w:rPr>
          <w:fldChar w:fldCharType="begin"/>
        </w:r>
        <w:r>
          <w:rPr>
            <w:noProof/>
            <w:webHidden/>
          </w:rPr>
          <w:instrText xml:space="preserve"> PAGEREF _Toc499532400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1" w:history="1">
        <w:r>
          <w:rPr>
            <w:rStyle w:val="Hyperlink"/>
            <w:noProof/>
          </w:rPr>
          <w:t>Artikel 10 Der amtlichen Kontrolle unterliegende Unternehmer, Prozesse und Tätigkeiten</w:t>
        </w:r>
        <w:r>
          <w:rPr>
            <w:noProof/>
            <w:webHidden/>
          </w:rPr>
          <w:tab/>
        </w:r>
        <w:r>
          <w:rPr>
            <w:noProof/>
            <w:webHidden/>
          </w:rPr>
          <w:fldChar w:fldCharType="begin"/>
        </w:r>
        <w:r>
          <w:rPr>
            <w:noProof/>
            <w:webHidden/>
          </w:rPr>
          <w:instrText xml:space="preserve"> PAGEREF _Toc499532401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2" w:history="1">
        <w:r>
          <w:rPr>
            <w:rStyle w:val="Hyperlink"/>
            <w:noProof/>
          </w:rPr>
          <w:t>Artikel 11 Transparenz der amtlichen Kontrollen</w:t>
        </w:r>
        <w:r>
          <w:rPr>
            <w:noProof/>
            <w:webHidden/>
          </w:rPr>
          <w:tab/>
        </w:r>
        <w:r>
          <w:rPr>
            <w:noProof/>
            <w:webHidden/>
          </w:rPr>
          <w:fldChar w:fldCharType="begin"/>
        </w:r>
        <w:r>
          <w:rPr>
            <w:noProof/>
            <w:webHidden/>
          </w:rPr>
          <w:instrText xml:space="preserve"> PAGEREF _Toc499532402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3" w:history="1">
        <w:r>
          <w:rPr>
            <w:rStyle w:val="Hyperlink"/>
            <w:noProof/>
          </w:rPr>
          <w:t>Artikel 12 Dokumentierte Kontrollverfahren</w:t>
        </w:r>
        <w:r>
          <w:rPr>
            <w:noProof/>
            <w:webHidden/>
          </w:rPr>
          <w:tab/>
        </w:r>
        <w:r>
          <w:rPr>
            <w:noProof/>
            <w:webHidden/>
          </w:rPr>
          <w:fldChar w:fldCharType="begin"/>
        </w:r>
        <w:r>
          <w:rPr>
            <w:noProof/>
            <w:webHidden/>
          </w:rPr>
          <w:instrText xml:space="preserve"> PAGEREF _Toc499532403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4" w:history="1">
        <w:r>
          <w:rPr>
            <w:rStyle w:val="Hyperlink"/>
            <w:noProof/>
          </w:rPr>
          <w:t>Artikel 13 Schriftliche Aufzeichnungen über die amtlichen Kontrollen</w:t>
        </w:r>
        <w:r>
          <w:rPr>
            <w:noProof/>
            <w:webHidden/>
          </w:rPr>
          <w:tab/>
        </w:r>
        <w:r>
          <w:rPr>
            <w:noProof/>
            <w:webHidden/>
          </w:rPr>
          <w:fldChar w:fldCharType="begin"/>
        </w:r>
        <w:r>
          <w:rPr>
            <w:noProof/>
            <w:webHidden/>
          </w:rPr>
          <w:instrText xml:space="preserve"> PAGEREF _Toc499532404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5" w:history="1">
        <w:r>
          <w:rPr>
            <w:rStyle w:val="Hyperlink"/>
            <w:noProof/>
          </w:rPr>
          <w:t>Artikel 14 Methoden und Techniken für amtliche Kontrollen</w:t>
        </w:r>
        <w:r>
          <w:rPr>
            <w:noProof/>
            <w:webHidden/>
          </w:rPr>
          <w:tab/>
        </w:r>
        <w:r>
          <w:rPr>
            <w:noProof/>
            <w:webHidden/>
          </w:rPr>
          <w:fldChar w:fldCharType="begin"/>
        </w:r>
        <w:r>
          <w:rPr>
            <w:noProof/>
            <w:webHidden/>
          </w:rPr>
          <w:instrText xml:space="preserve"> PAGEREF _Toc499532405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6" w:history="1">
        <w:r>
          <w:rPr>
            <w:rStyle w:val="Hyperlink"/>
            <w:noProof/>
          </w:rPr>
          <w:t>Artikel 15 Pflichten der Unternehmer</w:t>
        </w:r>
        <w:r>
          <w:rPr>
            <w:noProof/>
            <w:webHidden/>
          </w:rPr>
          <w:tab/>
        </w:r>
        <w:r>
          <w:rPr>
            <w:noProof/>
            <w:webHidden/>
          </w:rPr>
          <w:fldChar w:fldCharType="begin"/>
        </w:r>
        <w:r>
          <w:rPr>
            <w:noProof/>
            <w:webHidden/>
          </w:rPr>
          <w:instrText xml:space="preserve"> PAGEREF _Toc499532406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7" w:history="1">
        <w:r>
          <w:rPr>
            <w:rStyle w:val="Hyperlink"/>
            <w:noProof/>
          </w:rPr>
          <w:t>Abschnitt II Zusätzliche Anforderungen an amtliche Kontrollen und andere amtliche Tätigkeiten in bestimmten Bereichen</w:t>
        </w:r>
        <w:r>
          <w:rPr>
            <w:noProof/>
            <w:webHidden/>
          </w:rPr>
          <w:tab/>
        </w:r>
        <w:r>
          <w:rPr>
            <w:noProof/>
            <w:webHidden/>
          </w:rPr>
          <w:fldChar w:fldCharType="begin"/>
        </w:r>
        <w:r>
          <w:rPr>
            <w:noProof/>
            <w:webHidden/>
          </w:rPr>
          <w:instrText xml:space="preserve"> PAGEREF _Toc499532407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8" w:history="1">
        <w:r>
          <w:rPr>
            <w:rStyle w:val="Hyperlink"/>
            <w:noProof/>
          </w:rPr>
          <w:t>Artikel 16 Zusätzliche Anforderungen</w:t>
        </w:r>
        <w:r>
          <w:rPr>
            <w:noProof/>
            <w:webHidden/>
          </w:rPr>
          <w:tab/>
        </w:r>
        <w:r>
          <w:rPr>
            <w:noProof/>
            <w:webHidden/>
          </w:rPr>
          <w:fldChar w:fldCharType="begin"/>
        </w:r>
        <w:r>
          <w:rPr>
            <w:noProof/>
            <w:webHidden/>
          </w:rPr>
          <w:instrText xml:space="preserve"> PAGEREF _Toc499532408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09" w:history="1">
        <w:r>
          <w:rPr>
            <w:rStyle w:val="Hyperlink"/>
            <w:noProof/>
          </w:rPr>
          <w:t>Artikel 17 Besondere Begriffsbestimmungen</w:t>
        </w:r>
        <w:r>
          <w:rPr>
            <w:noProof/>
            <w:webHidden/>
          </w:rPr>
          <w:tab/>
        </w:r>
        <w:r>
          <w:rPr>
            <w:noProof/>
            <w:webHidden/>
          </w:rPr>
          <w:fldChar w:fldCharType="begin"/>
        </w:r>
        <w:r>
          <w:rPr>
            <w:noProof/>
            <w:webHidden/>
          </w:rPr>
          <w:instrText xml:space="preserve"> PAGEREF _Toc499532409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0" w:history="1">
        <w:r>
          <w:rPr>
            <w:rStyle w:val="Hyperlink"/>
            <w:noProof/>
          </w:rPr>
          <w:t>Artikel 18 Besondere Bestimmungen über amtliche Kontrollen und Maßnahmen der zuständigen Behörden in Bezug auf die Produktion von Erzeugnissen tierischen Ursprungs, die für den menschlichen Verzehr bestimmt sind</w:t>
        </w:r>
        <w:r>
          <w:rPr>
            <w:noProof/>
            <w:webHidden/>
          </w:rPr>
          <w:tab/>
        </w:r>
        <w:r>
          <w:rPr>
            <w:noProof/>
            <w:webHidden/>
          </w:rPr>
          <w:fldChar w:fldCharType="begin"/>
        </w:r>
        <w:r>
          <w:rPr>
            <w:noProof/>
            <w:webHidden/>
          </w:rPr>
          <w:instrText xml:space="preserve"> PAGEREF _Toc499532410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1" w:history="1">
        <w:r>
          <w:rPr>
            <w:rStyle w:val="Hyperlink"/>
            <w:noProof/>
          </w:rPr>
          <w:t>Artikel 19 Besondere Bestimmungen über amtliche Kontrollen und Maßnahmen der zuständigen Behörden in Bezug auf Rückstände relevanter Stoffe in Lebens- und Futtermitteln</w:t>
        </w:r>
        <w:r>
          <w:rPr>
            <w:noProof/>
            <w:webHidden/>
          </w:rPr>
          <w:tab/>
        </w:r>
        <w:r>
          <w:rPr>
            <w:noProof/>
            <w:webHidden/>
          </w:rPr>
          <w:fldChar w:fldCharType="begin"/>
        </w:r>
        <w:r>
          <w:rPr>
            <w:noProof/>
            <w:webHidden/>
          </w:rPr>
          <w:instrText xml:space="preserve"> PAGEREF _Toc499532411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2" w:history="1">
        <w:r>
          <w:rPr>
            <w:rStyle w:val="Hyperlink"/>
            <w:noProof/>
          </w:rPr>
          <w:t>Artikel 20 Besondere Bestimmungen über amtliche Kontrollen und Maßnahmen der zuständigen Behörden in Bezug auf Tiere, Erzeugnisse tierischen Ursprungs, Zuchtmaterial, tierische Nebenprodukte und Folgeprodukte</w:t>
        </w:r>
        <w:r>
          <w:rPr>
            <w:noProof/>
            <w:webHidden/>
          </w:rPr>
          <w:tab/>
        </w:r>
        <w:r>
          <w:rPr>
            <w:noProof/>
            <w:webHidden/>
          </w:rPr>
          <w:fldChar w:fldCharType="begin"/>
        </w:r>
        <w:r>
          <w:rPr>
            <w:noProof/>
            <w:webHidden/>
          </w:rPr>
          <w:instrText xml:space="preserve"> PAGEREF _Toc499532412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3" w:history="1">
        <w:r>
          <w:rPr>
            <w:rStyle w:val="Hyperlink"/>
            <w:noProof/>
          </w:rPr>
          <w:t>Artikel 21 Besondere Bestimmungen über amtliche Kontrollen und Maßnahmen der zuständigen Behörden in Bezug auf die Tierschutzauflagen</w:t>
        </w:r>
        <w:r>
          <w:rPr>
            <w:noProof/>
            <w:webHidden/>
          </w:rPr>
          <w:tab/>
        </w:r>
        <w:r>
          <w:rPr>
            <w:noProof/>
            <w:webHidden/>
          </w:rPr>
          <w:fldChar w:fldCharType="begin"/>
        </w:r>
        <w:r>
          <w:rPr>
            <w:noProof/>
            <w:webHidden/>
          </w:rPr>
          <w:instrText xml:space="preserve"> PAGEREF _Toc499532413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4" w:history="1">
        <w:r>
          <w:rPr>
            <w:rStyle w:val="Hyperlink"/>
            <w:noProof/>
          </w:rPr>
          <w:t>Artikel 22 Besondere Bestimmungen über amtliche Kontrollen und Maßnahmen der zuständigen Behörden in Bezug auf die Pflanzengesundheit</w:t>
        </w:r>
        <w:r>
          <w:rPr>
            <w:noProof/>
            <w:webHidden/>
          </w:rPr>
          <w:tab/>
        </w:r>
        <w:r>
          <w:rPr>
            <w:noProof/>
            <w:webHidden/>
          </w:rPr>
          <w:fldChar w:fldCharType="begin"/>
        </w:r>
        <w:r>
          <w:rPr>
            <w:noProof/>
            <w:webHidden/>
          </w:rPr>
          <w:instrText xml:space="preserve"> PAGEREF _Toc499532414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5" w:history="1">
        <w:r>
          <w:rPr>
            <w:rStyle w:val="Hyperlink"/>
            <w:noProof/>
          </w:rPr>
          <w:t>Artikel 23 Besondere Bestimmungen über amtliche Kontrollen und Maßnahmen der zuständigen Behörden in Bezug auf GVO zum Zweck der Herstellung von Lebens- und Futtermitteln und genetisch veränderte Lebens- und Futtermittel</w:t>
        </w:r>
        <w:r>
          <w:rPr>
            <w:noProof/>
            <w:webHidden/>
          </w:rPr>
          <w:tab/>
        </w:r>
        <w:r>
          <w:rPr>
            <w:noProof/>
            <w:webHidden/>
          </w:rPr>
          <w:fldChar w:fldCharType="begin"/>
        </w:r>
        <w:r>
          <w:rPr>
            <w:noProof/>
            <w:webHidden/>
          </w:rPr>
          <w:instrText xml:space="preserve"> PAGEREF _Toc499532415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6" w:history="1">
        <w:r>
          <w:rPr>
            <w:rStyle w:val="Hyperlink"/>
            <w:noProof/>
          </w:rPr>
          <w:t>Artikel 24 Besondere Bestimmungen über amtliche Kontrollen und Maßnahmen der zuständigen Behörden in Bezug auf Pflanzenschutzmittel</w:t>
        </w:r>
        <w:r>
          <w:rPr>
            <w:noProof/>
            <w:webHidden/>
          </w:rPr>
          <w:tab/>
        </w:r>
        <w:r>
          <w:rPr>
            <w:noProof/>
            <w:webHidden/>
          </w:rPr>
          <w:fldChar w:fldCharType="begin"/>
        </w:r>
        <w:r>
          <w:rPr>
            <w:noProof/>
            <w:webHidden/>
          </w:rPr>
          <w:instrText xml:space="preserve"> PAGEREF _Toc499532416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7" w:history="1">
        <w:r>
          <w:rPr>
            <w:rStyle w:val="Hyperlink"/>
            <w:noProof/>
          </w:rPr>
          <w:t>Artikel 25 Besondere Bestimmungen über amtliche Kontrollen und andere amtliche Tätigkeiten in Bezug auf die ökologische/biologische Produktion und die Kennzeichnung ökologischer/biologischer Produkte</w:t>
        </w:r>
        <w:r>
          <w:rPr>
            <w:noProof/>
            <w:webHidden/>
          </w:rPr>
          <w:tab/>
        </w:r>
        <w:r>
          <w:rPr>
            <w:noProof/>
            <w:webHidden/>
          </w:rPr>
          <w:fldChar w:fldCharType="begin"/>
        </w:r>
        <w:r>
          <w:rPr>
            <w:noProof/>
            <w:webHidden/>
          </w:rPr>
          <w:instrText xml:space="preserve"> PAGEREF _Toc499532417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8" w:history="1">
        <w:r>
          <w:rPr>
            <w:rStyle w:val="Hyperlink"/>
            <w:noProof/>
          </w:rPr>
          <w:t>Artikel 26 Besondere Bestimmungen über amtliche Kontrollen und andere amtliche Tätigkeiten der zuständigen Behörden in Bezug auf die Verwendung der Angaben „geschützte Ursprungsbezeichnung“, „geschützte geografische Angabe“ und „garantiert traditionelle Spezialität“</w:t>
        </w:r>
        <w:r>
          <w:rPr>
            <w:noProof/>
            <w:webHidden/>
          </w:rPr>
          <w:tab/>
        </w:r>
        <w:r>
          <w:rPr>
            <w:noProof/>
            <w:webHidden/>
          </w:rPr>
          <w:fldChar w:fldCharType="begin"/>
        </w:r>
        <w:r>
          <w:rPr>
            <w:noProof/>
            <w:webHidden/>
          </w:rPr>
          <w:instrText xml:space="preserve"> PAGEREF _Toc499532418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19" w:history="1">
        <w:r>
          <w:rPr>
            <w:rStyle w:val="Hyperlink"/>
            <w:noProof/>
          </w:rPr>
          <w:t>Artikel 27 Besondere Bestimmungen über amtliche Kontrollen und Maßnahmen der zuständigen Behörden bei neu festgestellten Risiken im Zusammenhang mit Lebens- und Futtermitteln</w:t>
        </w:r>
        <w:r>
          <w:rPr>
            <w:noProof/>
            <w:webHidden/>
          </w:rPr>
          <w:tab/>
        </w:r>
        <w:r>
          <w:rPr>
            <w:noProof/>
            <w:webHidden/>
          </w:rPr>
          <w:fldChar w:fldCharType="begin"/>
        </w:r>
        <w:r>
          <w:rPr>
            <w:noProof/>
            <w:webHidden/>
          </w:rPr>
          <w:instrText xml:space="preserve"> PAGEREF _Toc499532419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0" w:history="1">
        <w:r>
          <w:rPr>
            <w:rStyle w:val="Hyperlink"/>
            <w:noProof/>
          </w:rPr>
          <w:t>KAPITEL III Übertragung bestimmter Aufgaben der zuständigen Behörden</w:t>
        </w:r>
        <w:r>
          <w:rPr>
            <w:noProof/>
            <w:webHidden/>
          </w:rPr>
          <w:tab/>
        </w:r>
        <w:r>
          <w:rPr>
            <w:noProof/>
            <w:webHidden/>
          </w:rPr>
          <w:fldChar w:fldCharType="begin"/>
        </w:r>
        <w:r>
          <w:rPr>
            <w:noProof/>
            <w:webHidden/>
          </w:rPr>
          <w:instrText xml:space="preserve"> PAGEREF _Toc499532420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1" w:history="1">
        <w:r>
          <w:rPr>
            <w:rStyle w:val="Hyperlink"/>
            <w:noProof/>
          </w:rPr>
          <w:t>Artikel 28 Übertragung bestimmter Aufgaben der amtlichen Kontrolle durch die zuständigen Behörden</w:t>
        </w:r>
        <w:r>
          <w:rPr>
            <w:noProof/>
            <w:webHidden/>
          </w:rPr>
          <w:tab/>
        </w:r>
        <w:r>
          <w:rPr>
            <w:noProof/>
            <w:webHidden/>
          </w:rPr>
          <w:fldChar w:fldCharType="begin"/>
        </w:r>
        <w:r>
          <w:rPr>
            <w:noProof/>
            <w:webHidden/>
          </w:rPr>
          <w:instrText xml:space="preserve"> PAGEREF _Toc499532421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2" w:history="1">
        <w:r>
          <w:rPr>
            <w:rStyle w:val="Hyperlink"/>
            <w:noProof/>
          </w:rPr>
          <w:t>Artikel 29 Bedingungen für die Übertragung bestimmter Aufgaben der amtlichen Kontrolle auf beauftragte Stellen</w:t>
        </w:r>
        <w:r>
          <w:rPr>
            <w:noProof/>
            <w:webHidden/>
          </w:rPr>
          <w:tab/>
        </w:r>
        <w:r>
          <w:rPr>
            <w:noProof/>
            <w:webHidden/>
          </w:rPr>
          <w:fldChar w:fldCharType="begin"/>
        </w:r>
        <w:r>
          <w:rPr>
            <w:noProof/>
            <w:webHidden/>
          </w:rPr>
          <w:instrText xml:space="preserve"> PAGEREF _Toc499532422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3" w:history="1">
        <w:r>
          <w:rPr>
            <w:rStyle w:val="Hyperlink"/>
            <w:noProof/>
          </w:rPr>
          <w:t>Artikel 30 Bedingungen für die Übertragung bestimmter Aufgaben der amtlichen Kontrolle auf natürliche Personen</w:t>
        </w:r>
        <w:r>
          <w:rPr>
            <w:noProof/>
            <w:webHidden/>
          </w:rPr>
          <w:tab/>
        </w:r>
        <w:r>
          <w:rPr>
            <w:noProof/>
            <w:webHidden/>
          </w:rPr>
          <w:fldChar w:fldCharType="begin"/>
        </w:r>
        <w:r>
          <w:rPr>
            <w:noProof/>
            <w:webHidden/>
          </w:rPr>
          <w:instrText xml:space="preserve"> PAGEREF _Toc499532423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4" w:history="1">
        <w:r>
          <w:rPr>
            <w:rStyle w:val="Hyperlink"/>
            <w:noProof/>
          </w:rPr>
          <w:t>Artikel 31 Bedingungen für die Übertragung bestimmter Aufgaben in Bezug auf andere amtliche Tätigkeiten</w:t>
        </w:r>
        <w:r>
          <w:rPr>
            <w:noProof/>
            <w:webHidden/>
          </w:rPr>
          <w:tab/>
        </w:r>
        <w:r>
          <w:rPr>
            <w:noProof/>
            <w:webHidden/>
          </w:rPr>
          <w:fldChar w:fldCharType="begin"/>
        </w:r>
        <w:r>
          <w:rPr>
            <w:noProof/>
            <w:webHidden/>
          </w:rPr>
          <w:instrText xml:space="preserve"> PAGEREF _Toc499532424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5" w:history="1">
        <w:r>
          <w:rPr>
            <w:rStyle w:val="Hyperlink"/>
            <w:noProof/>
          </w:rPr>
          <w:t>Artikel 32 Pflichten von beauftragten Stellen und natürlichen Personen</w:t>
        </w:r>
        <w:r>
          <w:rPr>
            <w:noProof/>
            <w:webHidden/>
          </w:rPr>
          <w:tab/>
        </w:r>
        <w:r>
          <w:rPr>
            <w:noProof/>
            <w:webHidden/>
          </w:rPr>
          <w:fldChar w:fldCharType="begin"/>
        </w:r>
        <w:r>
          <w:rPr>
            <w:noProof/>
            <w:webHidden/>
          </w:rPr>
          <w:instrText xml:space="preserve"> PAGEREF _Toc499532425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6" w:history="1">
        <w:r>
          <w:rPr>
            <w:rStyle w:val="Hyperlink"/>
            <w:noProof/>
          </w:rPr>
          <w:t>Artikel 33 Pflichten der übertragenden zuständigen Behörden</w:t>
        </w:r>
        <w:r>
          <w:rPr>
            <w:noProof/>
            <w:webHidden/>
          </w:rPr>
          <w:tab/>
        </w:r>
        <w:r>
          <w:rPr>
            <w:noProof/>
            <w:webHidden/>
          </w:rPr>
          <w:fldChar w:fldCharType="begin"/>
        </w:r>
        <w:r>
          <w:rPr>
            <w:noProof/>
            <w:webHidden/>
          </w:rPr>
          <w:instrText xml:space="preserve"> PAGEREF _Toc499532426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7" w:history="1">
        <w:r>
          <w:rPr>
            <w:rStyle w:val="Hyperlink"/>
            <w:noProof/>
          </w:rPr>
          <w:t>KAPITEL IV Probenahmen, Analysen, Tests und Diagnosen</w:t>
        </w:r>
        <w:r>
          <w:rPr>
            <w:noProof/>
            <w:webHidden/>
          </w:rPr>
          <w:tab/>
        </w:r>
        <w:r>
          <w:rPr>
            <w:noProof/>
            <w:webHidden/>
          </w:rPr>
          <w:fldChar w:fldCharType="begin"/>
        </w:r>
        <w:r>
          <w:rPr>
            <w:noProof/>
            <w:webHidden/>
          </w:rPr>
          <w:instrText xml:space="preserve"> PAGEREF _Toc499532427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8" w:history="1">
        <w:r>
          <w:rPr>
            <w:rStyle w:val="Hyperlink"/>
            <w:noProof/>
          </w:rPr>
          <w:t>Artikel 34 Methoden für Probenahmen, Analysen, Tests und Diagnosen</w:t>
        </w:r>
        <w:r>
          <w:rPr>
            <w:noProof/>
            <w:webHidden/>
          </w:rPr>
          <w:tab/>
        </w:r>
        <w:r>
          <w:rPr>
            <w:noProof/>
            <w:webHidden/>
          </w:rPr>
          <w:fldChar w:fldCharType="begin"/>
        </w:r>
        <w:r>
          <w:rPr>
            <w:noProof/>
            <w:webHidden/>
          </w:rPr>
          <w:instrText xml:space="preserve"> PAGEREF _Toc499532428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29" w:history="1">
        <w:r>
          <w:rPr>
            <w:rStyle w:val="Hyperlink"/>
            <w:noProof/>
          </w:rPr>
          <w:t>Artikel 35 Zweites Sachverständigengutachten</w:t>
        </w:r>
        <w:r>
          <w:rPr>
            <w:noProof/>
            <w:webHidden/>
          </w:rPr>
          <w:tab/>
        </w:r>
        <w:r>
          <w:rPr>
            <w:noProof/>
            <w:webHidden/>
          </w:rPr>
          <w:fldChar w:fldCharType="begin"/>
        </w:r>
        <w:r>
          <w:rPr>
            <w:noProof/>
            <w:webHidden/>
          </w:rPr>
          <w:instrText xml:space="preserve"> PAGEREF _Toc499532429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0" w:history="1">
        <w:r>
          <w:rPr>
            <w:rStyle w:val="Hyperlink"/>
            <w:noProof/>
          </w:rPr>
          <w:t>Artikel 36 Probenahme bei Tieren und Waren, die durch Einsatz von Fernkommunikationstechniken zum Verkauf angeboten werden</w:t>
        </w:r>
        <w:r>
          <w:rPr>
            <w:noProof/>
            <w:webHidden/>
          </w:rPr>
          <w:tab/>
        </w:r>
        <w:r>
          <w:rPr>
            <w:noProof/>
            <w:webHidden/>
          </w:rPr>
          <w:fldChar w:fldCharType="begin"/>
        </w:r>
        <w:r>
          <w:rPr>
            <w:noProof/>
            <w:webHidden/>
          </w:rPr>
          <w:instrText xml:space="preserve"> PAGEREF _Toc499532430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1" w:history="1">
        <w:r>
          <w:rPr>
            <w:rStyle w:val="Hyperlink"/>
            <w:noProof/>
          </w:rPr>
          <w:t>Artikel 37 Benennung amtlicher Laboratorien</w:t>
        </w:r>
        <w:r>
          <w:rPr>
            <w:noProof/>
            <w:webHidden/>
          </w:rPr>
          <w:tab/>
        </w:r>
        <w:r>
          <w:rPr>
            <w:noProof/>
            <w:webHidden/>
          </w:rPr>
          <w:fldChar w:fldCharType="begin"/>
        </w:r>
        <w:r>
          <w:rPr>
            <w:noProof/>
            <w:webHidden/>
          </w:rPr>
          <w:instrText xml:space="preserve"> PAGEREF _Toc499532431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2" w:history="1">
        <w:r>
          <w:rPr>
            <w:rStyle w:val="Hyperlink"/>
            <w:noProof/>
          </w:rPr>
          <w:t>Artikel 38 Pflichten der amtlichen Laboratorien</w:t>
        </w:r>
        <w:r>
          <w:rPr>
            <w:noProof/>
            <w:webHidden/>
          </w:rPr>
          <w:tab/>
        </w:r>
        <w:r>
          <w:rPr>
            <w:noProof/>
            <w:webHidden/>
          </w:rPr>
          <w:fldChar w:fldCharType="begin"/>
        </w:r>
        <w:r>
          <w:rPr>
            <w:noProof/>
            <w:webHidden/>
          </w:rPr>
          <w:instrText xml:space="preserve"> PAGEREF _Toc499532432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3" w:history="1">
        <w:r>
          <w:rPr>
            <w:rStyle w:val="Hyperlink"/>
            <w:noProof/>
          </w:rPr>
          <w:t>Artikel 39 Audits der amtlichen Laboratorien</w:t>
        </w:r>
        <w:r>
          <w:rPr>
            <w:noProof/>
            <w:webHidden/>
          </w:rPr>
          <w:tab/>
        </w:r>
        <w:r>
          <w:rPr>
            <w:noProof/>
            <w:webHidden/>
          </w:rPr>
          <w:fldChar w:fldCharType="begin"/>
        </w:r>
        <w:r>
          <w:rPr>
            <w:noProof/>
            <w:webHidden/>
          </w:rPr>
          <w:instrText xml:space="preserve"> PAGEREF _Toc499532433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4" w:history="1">
        <w:r>
          <w:rPr>
            <w:rStyle w:val="Hyperlink"/>
            <w:noProof/>
          </w:rPr>
          <w:t>Artikel 40 Befreiung bestimmter amtlicher Laboratorien von der Bedingung für die vorgeschriebene Akkreditierung</w:t>
        </w:r>
        <w:r>
          <w:rPr>
            <w:noProof/>
            <w:webHidden/>
          </w:rPr>
          <w:tab/>
        </w:r>
        <w:r>
          <w:rPr>
            <w:noProof/>
            <w:webHidden/>
          </w:rPr>
          <w:fldChar w:fldCharType="begin"/>
        </w:r>
        <w:r>
          <w:rPr>
            <w:noProof/>
            <w:webHidden/>
          </w:rPr>
          <w:instrText xml:space="preserve"> PAGEREF _Toc499532434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5" w:history="1">
        <w:r>
          <w:rPr>
            <w:rStyle w:val="Hyperlink"/>
            <w:noProof/>
          </w:rPr>
          <w:t>Artikel 41 Befugnisse für die Gewährung einer Befreiung aller von amtlichen Laboratorien verwendeten Methoden für Laboranalysen, -tests und -diagnosen von der Bedingung für die vorgeschriebene Akkreditierung</w:t>
        </w:r>
        <w:r>
          <w:rPr>
            <w:noProof/>
            <w:webHidden/>
          </w:rPr>
          <w:tab/>
        </w:r>
        <w:r>
          <w:rPr>
            <w:noProof/>
            <w:webHidden/>
          </w:rPr>
          <w:fldChar w:fldCharType="begin"/>
        </w:r>
        <w:r>
          <w:rPr>
            <w:noProof/>
            <w:webHidden/>
          </w:rPr>
          <w:instrText xml:space="preserve"> PAGEREF _Toc499532435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6" w:history="1">
        <w:r>
          <w:rPr>
            <w:rStyle w:val="Hyperlink"/>
            <w:noProof/>
          </w:rPr>
          <w:t>Artikel 42 Befristete Befreiung von den Bedingungen für die vorgeschriebene Akkreditierung amtlicher Laboratorien</w:t>
        </w:r>
        <w:r>
          <w:rPr>
            <w:noProof/>
            <w:webHidden/>
          </w:rPr>
          <w:tab/>
        </w:r>
        <w:r>
          <w:rPr>
            <w:noProof/>
            <w:webHidden/>
          </w:rPr>
          <w:fldChar w:fldCharType="begin"/>
        </w:r>
        <w:r>
          <w:rPr>
            <w:noProof/>
            <w:webHidden/>
          </w:rPr>
          <w:instrText xml:space="preserve"> PAGEREF _Toc499532436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7" w:history="1">
        <w:r>
          <w:rPr>
            <w:rStyle w:val="Hyperlink"/>
            <w:noProof/>
          </w:rPr>
          <w:t>KAPITEL V Amtliche Kontrollen bei Tieren und Waren, die in die Union verbracht werden</w:t>
        </w:r>
        <w:r>
          <w:rPr>
            <w:noProof/>
            <w:webHidden/>
          </w:rPr>
          <w:tab/>
        </w:r>
        <w:r>
          <w:rPr>
            <w:noProof/>
            <w:webHidden/>
          </w:rPr>
          <w:fldChar w:fldCharType="begin"/>
        </w:r>
        <w:r>
          <w:rPr>
            <w:noProof/>
            <w:webHidden/>
          </w:rPr>
          <w:instrText xml:space="preserve"> PAGEREF _Toc499532437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8" w:history="1">
        <w:r>
          <w:rPr>
            <w:rStyle w:val="Hyperlink"/>
            <w:noProof/>
          </w:rPr>
          <w:t>Artikel 43 Die amtlichen Kontrollen bei in die Union verbrachten Tieren und Waren</w:t>
        </w:r>
        <w:r>
          <w:rPr>
            <w:noProof/>
            <w:webHidden/>
          </w:rPr>
          <w:tab/>
        </w:r>
        <w:r>
          <w:rPr>
            <w:noProof/>
            <w:webHidden/>
          </w:rPr>
          <w:fldChar w:fldCharType="begin"/>
        </w:r>
        <w:r>
          <w:rPr>
            <w:noProof/>
            <w:webHidden/>
          </w:rPr>
          <w:instrText xml:space="preserve"> PAGEREF _Toc499532438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39" w:history="1">
        <w:r>
          <w:rPr>
            <w:rStyle w:val="Hyperlink"/>
            <w:noProof/>
          </w:rPr>
          <w:t>Abschnitt I Andere Tiere und Waren als diejenigen, die amtlichen Kontrollen an Grenzkontrollstellen gemäß Abschnitt II unterliegen</w:t>
        </w:r>
        <w:r>
          <w:rPr>
            <w:noProof/>
            <w:webHidden/>
          </w:rPr>
          <w:tab/>
        </w:r>
        <w:r>
          <w:rPr>
            <w:noProof/>
            <w:webHidden/>
          </w:rPr>
          <w:fldChar w:fldCharType="begin"/>
        </w:r>
        <w:r>
          <w:rPr>
            <w:noProof/>
            <w:webHidden/>
          </w:rPr>
          <w:instrText xml:space="preserve"> PAGEREF _Toc499532439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0" w:history="1">
        <w:r>
          <w:rPr>
            <w:rStyle w:val="Hyperlink"/>
            <w:noProof/>
          </w:rPr>
          <w:t>Artikel 44 Amtliche Kontrollen bei anderen Tieren und Waren als denjenigen, die amtlichen Kontrollen an Grenzkontrollstellen gemäß Abschnitt II unterliegen</w:t>
        </w:r>
        <w:r>
          <w:rPr>
            <w:noProof/>
            <w:webHidden/>
          </w:rPr>
          <w:tab/>
        </w:r>
        <w:r>
          <w:rPr>
            <w:noProof/>
            <w:webHidden/>
          </w:rPr>
          <w:fldChar w:fldCharType="begin"/>
        </w:r>
        <w:r>
          <w:rPr>
            <w:noProof/>
            <w:webHidden/>
          </w:rPr>
          <w:instrText xml:space="preserve"> PAGEREF _Toc499532440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1" w:history="1">
        <w:r>
          <w:rPr>
            <w:rStyle w:val="Hyperlink"/>
            <w:noProof/>
          </w:rPr>
          <w:t>Artikel 45 Arten von amtlichen Kontrollen bei anderen Tieren und Waren als denjenigen, die amtlichen Kontrollen an Grenzkontrollstellen gemäß Abschnitt II unterliegen</w:t>
        </w:r>
        <w:r>
          <w:rPr>
            <w:noProof/>
            <w:webHidden/>
          </w:rPr>
          <w:tab/>
        </w:r>
        <w:r>
          <w:rPr>
            <w:noProof/>
            <w:webHidden/>
          </w:rPr>
          <w:fldChar w:fldCharType="begin"/>
        </w:r>
        <w:r>
          <w:rPr>
            <w:noProof/>
            <w:webHidden/>
          </w:rPr>
          <w:instrText xml:space="preserve"> PAGEREF _Toc499532441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2" w:history="1">
        <w:r>
          <w:rPr>
            <w:rStyle w:val="Hyperlink"/>
            <w:noProof/>
          </w:rPr>
          <w:t>Artikel 46 Probenahme bei anderen Tieren und Waren als denjenigen, die amtlichen Kontrollen an Grenzkontrollstellen gemäß Abschnitt II unterliegen</w:t>
        </w:r>
        <w:r>
          <w:rPr>
            <w:noProof/>
            <w:webHidden/>
          </w:rPr>
          <w:tab/>
        </w:r>
        <w:r>
          <w:rPr>
            <w:noProof/>
            <w:webHidden/>
          </w:rPr>
          <w:fldChar w:fldCharType="begin"/>
        </w:r>
        <w:r>
          <w:rPr>
            <w:noProof/>
            <w:webHidden/>
          </w:rPr>
          <w:instrText xml:space="preserve"> PAGEREF _Toc499532442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3" w:history="1">
        <w:r>
          <w:rPr>
            <w:rStyle w:val="Hyperlink"/>
            <w:noProof/>
          </w:rPr>
          <w:t>Abschnitt II Amtliche Kontrollen bei Tieren und Waren an Grenzkontrollstellen</w:t>
        </w:r>
        <w:r>
          <w:rPr>
            <w:noProof/>
            <w:webHidden/>
          </w:rPr>
          <w:tab/>
        </w:r>
        <w:r>
          <w:rPr>
            <w:noProof/>
            <w:webHidden/>
          </w:rPr>
          <w:fldChar w:fldCharType="begin"/>
        </w:r>
        <w:r>
          <w:rPr>
            <w:noProof/>
            <w:webHidden/>
          </w:rPr>
          <w:instrText xml:space="preserve"> PAGEREF _Toc499532443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4" w:history="1">
        <w:r>
          <w:rPr>
            <w:rStyle w:val="Hyperlink"/>
            <w:noProof/>
          </w:rPr>
          <w:t>Artikel 47 Tiere und Waren, die an Grenzkontrollstellen amtlich zu kontrollieren sind</w:t>
        </w:r>
        <w:r>
          <w:rPr>
            <w:noProof/>
            <w:webHidden/>
          </w:rPr>
          <w:tab/>
        </w:r>
        <w:r>
          <w:rPr>
            <w:noProof/>
            <w:webHidden/>
          </w:rPr>
          <w:fldChar w:fldCharType="begin"/>
        </w:r>
        <w:r>
          <w:rPr>
            <w:noProof/>
            <w:webHidden/>
          </w:rPr>
          <w:instrText xml:space="preserve"> PAGEREF _Toc499532444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5" w:history="1">
        <w:r>
          <w:rPr>
            <w:rStyle w:val="Hyperlink"/>
            <w:noProof/>
          </w:rPr>
          <w:t>Artikel 48 Tiere und Waren, die an Grenzkontrollstellen nicht amtlich zu kontrollieren sind</w:t>
        </w:r>
        <w:r>
          <w:rPr>
            <w:noProof/>
            <w:webHidden/>
          </w:rPr>
          <w:tab/>
        </w:r>
        <w:r>
          <w:rPr>
            <w:noProof/>
            <w:webHidden/>
          </w:rPr>
          <w:fldChar w:fldCharType="begin"/>
        </w:r>
        <w:r>
          <w:rPr>
            <w:noProof/>
            <w:webHidden/>
          </w:rPr>
          <w:instrText xml:space="preserve"> PAGEREF _Toc499532445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6" w:history="1">
        <w:r>
          <w:rPr>
            <w:rStyle w:val="Hyperlink"/>
            <w:noProof/>
          </w:rPr>
          <w:t>Artikel 49 Amtliche Kontrollen an Grenzkontrollstellen</w:t>
        </w:r>
        <w:r>
          <w:rPr>
            <w:noProof/>
            <w:webHidden/>
          </w:rPr>
          <w:tab/>
        </w:r>
        <w:r>
          <w:rPr>
            <w:noProof/>
            <w:webHidden/>
          </w:rPr>
          <w:fldChar w:fldCharType="begin"/>
        </w:r>
        <w:r>
          <w:rPr>
            <w:noProof/>
            <w:webHidden/>
          </w:rPr>
          <w:instrText xml:space="preserve"> PAGEREF _Toc499532446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7" w:history="1">
        <w:r>
          <w:rPr>
            <w:rStyle w:val="Hyperlink"/>
            <w:noProof/>
          </w:rPr>
          <w:t>Artikel 50 Bescheinigungen und Dokumente, die Sendungen und Teilsendungen begleiten müssen</w:t>
        </w:r>
        <w:r>
          <w:rPr>
            <w:noProof/>
            <w:webHidden/>
          </w:rPr>
          <w:tab/>
        </w:r>
        <w:r>
          <w:rPr>
            <w:noProof/>
            <w:webHidden/>
          </w:rPr>
          <w:fldChar w:fldCharType="begin"/>
        </w:r>
        <w:r>
          <w:rPr>
            <w:noProof/>
            <w:webHidden/>
          </w:rPr>
          <w:instrText xml:space="preserve"> PAGEREF _Toc499532447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8" w:history="1">
        <w:r>
          <w:rPr>
            <w:rStyle w:val="Hyperlink"/>
            <w:noProof/>
          </w:rPr>
          <w:t>Artikel 51 Besondere Bestimmungen für amtliche Kontrollen an Grenzkontrollstellen</w:t>
        </w:r>
        <w:r>
          <w:rPr>
            <w:noProof/>
            <w:webHidden/>
          </w:rPr>
          <w:tab/>
        </w:r>
        <w:r>
          <w:rPr>
            <w:noProof/>
            <w:webHidden/>
          </w:rPr>
          <w:fldChar w:fldCharType="begin"/>
        </w:r>
        <w:r>
          <w:rPr>
            <w:noProof/>
            <w:webHidden/>
          </w:rPr>
          <w:instrText xml:space="preserve"> PAGEREF _Toc499532448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49" w:history="1">
        <w:r>
          <w:rPr>
            <w:rStyle w:val="Hyperlink"/>
            <w:noProof/>
          </w:rPr>
          <w:t>Artikel 52 Dokumentenprüfungen, Nämlichkeitskontrollen und Warenuntersuchungen</w:t>
        </w:r>
        <w:r>
          <w:rPr>
            <w:noProof/>
            <w:webHidden/>
          </w:rPr>
          <w:tab/>
        </w:r>
        <w:r>
          <w:rPr>
            <w:noProof/>
            <w:webHidden/>
          </w:rPr>
          <w:fldChar w:fldCharType="begin"/>
        </w:r>
        <w:r>
          <w:rPr>
            <w:noProof/>
            <w:webHidden/>
          </w:rPr>
          <w:instrText xml:space="preserve"> PAGEREF _Toc499532449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0" w:history="1">
        <w:r>
          <w:rPr>
            <w:rStyle w:val="Hyperlink"/>
            <w:noProof/>
          </w:rPr>
          <w:t>Artikel 53 Nicht an Grenzkontrollstellen durchgeführte amtliche Kontrollen</w:t>
        </w:r>
        <w:r>
          <w:rPr>
            <w:noProof/>
            <w:webHidden/>
          </w:rPr>
          <w:tab/>
        </w:r>
        <w:r>
          <w:rPr>
            <w:noProof/>
            <w:webHidden/>
          </w:rPr>
          <w:fldChar w:fldCharType="begin"/>
        </w:r>
        <w:r>
          <w:rPr>
            <w:noProof/>
            <w:webHidden/>
          </w:rPr>
          <w:instrText xml:space="preserve"> PAGEREF _Toc499532450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1" w:history="1">
        <w:r>
          <w:rPr>
            <w:rStyle w:val="Hyperlink"/>
            <w:noProof/>
          </w:rPr>
          <w:t>Artikel 54 Häufigkeit der Dokumentenprüfungen, der Nämlichkeitskontrollen und der Warenuntersuchungen</w:t>
        </w:r>
        <w:r>
          <w:rPr>
            <w:noProof/>
            <w:webHidden/>
          </w:rPr>
          <w:tab/>
        </w:r>
        <w:r>
          <w:rPr>
            <w:noProof/>
            <w:webHidden/>
          </w:rPr>
          <w:fldChar w:fldCharType="begin"/>
        </w:r>
        <w:r>
          <w:rPr>
            <w:noProof/>
            <w:webHidden/>
          </w:rPr>
          <w:instrText xml:space="preserve"> PAGEREF _Toc499532451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2" w:history="1">
        <w:r>
          <w:rPr>
            <w:rStyle w:val="Hyperlink"/>
            <w:noProof/>
          </w:rPr>
          <w:t>Artikel 55 Entscheidungen über Sendungen</w:t>
        </w:r>
        <w:r>
          <w:rPr>
            <w:noProof/>
            <w:webHidden/>
          </w:rPr>
          <w:tab/>
        </w:r>
        <w:r>
          <w:rPr>
            <w:noProof/>
            <w:webHidden/>
          </w:rPr>
          <w:fldChar w:fldCharType="begin"/>
        </w:r>
        <w:r>
          <w:rPr>
            <w:noProof/>
            <w:webHidden/>
          </w:rPr>
          <w:instrText xml:space="preserve"> PAGEREF _Toc499532452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3" w:history="1">
        <w:r>
          <w:rPr>
            <w:rStyle w:val="Hyperlink"/>
            <w:noProof/>
          </w:rPr>
          <w:t>Artikel 56 Verwendung des Gemeinsamen Gesundheitseingangsdokuments (GGED) durch die Unternehmer und die zuständigen Behörden</w:t>
        </w:r>
        <w:r>
          <w:rPr>
            <w:noProof/>
            <w:webHidden/>
          </w:rPr>
          <w:tab/>
        </w:r>
        <w:r>
          <w:rPr>
            <w:noProof/>
            <w:webHidden/>
          </w:rPr>
          <w:fldChar w:fldCharType="begin"/>
        </w:r>
        <w:r>
          <w:rPr>
            <w:noProof/>
            <w:webHidden/>
          </w:rPr>
          <w:instrText xml:space="preserve"> PAGEREF _Toc499532453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4" w:history="1">
        <w:r>
          <w:rPr>
            <w:rStyle w:val="Hyperlink"/>
            <w:noProof/>
          </w:rPr>
          <w:t>Artikel 57 Verwendung des GGED durch die Zollbehörden</w:t>
        </w:r>
        <w:r>
          <w:rPr>
            <w:noProof/>
            <w:webHidden/>
          </w:rPr>
          <w:tab/>
        </w:r>
        <w:r>
          <w:rPr>
            <w:noProof/>
            <w:webHidden/>
          </w:rPr>
          <w:fldChar w:fldCharType="begin"/>
        </w:r>
        <w:r>
          <w:rPr>
            <w:noProof/>
            <w:webHidden/>
          </w:rPr>
          <w:instrText xml:space="preserve"> PAGEREF _Toc499532454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5" w:history="1">
        <w:r>
          <w:rPr>
            <w:rStyle w:val="Hyperlink"/>
            <w:noProof/>
          </w:rPr>
          <w:t>Artikel 58 Format, Fristen und besondere Bestimmungen für die Verwendung des GGED</w:t>
        </w:r>
        <w:r>
          <w:rPr>
            <w:noProof/>
            <w:webHidden/>
          </w:rPr>
          <w:tab/>
        </w:r>
        <w:r>
          <w:rPr>
            <w:noProof/>
            <w:webHidden/>
          </w:rPr>
          <w:fldChar w:fldCharType="begin"/>
        </w:r>
        <w:r>
          <w:rPr>
            <w:noProof/>
            <w:webHidden/>
          </w:rPr>
          <w:instrText xml:space="preserve"> PAGEREF _Toc499532455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6" w:history="1">
        <w:r>
          <w:rPr>
            <w:rStyle w:val="Hyperlink"/>
            <w:noProof/>
          </w:rPr>
          <w:t>Artikel 59 Benennung von Grenzkontrollstellen</w:t>
        </w:r>
        <w:r>
          <w:rPr>
            <w:noProof/>
            <w:webHidden/>
          </w:rPr>
          <w:tab/>
        </w:r>
        <w:r>
          <w:rPr>
            <w:noProof/>
            <w:webHidden/>
          </w:rPr>
          <w:fldChar w:fldCharType="begin"/>
        </w:r>
        <w:r>
          <w:rPr>
            <w:noProof/>
            <w:webHidden/>
          </w:rPr>
          <w:instrText xml:space="preserve"> PAGEREF _Toc499532456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7" w:history="1">
        <w:r>
          <w:rPr>
            <w:rStyle w:val="Hyperlink"/>
            <w:noProof/>
          </w:rPr>
          <w:t>Artikel 60 Verzeichnisse der Grenzkontrollstellen</w:t>
        </w:r>
        <w:r>
          <w:rPr>
            <w:noProof/>
            <w:webHidden/>
          </w:rPr>
          <w:tab/>
        </w:r>
        <w:r>
          <w:rPr>
            <w:noProof/>
            <w:webHidden/>
          </w:rPr>
          <w:fldChar w:fldCharType="begin"/>
        </w:r>
        <w:r>
          <w:rPr>
            <w:noProof/>
            <w:webHidden/>
          </w:rPr>
          <w:instrText xml:space="preserve"> PAGEREF _Toc499532457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8" w:history="1">
        <w:r>
          <w:rPr>
            <w:rStyle w:val="Hyperlink"/>
            <w:noProof/>
          </w:rPr>
          <w:t>Artikel 61 Aufhebung der Zulassung und Wiederbenennung bestehender Grenzkontrolleinheiten</w:t>
        </w:r>
        <w:r>
          <w:rPr>
            <w:noProof/>
            <w:webHidden/>
          </w:rPr>
          <w:tab/>
        </w:r>
        <w:r>
          <w:rPr>
            <w:noProof/>
            <w:webHidden/>
          </w:rPr>
          <w:fldChar w:fldCharType="begin"/>
        </w:r>
        <w:r>
          <w:rPr>
            <w:noProof/>
            <w:webHidden/>
          </w:rPr>
          <w:instrText xml:space="preserve"> PAGEREF _Toc499532458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59" w:history="1">
        <w:r>
          <w:rPr>
            <w:rStyle w:val="Hyperlink"/>
            <w:noProof/>
          </w:rPr>
          <w:t>Artikel 62 Aufhebung der Benennung von Grenzkontrollstellen</w:t>
        </w:r>
        <w:r>
          <w:rPr>
            <w:noProof/>
            <w:webHidden/>
          </w:rPr>
          <w:tab/>
        </w:r>
        <w:r>
          <w:rPr>
            <w:noProof/>
            <w:webHidden/>
          </w:rPr>
          <w:fldChar w:fldCharType="begin"/>
        </w:r>
        <w:r>
          <w:rPr>
            <w:noProof/>
            <w:webHidden/>
          </w:rPr>
          <w:instrText xml:space="preserve"> PAGEREF _Toc499532459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0" w:history="1">
        <w:r>
          <w:rPr>
            <w:rStyle w:val="Hyperlink"/>
            <w:noProof/>
          </w:rPr>
          <w:t>Artikel 63 Aussetzung der Benennung von Grenzkontrollstellen</w:t>
        </w:r>
        <w:r>
          <w:rPr>
            <w:noProof/>
            <w:webHidden/>
          </w:rPr>
          <w:tab/>
        </w:r>
        <w:r>
          <w:rPr>
            <w:noProof/>
            <w:webHidden/>
          </w:rPr>
          <w:fldChar w:fldCharType="begin"/>
        </w:r>
        <w:r>
          <w:rPr>
            <w:noProof/>
            <w:webHidden/>
          </w:rPr>
          <w:instrText xml:space="preserve"> PAGEREF _Toc499532460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1" w:history="1">
        <w:r>
          <w:rPr>
            <w:rStyle w:val="Hyperlink"/>
            <w:noProof/>
          </w:rPr>
          <w:t>Artikel 64 Mindestanforderungen an die Grenzkontrollstellen</w:t>
        </w:r>
        <w:r>
          <w:rPr>
            <w:noProof/>
            <w:webHidden/>
          </w:rPr>
          <w:tab/>
        </w:r>
        <w:r>
          <w:rPr>
            <w:noProof/>
            <w:webHidden/>
          </w:rPr>
          <w:fldChar w:fldCharType="begin"/>
        </w:r>
        <w:r>
          <w:rPr>
            <w:noProof/>
            <w:webHidden/>
          </w:rPr>
          <w:instrText xml:space="preserve"> PAGEREF _Toc499532461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2" w:history="1">
        <w:r>
          <w:rPr>
            <w:rStyle w:val="Hyperlink"/>
            <w:noProof/>
          </w:rPr>
          <w:t>Abschnitt III Maßnahmen bei dem Verdacht auf einen Verstoß oder bei tatsächlichen Verstößen im Zusammenhang mit Tieren und Waren, die in die Union verbracht werden</w:t>
        </w:r>
        <w:r>
          <w:rPr>
            <w:noProof/>
            <w:webHidden/>
          </w:rPr>
          <w:tab/>
        </w:r>
        <w:r>
          <w:rPr>
            <w:noProof/>
            <w:webHidden/>
          </w:rPr>
          <w:fldChar w:fldCharType="begin"/>
        </w:r>
        <w:r>
          <w:rPr>
            <w:noProof/>
            <w:webHidden/>
          </w:rPr>
          <w:instrText xml:space="preserve"> PAGEREF _Toc499532462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3" w:history="1">
        <w:r>
          <w:rPr>
            <w:rStyle w:val="Hyperlink"/>
            <w:noProof/>
          </w:rPr>
          <w:t>Artikel 65 Verdacht auf einen Verstoß und verstärkte amtliche Kontrollen</w:t>
        </w:r>
        <w:r>
          <w:rPr>
            <w:noProof/>
            <w:webHidden/>
          </w:rPr>
          <w:tab/>
        </w:r>
        <w:r>
          <w:rPr>
            <w:noProof/>
            <w:webHidden/>
          </w:rPr>
          <w:fldChar w:fldCharType="begin"/>
        </w:r>
        <w:r>
          <w:rPr>
            <w:noProof/>
            <w:webHidden/>
          </w:rPr>
          <w:instrText xml:space="preserve"> PAGEREF _Toc499532463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4" w:history="1">
        <w:r>
          <w:rPr>
            <w:rStyle w:val="Hyperlink"/>
            <w:noProof/>
          </w:rPr>
          <w:t>Artikel 66 Maßnahmen bei nicht vorschriftsmäßigen Sendungen, die in die Union verbracht werden</w:t>
        </w:r>
        <w:r>
          <w:rPr>
            <w:noProof/>
            <w:webHidden/>
          </w:rPr>
          <w:tab/>
        </w:r>
        <w:r>
          <w:rPr>
            <w:noProof/>
            <w:webHidden/>
          </w:rPr>
          <w:fldChar w:fldCharType="begin"/>
        </w:r>
        <w:r>
          <w:rPr>
            <w:noProof/>
            <w:webHidden/>
          </w:rPr>
          <w:instrText xml:space="preserve"> PAGEREF _Toc499532464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5" w:history="1">
        <w:r>
          <w:rPr>
            <w:rStyle w:val="Hyperlink"/>
            <w:noProof/>
          </w:rPr>
          <w:t>Artikel 67 Maßnahmen, die im Zusammenhang mit Tieren und Waren zu ergreifen sind, die aus Drittländern in die Union verbracht werden und ein Risiko darstellen</w:t>
        </w:r>
        <w:r>
          <w:rPr>
            <w:noProof/>
            <w:webHidden/>
          </w:rPr>
          <w:tab/>
        </w:r>
        <w:r>
          <w:rPr>
            <w:noProof/>
            <w:webHidden/>
          </w:rPr>
          <w:fldChar w:fldCharType="begin"/>
        </w:r>
        <w:r>
          <w:rPr>
            <w:noProof/>
            <w:webHidden/>
          </w:rPr>
          <w:instrText xml:space="preserve"> PAGEREF _Toc499532465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6" w:history="1">
        <w:r>
          <w:rPr>
            <w:rStyle w:val="Hyperlink"/>
            <w:noProof/>
          </w:rPr>
          <w:t>Artikel 68 Folgemaßnahmen nach Entscheidungen über nicht vorschriftsmäßige Sendungen, die aus Drittländern in die Union verbracht werden</w:t>
        </w:r>
        <w:r>
          <w:rPr>
            <w:noProof/>
            <w:webHidden/>
          </w:rPr>
          <w:tab/>
        </w:r>
        <w:r>
          <w:rPr>
            <w:noProof/>
            <w:webHidden/>
          </w:rPr>
          <w:fldChar w:fldCharType="begin"/>
        </w:r>
        <w:r>
          <w:rPr>
            <w:noProof/>
            <w:webHidden/>
          </w:rPr>
          <w:instrText xml:space="preserve"> PAGEREF _Toc499532466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7" w:history="1">
        <w:r>
          <w:rPr>
            <w:rStyle w:val="Hyperlink"/>
            <w:noProof/>
          </w:rPr>
          <w:t>Artikel 69 Nichtanwendung der von den zuständigen Behörden angeordneten Maßnahmen durch den Unternehmer</w:t>
        </w:r>
        <w:r>
          <w:rPr>
            <w:noProof/>
            <w:webHidden/>
          </w:rPr>
          <w:tab/>
        </w:r>
        <w:r>
          <w:rPr>
            <w:noProof/>
            <w:webHidden/>
          </w:rPr>
          <w:fldChar w:fldCharType="begin"/>
        </w:r>
        <w:r>
          <w:rPr>
            <w:noProof/>
            <w:webHidden/>
          </w:rPr>
          <w:instrText xml:space="preserve"> PAGEREF _Toc499532467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8" w:history="1">
        <w:r>
          <w:rPr>
            <w:rStyle w:val="Hyperlink"/>
            <w:noProof/>
          </w:rPr>
          <w:t>Artikel 70 Einheitliche Anwendung der Artikel 66, 67 und 68</w:t>
        </w:r>
        <w:r>
          <w:rPr>
            <w:noProof/>
            <w:webHidden/>
          </w:rPr>
          <w:tab/>
        </w:r>
        <w:r>
          <w:rPr>
            <w:noProof/>
            <w:webHidden/>
          </w:rPr>
          <w:fldChar w:fldCharType="begin"/>
        </w:r>
        <w:r>
          <w:rPr>
            <w:noProof/>
            <w:webHidden/>
          </w:rPr>
          <w:instrText xml:space="preserve"> PAGEREF _Toc499532468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69" w:history="1">
        <w:r>
          <w:rPr>
            <w:rStyle w:val="Hyperlink"/>
            <w:noProof/>
          </w:rPr>
          <w:t>Artikel 71 Sonderbehandlung von Sendungen</w:t>
        </w:r>
        <w:r>
          <w:rPr>
            <w:noProof/>
            <w:webHidden/>
          </w:rPr>
          <w:tab/>
        </w:r>
        <w:r>
          <w:rPr>
            <w:noProof/>
            <w:webHidden/>
          </w:rPr>
          <w:fldChar w:fldCharType="begin"/>
        </w:r>
        <w:r>
          <w:rPr>
            <w:noProof/>
            <w:webHidden/>
          </w:rPr>
          <w:instrText xml:space="preserve"> PAGEREF _Toc499532469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0" w:history="1">
        <w:r>
          <w:rPr>
            <w:rStyle w:val="Hyperlink"/>
            <w:noProof/>
          </w:rPr>
          <w:t>Artikel 72 Rücksendung von Sendungen</w:t>
        </w:r>
        <w:r>
          <w:rPr>
            <w:noProof/>
            <w:webHidden/>
          </w:rPr>
          <w:tab/>
        </w:r>
        <w:r>
          <w:rPr>
            <w:noProof/>
            <w:webHidden/>
          </w:rPr>
          <w:fldChar w:fldCharType="begin"/>
        </w:r>
        <w:r>
          <w:rPr>
            <w:noProof/>
            <w:webHidden/>
          </w:rPr>
          <w:instrText xml:space="preserve"> PAGEREF _Toc499532470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1" w:history="1">
        <w:r>
          <w:rPr>
            <w:rStyle w:val="Hyperlink"/>
            <w:noProof/>
          </w:rPr>
          <w:t>Abschnitt IV Genehmigung der Kontrollen vor der Ausfuhr</w:t>
        </w:r>
        <w:r>
          <w:rPr>
            <w:noProof/>
            <w:webHidden/>
          </w:rPr>
          <w:tab/>
        </w:r>
        <w:r>
          <w:rPr>
            <w:noProof/>
            <w:webHidden/>
          </w:rPr>
          <w:fldChar w:fldCharType="begin"/>
        </w:r>
        <w:r>
          <w:rPr>
            <w:noProof/>
            <w:webHidden/>
          </w:rPr>
          <w:instrText xml:space="preserve"> PAGEREF _Toc499532471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2" w:history="1">
        <w:r>
          <w:rPr>
            <w:rStyle w:val="Hyperlink"/>
            <w:noProof/>
          </w:rPr>
          <w:t>Artikel 73 Genehmigung der Kontrollen, die Drittländer vor der Ausfuhr durchführen</w:t>
        </w:r>
        <w:r>
          <w:rPr>
            <w:noProof/>
            <w:webHidden/>
          </w:rPr>
          <w:tab/>
        </w:r>
        <w:r>
          <w:rPr>
            <w:noProof/>
            <w:webHidden/>
          </w:rPr>
          <w:fldChar w:fldCharType="begin"/>
        </w:r>
        <w:r>
          <w:rPr>
            <w:noProof/>
            <w:webHidden/>
          </w:rPr>
          <w:instrText xml:space="preserve"> PAGEREF _Toc499532472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3" w:history="1">
        <w:r>
          <w:rPr>
            <w:rStyle w:val="Hyperlink"/>
            <w:noProof/>
          </w:rPr>
          <w:t>Artikel 74 Verstöße gegen die Genehmigung von Kontrollen, die Drittländer vor der Ausfuhr durchführen, und Entzug der Genehmigung</w:t>
        </w:r>
        <w:r>
          <w:rPr>
            <w:noProof/>
            <w:webHidden/>
          </w:rPr>
          <w:tab/>
        </w:r>
        <w:r>
          <w:rPr>
            <w:noProof/>
            <w:webHidden/>
          </w:rPr>
          <w:fldChar w:fldCharType="begin"/>
        </w:r>
        <w:r>
          <w:rPr>
            <w:noProof/>
            <w:webHidden/>
          </w:rPr>
          <w:instrText xml:space="preserve"> PAGEREF _Toc499532473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4" w:history="1">
        <w:r>
          <w:rPr>
            <w:rStyle w:val="Hyperlink"/>
            <w:noProof/>
          </w:rPr>
          <w:t>Abschnitt V Behördliche Zusammenarbeit bei Sendungen aus Drittländern</w:t>
        </w:r>
        <w:r>
          <w:rPr>
            <w:noProof/>
            <w:webHidden/>
          </w:rPr>
          <w:tab/>
        </w:r>
        <w:r>
          <w:rPr>
            <w:noProof/>
            <w:webHidden/>
          </w:rPr>
          <w:fldChar w:fldCharType="begin"/>
        </w:r>
        <w:r>
          <w:rPr>
            <w:noProof/>
            <w:webHidden/>
          </w:rPr>
          <w:instrText xml:space="preserve"> PAGEREF _Toc499532474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5" w:history="1">
        <w:r>
          <w:rPr>
            <w:rStyle w:val="Hyperlink"/>
            <w:noProof/>
          </w:rPr>
          <w:t>Artikel 75 Behördliche Zusammenarbeit bei aus Drittländern in die Union verbrachten Sendungen</w:t>
        </w:r>
        <w:r>
          <w:rPr>
            <w:noProof/>
            <w:webHidden/>
          </w:rPr>
          <w:tab/>
        </w:r>
        <w:r>
          <w:rPr>
            <w:noProof/>
            <w:webHidden/>
          </w:rPr>
          <w:fldChar w:fldCharType="begin"/>
        </w:r>
        <w:r>
          <w:rPr>
            <w:noProof/>
            <w:webHidden/>
          </w:rPr>
          <w:instrText xml:space="preserve"> PAGEREF _Toc499532475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6" w:history="1">
        <w:r>
          <w:rPr>
            <w:rStyle w:val="Hyperlink"/>
            <w:noProof/>
          </w:rPr>
          <w:t>Artikel 76 Behördliche Zusammenarbeit bei Sendungen, die keinen besonderen Grenzkontrollen unterliegen</w:t>
        </w:r>
        <w:r>
          <w:rPr>
            <w:noProof/>
            <w:webHidden/>
          </w:rPr>
          <w:tab/>
        </w:r>
        <w:r>
          <w:rPr>
            <w:noProof/>
            <w:webHidden/>
          </w:rPr>
          <w:fldChar w:fldCharType="begin"/>
        </w:r>
        <w:r>
          <w:rPr>
            <w:noProof/>
            <w:webHidden/>
          </w:rPr>
          <w:instrText xml:space="preserve"> PAGEREF _Toc499532476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7" w:history="1">
        <w:r>
          <w:rPr>
            <w:rStyle w:val="Hyperlink"/>
            <w:noProof/>
          </w:rPr>
          <w:t>Abschnitt VI Besondere Maßnahmen</w:t>
        </w:r>
        <w:r>
          <w:rPr>
            <w:noProof/>
            <w:webHidden/>
          </w:rPr>
          <w:tab/>
        </w:r>
        <w:r>
          <w:rPr>
            <w:noProof/>
            <w:webHidden/>
          </w:rPr>
          <w:fldChar w:fldCharType="begin"/>
        </w:r>
        <w:r>
          <w:rPr>
            <w:noProof/>
            <w:webHidden/>
          </w:rPr>
          <w:instrText xml:space="preserve"> PAGEREF _Toc499532477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8" w:history="1">
        <w:r>
          <w:rPr>
            <w:rStyle w:val="Hyperlink"/>
            <w:noProof/>
          </w:rPr>
          <w:t>Artikel 77 Bestimmungen über besondere amtliche Kontrollen und über Maßnahmen nach der Durchführung dieser Kontrollen</w:t>
        </w:r>
        <w:r>
          <w:rPr>
            <w:noProof/>
            <w:webHidden/>
          </w:rPr>
          <w:tab/>
        </w:r>
        <w:r>
          <w:rPr>
            <w:noProof/>
            <w:webHidden/>
          </w:rPr>
          <w:fldChar w:fldCharType="begin"/>
        </w:r>
        <w:r>
          <w:rPr>
            <w:noProof/>
            <w:webHidden/>
          </w:rPr>
          <w:instrText xml:space="preserve"> PAGEREF _Toc499532478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79" w:history="1">
        <w:r>
          <w:rPr>
            <w:rStyle w:val="Hyperlink"/>
            <w:noProof/>
          </w:rPr>
          <w:t>KAPITEL VI Finanzierung amtlicher Kontrollen und anderer amtlicher Tätigkeiten</w:t>
        </w:r>
        <w:r>
          <w:rPr>
            <w:noProof/>
            <w:webHidden/>
          </w:rPr>
          <w:tab/>
        </w:r>
        <w:r>
          <w:rPr>
            <w:noProof/>
            <w:webHidden/>
          </w:rPr>
          <w:fldChar w:fldCharType="begin"/>
        </w:r>
        <w:r>
          <w:rPr>
            <w:noProof/>
            <w:webHidden/>
          </w:rPr>
          <w:instrText xml:space="preserve"> PAGEREF _Toc499532479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0" w:history="1">
        <w:r>
          <w:rPr>
            <w:rStyle w:val="Hyperlink"/>
            <w:noProof/>
          </w:rPr>
          <w:t>Artikel 78 Allgemeine Bestimmungen</w:t>
        </w:r>
        <w:r>
          <w:rPr>
            <w:noProof/>
            <w:webHidden/>
          </w:rPr>
          <w:tab/>
        </w:r>
        <w:r>
          <w:rPr>
            <w:noProof/>
            <w:webHidden/>
          </w:rPr>
          <w:fldChar w:fldCharType="begin"/>
        </w:r>
        <w:r>
          <w:rPr>
            <w:noProof/>
            <w:webHidden/>
          </w:rPr>
          <w:instrText xml:space="preserve"> PAGEREF _Toc499532480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1" w:history="1">
        <w:r>
          <w:rPr>
            <w:rStyle w:val="Hyperlink"/>
            <w:noProof/>
          </w:rPr>
          <w:t>Artikel 79 Pflichtgebühren oder -abgaben</w:t>
        </w:r>
        <w:r>
          <w:rPr>
            <w:noProof/>
            <w:webHidden/>
          </w:rPr>
          <w:tab/>
        </w:r>
        <w:r>
          <w:rPr>
            <w:noProof/>
            <w:webHidden/>
          </w:rPr>
          <w:fldChar w:fldCharType="begin"/>
        </w:r>
        <w:r>
          <w:rPr>
            <w:noProof/>
            <w:webHidden/>
          </w:rPr>
          <w:instrText xml:space="preserve"> PAGEREF _Toc499532481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2" w:history="1">
        <w:r>
          <w:rPr>
            <w:rStyle w:val="Hyperlink"/>
            <w:noProof/>
          </w:rPr>
          <w:t>Artikel 80 Andere Gebühren oder Abgaben</w:t>
        </w:r>
        <w:r>
          <w:rPr>
            <w:noProof/>
            <w:webHidden/>
          </w:rPr>
          <w:tab/>
        </w:r>
        <w:r>
          <w:rPr>
            <w:noProof/>
            <w:webHidden/>
          </w:rPr>
          <w:fldChar w:fldCharType="begin"/>
        </w:r>
        <w:r>
          <w:rPr>
            <w:noProof/>
            <w:webHidden/>
          </w:rPr>
          <w:instrText xml:space="preserve"> PAGEREF _Toc499532482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3" w:history="1">
        <w:r>
          <w:rPr>
            <w:rStyle w:val="Hyperlink"/>
            <w:noProof/>
          </w:rPr>
          <w:t>Artikel 81 Kosten</w:t>
        </w:r>
        <w:r>
          <w:rPr>
            <w:noProof/>
            <w:webHidden/>
          </w:rPr>
          <w:tab/>
        </w:r>
        <w:r>
          <w:rPr>
            <w:noProof/>
            <w:webHidden/>
          </w:rPr>
          <w:fldChar w:fldCharType="begin"/>
        </w:r>
        <w:r>
          <w:rPr>
            <w:noProof/>
            <w:webHidden/>
          </w:rPr>
          <w:instrText xml:space="preserve"> PAGEREF _Toc499532483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4" w:history="1">
        <w:r>
          <w:rPr>
            <w:rStyle w:val="Hyperlink"/>
            <w:noProof/>
          </w:rPr>
          <w:t>Artikel 82 Festsetzung der Gebühren oder Abgaben</w:t>
        </w:r>
        <w:r>
          <w:rPr>
            <w:noProof/>
            <w:webHidden/>
          </w:rPr>
          <w:tab/>
        </w:r>
        <w:r>
          <w:rPr>
            <w:noProof/>
            <w:webHidden/>
          </w:rPr>
          <w:fldChar w:fldCharType="begin"/>
        </w:r>
        <w:r>
          <w:rPr>
            <w:noProof/>
            <w:webHidden/>
          </w:rPr>
          <w:instrText xml:space="preserve"> PAGEREF _Toc499532484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5" w:history="1">
        <w:r>
          <w:rPr>
            <w:rStyle w:val="Hyperlink"/>
            <w:noProof/>
          </w:rPr>
          <w:t>Artikel 83 Erhebung und Anwendung der Gebühren oder Abgaben</w:t>
        </w:r>
        <w:r>
          <w:rPr>
            <w:noProof/>
            <w:webHidden/>
          </w:rPr>
          <w:tab/>
        </w:r>
        <w:r>
          <w:rPr>
            <w:noProof/>
            <w:webHidden/>
          </w:rPr>
          <w:fldChar w:fldCharType="begin"/>
        </w:r>
        <w:r>
          <w:rPr>
            <w:noProof/>
            <w:webHidden/>
          </w:rPr>
          <w:instrText xml:space="preserve"> PAGEREF _Toc499532485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6" w:history="1">
        <w:r>
          <w:rPr>
            <w:rStyle w:val="Hyperlink"/>
            <w:noProof/>
          </w:rPr>
          <w:t>Artikel 84 Zahlung von Gebühren oder Abgaben</w:t>
        </w:r>
        <w:r>
          <w:rPr>
            <w:noProof/>
            <w:webHidden/>
          </w:rPr>
          <w:tab/>
        </w:r>
        <w:r>
          <w:rPr>
            <w:noProof/>
            <w:webHidden/>
          </w:rPr>
          <w:fldChar w:fldCharType="begin"/>
        </w:r>
        <w:r>
          <w:rPr>
            <w:noProof/>
            <w:webHidden/>
          </w:rPr>
          <w:instrText xml:space="preserve"> PAGEREF _Toc499532486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7" w:history="1">
        <w:r>
          <w:rPr>
            <w:rStyle w:val="Hyperlink"/>
            <w:noProof/>
          </w:rPr>
          <w:t>Artikel 85 Transparenz</w:t>
        </w:r>
        <w:r>
          <w:rPr>
            <w:noProof/>
            <w:webHidden/>
          </w:rPr>
          <w:tab/>
        </w:r>
        <w:r>
          <w:rPr>
            <w:noProof/>
            <w:webHidden/>
          </w:rPr>
          <w:fldChar w:fldCharType="begin"/>
        </w:r>
        <w:r>
          <w:rPr>
            <w:noProof/>
            <w:webHidden/>
          </w:rPr>
          <w:instrText xml:space="preserve"> PAGEREF _Toc499532487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8" w:history="1">
        <w:r>
          <w:rPr>
            <w:rStyle w:val="Hyperlink"/>
            <w:noProof/>
          </w:rPr>
          <w:t>KAPITEL VII Amtliches Bescheinigungsverfahren</w:t>
        </w:r>
        <w:r>
          <w:rPr>
            <w:noProof/>
            <w:webHidden/>
          </w:rPr>
          <w:tab/>
        </w:r>
        <w:r>
          <w:rPr>
            <w:noProof/>
            <w:webHidden/>
          </w:rPr>
          <w:fldChar w:fldCharType="begin"/>
        </w:r>
        <w:r>
          <w:rPr>
            <w:noProof/>
            <w:webHidden/>
          </w:rPr>
          <w:instrText xml:space="preserve"> PAGEREF _Toc499532488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89" w:history="1">
        <w:r>
          <w:rPr>
            <w:rStyle w:val="Hyperlink"/>
            <w:noProof/>
          </w:rPr>
          <w:t>Artikel 86 Allgemeine Bestimmungen für das amtliche Bescheinigungsverfahren</w:t>
        </w:r>
        <w:r>
          <w:rPr>
            <w:noProof/>
            <w:webHidden/>
          </w:rPr>
          <w:tab/>
        </w:r>
        <w:r>
          <w:rPr>
            <w:noProof/>
            <w:webHidden/>
          </w:rPr>
          <w:fldChar w:fldCharType="begin"/>
        </w:r>
        <w:r>
          <w:rPr>
            <w:noProof/>
            <w:webHidden/>
          </w:rPr>
          <w:instrText xml:space="preserve"> PAGEREF _Toc499532489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0" w:history="1">
        <w:r>
          <w:rPr>
            <w:rStyle w:val="Hyperlink"/>
            <w:noProof/>
          </w:rPr>
          <w:t>Artikel 87 Amtliche Bescheinigungen</w:t>
        </w:r>
        <w:r>
          <w:rPr>
            <w:noProof/>
            <w:webHidden/>
          </w:rPr>
          <w:tab/>
        </w:r>
        <w:r>
          <w:rPr>
            <w:noProof/>
            <w:webHidden/>
          </w:rPr>
          <w:fldChar w:fldCharType="begin"/>
        </w:r>
        <w:r>
          <w:rPr>
            <w:noProof/>
            <w:webHidden/>
          </w:rPr>
          <w:instrText xml:space="preserve"> PAGEREF _Toc499532490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1" w:history="1">
        <w:r>
          <w:rPr>
            <w:rStyle w:val="Hyperlink"/>
            <w:noProof/>
          </w:rPr>
          <w:t>Artikel 88 Unterzeichnung und Ausstellung amtlicher Bescheinigungen</w:t>
        </w:r>
        <w:r>
          <w:rPr>
            <w:noProof/>
            <w:webHidden/>
          </w:rPr>
          <w:tab/>
        </w:r>
        <w:r>
          <w:rPr>
            <w:noProof/>
            <w:webHidden/>
          </w:rPr>
          <w:fldChar w:fldCharType="begin"/>
        </w:r>
        <w:r>
          <w:rPr>
            <w:noProof/>
            <w:webHidden/>
          </w:rPr>
          <w:instrText xml:space="preserve"> PAGEREF _Toc499532491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2" w:history="1">
        <w:r>
          <w:rPr>
            <w:rStyle w:val="Hyperlink"/>
            <w:noProof/>
          </w:rPr>
          <w:t>Artikel 89 Garantien für die Zuverlässigkeit amtlicher Bescheinigungen</w:t>
        </w:r>
        <w:r>
          <w:rPr>
            <w:noProof/>
            <w:webHidden/>
          </w:rPr>
          <w:tab/>
        </w:r>
        <w:r>
          <w:rPr>
            <w:noProof/>
            <w:webHidden/>
          </w:rPr>
          <w:fldChar w:fldCharType="begin"/>
        </w:r>
        <w:r>
          <w:rPr>
            <w:noProof/>
            <w:webHidden/>
          </w:rPr>
          <w:instrText xml:space="preserve"> PAGEREF _Toc499532492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3" w:history="1">
        <w:r>
          <w:rPr>
            <w:rStyle w:val="Hyperlink"/>
            <w:noProof/>
          </w:rPr>
          <w:t>Artikel 90 Durchführungsbefugnisse betreffend amtliche Bescheinigungen</w:t>
        </w:r>
        <w:r>
          <w:rPr>
            <w:noProof/>
            <w:webHidden/>
          </w:rPr>
          <w:tab/>
        </w:r>
        <w:r>
          <w:rPr>
            <w:noProof/>
            <w:webHidden/>
          </w:rPr>
          <w:fldChar w:fldCharType="begin"/>
        </w:r>
        <w:r>
          <w:rPr>
            <w:noProof/>
            <w:webHidden/>
          </w:rPr>
          <w:instrText xml:space="preserve"> PAGEREF _Toc499532493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4" w:history="1">
        <w:r>
          <w:rPr>
            <w:rStyle w:val="Hyperlink"/>
            <w:noProof/>
          </w:rPr>
          <w:t>Artikel 91 Amtliche Attestierungen</w:t>
        </w:r>
        <w:r>
          <w:rPr>
            <w:noProof/>
            <w:webHidden/>
          </w:rPr>
          <w:tab/>
        </w:r>
        <w:r>
          <w:rPr>
            <w:noProof/>
            <w:webHidden/>
          </w:rPr>
          <w:fldChar w:fldCharType="begin"/>
        </w:r>
        <w:r>
          <w:rPr>
            <w:noProof/>
            <w:webHidden/>
          </w:rPr>
          <w:instrText xml:space="preserve"> PAGEREF _Toc499532494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5" w:history="1">
        <w:r>
          <w:rPr>
            <w:rStyle w:val="Hyperlink"/>
            <w:noProof/>
          </w:rPr>
          <w:t>TITEL III REFERENZLABORATORIEN UND REFERENZZENTREN</w:t>
        </w:r>
        <w:r>
          <w:rPr>
            <w:noProof/>
            <w:webHidden/>
          </w:rPr>
          <w:tab/>
        </w:r>
        <w:r>
          <w:rPr>
            <w:noProof/>
            <w:webHidden/>
          </w:rPr>
          <w:fldChar w:fldCharType="begin"/>
        </w:r>
        <w:r>
          <w:rPr>
            <w:noProof/>
            <w:webHidden/>
          </w:rPr>
          <w:instrText xml:space="preserve"> PAGEREF _Toc499532495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6" w:history="1">
        <w:r>
          <w:rPr>
            <w:rStyle w:val="Hyperlink"/>
            <w:noProof/>
          </w:rPr>
          <w:t>Artikel 92 Beschluss zur Einrichtung eines Referenzlaboratoriums der Europäischen Union</w:t>
        </w:r>
        <w:r>
          <w:rPr>
            <w:noProof/>
            <w:webHidden/>
          </w:rPr>
          <w:tab/>
        </w:r>
        <w:r>
          <w:rPr>
            <w:noProof/>
            <w:webHidden/>
          </w:rPr>
          <w:fldChar w:fldCharType="begin"/>
        </w:r>
        <w:r>
          <w:rPr>
            <w:noProof/>
            <w:webHidden/>
          </w:rPr>
          <w:instrText xml:space="preserve"> PAGEREF _Toc499532496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7" w:history="1">
        <w:r>
          <w:rPr>
            <w:rStyle w:val="Hyperlink"/>
            <w:noProof/>
          </w:rPr>
          <w:t>Artikel 93 Benennung von Referenzlaboratorien der Europäischen Union</w:t>
        </w:r>
        <w:r>
          <w:rPr>
            <w:noProof/>
            <w:webHidden/>
          </w:rPr>
          <w:tab/>
        </w:r>
        <w:r>
          <w:rPr>
            <w:noProof/>
            <w:webHidden/>
          </w:rPr>
          <w:fldChar w:fldCharType="begin"/>
        </w:r>
        <w:r>
          <w:rPr>
            <w:noProof/>
            <w:webHidden/>
          </w:rPr>
          <w:instrText xml:space="preserve"> PAGEREF _Toc499532497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8" w:history="1">
        <w:r>
          <w:rPr>
            <w:rStyle w:val="Hyperlink"/>
            <w:noProof/>
          </w:rPr>
          <w:t>Artikel 94 Zuständigkeiten und Aufgaben der Referenzlaboratorien der Europäischen Union</w:t>
        </w:r>
        <w:r>
          <w:rPr>
            <w:noProof/>
            <w:webHidden/>
          </w:rPr>
          <w:tab/>
        </w:r>
        <w:r>
          <w:rPr>
            <w:noProof/>
            <w:webHidden/>
          </w:rPr>
          <w:fldChar w:fldCharType="begin"/>
        </w:r>
        <w:r>
          <w:rPr>
            <w:noProof/>
            <w:webHidden/>
          </w:rPr>
          <w:instrText xml:space="preserve"> PAGEREF _Toc499532498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499" w:history="1">
        <w:r>
          <w:rPr>
            <w:rStyle w:val="Hyperlink"/>
            <w:noProof/>
          </w:rPr>
          <w:t>Artikel 95 Benennung von Referenzzentren der Europäischen Union für Tierschutz</w:t>
        </w:r>
        <w:r>
          <w:rPr>
            <w:noProof/>
            <w:webHidden/>
          </w:rPr>
          <w:tab/>
        </w:r>
        <w:r>
          <w:rPr>
            <w:noProof/>
            <w:webHidden/>
          </w:rPr>
          <w:fldChar w:fldCharType="begin"/>
        </w:r>
        <w:r>
          <w:rPr>
            <w:noProof/>
            <w:webHidden/>
          </w:rPr>
          <w:instrText xml:space="preserve"> PAGEREF _Toc499532499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0" w:history="1">
        <w:r>
          <w:rPr>
            <w:rStyle w:val="Hyperlink"/>
            <w:noProof/>
          </w:rPr>
          <w:t>Artikel 96 Zuständigkeiten und Aufgaben der Referenzzentren der Europäischen Union für Tierschutz</w:t>
        </w:r>
        <w:r>
          <w:rPr>
            <w:noProof/>
            <w:webHidden/>
          </w:rPr>
          <w:tab/>
        </w:r>
        <w:r>
          <w:rPr>
            <w:noProof/>
            <w:webHidden/>
          </w:rPr>
          <w:fldChar w:fldCharType="begin"/>
        </w:r>
        <w:r>
          <w:rPr>
            <w:noProof/>
            <w:webHidden/>
          </w:rPr>
          <w:instrText xml:space="preserve"> PAGEREF _Toc499532500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1" w:history="1">
        <w:r>
          <w:rPr>
            <w:rStyle w:val="Hyperlink"/>
            <w:noProof/>
          </w:rPr>
          <w:t>Artikel 97 Benennung von Referenzzentren der Europäischen Union für die Echtheit und Integrität der Lebensmittelkette</w:t>
        </w:r>
        <w:r>
          <w:rPr>
            <w:noProof/>
            <w:webHidden/>
          </w:rPr>
          <w:tab/>
        </w:r>
        <w:r>
          <w:rPr>
            <w:noProof/>
            <w:webHidden/>
          </w:rPr>
          <w:fldChar w:fldCharType="begin"/>
        </w:r>
        <w:r>
          <w:rPr>
            <w:noProof/>
            <w:webHidden/>
          </w:rPr>
          <w:instrText xml:space="preserve"> PAGEREF _Toc499532501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2" w:history="1">
        <w:r>
          <w:rPr>
            <w:rStyle w:val="Hyperlink"/>
            <w:noProof/>
          </w:rPr>
          <w:t>Artikel 98 Zuständigkeiten und Aufgaben der Referenzzentren der Europäischen Union für die Echtheit und Integrität der Lebensmittelkette</w:t>
        </w:r>
        <w:r>
          <w:rPr>
            <w:noProof/>
            <w:webHidden/>
          </w:rPr>
          <w:tab/>
        </w:r>
        <w:r>
          <w:rPr>
            <w:noProof/>
            <w:webHidden/>
          </w:rPr>
          <w:fldChar w:fldCharType="begin"/>
        </w:r>
        <w:r>
          <w:rPr>
            <w:noProof/>
            <w:webHidden/>
          </w:rPr>
          <w:instrText xml:space="preserve"> PAGEREF _Toc499532502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3" w:history="1">
        <w:r>
          <w:rPr>
            <w:rStyle w:val="Hyperlink"/>
            <w:noProof/>
          </w:rPr>
          <w:t>Artikel 99 Pflichten der Kommission</w:t>
        </w:r>
        <w:r>
          <w:rPr>
            <w:noProof/>
            <w:webHidden/>
          </w:rPr>
          <w:tab/>
        </w:r>
        <w:r>
          <w:rPr>
            <w:noProof/>
            <w:webHidden/>
          </w:rPr>
          <w:fldChar w:fldCharType="begin"/>
        </w:r>
        <w:r>
          <w:rPr>
            <w:noProof/>
            <w:webHidden/>
          </w:rPr>
          <w:instrText xml:space="preserve"> PAGEREF _Toc499532503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4" w:history="1">
        <w:r>
          <w:rPr>
            <w:rStyle w:val="Hyperlink"/>
            <w:noProof/>
          </w:rPr>
          <w:t>Artikel 100 Benennung nationaler Referenzlaboratorien</w:t>
        </w:r>
        <w:r>
          <w:rPr>
            <w:noProof/>
            <w:webHidden/>
          </w:rPr>
          <w:tab/>
        </w:r>
        <w:r>
          <w:rPr>
            <w:noProof/>
            <w:webHidden/>
          </w:rPr>
          <w:fldChar w:fldCharType="begin"/>
        </w:r>
        <w:r>
          <w:rPr>
            <w:noProof/>
            <w:webHidden/>
          </w:rPr>
          <w:instrText xml:space="preserve"> PAGEREF _Toc499532504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5" w:history="1">
        <w:r>
          <w:rPr>
            <w:rStyle w:val="Hyperlink"/>
            <w:noProof/>
          </w:rPr>
          <w:t>Artikel 101 Zuständigkeiten und Aufgaben der nationalen Referenzlaboratorien</w:t>
        </w:r>
        <w:r>
          <w:rPr>
            <w:noProof/>
            <w:webHidden/>
          </w:rPr>
          <w:tab/>
        </w:r>
        <w:r>
          <w:rPr>
            <w:noProof/>
            <w:webHidden/>
          </w:rPr>
          <w:fldChar w:fldCharType="begin"/>
        </w:r>
        <w:r>
          <w:rPr>
            <w:noProof/>
            <w:webHidden/>
          </w:rPr>
          <w:instrText xml:space="preserve"> PAGEREF _Toc499532505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6" w:history="1">
        <w:r>
          <w:rPr>
            <w:rStyle w:val="Hyperlink"/>
            <w:noProof/>
          </w:rPr>
          <w:t>TITEL IV AMTSHILFE UND ZUSAMMENARBEIT</w:t>
        </w:r>
        <w:r>
          <w:rPr>
            <w:noProof/>
            <w:webHidden/>
          </w:rPr>
          <w:tab/>
        </w:r>
        <w:r>
          <w:rPr>
            <w:noProof/>
            <w:webHidden/>
          </w:rPr>
          <w:fldChar w:fldCharType="begin"/>
        </w:r>
        <w:r>
          <w:rPr>
            <w:noProof/>
            <w:webHidden/>
          </w:rPr>
          <w:instrText xml:space="preserve"> PAGEREF _Toc499532506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7" w:history="1">
        <w:r>
          <w:rPr>
            <w:rStyle w:val="Hyperlink"/>
            <w:noProof/>
          </w:rPr>
          <w:t>Artikel 102 Allgemeine Bestimmungen</w:t>
        </w:r>
        <w:r>
          <w:rPr>
            <w:noProof/>
            <w:webHidden/>
          </w:rPr>
          <w:tab/>
        </w:r>
        <w:r>
          <w:rPr>
            <w:noProof/>
            <w:webHidden/>
          </w:rPr>
          <w:fldChar w:fldCharType="begin"/>
        </w:r>
        <w:r>
          <w:rPr>
            <w:noProof/>
            <w:webHidden/>
          </w:rPr>
          <w:instrText xml:space="preserve"> PAGEREF _Toc499532507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8" w:history="1">
        <w:r>
          <w:rPr>
            <w:rStyle w:val="Hyperlink"/>
            <w:noProof/>
          </w:rPr>
          <w:t>Artikel 103 Verbindungsstellen</w:t>
        </w:r>
        <w:r>
          <w:rPr>
            <w:noProof/>
            <w:webHidden/>
          </w:rPr>
          <w:tab/>
        </w:r>
        <w:r>
          <w:rPr>
            <w:noProof/>
            <w:webHidden/>
          </w:rPr>
          <w:fldChar w:fldCharType="begin"/>
        </w:r>
        <w:r>
          <w:rPr>
            <w:noProof/>
            <w:webHidden/>
          </w:rPr>
          <w:instrText xml:space="preserve"> PAGEREF _Toc499532508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09" w:history="1">
        <w:r>
          <w:rPr>
            <w:rStyle w:val="Hyperlink"/>
            <w:noProof/>
          </w:rPr>
          <w:t>Artikel 104 Amtshilfe auf Ersuchen</w:t>
        </w:r>
        <w:r>
          <w:rPr>
            <w:noProof/>
            <w:webHidden/>
          </w:rPr>
          <w:tab/>
        </w:r>
        <w:r>
          <w:rPr>
            <w:noProof/>
            <w:webHidden/>
          </w:rPr>
          <w:fldChar w:fldCharType="begin"/>
        </w:r>
        <w:r>
          <w:rPr>
            <w:noProof/>
            <w:webHidden/>
          </w:rPr>
          <w:instrText xml:space="preserve"> PAGEREF _Toc499532509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0" w:history="1">
        <w:r>
          <w:rPr>
            <w:rStyle w:val="Hyperlink"/>
            <w:noProof/>
          </w:rPr>
          <w:t>Artikel 105 Amtshilfe ohne Ersuchen bei Verstößen</w:t>
        </w:r>
        <w:r>
          <w:rPr>
            <w:noProof/>
            <w:webHidden/>
          </w:rPr>
          <w:tab/>
        </w:r>
        <w:r>
          <w:rPr>
            <w:noProof/>
            <w:webHidden/>
          </w:rPr>
          <w:fldChar w:fldCharType="begin"/>
        </w:r>
        <w:r>
          <w:rPr>
            <w:noProof/>
            <w:webHidden/>
          </w:rPr>
          <w:instrText xml:space="preserve"> PAGEREF _Toc499532510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1" w:history="1">
        <w:r>
          <w:rPr>
            <w:rStyle w:val="Hyperlink"/>
            <w:noProof/>
          </w:rPr>
          <w:t>Artikel 106 Amtshilfe bei Verstößen, die ein Risiko implizieren oder die einen wiederholten bzw. möglichen schwere Verstoß darstellen</w:t>
        </w:r>
        <w:r>
          <w:rPr>
            <w:noProof/>
            <w:webHidden/>
          </w:rPr>
          <w:tab/>
        </w:r>
        <w:r>
          <w:rPr>
            <w:noProof/>
            <w:webHidden/>
          </w:rPr>
          <w:fldChar w:fldCharType="begin"/>
        </w:r>
        <w:r>
          <w:rPr>
            <w:noProof/>
            <w:webHidden/>
          </w:rPr>
          <w:instrText xml:space="preserve"> PAGEREF _Toc499532511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2" w:history="1">
        <w:r>
          <w:rPr>
            <w:rStyle w:val="Hyperlink"/>
            <w:noProof/>
          </w:rPr>
          <w:t>Artikel 107 Amtshilfe auf der Grundlage von Informationen von Drittländern</w:t>
        </w:r>
        <w:r>
          <w:rPr>
            <w:noProof/>
            <w:webHidden/>
          </w:rPr>
          <w:tab/>
        </w:r>
        <w:r>
          <w:rPr>
            <w:noProof/>
            <w:webHidden/>
          </w:rPr>
          <w:fldChar w:fldCharType="begin"/>
        </w:r>
        <w:r>
          <w:rPr>
            <w:noProof/>
            <w:webHidden/>
          </w:rPr>
          <w:instrText xml:space="preserve"> PAGEREF _Toc499532512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3" w:history="1">
        <w:r>
          <w:rPr>
            <w:rStyle w:val="Hyperlink"/>
            <w:noProof/>
          </w:rPr>
          <w:t>Artikel 108 Koordinierungs- und Folgemaßnahmen der Kommission</w:t>
        </w:r>
        <w:r>
          <w:rPr>
            <w:noProof/>
            <w:webHidden/>
          </w:rPr>
          <w:tab/>
        </w:r>
        <w:r>
          <w:rPr>
            <w:noProof/>
            <w:webHidden/>
          </w:rPr>
          <w:fldChar w:fldCharType="begin"/>
        </w:r>
        <w:r>
          <w:rPr>
            <w:noProof/>
            <w:webHidden/>
          </w:rPr>
          <w:instrText xml:space="preserve"> PAGEREF _Toc499532513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4" w:history="1">
        <w:r>
          <w:rPr>
            <w:rStyle w:val="Hyperlink"/>
            <w:noProof/>
          </w:rPr>
          <w:t>TITEL V PLÄNE UND BERICHTE</w:t>
        </w:r>
        <w:r>
          <w:rPr>
            <w:noProof/>
            <w:webHidden/>
          </w:rPr>
          <w:tab/>
        </w:r>
        <w:r>
          <w:rPr>
            <w:noProof/>
            <w:webHidden/>
          </w:rPr>
          <w:fldChar w:fldCharType="begin"/>
        </w:r>
        <w:r>
          <w:rPr>
            <w:noProof/>
            <w:webHidden/>
          </w:rPr>
          <w:instrText xml:space="preserve"> PAGEREF _Toc499532514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5" w:history="1">
        <w:r>
          <w:rPr>
            <w:rStyle w:val="Hyperlink"/>
            <w:noProof/>
          </w:rPr>
          <w:t>Artikel 109 Mehrjährige nationale Kontrollpläne (MNKP) und eine zentrale MNKP-Stelle</w:t>
        </w:r>
        <w:r>
          <w:rPr>
            <w:noProof/>
            <w:webHidden/>
          </w:rPr>
          <w:tab/>
        </w:r>
        <w:r>
          <w:rPr>
            <w:noProof/>
            <w:webHidden/>
          </w:rPr>
          <w:fldChar w:fldCharType="begin"/>
        </w:r>
        <w:r>
          <w:rPr>
            <w:noProof/>
            <w:webHidden/>
          </w:rPr>
          <w:instrText xml:space="preserve"> PAGEREF _Toc499532515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6" w:history="1">
        <w:r>
          <w:rPr>
            <w:rStyle w:val="Hyperlink"/>
            <w:noProof/>
          </w:rPr>
          <w:t>Artikel 110 Inhalt der MNKP</w:t>
        </w:r>
        <w:r>
          <w:rPr>
            <w:noProof/>
            <w:webHidden/>
          </w:rPr>
          <w:tab/>
        </w:r>
        <w:r>
          <w:rPr>
            <w:noProof/>
            <w:webHidden/>
          </w:rPr>
          <w:fldChar w:fldCharType="begin"/>
        </w:r>
        <w:r>
          <w:rPr>
            <w:noProof/>
            <w:webHidden/>
          </w:rPr>
          <w:instrText xml:space="preserve"> PAGEREF _Toc499532516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7" w:history="1">
        <w:r>
          <w:rPr>
            <w:rStyle w:val="Hyperlink"/>
            <w:noProof/>
          </w:rPr>
          <w:t>Artikel 111 Aufstellung, Aktualisierung und Überprüfung der MNKP</w:t>
        </w:r>
        <w:r>
          <w:rPr>
            <w:noProof/>
            <w:webHidden/>
          </w:rPr>
          <w:tab/>
        </w:r>
        <w:r>
          <w:rPr>
            <w:noProof/>
            <w:webHidden/>
          </w:rPr>
          <w:fldChar w:fldCharType="begin"/>
        </w:r>
        <w:r>
          <w:rPr>
            <w:noProof/>
            <w:webHidden/>
          </w:rPr>
          <w:instrText xml:space="preserve"> PAGEREF _Toc499532517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8" w:history="1">
        <w:r>
          <w:rPr>
            <w:rStyle w:val="Hyperlink"/>
            <w:noProof/>
          </w:rPr>
          <w:t>Artikel 112 Koordinierte Kontrollprogramme, Erfassung von Informationen und Daten</w:t>
        </w:r>
        <w:r>
          <w:rPr>
            <w:noProof/>
            <w:webHidden/>
          </w:rPr>
          <w:tab/>
        </w:r>
        <w:r>
          <w:rPr>
            <w:noProof/>
            <w:webHidden/>
          </w:rPr>
          <w:fldChar w:fldCharType="begin"/>
        </w:r>
        <w:r>
          <w:rPr>
            <w:noProof/>
            <w:webHidden/>
          </w:rPr>
          <w:instrText xml:space="preserve"> PAGEREF _Toc499532518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19" w:history="1">
        <w:r>
          <w:rPr>
            <w:rStyle w:val="Hyperlink"/>
            <w:noProof/>
          </w:rPr>
          <w:t>Artikel 113 Jahresberichte der Mitgliedstaaten</w:t>
        </w:r>
        <w:r>
          <w:rPr>
            <w:noProof/>
            <w:webHidden/>
          </w:rPr>
          <w:tab/>
        </w:r>
        <w:r>
          <w:rPr>
            <w:noProof/>
            <w:webHidden/>
          </w:rPr>
          <w:fldChar w:fldCharType="begin"/>
        </w:r>
        <w:r>
          <w:rPr>
            <w:noProof/>
            <w:webHidden/>
          </w:rPr>
          <w:instrText xml:space="preserve"> PAGEREF _Toc499532519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0" w:history="1">
        <w:r>
          <w:rPr>
            <w:rStyle w:val="Hyperlink"/>
            <w:noProof/>
          </w:rPr>
          <w:t>Artikel 114 Jahresberichte der Kommission</w:t>
        </w:r>
        <w:r>
          <w:rPr>
            <w:noProof/>
            <w:webHidden/>
          </w:rPr>
          <w:tab/>
        </w:r>
        <w:r>
          <w:rPr>
            <w:noProof/>
            <w:webHidden/>
          </w:rPr>
          <w:fldChar w:fldCharType="begin"/>
        </w:r>
        <w:r>
          <w:rPr>
            <w:noProof/>
            <w:webHidden/>
          </w:rPr>
          <w:instrText xml:space="preserve"> PAGEREF _Toc499532520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1" w:history="1">
        <w:r>
          <w:rPr>
            <w:rStyle w:val="Hyperlink"/>
            <w:noProof/>
          </w:rPr>
          <w:t>Artikel 115 Notfallpläne für Lebens- und Futtermittel</w:t>
        </w:r>
        <w:r>
          <w:rPr>
            <w:noProof/>
            <w:webHidden/>
          </w:rPr>
          <w:tab/>
        </w:r>
        <w:r>
          <w:rPr>
            <w:noProof/>
            <w:webHidden/>
          </w:rPr>
          <w:fldChar w:fldCharType="begin"/>
        </w:r>
        <w:r>
          <w:rPr>
            <w:noProof/>
            <w:webHidden/>
          </w:rPr>
          <w:instrText xml:space="preserve"> PAGEREF _Toc499532521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2" w:history="1">
        <w:r>
          <w:rPr>
            <w:rStyle w:val="Hyperlink"/>
            <w:noProof/>
          </w:rPr>
          <w:t>TITEL VI TÄTIGKEITEN DER UNION</w:t>
        </w:r>
        <w:r>
          <w:rPr>
            <w:noProof/>
            <w:webHidden/>
          </w:rPr>
          <w:tab/>
        </w:r>
        <w:r>
          <w:rPr>
            <w:noProof/>
            <w:webHidden/>
          </w:rPr>
          <w:fldChar w:fldCharType="begin"/>
        </w:r>
        <w:r>
          <w:rPr>
            <w:noProof/>
            <w:webHidden/>
          </w:rPr>
          <w:instrText xml:space="preserve"> PAGEREF _Toc499532522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3" w:history="1">
        <w:r>
          <w:rPr>
            <w:rStyle w:val="Hyperlink"/>
            <w:noProof/>
          </w:rPr>
          <w:t>KAPITEL I Kommissionskontrollen</w:t>
        </w:r>
        <w:r>
          <w:rPr>
            <w:noProof/>
            <w:webHidden/>
          </w:rPr>
          <w:tab/>
        </w:r>
        <w:r>
          <w:rPr>
            <w:noProof/>
            <w:webHidden/>
          </w:rPr>
          <w:fldChar w:fldCharType="begin"/>
        </w:r>
        <w:r>
          <w:rPr>
            <w:noProof/>
            <w:webHidden/>
          </w:rPr>
          <w:instrText xml:space="preserve"> PAGEREF _Toc499532523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4" w:history="1">
        <w:r>
          <w:rPr>
            <w:rStyle w:val="Hyperlink"/>
            <w:noProof/>
          </w:rPr>
          <w:t>Artikel 116 Kommissionskontrollen in den Mitgliedstaaten</w:t>
        </w:r>
        <w:r>
          <w:rPr>
            <w:noProof/>
            <w:webHidden/>
          </w:rPr>
          <w:tab/>
        </w:r>
        <w:r>
          <w:rPr>
            <w:noProof/>
            <w:webHidden/>
          </w:rPr>
          <w:fldChar w:fldCharType="begin"/>
        </w:r>
        <w:r>
          <w:rPr>
            <w:noProof/>
            <w:webHidden/>
          </w:rPr>
          <w:instrText xml:space="preserve"> PAGEREF _Toc499532524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5" w:history="1">
        <w:r>
          <w:rPr>
            <w:rStyle w:val="Hyperlink"/>
            <w:noProof/>
          </w:rPr>
          <w:t>Artikel 117 Berichte der Kommission über Kontrollen in Mitgliedstaaten</w:t>
        </w:r>
        <w:r>
          <w:rPr>
            <w:noProof/>
            <w:webHidden/>
          </w:rPr>
          <w:tab/>
        </w:r>
        <w:r>
          <w:rPr>
            <w:noProof/>
            <w:webHidden/>
          </w:rPr>
          <w:fldChar w:fldCharType="begin"/>
        </w:r>
        <w:r>
          <w:rPr>
            <w:noProof/>
            <w:webHidden/>
          </w:rPr>
          <w:instrText xml:space="preserve"> PAGEREF _Toc499532525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6" w:history="1">
        <w:r>
          <w:rPr>
            <w:rStyle w:val="Hyperlink"/>
            <w:noProof/>
          </w:rPr>
          <w:t>Artikel 118 Programm für die Kommissionskontrollen in den Mitgliedstaaten</w:t>
        </w:r>
        <w:r>
          <w:rPr>
            <w:noProof/>
            <w:webHidden/>
          </w:rPr>
          <w:tab/>
        </w:r>
        <w:r>
          <w:rPr>
            <w:noProof/>
            <w:webHidden/>
          </w:rPr>
          <w:fldChar w:fldCharType="begin"/>
        </w:r>
        <w:r>
          <w:rPr>
            <w:noProof/>
            <w:webHidden/>
          </w:rPr>
          <w:instrText xml:space="preserve"> PAGEREF _Toc499532526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7" w:history="1">
        <w:r>
          <w:rPr>
            <w:rStyle w:val="Hyperlink"/>
            <w:noProof/>
          </w:rPr>
          <w:t>Artikel 119 Pflichten der Mitgliedstaaten im Zusammenhang mit Kommissionskontrollen</w:t>
        </w:r>
        <w:r>
          <w:rPr>
            <w:noProof/>
            <w:webHidden/>
          </w:rPr>
          <w:tab/>
        </w:r>
        <w:r>
          <w:rPr>
            <w:noProof/>
            <w:webHidden/>
          </w:rPr>
          <w:fldChar w:fldCharType="begin"/>
        </w:r>
        <w:r>
          <w:rPr>
            <w:noProof/>
            <w:webHidden/>
          </w:rPr>
          <w:instrText xml:space="preserve"> PAGEREF _Toc499532527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8" w:history="1">
        <w:r>
          <w:rPr>
            <w:rStyle w:val="Hyperlink"/>
            <w:noProof/>
          </w:rPr>
          <w:t>Artikel 120 Kommissionskontrollen in Drittländern</w:t>
        </w:r>
        <w:r>
          <w:rPr>
            <w:noProof/>
            <w:webHidden/>
          </w:rPr>
          <w:tab/>
        </w:r>
        <w:r>
          <w:rPr>
            <w:noProof/>
            <w:webHidden/>
          </w:rPr>
          <w:fldChar w:fldCharType="begin"/>
        </w:r>
        <w:r>
          <w:rPr>
            <w:noProof/>
            <w:webHidden/>
          </w:rPr>
          <w:instrText xml:space="preserve"> PAGEREF _Toc499532528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29" w:history="1">
        <w:r>
          <w:rPr>
            <w:rStyle w:val="Hyperlink"/>
            <w:noProof/>
          </w:rPr>
          <w:t>Artikel 121 Häufigkeit der Kommissionskontrollen in Drittländern</w:t>
        </w:r>
        <w:r>
          <w:rPr>
            <w:noProof/>
            <w:webHidden/>
          </w:rPr>
          <w:tab/>
        </w:r>
        <w:r>
          <w:rPr>
            <w:noProof/>
            <w:webHidden/>
          </w:rPr>
          <w:fldChar w:fldCharType="begin"/>
        </w:r>
        <w:r>
          <w:rPr>
            <w:noProof/>
            <w:webHidden/>
          </w:rPr>
          <w:instrText xml:space="preserve"> PAGEREF _Toc499532529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0" w:history="1">
        <w:r>
          <w:rPr>
            <w:rStyle w:val="Hyperlink"/>
            <w:noProof/>
          </w:rPr>
          <w:t>Artikel 122 Berichte der Kommission über Kontrollen ihrer Experten in Drittländern</w:t>
        </w:r>
        <w:r>
          <w:rPr>
            <w:noProof/>
            <w:webHidden/>
          </w:rPr>
          <w:tab/>
        </w:r>
        <w:r>
          <w:rPr>
            <w:noProof/>
            <w:webHidden/>
          </w:rPr>
          <w:fldChar w:fldCharType="begin"/>
        </w:r>
        <w:r>
          <w:rPr>
            <w:noProof/>
            <w:webHidden/>
          </w:rPr>
          <w:instrText xml:space="preserve"> PAGEREF _Toc499532530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1" w:history="1">
        <w:r>
          <w:rPr>
            <w:rStyle w:val="Hyperlink"/>
            <w:noProof/>
          </w:rPr>
          <w:t>Artikel 123 Programm für die Kommissionskontrollen in Drittländern</w:t>
        </w:r>
        <w:r>
          <w:rPr>
            <w:noProof/>
            <w:webHidden/>
          </w:rPr>
          <w:tab/>
        </w:r>
        <w:r>
          <w:rPr>
            <w:noProof/>
            <w:webHidden/>
          </w:rPr>
          <w:fldChar w:fldCharType="begin"/>
        </w:r>
        <w:r>
          <w:rPr>
            <w:noProof/>
            <w:webHidden/>
          </w:rPr>
          <w:instrText xml:space="preserve"> PAGEREF _Toc499532531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2" w:history="1">
        <w:r>
          <w:rPr>
            <w:rStyle w:val="Hyperlink"/>
            <w:noProof/>
          </w:rPr>
          <w:t>Artikel 124 Kontrollen durch Drittländer in Mitgliedstaaten</w:t>
        </w:r>
        <w:r>
          <w:rPr>
            <w:noProof/>
            <w:webHidden/>
          </w:rPr>
          <w:tab/>
        </w:r>
        <w:r>
          <w:rPr>
            <w:noProof/>
            <w:webHidden/>
          </w:rPr>
          <w:fldChar w:fldCharType="begin"/>
        </w:r>
        <w:r>
          <w:rPr>
            <w:noProof/>
            <w:webHidden/>
          </w:rPr>
          <w:instrText xml:space="preserve"> PAGEREF _Toc499532532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3" w:history="1">
        <w:r>
          <w:rPr>
            <w:rStyle w:val="Hyperlink"/>
            <w:noProof/>
          </w:rPr>
          <w:t>KAPITEL II Bedingungen für den Eingang von Tieren und Waren in die Union</w:t>
        </w:r>
        <w:r>
          <w:rPr>
            <w:noProof/>
            <w:webHidden/>
          </w:rPr>
          <w:tab/>
        </w:r>
        <w:r>
          <w:rPr>
            <w:noProof/>
            <w:webHidden/>
          </w:rPr>
          <w:fldChar w:fldCharType="begin"/>
        </w:r>
        <w:r>
          <w:rPr>
            <w:noProof/>
            <w:webHidden/>
          </w:rPr>
          <w:instrText xml:space="preserve"> PAGEREF _Toc499532533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4" w:history="1">
        <w:r>
          <w:rPr>
            <w:rStyle w:val="Hyperlink"/>
            <w:noProof/>
          </w:rPr>
          <w:t>Artikel 125 Informationen über die Kontrollsysteme von Drittländern</w:t>
        </w:r>
        <w:r>
          <w:rPr>
            <w:noProof/>
            <w:webHidden/>
          </w:rPr>
          <w:tab/>
        </w:r>
        <w:r>
          <w:rPr>
            <w:noProof/>
            <w:webHidden/>
          </w:rPr>
          <w:fldChar w:fldCharType="begin"/>
        </w:r>
        <w:r>
          <w:rPr>
            <w:noProof/>
            <w:webHidden/>
          </w:rPr>
          <w:instrText xml:space="preserve"> PAGEREF _Toc499532534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5" w:history="1">
        <w:r>
          <w:rPr>
            <w:rStyle w:val="Hyperlink"/>
            <w:noProof/>
          </w:rPr>
          <w:t>Artikel 126 Festlegung zusätzlicher Bedingungen für den Eingang von Tieren und Waren in die Union</w:t>
        </w:r>
        <w:r>
          <w:rPr>
            <w:noProof/>
            <w:webHidden/>
          </w:rPr>
          <w:tab/>
        </w:r>
        <w:r>
          <w:rPr>
            <w:noProof/>
            <w:webHidden/>
          </w:rPr>
          <w:fldChar w:fldCharType="begin"/>
        </w:r>
        <w:r>
          <w:rPr>
            <w:noProof/>
            <w:webHidden/>
          </w:rPr>
          <w:instrText xml:space="preserve"> PAGEREF _Toc499532535 \h </w:instrText>
        </w:r>
        <w:r>
          <w:rPr>
            <w:noProof/>
            <w:webHidden/>
          </w:rPr>
        </w:r>
        <w:r>
          <w:rPr>
            <w:noProof/>
            <w:webHidden/>
          </w:rPr>
          <w:fldChar w:fldCharType="separate"/>
        </w:r>
        <w:r>
          <w:rPr>
            <w:noProof/>
            <w:webHidden/>
          </w:rPr>
          <w:t>88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6" w:history="1">
        <w:r>
          <w:rPr>
            <w:rStyle w:val="Hyperlink"/>
            <w:noProof/>
          </w:rPr>
          <w:t>Artikel 127 Aufnahme in die Liste der Drittländer gemäß Artikel 126 Absatz 2 Buchstabe a</w:t>
        </w:r>
        <w:r>
          <w:rPr>
            <w:noProof/>
            <w:webHidden/>
          </w:rPr>
          <w:tab/>
        </w:r>
        <w:r>
          <w:rPr>
            <w:noProof/>
            <w:webHidden/>
          </w:rPr>
          <w:fldChar w:fldCharType="begin"/>
        </w:r>
        <w:r>
          <w:rPr>
            <w:noProof/>
            <w:webHidden/>
          </w:rPr>
          <w:instrText xml:space="preserve"> PAGEREF _Toc499532536 \h </w:instrText>
        </w:r>
        <w:r>
          <w:rPr>
            <w:noProof/>
            <w:webHidden/>
          </w:rPr>
        </w:r>
        <w:r>
          <w:rPr>
            <w:noProof/>
            <w:webHidden/>
          </w:rPr>
          <w:fldChar w:fldCharType="separate"/>
        </w:r>
        <w:r>
          <w:rPr>
            <w:noProof/>
            <w:webHidden/>
          </w:rPr>
          <w:t>88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7" w:history="1">
        <w:r>
          <w:rPr>
            <w:rStyle w:val="Hyperlink"/>
            <w:noProof/>
          </w:rPr>
          <w:t>Artikel 128 Besondere Maßnahmen für den Eingang bestimmter Tiere und Waren in die Union</w:t>
        </w:r>
        <w:r>
          <w:rPr>
            <w:noProof/>
            <w:webHidden/>
          </w:rPr>
          <w:tab/>
        </w:r>
        <w:r>
          <w:rPr>
            <w:noProof/>
            <w:webHidden/>
          </w:rPr>
          <w:fldChar w:fldCharType="begin"/>
        </w:r>
        <w:r>
          <w:rPr>
            <w:noProof/>
            <w:webHidden/>
          </w:rPr>
          <w:instrText xml:space="preserve"> PAGEREF _Toc499532537 \h </w:instrText>
        </w:r>
        <w:r>
          <w:rPr>
            <w:noProof/>
            <w:webHidden/>
          </w:rPr>
        </w:r>
        <w:r>
          <w:rPr>
            <w:noProof/>
            <w:webHidden/>
          </w:rPr>
          <w:fldChar w:fldCharType="separate"/>
        </w:r>
        <w:r>
          <w:rPr>
            <w:noProof/>
            <w:webHidden/>
          </w:rPr>
          <w:t>89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8" w:history="1">
        <w:r>
          <w:rPr>
            <w:rStyle w:val="Hyperlink"/>
            <w:noProof/>
          </w:rPr>
          <w:t>Artikel 129 Gleichwertigkeit</w:t>
        </w:r>
        <w:r>
          <w:rPr>
            <w:noProof/>
            <w:webHidden/>
          </w:rPr>
          <w:tab/>
        </w:r>
        <w:r>
          <w:rPr>
            <w:noProof/>
            <w:webHidden/>
          </w:rPr>
          <w:fldChar w:fldCharType="begin"/>
        </w:r>
        <w:r>
          <w:rPr>
            <w:noProof/>
            <w:webHidden/>
          </w:rPr>
          <w:instrText xml:space="preserve"> PAGEREF _Toc499532538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39" w:history="1">
        <w:r>
          <w:rPr>
            <w:rStyle w:val="Hyperlink"/>
            <w:noProof/>
          </w:rPr>
          <w:t>KAPITEL III Schulung des Personals der zuständigen Behörden und anderer Behörden</w:t>
        </w:r>
        <w:r>
          <w:rPr>
            <w:noProof/>
            <w:webHidden/>
          </w:rPr>
          <w:tab/>
        </w:r>
        <w:r>
          <w:rPr>
            <w:noProof/>
            <w:webHidden/>
          </w:rPr>
          <w:fldChar w:fldCharType="begin"/>
        </w:r>
        <w:r>
          <w:rPr>
            <w:noProof/>
            <w:webHidden/>
          </w:rPr>
          <w:instrText xml:space="preserve"> PAGEREF _Toc499532539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0" w:history="1">
        <w:r>
          <w:rPr>
            <w:rStyle w:val="Hyperlink"/>
            <w:noProof/>
          </w:rPr>
          <w:t>Artikel 130 Schulung und Austausch des Personals</w:t>
        </w:r>
        <w:r>
          <w:rPr>
            <w:noProof/>
            <w:webHidden/>
          </w:rPr>
          <w:tab/>
        </w:r>
        <w:r>
          <w:rPr>
            <w:noProof/>
            <w:webHidden/>
          </w:rPr>
          <w:fldChar w:fldCharType="begin"/>
        </w:r>
        <w:r>
          <w:rPr>
            <w:noProof/>
            <w:webHidden/>
          </w:rPr>
          <w:instrText xml:space="preserve"> PAGEREF _Toc499532540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1" w:history="1">
        <w:r>
          <w:rPr>
            <w:rStyle w:val="Hyperlink"/>
            <w:noProof/>
          </w:rPr>
          <w:t>KAPITEL IV Informationsmanagementsysteme</w:t>
        </w:r>
        <w:r>
          <w:rPr>
            <w:noProof/>
            <w:webHidden/>
          </w:rPr>
          <w:tab/>
        </w:r>
        <w:r>
          <w:rPr>
            <w:noProof/>
            <w:webHidden/>
          </w:rPr>
          <w:fldChar w:fldCharType="begin"/>
        </w:r>
        <w:r>
          <w:rPr>
            <w:noProof/>
            <w:webHidden/>
          </w:rPr>
          <w:instrText xml:space="preserve"> PAGEREF _Toc499532541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2" w:history="1">
        <w:r>
          <w:rPr>
            <w:rStyle w:val="Hyperlink"/>
            <w:noProof/>
          </w:rPr>
          <w:t>Artikel 131 Informationsmanagementsystem für amtliche Kontrollen (IMSOC)</w:t>
        </w:r>
        <w:r>
          <w:rPr>
            <w:noProof/>
            <w:webHidden/>
          </w:rPr>
          <w:tab/>
        </w:r>
        <w:r>
          <w:rPr>
            <w:noProof/>
            <w:webHidden/>
          </w:rPr>
          <w:fldChar w:fldCharType="begin"/>
        </w:r>
        <w:r>
          <w:rPr>
            <w:noProof/>
            <w:webHidden/>
          </w:rPr>
          <w:instrText xml:space="preserve"> PAGEREF _Toc499532542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3" w:history="1">
        <w:r>
          <w:rPr>
            <w:rStyle w:val="Hyperlink"/>
            <w:noProof/>
          </w:rPr>
          <w:t>Artikel 132 Allgemeine Funktionen des IMSOC</w:t>
        </w:r>
        <w:r>
          <w:rPr>
            <w:noProof/>
            <w:webHidden/>
          </w:rPr>
          <w:tab/>
        </w:r>
        <w:r>
          <w:rPr>
            <w:noProof/>
            <w:webHidden/>
          </w:rPr>
          <w:fldChar w:fldCharType="begin"/>
        </w:r>
        <w:r>
          <w:rPr>
            <w:noProof/>
            <w:webHidden/>
          </w:rPr>
          <w:instrText xml:space="preserve"> PAGEREF _Toc499532543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4" w:history="1">
        <w:r>
          <w:rPr>
            <w:rStyle w:val="Hyperlink"/>
            <w:noProof/>
          </w:rPr>
          <w:t>Artikel 133 Nutzung des IMSOC im Fall von Tieren und Waren, die bestimmten amtlichen Kontrollen unterliegen</w:t>
        </w:r>
        <w:r>
          <w:rPr>
            <w:noProof/>
            <w:webHidden/>
          </w:rPr>
          <w:tab/>
        </w:r>
        <w:r>
          <w:rPr>
            <w:noProof/>
            <w:webHidden/>
          </w:rPr>
          <w:fldChar w:fldCharType="begin"/>
        </w:r>
        <w:r>
          <w:rPr>
            <w:noProof/>
            <w:webHidden/>
          </w:rPr>
          <w:instrText xml:space="preserve"> PAGEREF _Toc499532544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5" w:history="1">
        <w:r>
          <w:rPr>
            <w:rStyle w:val="Hyperlink"/>
            <w:noProof/>
          </w:rPr>
          <w:t>Artikel 134 Funktionsweise des IMSOC</w:t>
        </w:r>
        <w:r>
          <w:rPr>
            <w:noProof/>
            <w:webHidden/>
          </w:rPr>
          <w:tab/>
        </w:r>
        <w:r>
          <w:rPr>
            <w:noProof/>
            <w:webHidden/>
          </w:rPr>
          <w:fldChar w:fldCharType="begin"/>
        </w:r>
        <w:r>
          <w:rPr>
            <w:noProof/>
            <w:webHidden/>
          </w:rPr>
          <w:instrText xml:space="preserve"> PAGEREF _Toc499532545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6" w:history="1">
        <w:r>
          <w:rPr>
            <w:rStyle w:val="Hyperlink"/>
            <w:noProof/>
          </w:rPr>
          <w:t>Artikel 135 Datenschutz</w:t>
        </w:r>
        <w:r>
          <w:rPr>
            <w:noProof/>
            <w:webHidden/>
          </w:rPr>
          <w:tab/>
        </w:r>
        <w:r>
          <w:rPr>
            <w:noProof/>
            <w:webHidden/>
          </w:rPr>
          <w:fldChar w:fldCharType="begin"/>
        </w:r>
        <w:r>
          <w:rPr>
            <w:noProof/>
            <w:webHidden/>
          </w:rPr>
          <w:instrText xml:space="preserve"> PAGEREF _Toc499532546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7" w:history="1">
        <w:r>
          <w:rPr>
            <w:rStyle w:val="Hyperlink"/>
            <w:noProof/>
          </w:rPr>
          <w:t>Artikel 136 Datensicherheit</w:t>
        </w:r>
        <w:r>
          <w:rPr>
            <w:noProof/>
            <w:webHidden/>
          </w:rPr>
          <w:tab/>
        </w:r>
        <w:r>
          <w:rPr>
            <w:noProof/>
            <w:webHidden/>
          </w:rPr>
          <w:fldChar w:fldCharType="begin"/>
        </w:r>
        <w:r>
          <w:rPr>
            <w:noProof/>
            <w:webHidden/>
          </w:rPr>
          <w:instrText xml:space="preserve"> PAGEREF _Toc499532547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8" w:history="1">
        <w:r>
          <w:rPr>
            <w:rStyle w:val="Hyperlink"/>
            <w:noProof/>
          </w:rPr>
          <w:t>TITEL VII DURCHSETZUNG</w:t>
        </w:r>
        <w:r>
          <w:rPr>
            <w:noProof/>
            <w:webHidden/>
          </w:rPr>
          <w:tab/>
        </w:r>
        <w:r>
          <w:rPr>
            <w:noProof/>
            <w:webHidden/>
          </w:rPr>
          <w:fldChar w:fldCharType="begin"/>
        </w:r>
        <w:r>
          <w:rPr>
            <w:noProof/>
            <w:webHidden/>
          </w:rPr>
          <w:instrText xml:space="preserve"> PAGEREF _Toc499532548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49" w:history="1">
        <w:r>
          <w:rPr>
            <w:rStyle w:val="Hyperlink"/>
            <w:noProof/>
          </w:rPr>
          <w:t>KAPITEL I Maßnahmen der zuständigen Behörden und Sanktionen</w:t>
        </w:r>
        <w:r>
          <w:rPr>
            <w:noProof/>
            <w:webHidden/>
          </w:rPr>
          <w:tab/>
        </w:r>
        <w:r>
          <w:rPr>
            <w:noProof/>
            <w:webHidden/>
          </w:rPr>
          <w:fldChar w:fldCharType="begin"/>
        </w:r>
        <w:r>
          <w:rPr>
            <w:noProof/>
            <w:webHidden/>
          </w:rPr>
          <w:instrText xml:space="preserve"> PAGEREF _Toc499532549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0" w:history="1">
        <w:r>
          <w:rPr>
            <w:rStyle w:val="Hyperlink"/>
            <w:noProof/>
          </w:rPr>
          <w:t>Artikel 137 Allgemeine Pflichten der zuständigen Behörden im Zusammenhang mit der Durchsetzung</w:t>
        </w:r>
        <w:r>
          <w:rPr>
            <w:noProof/>
            <w:webHidden/>
          </w:rPr>
          <w:tab/>
        </w:r>
        <w:r>
          <w:rPr>
            <w:noProof/>
            <w:webHidden/>
          </w:rPr>
          <w:fldChar w:fldCharType="begin"/>
        </w:r>
        <w:r>
          <w:rPr>
            <w:noProof/>
            <w:webHidden/>
          </w:rPr>
          <w:instrText xml:space="preserve"> PAGEREF _Toc499532550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1" w:history="1">
        <w:r>
          <w:rPr>
            <w:rStyle w:val="Hyperlink"/>
            <w:noProof/>
          </w:rPr>
          <w:t>Artikel 138 Maßnahmen im Fall eines festgestellten Verstoßes</w:t>
        </w:r>
        <w:r>
          <w:rPr>
            <w:noProof/>
            <w:webHidden/>
          </w:rPr>
          <w:tab/>
        </w:r>
        <w:r>
          <w:rPr>
            <w:noProof/>
            <w:webHidden/>
          </w:rPr>
          <w:fldChar w:fldCharType="begin"/>
        </w:r>
        <w:r>
          <w:rPr>
            <w:noProof/>
            <w:webHidden/>
          </w:rPr>
          <w:instrText xml:space="preserve"> PAGEREF _Toc499532551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2" w:history="1">
        <w:r>
          <w:rPr>
            <w:rStyle w:val="Hyperlink"/>
            <w:noProof/>
          </w:rPr>
          <w:t>Artikel 139 Sanktionen</w:t>
        </w:r>
        <w:r>
          <w:rPr>
            <w:noProof/>
            <w:webHidden/>
          </w:rPr>
          <w:tab/>
        </w:r>
        <w:r>
          <w:rPr>
            <w:noProof/>
            <w:webHidden/>
          </w:rPr>
          <w:fldChar w:fldCharType="begin"/>
        </w:r>
        <w:r>
          <w:rPr>
            <w:noProof/>
            <w:webHidden/>
          </w:rPr>
          <w:instrText xml:space="preserve"> PAGEREF _Toc499532552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3" w:history="1">
        <w:r>
          <w:rPr>
            <w:rStyle w:val="Hyperlink"/>
            <w:noProof/>
          </w:rPr>
          <w:t>Artikel 140 Meldung von Verstößen</w:t>
        </w:r>
        <w:r>
          <w:rPr>
            <w:noProof/>
            <w:webHidden/>
          </w:rPr>
          <w:tab/>
        </w:r>
        <w:r>
          <w:rPr>
            <w:noProof/>
            <w:webHidden/>
          </w:rPr>
          <w:fldChar w:fldCharType="begin"/>
        </w:r>
        <w:r>
          <w:rPr>
            <w:noProof/>
            <w:webHidden/>
          </w:rPr>
          <w:instrText xml:space="preserve"> PAGEREF _Toc499532553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4" w:history="1">
        <w:r>
          <w:rPr>
            <w:rStyle w:val="Hyperlink"/>
            <w:noProof/>
          </w:rPr>
          <w:t>KAPITEL II Durchsetzungsmaßnahmen der Union</w:t>
        </w:r>
        <w:r>
          <w:rPr>
            <w:noProof/>
            <w:webHidden/>
          </w:rPr>
          <w:tab/>
        </w:r>
        <w:r>
          <w:rPr>
            <w:noProof/>
            <w:webHidden/>
          </w:rPr>
          <w:fldChar w:fldCharType="begin"/>
        </w:r>
        <w:r>
          <w:rPr>
            <w:noProof/>
            <w:webHidden/>
          </w:rPr>
          <w:instrText xml:space="preserve"> PAGEREF _Toc499532554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5" w:history="1">
        <w:r>
          <w:rPr>
            <w:rStyle w:val="Hyperlink"/>
            <w:noProof/>
          </w:rPr>
          <w:t>Artikel 141 Schwere Störung im Kontrollsystem eines Mitgliedstaats</w:t>
        </w:r>
        <w:r>
          <w:rPr>
            <w:noProof/>
            <w:webHidden/>
          </w:rPr>
          <w:tab/>
        </w:r>
        <w:r>
          <w:rPr>
            <w:noProof/>
            <w:webHidden/>
          </w:rPr>
          <w:fldChar w:fldCharType="begin"/>
        </w:r>
        <w:r>
          <w:rPr>
            <w:noProof/>
            <w:webHidden/>
          </w:rPr>
          <w:instrText xml:space="preserve"> PAGEREF _Toc499532555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6" w:history="1">
        <w:r>
          <w:rPr>
            <w:rStyle w:val="Hyperlink"/>
            <w:noProof/>
          </w:rPr>
          <w:t>TITEL VIII GEMEINSAME BESTIMMUNGEN</w:t>
        </w:r>
        <w:r>
          <w:rPr>
            <w:noProof/>
            <w:webHidden/>
          </w:rPr>
          <w:tab/>
        </w:r>
        <w:r>
          <w:rPr>
            <w:noProof/>
            <w:webHidden/>
          </w:rPr>
          <w:fldChar w:fldCharType="begin"/>
        </w:r>
        <w:r>
          <w:rPr>
            <w:noProof/>
            <w:webHidden/>
          </w:rPr>
          <w:instrText xml:space="preserve"> PAGEREF _Toc499532556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7" w:history="1">
        <w:r>
          <w:rPr>
            <w:rStyle w:val="Hyperlink"/>
            <w:noProof/>
          </w:rPr>
          <w:t>KAPITEL I Verfahrensbestimmungen</w:t>
        </w:r>
        <w:r>
          <w:rPr>
            <w:noProof/>
            <w:webHidden/>
          </w:rPr>
          <w:tab/>
        </w:r>
        <w:r>
          <w:rPr>
            <w:noProof/>
            <w:webHidden/>
          </w:rPr>
          <w:fldChar w:fldCharType="begin"/>
        </w:r>
        <w:r>
          <w:rPr>
            <w:noProof/>
            <w:webHidden/>
          </w:rPr>
          <w:instrText xml:space="preserve"> PAGEREF _Toc499532557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8" w:history="1">
        <w:r>
          <w:rPr>
            <w:rStyle w:val="Hyperlink"/>
            <w:noProof/>
          </w:rPr>
          <w:t>Artikel 142 Änderung der Anhänge und der Verweise auf europäische Normen</w:t>
        </w:r>
        <w:r>
          <w:rPr>
            <w:noProof/>
            <w:webHidden/>
          </w:rPr>
          <w:tab/>
        </w:r>
        <w:r>
          <w:rPr>
            <w:noProof/>
            <w:webHidden/>
          </w:rPr>
          <w:fldChar w:fldCharType="begin"/>
        </w:r>
        <w:r>
          <w:rPr>
            <w:noProof/>
            <w:webHidden/>
          </w:rPr>
          <w:instrText xml:space="preserve"> PAGEREF _Toc499532558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59" w:history="1">
        <w:r>
          <w:rPr>
            <w:rStyle w:val="Hyperlink"/>
            <w:noProof/>
          </w:rPr>
          <w:t>Artikel 143 Datenschutz</w:t>
        </w:r>
        <w:r>
          <w:rPr>
            <w:noProof/>
            <w:webHidden/>
          </w:rPr>
          <w:tab/>
        </w:r>
        <w:r>
          <w:rPr>
            <w:noProof/>
            <w:webHidden/>
          </w:rPr>
          <w:fldChar w:fldCharType="begin"/>
        </w:r>
        <w:r>
          <w:rPr>
            <w:noProof/>
            <w:webHidden/>
          </w:rPr>
          <w:instrText xml:space="preserve"> PAGEREF _Toc499532559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0" w:history="1">
        <w:r>
          <w:rPr>
            <w:rStyle w:val="Hyperlink"/>
            <w:noProof/>
          </w:rPr>
          <w:t>Artikel 144 Ausübung der Befugnisübertragung</w:t>
        </w:r>
        <w:r>
          <w:rPr>
            <w:noProof/>
            <w:webHidden/>
          </w:rPr>
          <w:tab/>
        </w:r>
        <w:r>
          <w:rPr>
            <w:noProof/>
            <w:webHidden/>
          </w:rPr>
          <w:fldChar w:fldCharType="begin"/>
        </w:r>
        <w:r>
          <w:rPr>
            <w:noProof/>
            <w:webHidden/>
          </w:rPr>
          <w:instrText xml:space="preserve"> PAGEREF _Toc499532560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1" w:history="1">
        <w:r>
          <w:rPr>
            <w:rStyle w:val="Hyperlink"/>
            <w:noProof/>
          </w:rPr>
          <w:t>Artikel 145 Ausschussverfahren</w:t>
        </w:r>
        <w:r>
          <w:rPr>
            <w:noProof/>
            <w:webHidden/>
          </w:rPr>
          <w:tab/>
        </w:r>
        <w:r>
          <w:rPr>
            <w:noProof/>
            <w:webHidden/>
          </w:rPr>
          <w:fldChar w:fldCharType="begin"/>
        </w:r>
        <w:r>
          <w:rPr>
            <w:noProof/>
            <w:webHidden/>
          </w:rPr>
          <w:instrText xml:space="preserve"> PAGEREF _Toc499532561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2" w:history="1">
        <w:r>
          <w:rPr>
            <w:rStyle w:val="Hyperlink"/>
            <w:noProof/>
          </w:rPr>
          <w:t>KAPITEL II Übergangs- und Schlussbestimmungen</w:t>
        </w:r>
        <w:r>
          <w:rPr>
            <w:noProof/>
            <w:webHidden/>
          </w:rPr>
          <w:tab/>
        </w:r>
        <w:r>
          <w:rPr>
            <w:noProof/>
            <w:webHidden/>
          </w:rPr>
          <w:fldChar w:fldCharType="begin"/>
        </w:r>
        <w:r>
          <w:rPr>
            <w:noProof/>
            <w:webHidden/>
          </w:rPr>
          <w:instrText xml:space="preserve"> PAGEREF _Toc499532562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3" w:history="1">
        <w:r>
          <w:rPr>
            <w:rStyle w:val="Hyperlink"/>
            <w:noProof/>
          </w:rPr>
          <w:t>Artikel 146 Aufhebungen</w:t>
        </w:r>
        <w:r>
          <w:rPr>
            <w:noProof/>
            <w:webHidden/>
          </w:rPr>
          <w:tab/>
        </w:r>
        <w:r>
          <w:rPr>
            <w:noProof/>
            <w:webHidden/>
          </w:rPr>
          <w:fldChar w:fldCharType="begin"/>
        </w:r>
        <w:r>
          <w:rPr>
            <w:noProof/>
            <w:webHidden/>
          </w:rPr>
          <w:instrText xml:space="preserve"> PAGEREF _Toc499532563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4" w:history="1">
        <w:r>
          <w:rPr>
            <w:rStyle w:val="Hyperlink"/>
            <w:noProof/>
          </w:rPr>
          <w:t>Artikel 147 Verhältnis zur Verordnung (EG) Nr. 882/2004</w:t>
        </w:r>
        <w:r>
          <w:rPr>
            <w:noProof/>
            <w:webHidden/>
          </w:rPr>
          <w:tab/>
        </w:r>
        <w:r>
          <w:rPr>
            <w:noProof/>
            <w:webHidden/>
          </w:rPr>
          <w:fldChar w:fldCharType="begin"/>
        </w:r>
        <w:r>
          <w:rPr>
            <w:noProof/>
            <w:webHidden/>
          </w:rPr>
          <w:instrText xml:space="preserve"> PAGEREF _Toc499532564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5" w:history="1">
        <w:r>
          <w:rPr>
            <w:rStyle w:val="Hyperlink"/>
            <w:noProof/>
          </w:rPr>
          <w:t>Artikel 148 Verhältnis zu den Verordnungen (EG) Nr. 852/2004 und (EG) Nr. 853/2004 in Bezug auf die Zulassung von Lebensmittelbetrieben</w:t>
        </w:r>
        <w:r>
          <w:rPr>
            <w:noProof/>
            <w:webHidden/>
          </w:rPr>
          <w:tab/>
        </w:r>
        <w:r>
          <w:rPr>
            <w:noProof/>
            <w:webHidden/>
          </w:rPr>
          <w:fldChar w:fldCharType="begin"/>
        </w:r>
        <w:r>
          <w:rPr>
            <w:noProof/>
            <w:webHidden/>
          </w:rPr>
          <w:instrText xml:space="preserve"> PAGEREF _Toc499532565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6" w:history="1">
        <w:r>
          <w:rPr>
            <w:rStyle w:val="Hyperlink"/>
            <w:noProof/>
          </w:rPr>
          <w:t>Artikel 149 Übergangsmaßnahmen im Zusammenhang mit der Aufhebung der Richtlinien 91/496/EWG und 97/78/EG</w:t>
        </w:r>
        <w:r>
          <w:rPr>
            <w:noProof/>
            <w:webHidden/>
          </w:rPr>
          <w:tab/>
        </w:r>
        <w:r>
          <w:rPr>
            <w:noProof/>
            <w:webHidden/>
          </w:rPr>
          <w:fldChar w:fldCharType="begin"/>
        </w:r>
        <w:r>
          <w:rPr>
            <w:noProof/>
            <w:webHidden/>
          </w:rPr>
          <w:instrText xml:space="preserve"> PAGEREF _Toc499532566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7" w:history="1">
        <w:r>
          <w:rPr>
            <w:rStyle w:val="Hyperlink"/>
            <w:noProof/>
          </w:rPr>
          <w:t>Artikel 150 Übergangsmaßnahmen im Zusammenhang mit der Aufhebung der Richtlinie 96/23/EG</w:t>
        </w:r>
        <w:r>
          <w:rPr>
            <w:noProof/>
            <w:webHidden/>
          </w:rPr>
          <w:tab/>
        </w:r>
        <w:r>
          <w:rPr>
            <w:noProof/>
            <w:webHidden/>
          </w:rPr>
          <w:fldChar w:fldCharType="begin"/>
        </w:r>
        <w:r>
          <w:rPr>
            <w:noProof/>
            <w:webHidden/>
          </w:rPr>
          <w:instrText xml:space="preserve"> PAGEREF _Toc499532567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8" w:history="1">
        <w:r>
          <w:rPr>
            <w:rStyle w:val="Hyperlink"/>
            <w:noProof/>
          </w:rPr>
          <w:t>Artikel 151 Änderungen der Richtlinie 98/58/EG</w:t>
        </w:r>
        <w:r>
          <w:rPr>
            <w:noProof/>
            <w:webHidden/>
          </w:rPr>
          <w:tab/>
        </w:r>
        <w:r>
          <w:rPr>
            <w:noProof/>
            <w:webHidden/>
          </w:rPr>
          <w:fldChar w:fldCharType="begin"/>
        </w:r>
        <w:r>
          <w:rPr>
            <w:noProof/>
            <w:webHidden/>
          </w:rPr>
          <w:instrText xml:space="preserve"> PAGEREF _Toc499532568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69" w:history="1">
        <w:r>
          <w:rPr>
            <w:rStyle w:val="Hyperlink"/>
            <w:noProof/>
          </w:rPr>
          <w:t>Artikel 152 Änderungen der Richtlinie 1999/74/EG</w:t>
        </w:r>
        <w:r>
          <w:rPr>
            <w:noProof/>
            <w:webHidden/>
          </w:rPr>
          <w:tab/>
        </w:r>
        <w:r>
          <w:rPr>
            <w:noProof/>
            <w:webHidden/>
          </w:rPr>
          <w:fldChar w:fldCharType="begin"/>
        </w:r>
        <w:r>
          <w:rPr>
            <w:noProof/>
            <w:webHidden/>
          </w:rPr>
          <w:instrText xml:space="preserve"> PAGEREF _Toc499532569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0" w:history="1">
        <w:r>
          <w:rPr>
            <w:rStyle w:val="Hyperlink"/>
            <w:noProof/>
          </w:rPr>
          <w:t>Artikel 153 Änderungen der Verordnung (EG) Nr. 999/2001</w:t>
        </w:r>
        <w:r>
          <w:rPr>
            <w:noProof/>
            <w:webHidden/>
          </w:rPr>
          <w:tab/>
        </w:r>
        <w:r>
          <w:rPr>
            <w:noProof/>
            <w:webHidden/>
          </w:rPr>
          <w:fldChar w:fldCharType="begin"/>
        </w:r>
        <w:r>
          <w:rPr>
            <w:noProof/>
            <w:webHidden/>
          </w:rPr>
          <w:instrText xml:space="preserve"> PAGEREF _Toc499532570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1" w:history="1">
        <w:r>
          <w:rPr>
            <w:rStyle w:val="Hyperlink"/>
            <w:noProof/>
          </w:rPr>
          <w:t>Artikel 154 Änderungen der Verordnung (EG) Nr. 1/2005 und damit zusammenhängende Übergangsmaßnahmen</w:t>
        </w:r>
        <w:r>
          <w:rPr>
            <w:noProof/>
            <w:webHidden/>
          </w:rPr>
          <w:tab/>
        </w:r>
        <w:r>
          <w:rPr>
            <w:noProof/>
            <w:webHidden/>
          </w:rPr>
          <w:fldChar w:fldCharType="begin"/>
        </w:r>
        <w:r>
          <w:rPr>
            <w:noProof/>
            <w:webHidden/>
          </w:rPr>
          <w:instrText xml:space="preserve"> PAGEREF _Toc499532571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2" w:history="1">
        <w:r>
          <w:rPr>
            <w:rStyle w:val="Hyperlink"/>
            <w:noProof/>
          </w:rPr>
          <w:t>Artikel 155 Änderungen der Verordnung (EG) Nr. 396/2005 und damit zusammenhängende Übergangsmaßnahmen</w:t>
        </w:r>
        <w:r>
          <w:rPr>
            <w:noProof/>
            <w:webHidden/>
          </w:rPr>
          <w:tab/>
        </w:r>
        <w:r>
          <w:rPr>
            <w:noProof/>
            <w:webHidden/>
          </w:rPr>
          <w:fldChar w:fldCharType="begin"/>
        </w:r>
        <w:r>
          <w:rPr>
            <w:noProof/>
            <w:webHidden/>
          </w:rPr>
          <w:instrText xml:space="preserve"> PAGEREF _Toc499532572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3" w:history="1">
        <w:r>
          <w:rPr>
            <w:rStyle w:val="Hyperlink"/>
            <w:noProof/>
          </w:rPr>
          <w:t>Artikel 156 Änderungen der Richtlinie 2007/43/EG</w:t>
        </w:r>
        <w:r>
          <w:rPr>
            <w:noProof/>
            <w:webHidden/>
          </w:rPr>
          <w:tab/>
        </w:r>
        <w:r>
          <w:rPr>
            <w:noProof/>
            <w:webHidden/>
          </w:rPr>
          <w:fldChar w:fldCharType="begin"/>
        </w:r>
        <w:r>
          <w:rPr>
            <w:noProof/>
            <w:webHidden/>
          </w:rPr>
          <w:instrText xml:space="preserve"> PAGEREF _Toc499532573 \h </w:instrText>
        </w:r>
        <w:r>
          <w:rPr>
            <w:noProof/>
            <w:webHidden/>
          </w:rPr>
        </w:r>
        <w:r>
          <w:rPr>
            <w:noProof/>
            <w:webHidden/>
          </w:rPr>
          <w:fldChar w:fldCharType="separate"/>
        </w:r>
        <w:r>
          <w:rPr>
            <w:noProof/>
            <w:webHidden/>
          </w:rPr>
          <w:t>101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4" w:history="1">
        <w:r>
          <w:rPr>
            <w:rStyle w:val="Hyperlink"/>
            <w:noProof/>
          </w:rPr>
          <w:t>Artikel 157 Änderungen der Richtlinie 2008/119/EG</w:t>
        </w:r>
        <w:r>
          <w:rPr>
            <w:noProof/>
            <w:webHidden/>
          </w:rPr>
          <w:tab/>
        </w:r>
        <w:r>
          <w:rPr>
            <w:noProof/>
            <w:webHidden/>
          </w:rPr>
          <w:fldChar w:fldCharType="begin"/>
        </w:r>
        <w:r>
          <w:rPr>
            <w:noProof/>
            <w:webHidden/>
          </w:rPr>
          <w:instrText xml:space="preserve"> PAGEREF _Toc499532574 \h </w:instrText>
        </w:r>
        <w:r>
          <w:rPr>
            <w:noProof/>
            <w:webHidden/>
          </w:rPr>
        </w:r>
        <w:r>
          <w:rPr>
            <w:noProof/>
            <w:webHidden/>
          </w:rPr>
          <w:fldChar w:fldCharType="separate"/>
        </w:r>
        <w:r>
          <w:rPr>
            <w:noProof/>
            <w:webHidden/>
          </w:rPr>
          <w:t>101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5" w:history="1">
        <w:r>
          <w:rPr>
            <w:rStyle w:val="Hyperlink"/>
            <w:noProof/>
          </w:rPr>
          <w:t>Artikel 158 Änderungen der Richtlinie 2008/120/EG</w:t>
        </w:r>
        <w:r>
          <w:rPr>
            <w:noProof/>
            <w:webHidden/>
          </w:rPr>
          <w:tab/>
        </w:r>
        <w:r>
          <w:rPr>
            <w:noProof/>
            <w:webHidden/>
          </w:rPr>
          <w:fldChar w:fldCharType="begin"/>
        </w:r>
        <w:r>
          <w:rPr>
            <w:noProof/>
            <w:webHidden/>
          </w:rPr>
          <w:instrText xml:space="preserve"> PAGEREF _Toc499532575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6" w:history="1">
        <w:r>
          <w:rPr>
            <w:rStyle w:val="Hyperlink"/>
            <w:noProof/>
          </w:rPr>
          <w:t>Artikel 159 Änderungen der Verordnung (EG) Nr. 1099/2009</w:t>
        </w:r>
        <w:r>
          <w:rPr>
            <w:noProof/>
            <w:webHidden/>
          </w:rPr>
          <w:tab/>
        </w:r>
        <w:r>
          <w:rPr>
            <w:noProof/>
            <w:webHidden/>
          </w:rPr>
          <w:fldChar w:fldCharType="begin"/>
        </w:r>
        <w:r>
          <w:rPr>
            <w:noProof/>
            <w:webHidden/>
          </w:rPr>
          <w:instrText xml:space="preserve"> PAGEREF _Toc499532576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7" w:history="1">
        <w:r>
          <w:rPr>
            <w:rStyle w:val="Hyperlink"/>
            <w:noProof/>
          </w:rPr>
          <w:t>Artikel 160 Änderungen der Verordnung (EG) Nr. 1069/2009</w:t>
        </w:r>
        <w:r>
          <w:rPr>
            <w:noProof/>
            <w:webHidden/>
          </w:rPr>
          <w:tab/>
        </w:r>
        <w:r>
          <w:rPr>
            <w:noProof/>
            <w:webHidden/>
          </w:rPr>
          <w:fldChar w:fldCharType="begin"/>
        </w:r>
        <w:r>
          <w:rPr>
            <w:noProof/>
            <w:webHidden/>
          </w:rPr>
          <w:instrText xml:space="preserve"> PAGEREF _Toc499532577 \h </w:instrText>
        </w:r>
        <w:r>
          <w:rPr>
            <w:noProof/>
            <w:webHidden/>
          </w:rPr>
        </w:r>
        <w:r>
          <w:rPr>
            <w:noProof/>
            <w:webHidden/>
          </w:rPr>
          <w:fldChar w:fldCharType="separate"/>
        </w:r>
        <w:r>
          <w:rPr>
            <w:noProof/>
            <w:webHidden/>
          </w:rPr>
          <w:t>103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8" w:history="1">
        <w:r>
          <w:rPr>
            <w:rStyle w:val="Hyperlink"/>
            <w:noProof/>
          </w:rPr>
          <w:t>Artikel 161 Änderungen der Verordnung (EG) Nr. 1107/2009</w:t>
        </w:r>
        <w:r>
          <w:rPr>
            <w:noProof/>
            <w:webHidden/>
          </w:rPr>
          <w:tab/>
        </w:r>
        <w:r>
          <w:rPr>
            <w:noProof/>
            <w:webHidden/>
          </w:rPr>
          <w:fldChar w:fldCharType="begin"/>
        </w:r>
        <w:r>
          <w:rPr>
            <w:noProof/>
            <w:webHidden/>
          </w:rPr>
          <w:instrText xml:space="preserve"> PAGEREF _Toc499532578 \h </w:instrText>
        </w:r>
        <w:r>
          <w:rPr>
            <w:noProof/>
            <w:webHidden/>
          </w:rPr>
        </w:r>
        <w:r>
          <w:rPr>
            <w:noProof/>
            <w:webHidden/>
          </w:rPr>
          <w:fldChar w:fldCharType="separate"/>
        </w:r>
        <w:r>
          <w:rPr>
            <w:noProof/>
            <w:webHidden/>
          </w:rPr>
          <w:t>103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79" w:history="1">
        <w:r>
          <w:rPr>
            <w:rStyle w:val="Hyperlink"/>
            <w:noProof/>
          </w:rPr>
          <w:t>Artikel 162 Änderungen der Verordnung (EU) Nr. 1151/2012</w:t>
        </w:r>
        <w:r>
          <w:rPr>
            <w:noProof/>
            <w:webHidden/>
          </w:rPr>
          <w:tab/>
        </w:r>
        <w:r>
          <w:rPr>
            <w:noProof/>
            <w:webHidden/>
          </w:rPr>
          <w:fldChar w:fldCharType="begin"/>
        </w:r>
        <w:r>
          <w:rPr>
            <w:noProof/>
            <w:webHidden/>
          </w:rPr>
          <w:instrText xml:space="preserve"> PAGEREF _Toc499532579 \h </w:instrText>
        </w:r>
        <w:r>
          <w:rPr>
            <w:noProof/>
            <w:webHidden/>
          </w:rPr>
        </w:r>
        <w:r>
          <w:rPr>
            <w:noProof/>
            <w:webHidden/>
          </w:rPr>
          <w:fldChar w:fldCharType="separate"/>
        </w:r>
        <w:r>
          <w:rPr>
            <w:noProof/>
            <w:webHidden/>
          </w:rPr>
          <w:t>103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0" w:history="1">
        <w:r>
          <w:rPr>
            <w:rStyle w:val="Hyperlink"/>
            <w:noProof/>
          </w:rPr>
          <w:t>Artikel 163 Änderungen der Verordnung (EU) Nr. 652/2014</w:t>
        </w:r>
        <w:r>
          <w:rPr>
            <w:noProof/>
            <w:webHidden/>
          </w:rPr>
          <w:tab/>
        </w:r>
        <w:r>
          <w:rPr>
            <w:noProof/>
            <w:webHidden/>
          </w:rPr>
          <w:fldChar w:fldCharType="begin"/>
        </w:r>
        <w:r>
          <w:rPr>
            <w:noProof/>
            <w:webHidden/>
          </w:rPr>
          <w:instrText xml:space="preserve"> PAGEREF _Toc499532580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1" w:history="1">
        <w:r>
          <w:rPr>
            <w:rStyle w:val="Hyperlink"/>
            <w:noProof/>
          </w:rPr>
          <w:t>Artikel 164 Änderungen der Verordnung (EU) 2016/429 und damit zusammenhängende Übergangsbestimmungen</w:t>
        </w:r>
        <w:r>
          <w:rPr>
            <w:noProof/>
            <w:webHidden/>
          </w:rPr>
          <w:tab/>
        </w:r>
        <w:r>
          <w:rPr>
            <w:noProof/>
            <w:webHidden/>
          </w:rPr>
          <w:fldChar w:fldCharType="begin"/>
        </w:r>
        <w:r>
          <w:rPr>
            <w:noProof/>
            <w:webHidden/>
          </w:rPr>
          <w:instrText xml:space="preserve"> PAGEREF _Toc499532581 \h </w:instrText>
        </w:r>
        <w:r>
          <w:rPr>
            <w:noProof/>
            <w:webHidden/>
          </w:rPr>
        </w:r>
        <w:r>
          <w:rPr>
            <w:noProof/>
            <w:webHidden/>
          </w:rPr>
          <w:fldChar w:fldCharType="separate"/>
        </w:r>
        <w:r>
          <w:rPr>
            <w:noProof/>
            <w:webHidden/>
          </w:rPr>
          <w:t>105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2" w:history="1">
        <w:r>
          <w:rPr>
            <w:rStyle w:val="Hyperlink"/>
            <w:noProof/>
          </w:rPr>
          <w:t>Artikel 165 Änderungen der Verordnung (EU) 2016/2031 und damit zusammenhängende Übergangsbestimmungen</w:t>
        </w:r>
        <w:r>
          <w:rPr>
            <w:noProof/>
            <w:webHidden/>
          </w:rPr>
          <w:tab/>
        </w:r>
        <w:r>
          <w:rPr>
            <w:noProof/>
            <w:webHidden/>
          </w:rPr>
          <w:fldChar w:fldCharType="begin"/>
        </w:r>
        <w:r>
          <w:rPr>
            <w:noProof/>
            <w:webHidden/>
          </w:rPr>
          <w:instrText xml:space="preserve"> PAGEREF _Toc499532582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3" w:history="1">
        <w:r>
          <w:rPr>
            <w:rStyle w:val="Hyperlink"/>
            <w:noProof/>
          </w:rPr>
          <w:t>Artikel 166 Übergangsmaßnahmen für die Annahme von delegierten Rechtsakten und Durchführungsrechtsakten</w:t>
        </w:r>
        <w:r>
          <w:rPr>
            <w:noProof/>
            <w:webHidden/>
          </w:rPr>
          <w:tab/>
        </w:r>
        <w:r>
          <w:rPr>
            <w:noProof/>
            <w:webHidden/>
          </w:rPr>
          <w:fldChar w:fldCharType="begin"/>
        </w:r>
        <w:r>
          <w:rPr>
            <w:noProof/>
            <w:webHidden/>
          </w:rPr>
          <w:instrText xml:space="preserve"> PAGEREF _Toc499532583 \h </w:instrText>
        </w:r>
        <w:r>
          <w:rPr>
            <w:noProof/>
            <w:webHidden/>
          </w:rPr>
        </w:r>
        <w:r>
          <w:rPr>
            <w:noProof/>
            <w:webHidden/>
          </w:rPr>
          <w:fldChar w:fldCharType="separate"/>
        </w:r>
        <w:r>
          <w:rPr>
            <w:noProof/>
            <w:webHidden/>
          </w:rPr>
          <w:t>109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4" w:history="1">
        <w:r>
          <w:rPr>
            <w:rStyle w:val="Hyperlink"/>
            <w:noProof/>
          </w:rPr>
          <w:t>Artikel 167 Inkrafttreten und Geltungsbeginn</w:t>
        </w:r>
        <w:r>
          <w:rPr>
            <w:noProof/>
            <w:webHidden/>
          </w:rPr>
          <w:tab/>
        </w:r>
        <w:r>
          <w:rPr>
            <w:noProof/>
            <w:webHidden/>
          </w:rPr>
          <w:fldChar w:fldCharType="begin"/>
        </w:r>
        <w:r>
          <w:rPr>
            <w:noProof/>
            <w:webHidden/>
          </w:rPr>
          <w:instrText xml:space="preserve"> PAGEREF _Toc499532584 \h </w:instrText>
        </w:r>
        <w:r>
          <w:rPr>
            <w:noProof/>
            <w:webHidden/>
          </w:rPr>
        </w:r>
        <w:r>
          <w:rPr>
            <w:noProof/>
            <w:webHidden/>
          </w:rPr>
          <w:fldChar w:fldCharType="separate"/>
        </w:r>
        <w:r>
          <w:rPr>
            <w:noProof/>
            <w:webHidden/>
          </w:rPr>
          <w:t>109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5" w:history="1">
        <w:r>
          <w:rPr>
            <w:rStyle w:val="Hyperlink"/>
            <w:noProof/>
          </w:rPr>
          <w:t>ANHANG I</w:t>
        </w:r>
        <w:r>
          <w:rPr>
            <w:noProof/>
            <w:webHidden/>
          </w:rPr>
          <w:tab/>
        </w:r>
        <w:r>
          <w:rPr>
            <w:noProof/>
            <w:webHidden/>
          </w:rPr>
          <w:fldChar w:fldCharType="begin"/>
        </w:r>
        <w:r>
          <w:rPr>
            <w:noProof/>
            <w:webHidden/>
          </w:rPr>
          <w:instrText xml:space="preserve"> PAGEREF _Toc499532585 \h </w:instrText>
        </w:r>
        <w:r>
          <w:rPr>
            <w:noProof/>
            <w:webHidden/>
          </w:rPr>
        </w:r>
        <w:r>
          <w:rPr>
            <w:noProof/>
            <w:webHidden/>
          </w:rPr>
          <w:fldChar w:fldCharType="separate"/>
        </w:r>
        <w:r>
          <w:rPr>
            <w:noProof/>
            <w:webHidden/>
          </w:rPr>
          <w:t>110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6" w:history="1">
        <w:r>
          <w:rPr>
            <w:rStyle w:val="Hyperlink"/>
            <w:noProof/>
          </w:rPr>
          <w:t>ANHANG II</w:t>
        </w:r>
        <w:r>
          <w:rPr>
            <w:noProof/>
            <w:webHidden/>
          </w:rPr>
          <w:tab/>
        </w:r>
        <w:r>
          <w:rPr>
            <w:noProof/>
            <w:webHidden/>
          </w:rPr>
          <w:fldChar w:fldCharType="begin"/>
        </w:r>
        <w:r>
          <w:rPr>
            <w:noProof/>
            <w:webHidden/>
          </w:rPr>
          <w:instrText xml:space="preserve"> PAGEREF _Toc499532586 \h </w:instrText>
        </w:r>
        <w:r>
          <w:rPr>
            <w:noProof/>
            <w:webHidden/>
          </w:rPr>
        </w:r>
        <w:r>
          <w:rPr>
            <w:noProof/>
            <w:webHidden/>
          </w:rPr>
          <w:fldChar w:fldCharType="separate"/>
        </w:r>
        <w:r>
          <w:rPr>
            <w:noProof/>
            <w:webHidden/>
          </w:rPr>
          <w:t>110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7" w:history="1">
        <w:r>
          <w:rPr>
            <w:rStyle w:val="Hyperlink"/>
            <w:noProof/>
          </w:rPr>
          <w:t>ANHANG III</w:t>
        </w:r>
        <w:r>
          <w:rPr>
            <w:noProof/>
            <w:webHidden/>
          </w:rPr>
          <w:tab/>
        </w:r>
        <w:r>
          <w:rPr>
            <w:noProof/>
            <w:webHidden/>
          </w:rPr>
          <w:fldChar w:fldCharType="begin"/>
        </w:r>
        <w:r>
          <w:rPr>
            <w:noProof/>
            <w:webHidden/>
          </w:rPr>
          <w:instrText xml:space="preserve"> PAGEREF _Toc499532587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8" w:history="1">
        <w:r>
          <w:rPr>
            <w:rStyle w:val="Hyperlink"/>
            <w:noProof/>
          </w:rPr>
          <w:t>ANHANG IV</w:t>
        </w:r>
        <w:r>
          <w:rPr>
            <w:noProof/>
            <w:webHidden/>
          </w:rPr>
          <w:tab/>
        </w:r>
        <w:r>
          <w:rPr>
            <w:noProof/>
            <w:webHidden/>
          </w:rPr>
          <w:fldChar w:fldCharType="begin"/>
        </w:r>
        <w:r>
          <w:rPr>
            <w:noProof/>
            <w:webHidden/>
          </w:rPr>
          <w:instrText xml:space="preserve"> PAGEREF _Toc499532588 \h </w:instrText>
        </w:r>
        <w:r>
          <w:rPr>
            <w:noProof/>
            <w:webHidden/>
          </w:rPr>
        </w:r>
        <w:r>
          <w:rPr>
            <w:noProof/>
            <w:webHidden/>
          </w:rPr>
          <w:fldChar w:fldCharType="separate"/>
        </w:r>
        <w:r>
          <w:rPr>
            <w:noProof/>
            <w:webHidden/>
          </w:rPr>
          <w:t>112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532589" w:history="1">
        <w:r>
          <w:rPr>
            <w:rStyle w:val="Hyperlink"/>
            <w:noProof/>
          </w:rPr>
          <w:t>ANHANG V</w:t>
        </w:r>
        <w:r>
          <w:rPr>
            <w:noProof/>
            <w:webHidden/>
          </w:rPr>
          <w:tab/>
        </w:r>
        <w:r>
          <w:rPr>
            <w:noProof/>
            <w:webHidden/>
          </w:rPr>
          <w:fldChar w:fldCharType="begin"/>
        </w:r>
        <w:r>
          <w:rPr>
            <w:noProof/>
            <w:webHidden/>
          </w:rPr>
          <w:instrText xml:space="preserve"> PAGEREF _Toc499532589 \h </w:instrText>
        </w:r>
        <w:r>
          <w:rPr>
            <w:noProof/>
            <w:webHidden/>
          </w:rPr>
        </w:r>
        <w:r>
          <w:rPr>
            <w:noProof/>
            <w:webHidden/>
          </w:rPr>
          <w:fldChar w:fldCharType="separate"/>
        </w:r>
        <w:r>
          <w:rPr>
            <w:noProof/>
            <w:webHidden/>
          </w:rPr>
          <w:t>116</w:t>
        </w:r>
        <w:r>
          <w:rPr>
            <w:noProof/>
            <w:webHidden/>
          </w:rPr>
          <w:fldChar w:fldCharType="end"/>
        </w:r>
      </w:hyperlink>
    </w:p>
    <w:p>
      <w:pPr>
        <w:pStyle w:val="GesAbsatz"/>
      </w:pPr>
      <w:r>
        <w:fldChar w:fldCharType="end"/>
      </w:r>
    </w:p>
    <w:p>
      <w:pPr>
        <w:pStyle w:val="GesAbsatz"/>
      </w:pPr>
      <w:r>
        <w:t xml:space="preserve">DAS EUROPÄISCHE PARLAMENT UND DER RAT DER EUROPÄISCHEN UNION — </w:t>
      </w:r>
    </w:p>
    <w:p>
      <w:pPr>
        <w:pStyle w:val="GesAbsatz"/>
      </w:pPr>
      <w:r>
        <w:t>gestützt auf den Vertrag über die Arbeitsweise der Europäischen Union, insbesondere auf Artikel 43 Absatz 2, Artikel 114 und Artikel 168 Absatz 4 Buchstabe b,</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Der Vertrag über die Arbeitsweise der Europäischen Union (AEUV) fordert, dass bei der Festlegung und Durchführung der Unionspolitiken und -maßnahmen ein hohes Gesundheitsschutzniveau für Mensch und Tier und ein hohes Umweltschutzniveau sicherzustellen ist. Dieses Ziel sollte unter anderem durch Maßnahmen in den Bereichen Tier- und Pflanzengesundheit erreicht werden, die letztlich auf den Schutz der Gesundheit der Menschen abzielen.</w:t>
      </w:r>
    </w:p>
    <w:p>
      <w:pPr>
        <w:pStyle w:val="GesAbsatz"/>
      </w:pPr>
      <w:r>
        <w:t>(2) Gemäß dem AEUV hat die Union durch die Maßnahmen, die sie im Rahmen der Verwirklichung des Binnenmarkts erlässt, auch einen Beitrag zur Erreichung eines hohen Verbraucherschutzniveaus zu leisten.</w:t>
      </w:r>
    </w:p>
    <w:p>
      <w:pPr>
        <w:pStyle w:val="GesAbsatz"/>
      </w:pPr>
      <w:r>
        <w:t xml:space="preserve">(3) Das Unionsrecht gewährleistet durch eine Reihe harmonisierter Vorschriften, dass Lebens- und Futtermittel unbedenklich und gesund sind und dass Tätigkeiten, die Folgen für die Sicherheit der Lebensmittelkette oder den Schutz der Verbraucherinteressen im Hinblick auf Lebensmittel und Lebensmittelinformationen haben könnten, besonderen Anforderungen genügen müssen. Vorschriften der Union gewährleisten ferner ein hohes Schutzniveau der Gesundheit von Menschen, Tieren und Pflanzen sowie ein hohes Tierschutzniveau entlang der Lebensmittelkette und in allen Tätigkeitsbereichen, in denen die Verhinderung einer möglichen Verbreitung von Tierkrankheiten, die in manchen Fällen auf Menschen übertragbar sind, oder von Schädlingen, die für Pflanzen und Pflanzenerzeugnisse schädlich sind, im Mittelpunkt steht; sie gewährleisten zudem den Schutz </w:t>
      </w:r>
      <w:r>
        <w:lastRenderedPageBreak/>
        <w:t>der Umwelt vor Risiken, die von genetisch veränderten Organismen (GVO) oder Pflanzenschutzmitteln ausgehen können. Die korrekte Anwendung dieser Vorschriften, die im Folgenden zusammenfassend als „Unionsvorschriften zur Lebensmittelkette“ bezeichnet werden, trägt zum Funktionieren des Binnenmarktes bei.</w:t>
      </w:r>
    </w:p>
    <w:p>
      <w:pPr>
        <w:pStyle w:val="GesAbsatz"/>
      </w:pPr>
      <w:r>
        <w:t>(4) Die grundlegenden Bestimmungen des Lebens- und Futtermittelrechts der Union sind in der Verordnung (EG) Nr. 178/2002 des Europäischen Parlaments und des Rates</w:t>
      </w:r>
      <w:r>
        <w:rPr>
          <w:rStyle w:val="Funotenzeichen"/>
        </w:rPr>
        <w:footnoteReference w:id="4"/>
      </w:r>
      <w:r>
        <w:t xml:space="preserve"> enthalten. Zusätzlich zu diesen grundlegenden Bestimmungen existieren spezifischere Rechtsvorschriften über Lebens- und Futtermittel in Bereichen wie Tierernährung - einschließlich Fütterungsarzneimittel -, Lebens- und Futtermittelhygiene, Zoonosen, tierische Nebenprodukte, Rückstände von Tierarzneimitteln, Kontaminanten, Bekämpfung und Tilgung von Tierseuchen, die Auswirkungen auf die Gesundheit von Menschen haben, Kennzeichnung von Lebens- und Futtermitteln, Pflanzenschutzmittel, Zusatzstoffe in Lebens- und Futtermitteln, Vitamine, Mineralsalze, Spurenelemente und andere Zusatzstoffe, Lebensmittelkontaktmaterialien, Anforderungen an Qualität und Zusammensetzung, Trinkwasser, ionisierende Bestrahlung, neuartige Lebensmittel und GVO.</w:t>
      </w:r>
    </w:p>
    <w:p>
      <w:pPr>
        <w:pStyle w:val="GesAbsatz"/>
      </w:pPr>
      <w:r>
        <w:t>(5) Mit den Tiergesundheitsvorschriften will die Union ein hohes Niveau der Gesundheit von Menschen und Tieren sowie eine sinnvolle Entwicklung der Landwirtschaft und der Aquakultur gewährleisten und die Produktivität steigern. Diese Rechtsvorschriften sind erforderlich, um dazu beizutragen, den Binnenmarkt für Tiere und tierische Erzeugnisse zu vollenden und die Verbreitung ansteckender Krankheiten zu verhindern, die für die Union bedenklich sind. Sie gelten für Bereiche, die unter anderem den Handel innerhalb der Union, den Eingang in die Union, die Seuchentilgung, die Veterinärkontrollen und die Meldung von Seuchen umfassen, und sie leisten einen Beitrag zur Lebens- und Futtermittelsicherheit.</w:t>
      </w:r>
    </w:p>
    <w:p>
      <w:pPr>
        <w:pStyle w:val="GesAbsatz"/>
      </w:pPr>
      <w:r>
        <w:t>(6) Übertragbare Tierseuchen, einschließlich durch Mikroorganismen, die eine Antibiotikaresistenz entwickelt haben, können beträchtliche Auswirkungen auf die öffentliche Gesundheit, die Lebens- und Futtermittelsicherheit sowie die Tiergesundheit und den Tierschutz haben. Um ein hohes Gesundheitsniveau bei Mensch und Tier in der Union sicherzustellen, wurden auf Unionsebene Vorschriften für Tiergesundheitsmaßnahmen und für die Futter- und Lebensmittelsicherheit festgelegt. Die Einhaltung dieser Vorschriften, einschließlich der Vorschriften zur Bekämpfung des Problems der Antibiotikaresistenz, sollten den amtlichen Kontrollen gemäß dieser Verordnung unterliegen. Im Unionsrecht sind darüber hinaus Vorschriften über das Inverkehrbringen und die Verwendung von Tierarzneimitteln festgelegt, die dazu beitragen, dass auf Unionsebene kohärente Maßnahmen im Hinblick auf die Durchsetzung einer umsichtigen Verwendung von Antibiotika in landwirtschaftlichen Betrieben und auf die Minimierung der Ausbildung von Antibiotikaresistenz bei Tieren und deren Übertragung über Lebensmittel tierischen Ursprungs ergriffen werden. Die in der Mitteilung der Kommission vom 15. November 2011 an das Europäische Parlament und an den Rat mit dem Titel „Aktionsplan zur Abwehr der steigenden Gefahr der Antibiotikaresistenz“ vorgeschlagenen Maßnahmen Nummer 2 und Nummer 3 heben hervor, dass den spezifischen Unionsvorschriften im Bereich der Tierarzneimittel eine wichtige Rolle zukommt. Die Einhaltung dieser spezifischen Vorschriften sollte den in den betreffenden Unionsrechtsvorschriften vorgesehenen Kontrollen unterliegen und fällt daher nicht in den Geltungsbereich der vorliegenden Verordnung.</w:t>
      </w:r>
    </w:p>
    <w:p>
      <w:pPr>
        <w:pStyle w:val="GesAbsatz"/>
      </w:pPr>
      <w:r>
        <w:t>(7) In Artikel 13 AEUV werden Tiere als fühlende Wesen anerkannt. Die Unionsrechtsvorschriften über das Tierwohl verpflichten Tiereigentümer, Tierhalter und zuständige Behörden den Erfordernissen des Wohlergehens der Tiere Rechnung zu tragen, um eine humane Behandlung der Tiere zu gewährleisten und es zu vermeiden, ihnen unnötige Schmerzen und Leiden zuzufügen. Diese Regeln sind wissenschaftlich fundiert und können die Qualität und die Sicherheit der Lebensmittel tierischen Ursprungs verbessern.</w:t>
      </w:r>
    </w:p>
    <w:p>
      <w:pPr>
        <w:pStyle w:val="GesAbsatz"/>
      </w:pPr>
      <w:r>
        <w:t>(8) Die Unionsrechtsvorschriften zur Pflanzengesundheit betreffen die Einschleppung, Festsetzung und Verbreitung von Pflanzenschädlingen, die in der Union noch nicht aufgetreten oder wenig verbreitet sind. Ihr Ziel ist es, die Gesundheit der Nutzpflanzen in der Union und der öffentlichen und privaten Grünflächen und Wälder und gleichzeitig die biologische Vielfalt und die Umwelt in der Union zu schützen und die Qualität der Pflanzen und Pflanzenerzeugnisse und die Sicherheit pflanzlicher Lebens- und Futtermittel zu gewährleisten.</w:t>
      </w:r>
    </w:p>
    <w:p>
      <w:pPr>
        <w:pStyle w:val="GesAbsatz"/>
      </w:pPr>
      <w:r>
        <w:t>(9) Die Unionsvorschriften zu Pflanzenschutzmitteln regeln die Genehmigung, das Inverkehrbringen, die Verwendung und die Kontrolle von Pflanzenschutzmitteln und von Wirkstoffen, Safenern, Synergisten, Beistoffen und Zusatzstoffen, die in Pflanzenschutzmitteln enthalten sein oder aus denen sie bestehen können. Mit diesen Vorschriften wird das Ziel verfolgt, durch die Bewertung der von Pflanzenschutzmitteln ausgehenden Risiken ein hohes Gesundheitsschutzniveau für Mensch und Tier und ein hohes Umweltschutzniveau zu gewährleisten und gleichzeitig das Funktionieren des Binnenmarktes durch die Harmonisierung der Vorschriften für ihr Inverkehrbringen und die landwirtschaftliche Produktion zu verbessern.</w:t>
      </w:r>
    </w:p>
    <w:p>
      <w:pPr>
        <w:pStyle w:val="GesAbsatz"/>
      </w:pPr>
      <w:r>
        <w:lastRenderedPageBreak/>
        <w:t>(10) In der Richtlinie 2001/18/EG des Europäischen Parlaments und des Rates</w:t>
      </w:r>
      <w:r>
        <w:rPr>
          <w:rStyle w:val="Funotenzeichen"/>
        </w:rPr>
        <w:footnoteReference w:id="5"/>
      </w:r>
      <w:r>
        <w:t xml:space="preserve"> und in der Verordnung (EG) Nr. 1829/2003 des Europäischen Parlaments und des Rates</w:t>
      </w:r>
      <w:r>
        <w:rPr>
          <w:rStyle w:val="Funotenzeichen"/>
        </w:rPr>
        <w:footnoteReference w:id="6"/>
      </w:r>
      <w:r>
        <w:t xml:space="preserve"> ist die vorherige Zulassung, Rückverfolgbarkeit und Kennzeichnung von GVO und genetisch veränderten Lebens- und Futtermitteln festgelegt. Für nicht zum direkten Verzehr bestimmte GVO, wie Saatgut, das als Ausgangsmaterial für die Herstellung von Lebens- oder Futtermitteln verwendet wird, kann die Zulassung nach der Richtlinie 2001/18/EG oder der Verordnung (EG) Nr. 1829/2003 erteilt werden. Unabhängig von der Rechtsgrundlage, nach der GVO zugelassen werden könnten, sollten für amtliche Kontrollen dieselben Vorschriften gelten.</w:t>
      </w:r>
    </w:p>
    <w:p>
      <w:pPr>
        <w:pStyle w:val="GesAbsatz"/>
      </w:pPr>
      <w:r>
        <w:t>(11) Die Unionsvorschriften über die ökologische/biologische Produktion und die Kennzeichnung ökologischer/biologischer Erzeugnisse bilden eine Grundlage für die nachhaltige Entwicklung dieser Produktionsform und sollen zum Schutz der natürlichen Ressourcen, der biologischen Vielfalt und des Tierwohls sowie zur Entwicklung ländlicher Gebiete beitragen.</w:t>
      </w:r>
    </w:p>
    <w:p>
      <w:pPr>
        <w:pStyle w:val="GesAbsatz"/>
      </w:pPr>
      <w:r>
        <w:t>(12) In den Unionsvorschriften über Agrar-Qualitätsregelungen für Agrarerzeugnisse und Lebensmittel werden bestimmte Erzeugnisse und Lebensmittel genannt, die nach genauen Spezifikationen angebaut bzw. erzeugt werden; dabei werden gleichzeitig die Vielfalt in der landwirtschaftlichen Produktion gefördert, Produktbezeichnungen geschützt und die Verbraucher über die besonderen Merkmale von landwirtschaftlichen Erzeugnissen und Lebensmitteln informiert.</w:t>
      </w:r>
    </w:p>
    <w:p>
      <w:pPr>
        <w:pStyle w:val="GesAbsatz"/>
      </w:pPr>
      <w:r>
        <w:t>(13) Die Unionsvorschriften zur Lebensmittelkette gründen auf dem Prinzip, dass die Unternehmer auf allen Produktions-, Verarbeitungs- und Vertriebsstufen unter ihrer Kontrolle gewährleisten müssen, dass die für ihre Tätigkeiten relevanten Anforderungen dieser Vorschriften eingehalten werden.</w:t>
      </w:r>
    </w:p>
    <w:p>
      <w:pPr>
        <w:pStyle w:val="GesAbsatz"/>
      </w:pPr>
      <w:r>
        <w:t>(14) Mit den Unionsvorschriften für Vermarktungsnormen für Fischerei- und Aquakulturerzeugnisse wird sichergestellt, dass die Erzeugnisse nachhaltig sind und der Binnenmarkt sein Potenzial voll entfalten kann; die Vorschriften erleichtern die Vermarktung auf der Grundlage eines fairen Wettbewerbs und tragen somit dazu bei, die Rentabilität der Produktion zu verbessern. Diese Vorschriften gewährleisten, dass für Einfuhren und für Erzeugnisse mit Ursprung in der Union dieselben Anforderungen eingehalten werden. Diese Unionsvorschriften für die Vermarktung landwirtschaftlicher Erzeugnisse tragen zu einer Verbesserung der wirtschaftlichen Bedingungen für die Erzeugung und die Vermarktung sowie die Qualität dieser Erzeugnisse bei.</w:t>
      </w:r>
    </w:p>
    <w:p>
      <w:pPr>
        <w:pStyle w:val="GesAbsatz"/>
      </w:pPr>
      <w:r>
        <w:t>(15) Die Durchsetzung der Unionsvorschriften zur Lebensmittelkette obliegt den Mitgliedstaaten, deren zuständige Behörden mithilfe amtlicher Kontrollen überprüfen, ob einschlägige Anforderungen der Union tatsächlich eingehalten und wirksam durchgesetzt werden.</w:t>
      </w:r>
    </w:p>
    <w:p>
      <w:pPr>
        <w:pStyle w:val="GesAbsatz"/>
      </w:pPr>
      <w:r>
        <w:t>(16) Mit der Verordnung (EG) Nr. 882/2004 des Europäischen Parlaments und des Rates</w:t>
      </w:r>
      <w:r>
        <w:rPr>
          <w:rStyle w:val="Funotenzeichen"/>
        </w:rPr>
        <w:footnoteReference w:id="7"/>
      </w:r>
      <w:r>
        <w:t xml:space="preserve"> wurde ein einheitlicher Rechtsrahmen für amtliche Kontrollen geschaffen. Dieser Rechtsrahmen hat die Wirksamkeit der amtlichen Kontrollen deutlich verbessert, ebenso die Durchsetzung der Unionsrechtsvorschriften zur Lebensmittelkette, den Schutz vor Risiken für die Gesundheit von Menschen, Tieren und Pflanzen und für das Tierwohl in der Union sowie den Schutz der Umwelt vor den Risiken, die von GVO und Pflanzenschutzmitteln ausgehen könnten. Er bildet außerdem eine solide Rechtsgrundlage für eine integrierte Vorgehensweise bei der Durchführung amtlicher Kontrollen entlang der Lebensmittelkette.</w:t>
      </w:r>
    </w:p>
    <w:p>
      <w:pPr>
        <w:pStyle w:val="GesAbsatz"/>
      </w:pPr>
      <w:r>
        <w:t>(17) Es gibt aber auch eine Reihe von Bestimmungen in den Unionsvorschriften zur Lebensmittelkette, deren Durchsetzung nicht oder nur teilweise von der Verordnung (EG) Nr. 882/2004 erfasst ist. So gibt es insbesondere besondere Bestimmungen über amtliche Kontrollen in der Verordnung (EG) Nr. 1069/2009 des Europäischen Parlaments und des Rates</w:t>
      </w:r>
      <w:r>
        <w:rPr>
          <w:rStyle w:val="Funotenzeichen"/>
        </w:rPr>
        <w:footnoteReference w:id="8"/>
      </w:r>
      <w:r>
        <w:t>. Auch die Pflanzengesundheit wird zum großen Teil nicht von der Verordnung (EG) Nr. 882/2004 erfasst, wobei sich einige Bestimmungen über amtliche Kontrollen in der Richtlinie 2000/29/EG des Rates</w:t>
      </w:r>
      <w:r>
        <w:rPr>
          <w:rStyle w:val="Funotenzeichen"/>
        </w:rPr>
        <w:footnoteReference w:id="9"/>
      </w:r>
      <w:r>
        <w:t xml:space="preserve"> finden.</w:t>
      </w:r>
    </w:p>
    <w:p>
      <w:pPr>
        <w:pStyle w:val="GesAbsatz"/>
      </w:pPr>
      <w:r>
        <w:lastRenderedPageBreak/>
        <w:t>(18) Die Richtlinie 96/23/EG des Rates</w:t>
      </w:r>
      <w:r>
        <w:rPr>
          <w:rStyle w:val="Funotenzeichen"/>
        </w:rPr>
        <w:footnoteReference w:id="10"/>
      </w:r>
      <w:r>
        <w:t xml:space="preserve"> enthält ebenfalls sehr ausführliche Bestimmungen unter anderem über die Mindesthäufigkeit amtlicher Kontrollen und über besondere Durchsetzungsmaßnahmen bei Verstößen.</w:t>
      </w:r>
    </w:p>
    <w:p>
      <w:pPr>
        <w:pStyle w:val="GesAbsatz"/>
      </w:pPr>
      <w:r>
        <w:t>(19) Um den gesamten Rechtsrahmen zu straffen und zu vereinfachen und um gleichzeitig dem Ziel einer besseren Rechtsetzung näher zu kommen, sollten die geltenden Bestimmungen über die amtlichen Kontrollen in den einzelnen Bereichen in einem einzigen Rechtsrahmen gebündelt werden. Die Verordnung (EG) Nr. 882/2004 und andere Unionsrechtsakte mit Bestimmungen über amtliche Kontrollen in bestimmten Bereichen sollten daher durch die vorliegende Verordnung aufgehoben und ersetzt werden.</w:t>
      </w:r>
    </w:p>
    <w:p>
      <w:pPr>
        <w:pStyle w:val="GesAbsatz"/>
      </w:pPr>
      <w:r>
        <w:t>(20) Mit der vorliegenden Verordnung sollte angestrebt werden, einen harmonisierten Unionsrahmen für amtliche Kontrollen und andere amtliche Tätigkeiten entlang der gesamten Lebensmittelkette zu schaffen; dabei sind die Bestimmungen über amtliche Kontrollen in der Verordnung (EG) Nr. 882/2004 und in bestimmten sektoralen Rechtsvorschriften sowie die Erfahrungen mit der Anwendung dieser Bestimmungen zu berücksichtigen.</w:t>
      </w:r>
    </w:p>
    <w:p>
      <w:pPr>
        <w:pStyle w:val="GesAbsatz"/>
      </w:pPr>
      <w:r>
        <w:t>(21) Die in der Richtlinie 2009/128/EG des Europäischen Parlaments und des Rates</w:t>
      </w:r>
      <w:r>
        <w:rPr>
          <w:rStyle w:val="Funotenzeichen"/>
        </w:rPr>
        <w:footnoteReference w:id="11"/>
      </w:r>
      <w:r>
        <w:t xml:space="preserve"> enthaltenen Bestimmungen zu den Anforderungen an die nachhaltige Verwendung von Pflanzenschutzmitteln sehen in Artikel 8 die Kontrolle der Anwendungsgeräte vor; diese Bestimmungen finden auch weiterhin Anwendung, während die Vorschriften dieser Verordnung über die amtlichen Kontrollen nicht für diese Kontrolltätigkeiten gelten.</w:t>
      </w:r>
    </w:p>
    <w:p>
      <w:pPr>
        <w:pStyle w:val="GesAbsatz"/>
      </w:pPr>
      <w:r>
        <w:t>(22) Die Überprüfung der Einhaltung der Vorschriften über die gemeinsame Organisation der Märkte für landwirtschaftliche Erzeugnisse (Feldkulturen, Wein, Olivenöl, Obst und Gemüse, Hopfen, Milch und Milchprodukte, Rind- und Kalbfleisch, Schaf- und Ziegenfleisch sowie Honig) wird bereits mithilfe eines gut eingeführten und spezifischen Kontrollsystems überprüft. Diese Verordnung sollte daher nicht für die Überprüfung der Einhaltung der Verordnung (EU) Nr. 1308/2013 des Europäischen Parlaments und des Rates</w:t>
      </w:r>
      <w:r>
        <w:rPr>
          <w:rStyle w:val="Funotenzeichen"/>
        </w:rPr>
        <w:footnoteReference w:id="12"/>
      </w:r>
      <w:r>
        <w:t xml:space="preserve"> gelten, die die gemeinsame Marktorganisation für landwirtschaftliche Erzeugnisse betrifft, mit der Ausnahme von Fällen, in denen Kontrollen im Zusammenhang mit Vermarktungsnormen gemäß der Verordnung (EU) Nr. 1306/2013 des Europäischen Parlaments und des Rates</w:t>
      </w:r>
      <w:r>
        <w:rPr>
          <w:rStyle w:val="Funotenzeichen"/>
        </w:rPr>
        <w:footnoteReference w:id="13"/>
      </w:r>
      <w:r>
        <w:t xml:space="preserve"> auf mögliche Fälle betrügerischer oder irreführender Praktiken hindeuten.</w:t>
      </w:r>
    </w:p>
    <w:p>
      <w:pPr>
        <w:pStyle w:val="GesAbsatz"/>
      </w:pPr>
      <w:r>
        <w:t>(23) Einige Begriffsbestimmungen in der Verordnung (EG) Nr. 882/2004 sollten angepasst werden, um dem breiteren Anwendungsbereich der vorliegenden Verordnung Rechnung zu tragen, um sie an die Begriffsbestimmungen in anderen Unionsrechtsakten anzugleichen und um Begriffe klarer zu definieren oder gegebenenfalls zu ersetzen, wenn sie in unterschiedlichen Sektoren unterschiedlich definiert sind.</w:t>
      </w:r>
    </w:p>
    <w:p>
      <w:pPr>
        <w:pStyle w:val="GesAbsatz"/>
      </w:pPr>
      <w:r>
        <w:t>(24) Wenn in den Unionsvorschriften zur Lebensmittelkette vorgesehen ist, dass die zuständigen Behörden überprüfen, ob die Unternehmer die einschlägigen Unionsvorschriften einhalten und ob die Tiere oder Waren die spezifischen Anforderungen erfüllen, damit amtliche Bescheinigungen oder Attestierungen ausgestellt werden können, sollte diese Überprüfung der Einhaltung als amtliche Kontrolle gelten.</w:t>
      </w:r>
    </w:p>
    <w:p>
      <w:pPr>
        <w:pStyle w:val="GesAbsatz"/>
      </w:pPr>
      <w:r>
        <w:t>(25) Mit den Unionsvorschriften zur Lebensmittelkette erhalten die zuständigen Behörden der Mitgliedstaaten zudem besondere Aufgaben zum Schutz der Gesundheit von Tieren und Pflanzen und des Tierwohls sowie zum Schutz der Umwelt im Hinblick auf GVO und Pflanzenschutzmittel. Dabei handelt es sich um Aufgaben im öffentlichen Interesse, die die zuständigen Behörden der Mitgliedstaaten wahrzunehmen haben, um jegliche Gefahr, die für die Gesundheit von Menschen, Tieren oder Pflanzen, das Wohlergehen der Tiere und für die Umwelt entstehen kann, auszuschalten, einzugrenzen oder zu vermindern. Für diese anderen amtlichen Tätigkeiten, zu denen die Erteilung von Ermächtigungen oder Zulassungen, die epidemiologische Überwachung und das epidemiologische Monitoring, die Tilgung und Eindämmung von Krankheiten oder Schädlingen sowie das Ausstellen amtlicher Bescheinigungen oder Attestierungen zählen, gelten dieselben sektoralen Vorschriften, die durch die amtlichen Kontrollen und somit durch diese Verordnung durchgesetzt werden.</w:t>
      </w:r>
    </w:p>
    <w:p>
      <w:pPr>
        <w:pStyle w:val="GesAbsatz"/>
      </w:pPr>
      <w:r>
        <w:lastRenderedPageBreak/>
        <w:t>(26) Für alle Bereiche, für die die vorliegende Verordnung gilt, sollten die Mitgliedstaaten zuständige Behörden benennen. Während Mitgliedstaaten selbst am besten identifizieren und entscheiden können, welche zuständige Behörde bzw. zuständigen Behörden in den verschiedenen Bereichen oder Teilbereichen zu benennen ist bzw. sind, sollten sie ferner eine zentrale Behörde benennen müssen, die für jeden Bereich oder Teilbereich für eine angemessen koordinierte Kommunikation mit den zuständigen Behörden der anderen Mitgliedstaaten und mit der Kommission sorgt.</w:t>
      </w:r>
    </w:p>
    <w:p>
      <w:pPr>
        <w:pStyle w:val="GesAbsatz"/>
      </w:pPr>
      <w:r>
        <w:t>(27) Für die Durchführung der amtlichen Kontrollen zur Überprüfung der korrekten Anwendung der Unionsvorschriften zur Lebensmittelkette und für die Durchführung der anderen amtlichen Tätigkeiten, mit denen die Behörden der Mitgliedstaaten durch die Unionsvorschriften zur Lebensmittelkette betraut werden, sollten die Mitgliedstaaten zuständige Behörden benennen, die im öffentlichen Interesse handeln, über angemessene Ressourcen verfügen und angemessen ausgestattet sind sowie Garantien für Unparteilichkeit und Professionalität bieten. Die zuständigen Behörden sollten die Qualität, Kohärenz und Wirksamkeit der amtlichen Kontrollen gewährleisten.</w:t>
      </w:r>
    </w:p>
    <w:p>
      <w:pPr>
        <w:pStyle w:val="GesAbsatz"/>
      </w:pPr>
      <w:r>
        <w:t>(28) Die korrekte Anwendung und Durchsetzung der Vorschriften, die von dieser Verordnung erfasst sind, setzt die angemessene Kenntnis dieser Vorschriften sowie dieser Bestimmungen der vorliegenden Verordnung voraus. Das Personal, das die amtlichen Kontrollen und anderen amtlichen Tätigkeiten durchführt, muss daher regelmäßig über die in seinem Zuständigkeitsbereich geltenden Rechtsvorschriften sowie über die Pflichten, die sich aus der vorliegenden Verordnung ergeben, geschult werden.</w:t>
      </w:r>
    </w:p>
    <w:p>
      <w:pPr>
        <w:pStyle w:val="GesAbsatz"/>
      </w:pPr>
      <w:r>
        <w:t>(29) Die zuständigen Behörden sollten interne Audits durchführen oder in ihrem Namen durchführen lassen, um sicherzustellen, dass diese Verordnung eingehalten wird. Diese Audits sollten auf transparente Art und Weise erfolgen und einer unabhängigen Prüfung unterzogen werden.</w:t>
      </w:r>
    </w:p>
    <w:p>
      <w:pPr>
        <w:pStyle w:val="GesAbsatz"/>
      </w:pPr>
      <w:r>
        <w:t>(30) Die Unternehmer sollten vorbehaltlich des nationalen Rechts das Recht haben, gegen die Entscheidungen der zuständigen Behörden Rechtsbehelfe einzulegen. Die zuständigen Behörden sollten die Unternehmer über dieses Recht informieren.</w:t>
      </w:r>
    </w:p>
    <w:p>
      <w:pPr>
        <w:pStyle w:val="GesAbsatz"/>
      </w:pPr>
      <w:r>
        <w:t>(31) Die zuständigen Behörden sollten dafür sorgen, dass das Personal, das die amtlichen Kontrollen durchführt, keine Informationen weitergibt, die es bei der Durchführung solcher Kontrollen erlangt, wenn diese Informationen der beruflichen Geheimhaltungspflicht unterliegen. Sofern kein übergeordnetes öffentliches Interesse an einer Weitergabe besteht, sollten unter die berufliche Geheimhaltungspflicht Informationen fallen, deren Weitergabe den Zweck von Inspektionen, Untersuchungen oder Audits, den Schutz geschäftlicher Interessen oder den Schutz von Gerichtsverfahren und der Rechtsberatung untergraben könnte. Nicht unter die berufliche Geheimhaltungspflicht fallen sollten aber sachliche Informationen über das Ergebnis amtlicher Kontrollen bei einzelnen Unternehmern, wenn der betroffene Unternehmer vor der Weitergabe Stellung dazu nehmen durfte und diese Stellungnahme berücksichtigt oder zusammen mit den von den zuständigen Behörden weitergegebenen Informationen veröffentlicht wird. Die Notwendigkeit, die berufliche Geheimhaltungspflicht zu berücksichtigen, ist auch dann hinfällig, wenn die zuständigen Behörden die allgemeine Öffentlichkeit informieren müssen, weil ein begründeter Verdacht besteht, dass Lebens- oder Futtermittel ein Gesundheitsrisiko gemäß Artikel 10 der Verordnung (EG) Nr. 178/2002 darstellen können. Das Recht einzelner Personen auf den Schutz ihrer Daten gemäß der Richtlinie 95/46/EG des Europäischen Parlaments und des Rates</w:t>
      </w:r>
      <w:r>
        <w:rPr>
          <w:rStyle w:val="Funotenzeichen"/>
        </w:rPr>
        <w:footnoteReference w:id="14"/>
      </w:r>
      <w:r>
        <w:t xml:space="preserve"> sollten von dieser Verordnung nicht betroffen sein. Diese Bestimmungen sollten ferner unbeschadet der Fälle gelten, in denen die Weitergabe von Informationen nach Unions- oder nationalem Recht erforderlich ist.</w:t>
      </w:r>
    </w:p>
    <w:p>
      <w:pPr>
        <w:pStyle w:val="GesAbsatz"/>
      </w:pPr>
      <w:r>
        <w:t>(32) Die zuständigen Behörden sollten regelmäßig risikobasiert und mit angemessener Häufigkeit amtliche Kontrollen in allen Bereichen und im Hinblick auf alle Unternehmer, Tätigkeiten, Tiere und Waren durchführen, für die Unionsvorschriften zur Lebensmittelkette gelten. Bei der Festlegung der Häufigkeit amtlicher Kontrollen sollten die zuständigen Behörden berücksichtigen, inwieweit es notwendig ist, den Kontrollaufwand an das Risiko und an die Wahrscheinlichkeit von Verstößen in den verschiedenen Situationen anzupassen; dabei sollte auch möglichen Verstößen gegen Unionsvorschriften zur Lebensmittelkette aufgrund betrügerischer oder irreführender Praktiken Rechnung getragen werden. Dementsprechend sollte bei einer Anpassung des Kontrollaufwands die Wahrscheinlichkeit eines Verstoßes in einem Bereich der Unionsvorschriften zur Lebensmittelkette, der in den Geltungsbereich dieser Verordnung fällt, berücksichtigt werden. In einigen Fällen und im Hinblick auf die Ausstellung einer amtlichen Bescheinigung oder Attestierung, die Voraussetzung für das Inverkehrbringen oder die Verbringung von Tieren oder Waren ist, verlangen die Unionsvorschriften zur Lebensmittelkette jedoch, dass die amtlichen Kontrollen unabhängig vom Risiko oder von der Wahrscheinlichkeit von Verstößen durchgeführt werden. In diesen Fällen ist die Häufigkeit der amtlichen Kontrollen durch die Bescheinigungs- oder Attestierungserfordernisse vorgegeben.</w:t>
      </w:r>
    </w:p>
    <w:p>
      <w:pPr>
        <w:pStyle w:val="GesAbsatz"/>
      </w:pPr>
      <w:r>
        <w:lastRenderedPageBreak/>
        <w:t>(33) Damit die amtlichen Kontrollen zur Überprüfung der Einhaltung der Vorschriften wirksam bleiben, sollten sie ohne Vorankündigung durchgeführt werden, es sei denn, eine solche Vorankündigung ist für die Durchführung der Kontrollen unbedingt erforderlich (beispielsweise wenn bei amtlichen Kontrollen in einem Schlachthof beim Schlachten die kontinuierliche oder regelmäßige Anwesenheit von Personal oder Vertretern der zuständigen Behörden auf dem Betriebsgelände des Unternehmers erforderlich ist) oder die Art der amtlichen Kontrolltätigkeit verlangt dies (wie dies insbesondere bei Audits der Fall ist).</w:t>
      </w:r>
    </w:p>
    <w:p>
      <w:pPr>
        <w:pStyle w:val="GesAbsatz"/>
      </w:pPr>
      <w:r>
        <w:t>(34) Die amtlichen Kontrollen sollten gründlich und wirksam sein und gewährleisten, dass Unionsvorschriften korrekt angewendet werden. Da die amtlichen Kontrollen mit Aufwand für die Unternehmer verbunden sein können, sollten die zuständigen Behörden bei der Organisation und Durchführung der amtlichen Kontrollen deren Interessen berücksichtigen und den Aufwand auf das beschränken, was für die Durchführung effizienter und wirksamer Kontrollen nötig ist.</w:t>
      </w:r>
    </w:p>
    <w:p>
      <w:pPr>
        <w:pStyle w:val="GesAbsatz"/>
      </w:pPr>
      <w:r>
        <w:t>(35) Amtliche Kontrollen sollten von Personal durchgeführt werden, das unabhängig ist, d. h. in keinem Interessenkonflikt steht, und das insbesondere nicht in einer Situation ist, die direkt oder indirekt seine Fähigkeit beeinträchtigen könnte, seine dienstlichen Pflichten unparteiisch zu erfüllen. Auch sollten entsprechende Vorkehrungen getroffen werden, um die Unparteilichkeit in Fällen sicherzustellen, in denen amtliche Kontrollen von Tieren, Waren, Orten oder Tätigkeiten einer öffentlichen Behörde oder Stelle durchgeführt werden.</w:t>
      </w:r>
    </w:p>
    <w:p>
      <w:pPr>
        <w:pStyle w:val="GesAbsatz"/>
      </w:pPr>
      <w:r>
        <w:t>(36) Die zuständigen Behörden der Mitgliedstaaten sollten die amtlichen Kontrollen mit derselben Sorgfalt durchführen, unabhängig davon, ob die durchzusetzenden Vorschriften für Tätigkeiten gelten, die nur für das Hoheitsgebiet des betroffenen Mitgliedstaats relevant sind, oder für Tätigkeiten, die einen Einfluss auf die Einhaltung von Unionsrechtsvorschriften in Bezug auf Tiere und Waren haben, die verbracht oder in einem anderen Mitgliedstaat in Verkehr gebracht oder aus der Union ausgeführt werden sollen. Im Falle der Ausfuhr aus der Union kann von den zuständigen Behörden gemäß den Unionsvorschriften auch verlangt werden, dass sie überprüfen, ob die Tiere und Waren den Anforderungen des Bestimmungsdrittlandes dieser Tiere und Waren genügen. Des Weiteren gilt in Bezug auf die Festlegung von Mustern für Ausfuhrbescheinigungen, dass die einschlägigen Durchführungsbefugnisse nach dieser Verordnung nur dann gelten sollten, wenn diese Bescheinigungen im Unionsrecht, und insbesondere in bilateralen Abkommen zwischen der Union und einem Drittstaat oder einem Zusammenschluss von Drittstaaten, vorgesehen sind.</w:t>
      </w:r>
    </w:p>
    <w:p>
      <w:pPr>
        <w:pStyle w:val="GesAbsatz"/>
      </w:pPr>
      <w:r>
        <w:t>(37) Unbeschadet der Anforderungen an die Rückverfolgbarkeit gemäß sektoralen Rechtsvorschriften sollten die zuständigen Behörden eines Mitgliedstaats die Unternehmer - soweit dies für die Organisation der amtlichen Kontrollen unbedingt erforderlich ist - bei Vorliegen außergewöhnlicher Umstände auffordern können, die Ankunft von Tieren und Waren aus einem anderen Mitgliedstaat zu melden.</w:t>
      </w:r>
    </w:p>
    <w:p>
      <w:pPr>
        <w:pStyle w:val="GesAbsatz"/>
      </w:pPr>
      <w:r>
        <w:t>(38) Um die korrekte Durchsetzung der Unionsvorschriften zur Lebensmittelkette zu gewährleisten, sollten die zuständigen Behörden befugt sein, amtliche Kontrollen auf allen Stufen der Produktion, der Verarbeitung und des Vertriebs der von diesen Rechtsvorschriften erfassten Tiere und Waren durchzuführen. Damit die amtlichen Kontrollen gründlich und wirksam sind, sollten die zuständigen Behörden befugt sein, amtliche Kontrollen auf allen Stufen der Produktion und des Vertriebs von Waren, Stoffen, Materialien oder Gegenständen durchzuführen, die nicht von Unionsvorschriften zur Lebensmittelkette erfasst sind, soweit dies nötig ist, um mögliche Verstöße gegen diese Rechtsvorschriften eingehend zu untersuchen und die Ursachen solcher Verstöße zu ermitteln. Um die amtlichen Kontrollen effizient durchführen zu können, sollten die zuständigen Behörden eine Liste oder ein Verzeichnis der zu kontrollierenden Unternehmer erstellen und führen.</w:t>
      </w:r>
    </w:p>
    <w:p>
      <w:pPr>
        <w:pStyle w:val="GesAbsatz"/>
      </w:pPr>
      <w:r>
        <w:t xml:space="preserve">(39) Die zuständigen Behörden handeln im Interesse der Unternehmer und der allgemeinen Öffentlichkeit und sorgen dafür, dass das in den Unionsvorschriften zur Lebensmittelkette festgelegte hohe Schutzniveau mit geeigneten Durchsetzungsmaßnahmen konsequent gehalten und geschützt wird und dass die Einhaltung dieser Rechtsvorschriften in allen Abschnitten der Lebensmittelkette durch amtliche Kontrollen überprüft wird. Die zuständigen Behörden sowie die beauftragten Stellen und die natürlichen Personen, denen bestimmte Aufgaben übertragen wurden, sollten daher gegenüber den Unternehmern und der Öffentlichkeit für die Effizienz und Wirksamkeit der von ihnen durchgeführten amtlichen Kontrollen rechenschaftspflichtig sein. Sie sollten Informationen über die Organisation und Durchführung amtlicher Kontrollen und anderer amtlicher Tätigkeiten zugänglich machen und regelmäßig Informationen über amtliche Kontrollen und deren Ergebnisse veröffentlichen. Die zuständigen Behörden sollten unter bestimmten Bedingungen ebenfalls befugt sein, Angaben über die Einstufung einzelner Unternehmer aufgrund der Ergebnisse der amtlichen Kontrollen zu veröffentlichen oder zugänglich zu machen. Die Verwendung von Einstufungssystemen als ein Mittel zur Erhöhung der Transparenz entlang der Lebensmittelkette sollte den Mitgliedstaaten gestattet sein bzw. sie sollten sogar dazu angehalten werden, sofern solche Systeme ausreichende Garantien für Fairness, Kohärenz, Transparenz und Objektivität bieten. Die zuständigen Behörden sollten die erforderlichen Vorkehrungen getroffen haben, damit die Einstufung das tatsächliche Ausmaß der Einhaltung korrekt wiedergibt; insbesondere sollten die zuständigen Behörden angehalten werden, dafür zu sorgen, dass die Einstufung auf dem Ergebnis mehrerer amtlicher Kontrollen beruht oder, wenn die Einstufung auf dem Ergebnis einer einzigen amtlichen Kontrolle beruht und die Ergebnisse negativ sind, innerhalb einer angemessenen Frist weitere amtliche Kontrollen durchgeführt werden. Die Transparenz der Einstufungskriterien ist besonders wichtig, damit bewährte Verfahren verglichen </w:t>
      </w:r>
      <w:r>
        <w:lastRenderedPageBreak/>
        <w:t>werden können und über kurz oder lang die Ausarbeitung eines einheitlichen Ansatzes auf Unionsebene erwogen werden kann.</w:t>
      </w:r>
    </w:p>
    <w:p>
      <w:pPr>
        <w:pStyle w:val="GesAbsatz"/>
      </w:pPr>
      <w:r>
        <w:t>(40) Es ist wichtig, dass die zuständigen Behörden sowie die beauftragten Stellen und die natürlichen Personen, denen bestimmte Aufgaben übertragen wurden, die Wirksamkeit und Kohärenz der von ihnen durchgeführten amtlichen Kontrollen gewährleisten und überprüfen. Zu diesem Zweck sollten sie auf der Grundlage schriftlich dokumentierter Verfahren arbeiten und das Personal, das die amtlichen Kontrollen durchführt, mit Informationen und Anweisungen versorgen. Sie sollten zudem mit geeigneten dokumentierten Verfahren und Mechanismen kontinuierlich überprüfen, dass ihr eigenes Handeln wirksam und kohärent ist, und festgestellte Mängel beheben.</w:t>
      </w:r>
    </w:p>
    <w:p>
      <w:pPr>
        <w:pStyle w:val="GesAbsatz"/>
      </w:pPr>
      <w:r>
        <w:t>(41) Um Verstöße leichter verfolgen zu können und die Korrekturmaßnahmen des betroffenen Unternehmers zu optimieren, sollten die Ergebnisse amtlicher Kontrollen schriftlich festgehalten werden und dem Unternehmer sollte auf Antrag eine Kopie zugeleitet werden. Wenn Personal der zuständigen Behörden bei amtlichen Kontrollen kontinuierlich oder regelmäßig anwesend sein muss, um die Tätigkeiten des Unternehmers zu überwachen, wäre es unverhältnismäßig, über die einzelnen Inspektionen oder Besuche bei dem Unternehmer jeweils schriftliche Aufzeichnungen anzufertigen. In diesen Fällen sollten die schriftlichen Aufzeichnungen in Intervallen erstellt werden, die es den zuständigen Behörden und dem Unternehmer ermöglichen, sich regelmäßig über den Stand der Einhaltung zu informieren; festgestellte Mängel oder Verstöße sollten ihnen umgehend mitgeteilt werden.</w:t>
      </w:r>
    </w:p>
    <w:p>
      <w:pPr>
        <w:pStyle w:val="GesAbsatz"/>
      </w:pPr>
      <w:r>
        <w:t>(42) Die Unternehmer sollten mit den zuständigen Behörden, beauftragten Stellen oder natürlichen Personen, denen bestimmte Aufgaben übertragen wurden, uneingeschränkt zusammenarbeiten, damit die amtlichen Kontrollen reibungslos verlaufen und die zuständigen Behörden andere amtliche Tätigkeiten wahrnehmen können. Die Unternehmer, die für eine in die Union verbrachte Sendung verantwortlich sind, sollten alle verfügbaren Informationen über diese Sendung zur Verfügung stellen. Alle Unternehmer sollten den zuständigen Behörden mindestens die Informationen zur Verfügung stellen, die zu ihrer Identifizierung, zur Identifizierung ihrer Tätigkeiten und der Unternehmer, die sie beliefern und von denen sie beliefert werden, erforderlich sind.</w:t>
      </w:r>
    </w:p>
    <w:p>
      <w:pPr>
        <w:pStyle w:val="GesAbsatz"/>
      </w:pPr>
      <w:r>
        <w:t>(43) Mit der Verordnung wird ein einziger Rechtsrahmen für die Durchführung amtlicher Kontrollen geschaffen, mit denen die Einhaltung der Unionsvorschriften zur Lebensmittelkette in allen von diesen Vorschriften erfassten Bereichen überprüft wird. In einigen dieser Bereiche machen die Unionsvorschriften detaillierte Auflagen, deren Einhaltung spezielle Fertigkeiten und besonderer Mittel für die Durchführung amtlicher Kontrollen verlangt. Damit vermieden wird, dass unterschiedliche Durchsetzungspraktiken dazu führen, dass die Gesundheit von Menschen, Tieren und Pflanzen und das Wohlbefinden der Tiere oder - sofern es sich um GVO und Pflanzenschutzmittel handelt - auch die Umwelt nicht überall gleichermaßen geschützt sind, dass der Binnenmarkt für die von dieser Verordnung erfassten Tiere und Waren gestört wird und dass es zu Wettbewerbsverzerrungen kommt, sollte die Kommission die Bestimmungen dieser Verordnung durch den Erlass von Sondervorschriften für amtliche Kontrollen, die den Erfordernissen dieser Bereiche Rechnung tragen, ergänzen können. In diesen Vorschriften sollte vor allem Folgendes festgelegt sein: spezifische Bestimmungen über die Durchführung amtlicher Kontrollen und die Mindesthäufigkeit solcher Kontrollen; besondere oder zusätzliche, nicht in dieser Verordnung vorgesehene Maßnahmen, welche die zuständigen Behörden bei Verstößen ergreifen sollten; die besonderen Zuständigkeiten und Aufgaben der zuständigen Behörden, zusätzlich zu den in dieser Verordnung genannten Zuständigkeiten und Aufgaben und spezifische Kriterien für die Auslösung der in dieser Verordnung vorgesehenen Amtshilfemechanismen. In anderen Fällen könnten solche zusätzlichen Bestimmungen erforderlich werden, um die Durchführung amtlicher Kontrollen bei Lebens- und Futtermitteln im Detail zu regeln, wenn beispielsweise neue Informationen über Risiken für die Gesundheit von Menschen oder Tieren oder - sofern es sich um GVO und Pflanzenschutzmittel handelt - auch für die Umwelt auftauchen, und diese Informationen darauf hindeuten, dass die Kontrollen mangels einheitlicher Bestimmungen für die Durchführung solcher amtlichen Kontrollen in den Mitgliedstaaten nicht den erwarteten, in den Unionsvorschriften zur Lebensmittelkette vorgesehenen Schutz vor solchen Risiken bieten würden.</w:t>
      </w:r>
    </w:p>
    <w:p>
      <w:pPr>
        <w:pStyle w:val="GesAbsatz"/>
      </w:pPr>
      <w:r>
        <w:t>(44) Unter der Voraussetzung, dass ein hohes Schutzniveau für die Gesundheit von Menschen, Tieren und Pflanzen in der gesamten Lebensmittelkette sichergestellt ist und internationale Normen und Verpflichtungen eingehalten werden, sollten die Mitgliedstaaten im Hinblick auf eine effiziente Organisation der amtlichen Kontrollen im Rahmen dieser Verordnung ermitteln können, welche Mitarbeiter am besten geeignet sind, diese Kontrollen durchzuführen. Allerdings sollten die Mitgliedstaaten in bestimmten Fällen, in denen spezifische Fähigkeiten für ein fundiertes Ergebnis der amtlichen Kontrollen erforderlich sind, amtliche Tierärzte, amtliche Pflanzengesundheitsinspektoren und andere eigens benannte Personen einsetzen müssen. Dies sollte nicht die Möglichkeit der Mitgliedstaaten berühren, auch in Fällen, in denen dies nach dieser Verordnung nicht zwingend vorgeschrieben ist, amtliche Tierärzte (auch für amtliche Kontrollen von Geflügel und Hasentieren), Pflanzengesundheitsinspektoren oder andere eigens benannte Personen einzusetzen.</w:t>
      </w:r>
    </w:p>
    <w:p>
      <w:pPr>
        <w:pStyle w:val="GesAbsatz"/>
      </w:pPr>
      <w:r>
        <w:t xml:space="preserve">(45) Zwecks Entwicklung neuer Kontrollmethoden und -techniken für amtliche Kontrollen der Fleischproduktion sollte es den zuständigen Behörden gestattet sein, nationale Maßnahmen zu erlassen, um in ihrer Dauer und </w:t>
      </w:r>
      <w:r>
        <w:lastRenderedPageBreak/>
        <w:t>Tragweite begrenzte Pilotprojekte durchzuführen. Diese Maßnahmen sollten gewährleisten, dass die zuständigen Behörden überprüfen, ob die Unternehmer alle für die Fleischproduktion geltenden grundlegenden Bestimmungen, einschließlich der Anforderung, dass das Fleisch sicher und für den menschlichen Verzehr geeignet ist, einhalten. Um zu gewährleisten, dass die Kommission und die Mitgliedstaaten die Möglichkeit haben, die Auswirkungen dieser nationalen Maßnahmen vor ihrer Annahme zu bewerten und sich dazu zu äußern und somit die geeignetsten Maßnahmen treffen zu können, sollte die Kommission im Einklang mit den Artikeln 5 und 6 der Richtlinie (EU) 2015/1535 des Europäischen Parlaments und des Rates</w:t>
      </w:r>
      <w:r>
        <w:rPr>
          <w:rStyle w:val="Funotenzeichen"/>
        </w:rPr>
        <w:footnoteReference w:id="15"/>
      </w:r>
      <w:r>
        <w:t xml:space="preserve"> und für die Zwecke dieser Artikel von diesen Maßnahmen in Kenntnis gesetzt werden.</w:t>
      </w:r>
    </w:p>
    <w:p>
      <w:pPr>
        <w:pStyle w:val="GesAbsatz"/>
      </w:pPr>
      <w:r>
        <w:t>(46) Die zuständigen Behörden sollten die Möglichkeit haben, einen Teil ihrer Aufgaben anderen Stellen zu übertragen. Es sollten geeignete Bedingungen geschaffen werden, um die Unparteilichkeit, die Qualität und die Einheitlichkeit der amtlichen Kontrollen und der anderen amtlichen Tätigkeiten zu gewährleisten. Insbesondere sollten die beauftragten Stellen nach der Norm der Internationalen Organisation für Normung (ISO) für die Durchführung von Inspektionen akkreditiert sein.</w:t>
      </w:r>
    </w:p>
    <w:p>
      <w:pPr>
        <w:pStyle w:val="GesAbsatz"/>
      </w:pPr>
      <w:r>
        <w:t>(47) Damit die Verlässlichkeit und Kohärenz der amtlichen Kontrollen und anderen amtlichen Tätigkeiten in der Union gewährleistet ist, sollten die für die Probenahme und für Laboranalysen, -tests und -diagnosen verwendeten Methoden wissenschaftlichen Standards genügen, den besonderen Analyse-, Test- und Diagnoseerfordernissen des betroffenen Laboratoriums entsprechen und solide und verlässliche Analyse-, Test- und Diagnoseergebnisse liefern. Für die Wahl der zu verwendenden Methode sollten klare Regeln aufgestellt werden, wenn mehr als eine Methode aus unterschiedlichen Quellen verfügbar ist, beispielsweise von der ISO, der Pflanzenschutzorganisation für Europa und den Mittelmeerraum (EPPO), dem Internationalen Pflanzenschutzübereinkommen (IPPC), der Weltorganisation für Tiergesundheit (OIE), Referenzlaboratorien der Europäischen Union und der Mitgliedstaaten oder aus nationalem Recht.</w:t>
      </w:r>
    </w:p>
    <w:p>
      <w:pPr>
        <w:pStyle w:val="GesAbsatz"/>
      </w:pPr>
      <w:r>
        <w:t>(48) Unternehmer, deren Tiere oder Waren Gegenstand von Probenahmen, Analysen, Tests oder Diagnosen sind, sollten das Recht auf ein zweites Sachverständigengutachten haben, für dessen Kosten sie selbst aufkommen. Ein solches Recht sollte es dem Unternehmer ermöglichen, eine Überprüfung der Unterlagen über die ursprüngliche Probenahme oder Analyse, den ursprünglichen Test oder die ursprüngliche Diagnose durch einen anderen Sachverständigen sowie eine zweite Analyse, einen zweiten Test oder eine zweite Diagnose der ursprünglich ausgewählten Teile der Probenahme verlangen können, es sei denn, eine solche zweite Analyse bzw. ein solcher zweiter Test oder eine solche zweite Diagnose erweist sich als technisch nicht möglich oder unerheblich. Dies wäre vor allem dann der Fall, wenn die Prävalenz der Gefahr in den Tieren oder Waren besonders gering oder die Verteilung der Gefahr bei der Bewertung des Vorhandenseins von Quarantäneorganismen oder gegebenenfalls die Durchführung einer mikrobiologischen Analyse besonders schwach oder unregelmäßig ist.</w:t>
      </w:r>
    </w:p>
    <w:p>
      <w:pPr>
        <w:pStyle w:val="GesAbsatz"/>
      </w:pPr>
      <w:r>
        <w:t>(49) Um amtliche Kontrollen bei Geschäftstransaktionen durchführen zu können, die über das Internet oder andere Fernabsatzkanäle getätigt werden, sollten die zuständigen Behörden in der Lage sein, anonym Proben zu bestellen, die dann analysiert, getestet oder auf ihre Vorschriftsmäßigkeit überprüft werden können. Die zuständigen Behörden sollten alles unternehmen, damit das Recht der Unternehmer auf ein zweites Sachverständigengutachten erhalten bleibt.</w:t>
      </w:r>
    </w:p>
    <w:p>
      <w:pPr>
        <w:pStyle w:val="GesAbsatz"/>
      </w:pPr>
      <w:r>
        <w:t>(50) Die Laboratorien, die von den zuständigen Behörden für die Durchführung von Analysen, Tests und Diagnosen der bei amtlichen Kontrollen und anderen amtlichen Tätigkeiten entnommenen Proben benannt werden, sollten über die Fachkompetenz, die Ausrüstung, die Infrastruktur und das Personal verfügen, um diese Aufgaben auf höchstem Niveau erfüllen zu können. Damit die Ergebnisse solide und verlässlich sind, sollten diese Laboratorien für die Verwendung dieser Methoden nach der Norm EN ISO/IEC 17025 „Allgemeine Anforderungen an die Kompetenz von Prüf- und Kalibrierlaboratorien“ akkreditiert sein. Die Akkreditierung sollte durch eine nationale Akkreditierungsstelle erfolgen, die im Einklang mit der Verordnung (EG) Nr. 765/2008 des Europäischen Parlaments und des Rates</w:t>
      </w:r>
      <w:r>
        <w:rPr>
          <w:rStyle w:val="Funotenzeichen"/>
        </w:rPr>
        <w:footnoteReference w:id="16"/>
      </w:r>
      <w:r>
        <w:t xml:space="preserve"> tätig ist.</w:t>
      </w:r>
    </w:p>
    <w:p>
      <w:pPr>
        <w:pStyle w:val="GesAbsatz"/>
      </w:pPr>
      <w:r>
        <w:t>(51) Die Akkreditierung ist zwar das beste Instrument, um eine hohe Leistung der amtlichen Laboratorien sicherzustellen, sie ist aber auch kompliziert und kostspielig und würde die Laboratorien unverhältnismäßig belasten, wenn die Methode für Laboranalysen, -tests oder -diagnosen wie etwa bei Trichinenuntersuchungen im Rahmen von Inspektionen besonders einfach zu verwenden ist und keine speziellen Verfahren oder Ausrüstungen erfordert oder - unter bestimmten Bedingungen - wenn das Laboratorium ausschließlich im Zusammenhang mit anderen amtlichen Tätigkeiten, und nicht im Zusammenhang mit amtlichen Kontrollen, Analysen, Tests oder Diagnosen durchführt.</w:t>
      </w:r>
    </w:p>
    <w:p>
      <w:pPr>
        <w:pStyle w:val="GesAbsatz"/>
      </w:pPr>
      <w:r>
        <w:lastRenderedPageBreak/>
        <w:t>(52) Um die Flexibilität und Verhältnismäßigkeit des Vorgehens sicherzustellen, vor allem für Laboratorien im Bereich Tier- oder Pflanzengesundheit, sollte es möglich sein, Ausnahmen zu gewähren, damit bestimmte Laboratorien nicht für alle von ihnen verwendeten Methoden akkreditiert sein müssen. Dies gilt insbesondere dann, wenn validierte Methoden zum Aufspüren von bestimmten Pflanzenschädlingen nicht verfügbar sind. Zudem kann es vorkommen, dass bei einem Laboratorium nicht für alle Methoden, die es als amtliches Laboratorium verwenden soll, die Akkreditierung sofort verfügbar ist, wenn neue oder kürzlich geänderte Methoden anzuwenden sind und wenn Notsituationen oder neue Risiken auftreten. Unter bestimmten Bedingungen sollte es daher zulässig sein, dass amtliche Laboratorien Analysen, Tests und Diagnosen für die zuständigen Behörden durchführen, bevor sie die jeweilige Akkreditierung besitzen.</w:t>
      </w:r>
    </w:p>
    <w:p>
      <w:pPr>
        <w:pStyle w:val="GesAbsatz"/>
      </w:pPr>
      <w:r>
        <w:t>(53) Amtliche Kontrollen von Tieren und Waren, die aus Drittländern in die Union verbracht werden, sind von zentraler Bedeutung, da diese Kontrollen sicherstellen, dass die in der Union geltenden Rechtsvorschriften eingehalten werden, insbesondere die Vorschriften für den Schutz der Gesundheit von Menschen, Tieren und Pflanzen, den Tierschutz und - sofern es sich um GVO und Pflanzenschutzmittel handelt - auch den Umweltschutz. Diese amtlichen Kontrollen sollten vor der Überlassung der Tiere oder Waren zum zollrechtlich freien Verkehr in der Union stattfinden. Die Häufigkeit der amtlichen Kontrollen sollte den Risiken für Gesundheit von Menschen, Tieren und Pflanzen, den Tierschutz und die Umwelt angemessen sein, die möglicherweise von den in die Union verbrachten Tieren und Waren ausgehen; zu berücksichtigen sind bei ihrer Festlegung auch die bisherige Einhaltung der Unionsvorschriften zur Lebensmittelkette durch den Unternehmer, die in dem betroffenen Drittland bereits durchgeführten Kontrollen dieser Tiere und Waren und die Garantien dieses Drittlands, dass die in die Union ausgeführten Tiere und Waren den Unionsvorschriften genügen.</w:t>
      </w:r>
    </w:p>
    <w:p>
      <w:pPr>
        <w:pStyle w:val="GesAbsatz"/>
      </w:pPr>
      <w:r>
        <w:t>(54) Es ist notwendig Kategorien von Tieren und Waren festzulegen, die vor ihrem Eingang in die Union immer an der Grenzkontrollstelle zur amtlichen Kontrolle vorgeführt werden sollten. Ferner ist es notwendig, dass verlangt werden kann, dass andere Kategorien von Waren aufgrund entsprechender besonderer Maßnahmen vorübergehend derselben Anforderung unterliegen, sowie, dass verlangt werden kann, dass bestimmte andere Kategorien von Waren, insbesondere bestimmte Lebensmittel, die sowohl Erzeugnisse pflanzlichen als auch Verarbeitungserzeugnisse tierischen Ursprungs enthalten (zusammengesetzte Erzeugnisse), vor ihrem Eingang in die Union immer an der Grenzkontrollstelle zur amtlichen Kontrolle vorgeführt werden.</w:t>
      </w:r>
    </w:p>
    <w:p>
      <w:pPr>
        <w:pStyle w:val="GesAbsatz"/>
      </w:pPr>
      <w:r>
        <w:t>(55) Aufgrund der Risiken für die Gesundheit von Menschen, Tieren oder Pflanzen, für den Tierschutz oder für die Umwelt, die von bestimmten Tieren oder Waren ausgehen können, sollten diese bei ihrem Eingang in die Union besonderen amtlichen Kontrollen unterzogen werden. Nach den geltenden Unionsvorschriften muss an den Unionsgrenzen mithilfe amtlicher Kontrollen überprüft werden, ob die für Tiere, Erzeugnisse tierischen Ursprungs, Zuchtmaterial und tierische Nebenprodukte geltenden Anforderungen an die Gesundheit von Menschen und Tieren und den Tierschutz erfüllt sind und ob Pflanzen und Pflanzenerzeugnisse den pflanzengesundheitlichen Bestimmungen genügen. Beim Eingang in die Union werden bestimmte Waren zudem verstärkt kontrolliert, wenn bekannte oder neu auftretende Risiken dies gebieten. Die Einzelheiten dieser Kontrollen, die derzeit in den Richtlinien des Rates 97/78/EG</w:t>
      </w:r>
      <w:r>
        <w:rPr>
          <w:rStyle w:val="Funotenzeichen"/>
        </w:rPr>
        <w:footnoteReference w:id="17"/>
      </w:r>
      <w:r>
        <w:t>, 91/496/EWG</w:t>
      </w:r>
      <w:r>
        <w:rPr>
          <w:rStyle w:val="Funotenzeichen"/>
        </w:rPr>
        <w:footnoteReference w:id="18"/>
      </w:r>
      <w:r>
        <w:t>, und 2000/29/EG und in der Verordnung (EG) Nr. 669/2009 der Kommission</w:t>
      </w:r>
      <w:r>
        <w:rPr>
          <w:rStyle w:val="Funotenzeichen"/>
        </w:rPr>
        <w:footnoteReference w:id="19"/>
      </w:r>
      <w:r>
        <w:t xml:space="preserve"> geregelt sind, sollten in der vorliegenden Verordnung geregelt werden.</w:t>
      </w:r>
    </w:p>
    <w:p>
      <w:pPr>
        <w:pStyle w:val="GesAbsatz"/>
      </w:pPr>
      <w:r>
        <w:t>(56) Um die Effizienz des Systems der amtlichen Kontrollen in der Union zu erhöhen, die für amtliche Kontrollen vorgesehenen Ressourcen optimal bei den Grenzkontrollen einzusetzen und die Durchsetzung der Unionsvorschriften zur Lebensmittelkette zu fördern, sollte an Stelle der bisherigen einzelnen Kontrollregelungen ein einheitliches integriertes System amtlicher Kontrollen an Grenzkontrollstellen für alle Sendungen geschaffen werden, die wegen des von ihnen möglicherweise ausgehenden Risikos bei ihrem Eingang in die Union kontrolliert werden sollten.</w:t>
      </w:r>
    </w:p>
    <w:p>
      <w:pPr>
        <w:pStyle w:val="GesAbsatz"/>
      </w:pPr>
      <w:r>
        <w:t>(57) Sendungen sollten bei ihrer Ankunft an Grenzkontrollstellen einer amtlichen Kontrolle unterzogen werden. Bei diesen amtlichen Kontrollen sollten alle Sendungen einer Dokumentenprüfung, gegebenenfalls auch auf elektronischem Wege, einer Nämlichkeitskontrolle und einer Warenuntersuchung unterzogen werden; die Häufigkeit der Nämlichkeitskontrollen und Warenuntersuchungen sollte sich nach dem Risiko richten, das von der jeweiligen Tier- bzw. Warensendung ausgeht.</w:t>
      </w:r>
    </w:p>
    <w:p>
      <w:pPr>
        <w:pStyle w:val="GesAbsatz"/>
      </w:pPr>
      <w:r>
        <w:t xml:space="preserve">(58) Die Häufigkeit von Warenuntersuchungen sollte je nach dem Risiko für die Gesundheit von Menschen, Tieren oder Pflanzen, für den Tierschutz oder - sofern es sich um GVO und Pflanzenschutzmittel handelt - auch für die Umwelt festgelegt und geändert werden. Diese Vorgehensweise sollte den zuständigen Behörden </w:t>
      </w:r>
      <w:r>
        <w:lastRenderedPageBreak/>
        <w:t>die Möglichkeit geben, die Ressourcen für die Kontrollen den risikoträchtigsten Bereichen zuzuweisen. Es sollte zudem möglich sein, die Häufigkeit von Nämlichkeitskontrollen zu verringern oder auf die Überprüfung der amtlichen Verschlusssicherung zu beschränken, wenn dies gerechtfertigt ist, da von der in die Union verbrachten Sendung ein nachweislich geringeres Risiko ausgeht. Bei der risikobasierten Entscheidung über Nämlichkeitskontrollen und Warenuntersuchungen sollten die verfügbaren Daten und Informationen sowie die computergestützten Systeme zur Erfassung und Verwaltung von Daten genutzt werden.</w:t>
      </w:r>
    </w:p>
    <w:p>
      <w:pPr>
        <w:pStyle w:val="GesAbsatz"/>
      </w:pPr>
      <w:r>
        <w:t>(59) In bestimmten Fällen könnten die amtlichen Kontrollen, die normalerweise von den zuständigen Behörden an den Grenzkontrollstellen durchgeführt werden, auch an anderen Kontrollstellen oder von anderen Behörden vorgenommen werden, sofern ein hohes Schutzniveau für die Gesundheit von Menschen, Tieren und Pflanzen, ein hohes Tierschutzniveau und - im Hinblick auf GVO und Pflanzenschutzmittel - ein hohes Umweltschutzniveau gewährleistet sind.</w:t>
      </w:r>
    </w:p>
    <w:p>
      <w:pPr>
        <w:pStyle w:val="GesAbsatz"/>
      </w:pPr>
      <w:r>
        <w:t>(60) Zum Zwecke einer effizienten Organisation der amtlichen Kontrollen sollte eine Sendung aus einem Drittland, die beim Eingang in die Union kontrolliert werden muss, von einem Gemeinsamen Gesundheitseingangsdokument (im Folgenden „GGED“) begleitet sein, das dazu verwendet werden soll, die Ankunft von Sendungen an der Grenzkontrollstelle anzukündigen und das Ergebnis der amtlichen Kontrollen und die Entscheidung der zuständigen Behörden betreffend die Sendung, die es begleitet, zu vermerken. Dasselbe Dokument sollte vom Unternehmer auch zur Freigabe bei den Zollbehörden vorgelegt werden, wenn alle amtlichen Kontrollen durchgeführt worden sind.</w:t>
      </w:r>
    </w:p>
    <w:p>
      <w:pPr>
        <w:pStyle w:val="GesAbsatz"/>
      </w:pPr>
      <w:r>
        <w:t>(61) In einigen Mitgliedstaaten ist es angesichts besonderer geografischer Zwänge, wie langen Küsten oder langen Grenzen, schwierig, die Mindestanforderungen an die Grenzkontrollstellen dauerhaft einzuhalten. Unverarbeitete Holzstämme werden im Allgemeinen in großen Mengen und in unregelmäßigen Abständen über spezialisierte Häfen oder Kontrollstellen eingeführt, wodurch eine dauerhafte Besetzung und umfassende Ausrüstung der Grenzkontrollstellen sich als schwierig erweist. Abweichungen von den Mindestanforderungen an Grenzkontrollstellen sollten daher zulässig sein, um eine wirksame amtliche Kontrolle bestimmter unverarbeiteter Holzstämme zu gewährleisten.</w:t>
      </w:r>
    </w:p>
    <w:p>
      <w:pPr>
        <w:pStyle w:val="GesAbsatz"/>
      </w:pPr>
      <w:r>
        <w:t>(62) Die amtlichen Kontrollen von Tieren und Waren, die aus Drittländern in die Union verbracht werden, sollten an Grenzkontrollstellen durchgeführt werden, die von den Mitgliedstaaten benannt werden und Mindestanforderungen genügen. Die Benennung solcher Stellen sollte aufgehoben oder ausgesetzt werden, wenn sie die Mindestanforderungen nicht mehr erfüllen oder wenn ihre Tätigkeit ein Risiko für die Gesundheit von Menschen, Tieren oder Pflanzen, für den Tierschutz oder - sofern es sich um GVO und Pflanzenschutzmittel handelt - für die Umwelt darstellen könnte. Der Beschluss über die Aufhebung oder Aussetzung einer Benennung müsste der Höhe des Risikos und dem Grundsatz der Verhältnismäßigkeit Rechnung tragen.</w:t>
      </w:r>
    </w:p>
    <w:p>
      <w:pPr>
        <w:pStyle w:val="GesAbsatz"/>
      </w:pPr>
      <w:r>
        <w:t>(63) Um die einheitliche Anwendung der Vorschriften für amtliche Kontrollen bei Sendungen aus Drittländern zu gewährleisten, sollten einheitliche Regeln für die Maßnahmen geschaffen werden, die die zuständigen Behörden und die Unternehmer ergreifen sollten, wenn der Verdacht auf einen Verstoß besteht, wenn Sendungen nicht vorschriftsmäßig sind und wenn von Sendungen ein Risiko für die Gesundheit von Menschen, Tieren oder Pflanzen, für den Tierschutz oder - sofern es sich um GVO und Pflanzenschutzmittel handelt - auch für die Umwelt ausgeht.</w:t>
      </w:r>
    </w:p>
    <w:p>
      <w:pPr>
        <w:pStyle w:val="GesAbsatz"/>
      </w:pPr>
      <w:r>
        <w:t>(64) Die Zusammenarbeit und der Austausch von Informationen zwischen den zuständigen Behörden, Zollbehörden und anderen relevanten Behörden, die mit Sendungen aus Drittländern befasst sind, sollte gewährleistet werden, damit es bei der Durchführung der amtlichen Kontrollen nicht zu Widersprüchlichkeiten und Überschneidungen kommt, an den Grenzkontrollstellen und anderen Kontrollstellen zur amtlichen Kontrolle vorzuführende Sendungen zügig ermittelt werden und eine effiziente Durchführung der Kontrollen sichergestellt ist.</w:t>
      </w:r>
    </w:p>
    <w:p>
      <w:pPr>
        <w:pStyle w:val="GesAbsatz"/>
      </w:pPr>
      <w:r>
        <w:t>(65) Die Mitgliedstaaten sollten dafür sorgen, dass stets angemessene finanzielle Mittel bereitstehen, damit die zuständigen Behörden, die amtliche Kontrollen und andere amtliche Tätigkeiten durchführen, personell und materiell angemessen ausgestattet sind. Zwar sind in erster Linie die Unternehmer dafür verantwortlich zu gewährleisten, dass ihre Tätigkeiten im Einklang mit den Unionsvorschriften zur Lebensmittelkette durchgeführt werden, aber ihr dafür eingerichtetes System der Eigenkontrollen sollte um ein gesondertes System von amtlichen Kontrollen ergänzt werden, das von den Mitgliedstaaten für eine wirksame Marktüberwachung entlang der Lebensmittelkette betrieben wird. Ein solches System ist naturgemäß komplex und ressourcenintensiv und sollte konstant mit für die amtlichen Kontrollen ausreichenden, dem Durchsetzungsbedarf zu jedem beliebigen Zeitpunkt angemessenen Ressourcen ausgestattet sein. Zur Verringerung der Abhängigkeit des Systems der amtlichen Kontrollen von öffentlichen Geldern sollten die zuständigen Behörden Gebühren oder Abgaben zum Ausgleich der Kosten erheben, die bei der amtlichen Kontrolle bestimmter Unternehmer und bei bestimmten Tätigkeiten entstehen, für die in den Unionsvorschriften zur Lebensmittelkette eine Registrierung oder Zulassung gemäß den Unionsvorschriften über Lebens- und Futtermittelhygiene oder den Vorschriften über Pflanzengesundheit vorgeschrieben ist. Gebühren oder Abgaben sollten bei den Unternehmern außer</w:t>
      </w:r>
      <w:r>
        <w:lastRenderedPageBreak/>
        <w:t>dem zum Ausgleich der Kosten erhoben werden, die bei den amtlichen Kontrollen entstehen, die die zuständigen Behörden im Hinblick auf die Ausstellung amtlicher Bescheinigungen oder amtlicher Attestierungen bzw. an Grenzkontrollstellen durchführen.</w:t>
      </w:r>
    </w:p>
    <w:p>
      <w:pPr>
        <w:pStyle w:val="GesAbsatz"/>
      </w:pPr>
      <w:r>
        <w:t>(66) Die Gebühren oder Abgaben sollten den Kosten, einschließlich der Fixkosten, entsprechen, die den zuständigen Behörden durch die amtlichen Kontrollen entstehen, aber nicht höher sein als diese. Zu den Fixkosten könnten die Kosten der für die Planung und Durchführung der amtlichen Kontrollen erforderlichen Unterstützung und Organisation gehören. Diese Kosten sollten für jede einzelne amtliche Kontrolle oder für alle während eines bestimmten Zeitraums durchgeführten amtlichen Kontrollen berechnet werden. Wenn die Gebühren oder Abgaben auf der Grundlage der tatsächlichen Kosten der jeweiligen amtlichen Kontrolle in Rechnung gestellt werden, sollten Unternehmer, die sich in der Vergangenheit vorschriftsmäßig verhalten haben, insgesamt weniger Gebühren bezahlen müssen - da bei ihnen seltener amtliche Kontrollen stattfinden dürften - als Unternehmer, bei denen dies nicht der Fall ist. Damit für alle Unternehmer ungeachtet der vom einzelnen Mitgliedstaat gewählten Berechnungsmethode (tatsächliche Kosten oder Pauschale) ein Anreiz besteht, die Unionsvorschriften zur Lebensmittelkette einzuhalten, sollten die Gebühren oder Abgaben, wenn sie auf der Grundlage der den zuständigen Behörden während eines bestimmten Zeitraums insgesamt entstandenen Kosten für amtliche Kontrollen berechnet und jedem Unternehmer unabhängig davon auferlegt werden, ob bei ihm während des Bezugszeitraums tatsächlich eine amtliche Kontrolle durchgeführt wird, so gestaltet sein, dass diejenigen Unternehmer belohnt werden, die sich gleichbleibend vorschriftsmäßig verhalten haben.</w:t>
      </w:r>
    </w:p>
    <w:p>
      <w:pPr>
        <w:pStyle w:val="GesAbsatz"/>
      </w:pPr>
      <w:r>
        <w:t>(67) Die unmittelbare oder mittelbare Erstattung von Gebühren oder Abgaben, die von den zuständigen Behörden erhoben wurden, sollte verboten sein, da dies Unternehmer benachteiligen würde, die nicht in den Genuss einer Erstattung kommen, und zu Wettbewerbsverzerrungen führen könnte.</w:t>
      </w:r>
    </w:p>
    <w:p>
      <w:pPr>
        <w:pStyle w:val="GesAbsatz"/>
      </w:pPr>
      <w:r>
        <w:t>(68) Die Finanzierung der amtlichen Kontrollen durch von den Unternehmern zu zahlenden Gebühren oder Abgaben sollte vollständig transparent sein, damit Bürger und Unternehmen die Methode und die Daten, die zur Festsetzung der Gebühren oder Abgaben verwendet werden, verstehen.</w:t>
      </w:r>
    </w:p>
    <w:p>
      <w:pPr>
        <w:pStyle w:val="GesAbsatz"/>
      </w:pPr>
      <w:r>
        <w:t>(69) Unionsvorschriften zur Lebensmittelkette bestimmen die Fälle, in denen für das Inverkehrbringen oder Verbringen bestimmter Tiere oder Waren eine von einem Bescheinigungsbefugten unterzeichnete amtliche Bescheinigung erforderlich ist. Es sollte einheitlich geregelt werden, welche Pflichten die zuständigen Behörden und die Bescheinigungsbefugten bei der Ausstellung amtlicher Bescheinigungen haben und welche Merkmale die amtlichen Bescheinigungen aufweisen sollten, um als verlässlich gelten zu können.</w:t>
      </w:r>
    </w:p>
    <w:p>
      <w:pPr>
        <w:pStyle w:val="GesAbsatz"/>
      </w:pPr>
      <w:r>
        <w:t>(70) In anderen Fällen ist in von dieser Verordnung erfassten Vorschriften geregelt, dass für das Inverkehrbringen oder die Verbringung bestimmter Tiere oder Waren ein amtliches Etikett, eine amtliche Markierung oder eine andere amtliche Attestierung erforderlich sein sollte, das bzw. die von den Unternehmern unter der amtlichen Aufsicht der zuständigen Behörden oder von den zuständigen Behörden selbst vergeben bzw. ausgestellt wird. Zur amtlichen Attestierungen zählen beispielsweise Pflanzenpässe, Öko-/Bio-Siegel und Kennzeichen, sofern diese nach den Rechtsvorschriften der Union vorgeschrieben sind, sowie die geschützte Ursprungsbezeichnung, die geschützte geografische Angabe oder die garantiert traditionelle Spezialität. Es sollten Mindestanforderungen festgelegt werden um sicherzustellen, dass auch die Vergabe amtlicher Attestierungen unter angemessenen Garantien für die Zuverlässigkeit erfolgen kann.</w:t>
      </w:r>
    </w:p>
    <w:p>
      <w:pPr>
        <w:pStyle w:val="GesAbsatz"/>
      </w:pPr>
      <w:r>
        <w:t>(71) Die amtlichen Kontrollen und anderen amtlichen Tätigkeiten sollten auf Analyse-, Test- und Diagnosemethoden beruhen, die dem aktuellen wissenschaftlichen Stand entsprechen und in der gesamten Union solide, verlässliche und vergleichbare Ergebnisse liefern. Die von den amtlichen Laboratorien verwendeten Methoden und die Qualität und Einheitlichkeit der von ihnen generierten Analyse-, Test- und Diagnosedaten sollten daher laufend verbessert werden. Die Kommission sollte zu diesem Zweck in der Lage sein, in allen Bereichen der Lebensmittelkette, in denen präzise und verlässliche Analyse-, Test- und Diagnoseergebnisse erforderlich sind, Referenzlaboratorien der Europäischen Union zu benennen und auf deren Fachkompetenz zurückzugreifen. Die Referenzlaboratorien der Europäischen Union sollten vor allem dafür sorgen, dass die nationalen Referenzlaboratorien und die nationalen amtlichen Laboratorien aktuelle Informationen über die verfügbaren Methoden erhalten, vergleichende Ringversuche organisieren oder aktiv daran teilnehmen und Schulungen für nationale Referenzlaboratorien oder amtliche Laboratorien anbieten.</w:t>
      </w:r>
    </w:p>
    <w:p>
      <w:pPr>
        <w:pStyle w:val="GesAbsatz"/>
      </w:pPr>
      <w:r>
        <w:t>(72) Durch Artikel 32 Absatz 1 der Verordnung (EG) Nr. 1829/2003 bzw. Artikel 21 Absatz 1 der Verordnung (EG) Nr. 1831/2003 des Europäischen Parlaments und des Rates</w:t>
      </w:r>
      <w:r>
        <w:rPr>
          <w:rStyle w:val="Funotenzeichen"/>
        </w:rPr>
        <w:footnoteReference w:id="20"/>
      </w:r>
      <w:r>
        <w:t xml:space="preserve"> werden dem Referenzlaboratorium der Europäischen Union für genetisch veränderte Lebens- und Futtermittel bzw. dem Referenzlaboratorium für Zusatzstoffe in Futtermitteln konkrete Aufgaben im Bereich der Zulassungsverfahren für genetisch veränderte Lebens- oder Futtermittel oder für Zusatzstoffe in Futtermitteln übertragen, die insbesondere die Überprüfung, die Bewertung und die Validierung der vom Antragsteller vorgeschlagenen Erhebungs- oder Analysemethoden </w:t>
      </w:r>
      <w:r>
        <w:lastRenderedPageBreak/>
        <w:t>betreffen. Diese Laboratorien sollten daher für die Zwecke dieser Verordnung als Referenzlaboratorien der Europäischen Union tätig sein.</w:t>
      </w:r>
    </w:p>
    <w:p>
      <w:pPr>
        <w:pStyle w:val="GesAbsatz"/>
      </w:pPr>
      <w:r>
        <w:t>(73) Für die Durchführung amtlicher Kontrollen und anderer amtlicher Tätigkeiten, die darauf abzielen, etwaige Verstöße gegen Vorschriften, einschließlich Verstöße aufgrund betrügerischer oder irreführender Praktiken, und im Zusammenhang mit dem Tierschutz zu identifizieren, sollten die zuständigen Behörden Zugang zu aktuellen, verlässlichen und schlüssigen technischen Daten sowie zu Forschungsergebnissen, neuen Techniken und Fachwissen haben, um die in diesen beiden Bereichen geltenden Unionsrechtsvorschriften korrekt anwenden zu können. Die Kommission sollte zu diesem Zweck in der Lage sein, Referenzzentren der Europäischen Union für die Echtheit und Integrität der Lebensmittelkette und für den Tierschutz zu benennen und auf deren Fachkompetenz zurückzugreifen.</w:t>
      </w:r>
    </w:p>
    <w:p>
      <w:pPr>
        <w:pStyle w:val="GesAbsatz"/>
      </w:pPr>
      <w:r>
        <w:t>(74) Im Hinblick auf die Ziele dieser Verordnung und zur Förderung eines reibungslosen Funktionierens des Binnenmarktes, das das Vertrauen der Verbraucher in diesen Markt bestärkt, sollten Verstöße gegen Unionsvorschriften zur Lebensmittelkette, die in mehr als einem Mitgliedstaat Durchsetzungsmaßnahmen erfordern, effizient und kohärent verfolgt werden. Über das gemäß Artikel 50 der Verordnung (EG) Nr. 178/2002 eingerichtete Schnellwarnsystem für Lebens- und Futtermittel (Rapid Alert System for Food and Feed - RASFF) können die zuständigen Behörden bereits jetzt rasch Informationen austauschen und verbreiten, wenn Lebens- oder Futtermittel unmittelbar ernste Risiken für die menschliche Gesundheit oder wenn Futtermittel ernste Risiken für die Gesundheit von Menschen oder Tieren oder für die Umwelt darstellen, um schnell Maßnahmen zur Ausschaltung dieser ernsten Risiken ergreifen zu können. Dank dieses Instruments kann zwar in allen betroffenen Mitgliedstaaten zeitnah auf ernste Risiken entlang der Lebensmittelkette reagiert werden, es ermöglicht aber nicht die wirksame grenzübergreifende Amtshilfe und Zusammenarbeit zwischen den zuständigen Behörden, die nötig ist, damit Verstöße gegen die Unionsvorschriften zur Lebensmittelkette mit grenzübergreifender Dimension nicht nur in dem Mitgliedstaat verfolgt werden, in dem der Verstoß zuerst festgestellt wurde, sondern auch in dem Mitgliedstaat, in dem der Verstoß seinen Ursprung hatte. Die Amtshilfe und die Zusammenarbeit sollten die zuständigen Behörden insbesondere in die Lage versetzen, Informationen auszutauschen und grenzübergreifende Verstöße gegen die Unionsvorschriften zur Lebensmittelkette, einschließlich etwaiger betrügerischer oder irreführender Tätigkeiten, die eine grenzüberschreitende Dimension haben oder haben könnten, aufzudecken, zu untersuchen und mit wirksamen und verhältnismäßigen Maßnahmen zu verfolgen.</w:t>
      </w:r>
    </w:p>
    <w:p>
      <w:pPr>
        <w:pStyle w:val="GesAbsatz"/>
      </w:pPr>
      <w:r>
        <w:t>(75) Amtshilfeersuchen und alle Meldungen sollten angemessen weiterverfolgt werden. Zur Förderung der Amtshilfe und der Zusammenarbeit sollten die Mitgliedstaaten eine oder mehrere Verbindungsstellen benennen müssen, die den Kommunikationsfluss zwischen den zuständigen Behörden verschiedener Mitgliedstaaten unterstützen und koordinieren. Zur Gewährleistung einheitlicher Bedingungen für die Durchführung dieser Verordnung und um die Zusammenarbeit zwischen den Mitgliedstaaten zu straffen und zu vereinfachen, sollten der Kommission Durchführungsbefugnisse übertragen werden, um Durchführungsrechtsakte zu erlassen, die die spezifischen Anforderungen an die zu verwendenden technischen Hilfsmittel, die Verfahren für die Übermittlung von Mitteilungen zwischen den Verbindungsstellen und ein Standardformat für Amtshilfeersuchen, Meldungen und Antworten festlegen.</w:t>
      </w:r>
    </w:p>
    <w:p>
      <w:pPr>
        <w:pStyle w:val="GesAbsatz"/>
      </w:pPr>
      <w:r>
        <w:t>(76) Jeder Mitgliedstaat sollte einen mehrjährigen nationalen Kontrollplan (MNKP) aufstellen und regelmäßig aktualisieren müssen, der alle von Unionsvorschriften zur Lebensmittelkette betroffenen Bereiche erfasst und Informationen über Struktur und Organisation seines Systems der amtlichen Kontrollen enthält. Durch diesen MNKP sollte jeder Mitgliedstaat sicherstellen, dass die amtlichen Kontrollen in seinem Hoheitsgebiet und in allen Abschnitten der Lebensmittelkette im Einklang mit dieser Verordnung risikobasiert und effizient durchgeführt werden. Durch vorherige angemessene Konsultationen mit den einschlägigen Akteuren vor Aufstellung der Pläne sollte ihre Zwecktauglichkeit sichergestellt werden.</w:t>
      </w:r>
    </w:p>
    <w:p>
      <w:pPr>
        <w:pStyle w:val="GesAbsatz"/>
      </w:pPr>
      <w:r>
        <w:t>(77) Im Hinblick auf die Schlüssigkeit und Vollständigkeit des MNKP sollte jeder Mitgliedstaat eine zentrale Stelle benennen, die mit der Koordinierung der Ausarbeitung seines MNKP und der Erhebung, soweit erforderlich, der Informationen über die Durchführung, Überprüfung und Aktualisierung des Kontrollplans betraut ist.</w:t>
      </w:r>
    </w:p>
    <w:p>
      <w:pPr>
        <w:pStyle w:val="GesAbsatz"/>
      </w:pPr>
      <w:r>
        <w:t>(78) Jeder Mitgliedstaat sollte der Kommission jährlich einen Bericht mit Angaben zu den Kontrolltätigkeiten und der Durchführung des MNKP vorlegen müssen. Zur Gewährleistung einheitlicher Bedingungen für die Durchführung dieser Verordnung und um die Erfassung und Übermittlung vergleichbarer Daten, die Zusammenstellungen dieser Daten zu Statistiken für die gesamte Union und die Ausarbeitung von Kommissionsberichten über die Anwendung amtlicher Kontrollen in der Union zu erleichtern, sollten der Kommission Durchführungsbefugnisse übertragen werden, um Durchführungsrechtsakte für die Ausarbeitung von Mustervorlagen für die Jahresberichte zu erlassen.</w:t>
      </w:r>
    </w:p>
    <w:p>
      <w:pPr>
        <w:pStyle w:val="GesAbsatz"/>
      </w:pPr>
      <w:r>
        <w:t xml:space="preserve">(79) Experten der Kommission sollten in den Mitgliedstaaten Kontrollen, einschließlich Audits, durchführen können, um die Anwendung der einschlägigen Unionsvorschriften und die Funktionsweise der nationalen Kontrollsysteme und der zuständigen Behörden zu überprüfen. Die Kontrollen der Kommission sollten auch dazu </w:t>
      </w:r>
      <w:r>
        <w:lastRenderedPageBreak/>
        <w:t>dienen, die Durchsetzungspraxis sowie Durchsetzungsprobleme, Notfälle und neue Entwicklungen in den Mitgliedstaaten zu untersuchen und Informationen darüber zu sammeln. Auf Ersuchen des betreffenden Mitgliedstaats sollten die Experten der Kommission auch an den von den zuständigen Behörden von Drittländern auf dem Gebiet des betreffenden Mitgliedstaats durchgeführten Kontrollen teilnehmen können; diese Kontrollen sollten in enger Zusammenarbeit zwischen dem betreffenden Mitgliedstaat und der Kommission organisiert werden.</w:t>
      </w:r>
    </w:p>
    <w:p>
      <w:pPr>
        <w:pStyle w:val="GesAbsatz"/>
      </w:pPr>
      <w:r>
        <w:t>(80) Tiere und Waren aus Drittländern sollten denselben Anforderungen genügen wie Tiere und Waren aus der Union oder aber Anforderungen, die im Hinblick auf die mit den Unionsvorschriften zur Lebensmittelkette verfolgten Ziele als mindestens gleichwertig anerkannt sind. Dieser Grundsatz ist in Artikel 11 der Verordnung (EG) Nr. 178/2002 verankert; demnach müssen in die Union eingeführte Lebens- und Futtermittel den einschlägigen Anforderungen des Lebensmittelrechts der Union oder Anforderungen genügen, die als mindestens gleichwertig anerkannt sind. In folgenden Unionsvorschriften wird dieser Grundsatz konkretisiert: In den Vorschriften über Maßnahmen zum Schutz vor Pflanzenschädlingen wird die Einschleppung bestimmter Schädlinge verboten, die in der Union nicht (oder nur begrenzt) vorhanden sind; gemäß den Vorschriften mit Anforderungen an die Tiergesundheit dürfen Tiere und bestimmte Erzeugnisse tierischen Ursprungs nur aus den Drittländern in die Union verbracht werden, die in einer entsprechenden Liste aufgeführt sind; in den Vorschriften über amtliche Kontrollen von für den menschlichen Verzehr bestimmten Erzeugnissen tierischen Ursprungs ist ebenfalls die Aufstellung einer Liste von Drittländern vorgesehen, aus denen diese Erzeugnisse in die Union verbracht werden dürfen.</w:t>
      </w:r>
    </w:p>
    <w:p>
      <w:pPr>
        <w:pStyle w:val="GesAbsatz"/>
      </w:pPr>
      <w:r>
        <w:t>(81) Damit die Tiere und Waren, die aus Drittländern in die Union verbracht werden, allen Unionsvorschriften zur Lebensmittelkette oder gleichwertigen Anforderungen genügen - zusätzlich zu den Anforderungen in den Unionsvorschriften über Maßnahmen zum Schutz vor Pflanzenschädlingen, in den Unionsvorschriften über die Anforderungen an die Tiergesundheit und in den Unionsvorschriften mit besonderen Hygienebestimmungen für Lebensmittel tierischen Ursprungs, mit denen sichergestellt werden soll, dass die Anforderungen in den Unionsvorschriften zur Lebensmittelkette betreffend die Gesundheit von Pflanzen und Tieren erfüllt werden –, sollte die Kommission befugt sein, Bedingungen für den Eingang von Tieren und Waren in die Union insoweit festzulegen, wie dies erforderlich ist, um zu gewährleisten, dass diese Tiere und Waren allen einschlägigen Anforderungen der Unionsvorschriften zur Lebensmittelkette oder gleichwertigen Anforderungen genügen. Diese Bedingungen sollten für Tiere oder Waren bzw. Kategorien von Tieren oder Waren aus allen Drittländern, aus bestimmten Drittländern oder aus bestimmten Drittlandsgebieten gelten.</w:t>
      </w:r>
    </w:p>
    <w:p>
      <w:pPr>
        <w:pStyle w:val="GesAbsatz"/>
      </w:pPr>
      <w:r>
        <w:t>(82) Wenn es in besonderen Fällen Hinweise darauf gibt, dass bestimmte Tiere oder Waren aus einem Drittland, einer Gruppe von Drittländern oder einem Drittlandsgebiet ein Risiko für die Gesundheit von Menschen, Tieren oder Pflanzen oder - sofern es sich um GVO und Pflanzenschutzmittel handelt - für die Umwelt darstellen können, oder wenn es Hinweise darauf gibt, dass ein weitreichender und schwerer Verstoß gegen die Unionsvorschriften zur Lebensmittelkette vorliegen könnte, sollte die Kommission Maßnahmen erlassen können, um solche Risiken einzudämmen.</w:t>
      </w:r>
    </w:p>
    <w:p>
      <w:pPr>
        <w:pStyle w:val="GesAbsatz"/>
      </w:pPr>
      <w:r>
        <w:t>(83) Die Durchführung wirksamer und effizienter amtlicher Kontrollen und anderer amtlicher Tätigkeiten und letztlich die Sicherheit und Gesundheit von Menschen, Tieren und Pflanzen sowie der Schutz der Umwelt hängen auch davon ab, dass den Kontrollbehörden Personal zur Verfügung steht, das gut geschult ist und angemessene Kenntnisse aller Aspekte besitzt, die für die vorschriftsmäßige Anwendung der Unionsvorschriften relevant sind. Die Kommission sollte geeignete und spezielle Schulungen anbieten, um eine einheitliche Vorgehensweise der zuständigen Behörden bei den amtlichen Kontrollen und anderen amtlichen Tätigkeiten zu fördern. Damit die Unionsvorschriften zur Lebensmittelkette und die sonstigen Anforderungen in Drittländern besser bekannt werden, sollte sich dieses Schulungsangebot auch an das Personal der zuständigen Behörden in Drittländern richten. In letzterem Fall sollten die Schulungen auf die besonderen Bedürfnisse der Entwicklungsländer ausgerichtet sein und sollten die Kontrollen und Durchsetzungsmaßnahmen dieser Länder zu unterstützen, damit sie den für die Einfuhr von Tieren und Waren in die Union geltenden Anforderungen genügen.</w:t>
      </w:r>
    </w:p>
    <w:p>
      <w:pPr>
        <w:pStyle w:val="GesAbsatz"/>
      </w:pPr>
      <w:r>
        <w:t>(84) Die Kommission sollte außerdem die Möglichkeit haben, in Zusammenarbeit mit den Mitgliedstaaten Austauschprogramme zwischen Mitgliedstaaten für das Personal, das mit amtlichen Kontrollen oder anderen amtlichen Tätigkeiten betraut ist, zu organisieren, um den Austausch von Erfahrungen und guter Praxis unter den Behörden zu fördern.</w:t>
      </w:r>
    </w:p>
    <w:p>
      <w:pPr>
        <w:pStyle w:val="GesAbsatz"/>
      </w:pPr>
      <w:r>
        <w:t xml:space="preserve">(85) Für die Durchführung wirksamer amtlicher Kontrollen und anderer amtlicher Tätigkeiten ist es wichtig, dass die zuständigen Behörden in den Mitgliedstaaten, die Kommission und gegebenenfalls die Unternehmer Daten und Informationen über amtliche Kontrollen oder deren Ergebnisse rasch und effizient untereinander austauschen können. Durch Unionsvorschriften wurden mehrere Informationssysteme eingerichtet, die von der Kommission betrieben werden, um die Weitergabe und Verwaltung von Daten und Informationen durch IT-Tools und das Internet zu ermöglichen. Ein solches System ist TRACES (Trade Control and Expert System), </w:t>
      </w:r>
      <w:r>
        <w:lastRenderedPageBreak/>
        <w:t>das der Aufzeichnung und Nachverfolgung der Ergebnisse amtlicher Kontrollen dient; es wurde mit den Entscheidungen 2003/24/EG</w:t>
      </w:r>
      <w:r>
        <w:rPr>
          <w:rStyle w:val="Funotenzeichen"/>
        </w:rPr>
        <w:footnoteReference w:id="21"/>
      </w:r>
      <w:r>
        <w:t xml:space="preserve"> und 2004/292/EG</w:t>
      </w:r>
      <w:r>
        <w:rPr>
          <w:rStyle w:val="Funotenzeichen"/>
        </w:rPr>
        <w:footnoteReference w:id="22"/>
      </w:r>
      <w:r>
        <w:t xml:space="preserve"> der Kommission im Einklang mit der Richtlinie 90/425/EWG des Rates</w:t>
      </w:r>
      <w:r>
        <w:rPr>
          <w:rStyle w:val="Funotenzeichen"/>
        </w:rPr>
        <w:footnoteReference w:id="23"/>
      </w:r>
      <w:r>
        <w:t xml:space="preserve"> eingerichtet und wird derzeit für die Verwaltung von Daten und Informationen über Tiere und Erzeugnisse tierischen Ursprungs und die betreffenden amtlichen Kontrollen genutzt. Diese Verordnung sollte es ermöglichen, das genannte System aufrechtzuerhalten und auszubauen, damit es für alle Waren, für die in den Unionsvorschriften zur Lebensmittelkette besondere Anforderungen oder praktische Modalitäten für amtliche Kontrollen festgelegt sind, genutzt werden kann. Daneben gibt es spezielle computergestützte Systeme für den raschen Informationsaustausch zwischen den Mitgliedstaaten und mit der Kommission über mögliche Risiken in der Lebensmittelkette oder für die Gesundheit von Tieren und Pflanzen. Mit Artikel 50 der Verordnung (EG) Nr. 178/2002 ist das RASFF, ein System für die Meldung eines von Lebensmitteln oder Futtermitteln ausgehenden unmittelbaren oder mittelbaren Risikos, eingerichtet worden, mit Artikel 20 der Verordnung (EU) 2016/429 des Europäischen Parlaments und des Rates</w:t>
      </w:r>
      <w:r>
        <w:rPr>
          <w:rStyle w:val="Funotenzeichen"/>
        </w:rPr>
        <w:footnoteReference w:id="24"/>
      </w:r>
      <w:r>
        <w:t xml:space="preserve"> ein System für die Meldung gelisteter Seuchen und für die Berichterstattung über die getroffenen Maßnahmen und mit Artikel 103 der Verordnung (EU) Nr. 2016/2031 des Europäischen Parlaments und des Rates</w:t>
      </w:r>
      <w:r>
        <w:rPr>
          <w:rStyle w:val="Funotenzeichen"/>
        </w:rPr>
        <w:footnoteReference w:id="25"/>
      </w:r>
      <w:r>
        <w:t xml:space="preserve"> ein System für die Meldung des Auftretens von Schädlingen und die damit zusammenhängende Berichterstattung sowie für die Meldung von Verstößen. Alle diese Systeme sollten aufeinander abgestimmt und kohärent sein, so dass Synergien zwischen ihnen genutzt und Überschneidungen vermieden werden, ihr Betrieb vereinfacht und ihre Effizienz erhöht wird.</w:t>
      </w:r>
    </w:p>
    <w:p>
      <w:pPr>
        <w:pStyle w:val="GesAbsatz"/>
      </w:pPr>
      <w:r>
        <w:t>(86) Für eine effizientere Verwaltung der amtlichen Kontrollen sollte von der Kommission ein computergestütztes Informationssystem aufgebaut werden, das alle bestehenden relevanten Informationssysteme integriert und gegebenenfalls aktualisiert, die Verwendung moderner Kommunikations- und Bescheinigungstools erlaubt und eine optimale Nutzung der Daten und Informationen über amtliche Kontrollen ermöglicht. Um unnötige Überschneidungen von Informationserfordernissen zu vermeiden, sollte bei der Konzipierung eines solchen computergestützten Systems - wo immer dies zweckdienlich ist - seine Kompatibilität und Interoperabilität mit anderen Informationssystemen sichergestellt werden, die von Behörden betrieben werden und dem automatischen Austausch und der Bereitstellung relevanter Daten dienen. Darüber hinaus sollte die Möglichkeit vorgesehen werden, elektronische Signaturen im Sinne der Richtlinie 1999/93/EG des Europäischen Parlaments und des Rates</w:t>
      </w:r>
      <w:r>
        <w:rPr>
          <w:rStyle w:val="Funotenzeichen"/>
        </w:rPr>
        <w:footnoteReference w:id="26"/>
      </w:r>
      <w:r>
        <w:t xml:space="preserve"> zu verwenden, wie dies in der Digitalen Agenda für Europa vorgesehen ist. Der Europäische Datenschutzbeauftragte sollte in der Entwicklungsphase jeder neuen Funktionalität eines solchen computergestützten Systems sowie in der Phase der Ausarbeitung einschlägiger Umsetzungsmaßnahmen, die die Verarbeitung personenbezogener Daten und die Privatsphäre betreffen könnten, konsultiert werden.</w:t>
      </w:r>
    </w:p>
    <w:p>
      <w:pPr>
        <w:pStyle w:val="GesAbsatz"/>
      </w:pPr>
      <w:r>
        <w:t>(87) Zur Gewährleistung einheitlicher Bedingungen für die Durchführung dieser Verordnung im Hinblick auf ein reibungsloses Funktionieren des computergestützten Informationssystems, seine technischen Spezifikationen, und die Aufgaben und Befugnisse der verschiedenen beteiligten Akteure und Nutzer - wobei insbesondere darauf geachtet werden sollte, dass der Verwaltungsaufwand gegebenenfalls durch Verwendung einer international standardisierten Sprache, Nachrichtenstruktur sowie Protokollen für den Datenaustausch auf ein Mindestmaß reduziert wird -, sollten der Kommission Durchführungsbefugnisse übertragen werden.</w:t>
      </w:r>
    </w:p>
    <w:p>
      <w:pPr>
        <w:pStyle w:val="GesAbsatz"/>
      </w:pPr>
      <w:r>
        <w:t>(88) Die zuständigen Behörden sollten Fälle untersuchen, in denen der Verdacht auf einen Verstoß gegen die Unionsvorschriften zur Lebensmittelkette besteht und gegebenenfalls seinen Ursprung und seine Schwere sowie die Verantwortung der Unternehmer ermitteln. Die zuständigen Behörden sollten zudem geeignete Maßnahmen ergreifen, um zu gewährleisten, dass die Unternehmer Abhilfe schaffen und dass es nicht zu weiteren Verstößen kommt. Bei der Organisation und Durchführung von Untersuchungen und Durchsetzungsmaßnahmen durch die zuständigen Behörden sollte potenziellen Risiken und der Wahrscheinlichkeit von betrügerischen oder irreführenden Praktiken entlang der Lebensmittelkette gebührend Rechnung getragen werden.</w:t>
      </w:r>
    </w:p>
    <w:p>
      <w:pPr>
        <w:pStyle w:val="GesAbsatz"/>
      </w:pPr>
      <w:r>
        <w:t xml:space="preserve">(89) Die Überprüfung der Einhaltung der Unionsvorschriften zur Lebensmittelkette durch amtliche Kontrollen ist eine grundlegende Voraussetzung dafür, dass die Ziele dieser Vorschriften in der gesamten Union tatsächlich erreicht werden. Störungen in den Kontrollsystemen eines Mitgliedstaats können in bestimmten Fällen das </w:t>
      </w:r>
      <w:r>
        <w:lastRenderedPageBreak/>
        <w:t>Erreichen dieser Ziele erheblich behindern und dazu führen, dass unabhängig von der Beteiligung oder Verantwortung der Unternehmer oder anderer Akteure Risiken für die Gesundheit von Menschen, Tieren und Pflanzen, den Tierschutz oder - sofern es sich um GVO und Pflanzenschutzmittel handelt - auch die Umwelt auftreten oder dass weitreichende und schwere Verstöße gegen die Unionsvorschriften zur Lebensmittelkette vorkommen. Zur Gewährleistung einheitlicher Bedingungen für die Durchführung dieser Verordnung sollten die Kommission deshalb im Falle ernster Störungen im Kontrollsystem eines Mitgliedstaats in der Lage sein zu reagieren, indem sie Maßnahmen erlässt, um solche Risiken für die Lebensmittelkette einzudämmen oder auszuschalten, bis der betroffene Mitgliedstaat selbst etwas unternimmt, um die Störungen im Kontrollsystem zu beheben. Daher sollten der Kommission Durchführungsbefugnisse übertragen werden.</w:t>
      </w:r>
    </w:p>
    <w:p>
      <w:pPr>
        <w:pStyle w:val="GesAbsatz"/>
      </w:pPr>
      <w:r>
        <w:t>(90) Verstöße gegen die Unionsvorschriften zur Lebensmittelkette oder die Vorschriften der vorliegenden Verordnung sollten in allen Mitgliedstaaten mit wirksamen, abschreckenden und verhältnismäßigen Sanktionen belegt werden, deren Strenge sich unter anderem nach den potenziellen Schäden im Hinblick auf die menschliche Gesundheit richtet, die aufgrund der Verstöße entstehen können, unter anderem auch in Fällen, in denen Unternehmer bei einer amtlichen Kontrolle nicht kooperieren oder in denen falsche oder irreführende amtliche Bescheinigungen oder Attestierungen vorgelegt oder verwendet werden. Damit finanzielle Sanktionen wegen Verstößen gegen Vorschriften aufgrund betrügerischer und irreführender Praktiken ausreichend abschreckend wirken, sollten sie in einer Höhe festgelegt werden, die möglichst über dem mit dem Verstoß angestrebten ungerechtfertigten Vorteil liegt.</w:t>
      </w:r>
    </w:p>
    <w:p>
      <w:pPr>
        <w:pStyle w:val="GesAbsatz"/>
      </w:pPr>
      <w:r>
        <w:t>(91) Es sollte jeder Person möglich sein, den zuständigen Behörden neue Informationen zur Kenntnis bringen, die diesen helfen, Verstöße gegen diese Verordnung und die Unionsvorschriften gemäß Artikel 1 Absatz 2 aufzudecken und Sanktionen zu verhängen. Informanten könnten jedoch aufgrund des Fehlens klarer Verfahren und aus Angst vor Vergeltungsmaßnahmen abgeschreckt werden. Die Meldung von Verstößen gegen diese Verordnung ist nützlich, um sicherzustellen, dass die zuständigen Behörden in der Lage sind, Verstöße aufzudecken und Sanktionen für Verstöße zu verhängen. Deshalb sollte mit dieser Verordnung sichergestellt werden, dass angemessene Vorkehrungen bestehen, um es jeder Person zu ermöglichen, die zuständigen Behörden über mögliche Verstöße gegen diese Verordnung zu unterrichten und sie vor Vergeltungsmaßnahmen zu schützen.</w:t>
      </w:r>
    </w:p>
    <w:p>
      <w:pPr>
        <w:pStyle w:val="GesAbsatz"/>
      </w:pPr>
      <w:r>
        <w:t>(92) Diese Verordnung betrifft Bereiche, die bereits in derzeit noch geltenden anderen Rechtsakten geregelt sind. Um Überschneidungen zu vermeiden und einen kohärenten Rechtsrahmen zu schaffen, sollten die folgenden Rechtsakte aufgehoben und durch diese Verordnung ersetzt werden: Verordnung (EG) Nr. 882/2004 und Verordnung (EG) Nr. 854/2004 des Europäischen Parlaments und des Rates</w:t>
      </w:r>
      <w:r>
        <w:rPr>
          <w:rStyle w:val="Funotenzeichen"/>
        </w:rPr>
        <w:footnoteReference w:id="27"/>
      </w:r>
      <w:r>
        <w:t>, Richtlinien 89/608/EWG</w:t>
      </w:r>
      <w:r>
        <w:rPr>
          <w:rStyle w:val="Funotenzeichen"/>
        </w:rPr>
        <w:footnoteReference w:id="28"/>
      </w:r>
      <w:r>
        <w:t>, 89/662/EWG</w:t>
      </w:r>
      <w:r>
        <w:rPr>
          <w:rStyle w:val="Funotenzeichen"/>
        </w:rPr>
        <w:footnoteReference w:id="29"/>
      </w:r>
      <w:r>
        <w:t>, 90/425/EWG, 91/496/EWG, 96/23/EG, 96/93/EG</w:t>
      </w:r>
      <w:r>
        <w:rPr>
          <w:rStyle w:val="Funotenzeichen"/>
        </w:rPr>
        <w:footnoteReference w:id="30"/>
      </w:r>
      <w:r>
        <w:t xml:space="preserve"> und 97/78/EG des Rates und Beschluss 92/438/EWG des Rates</w:t>
      </w:r>
      <w:r>
        <w:rPr>
          <w:rStyle w:val="Funotenzeichen"/>
        </w:rPr>
        <w:footnoteReference w:id="31"/>
      </w:r>
      <w:r>
        <w:t>.</w:t>
      </w:r>
    </w:p>
    <w:p>
      <w:pPr>
        <w:pStyle w:val="GesAbsatz"/>
      </w:pPr>
      <w:r>
        <w:t>(93) Zur Gewährleistung der Kohärenz sollten folgende Rechtsakte geändert werden: Verordnung (EG) Nr. 999/2001 des Europäischen Parlaments und des Rates</w:t>
      </w:r>
      <w:r>
        <w:rPr>
          <w:rStyle w:val="Funotenzeichen"/>
        </w:rPr>
        <w:footnoteReference w:id="32"/>
      </w:r>
      <w:r>
        <w:t>; Verordnung (EG) Nr. 1/2005 des Rates</w:t>
      </w:r>
      <w:r>
        <w:rPr>
          <w:rStyle w:val="Funotenzeichen"/>
        </w:rPr>
        <w:footnoteReference w:id="33"/>
      </w:r>
      <w:r>
        <w:t>; Verordnung (EG) Nr. 396/2005 des Europäischen Parlaments und des Rates</w:t>
      </w:r>
      <w:r>
        <w:rPr>
          <w:rStyle w:val="Funotenzeichen"/>
        </w:rPr>
        <w:footnoteReference w:id="34"/>
      </w:r>
      <w:r>
        <w:t>; Verordnung (EG) Nr. 1069/2009; Verordnung (EG) Nr. 1099/2009 des Rates</w:t>
      </w:r>
      <w:r>
        <w:rPr>
          <w:rStyle w:val="Funotenzeichen"/>
        </w:rPr>
        <w:footnoteReference w:id="35"/>
      </w:r>
      <w:r>
        <w:t xml:space="preserve">; Verordnung (EG) Nr. 1107/2009 des Europäischen Parlaments </w:t>
      </w:r>
      <w:r>
        <w:lastRenderedPageBreak/>
        <w:t>und des Rates</w:t>
      </w:r>
      <w:r>
        <w:rPr>
          <w:rStyle w:val="Funotenzeichen"/>
        </w:rPr>
        <w:footnoteReference w:id="36"/>
      </w:r>
      <w:r>
        <w:t>; Verordnung (EU) Nr. 1151/2012 des Europäischen Parlaments und des Rates</w:t>
      </w:r>
      <w:r>
        <w:rPr>
          <w:rStyle w:val="Funotenzeichen"/>
        </w:rPr>
        <w:footnoteReference w:id="37"/>
      </w:r>
      <w:r>
        <w:t xml:space="preserve"> und die Richtlinien 98/58/EG</w:t>
      </w:r>
      <w:r>
        <w:rPr>
          <w:rStyle w:val="Funotenzeichen"/>
        </w:rPr>
        <w:footnoteReference w:id="38"/>
      </w:r>
      <w:r>
        <w:t>, 1999/74/EG</w:t>
      </w:r>
      <w:r>
        <w:rPr>
          <w:rStyle w:val="Funotenzeichen"/>
        </w:rPr>
        <w:footnoteReference w:id="39"/>
      </w:r>
      <w:r>
        <w:t>, 2007/43/EG</w:t>
      </w:r>
      <w:r>
        <w:rPr>
          <w:rStyle w:val="Funotenzeichen"/>
        </w:rPr>
        <w:footnoteReference w:id="40"/>
      </w:r>
      <w:r>
        <w:t>, 2008/119/EG</w:t>
      </w:r>
      <w:r>
        <w:rPr>
          <w:rStyle w:val="Funotenzeichen"/>
        </w:rPr>
        <w:footnoteReference w:id="41"/>
      </w:r>
      <w:r>
        <w:t xml:space="preserve"> und 2008/120/EG des Rates</w:t>
      </w:r>
      <w:r>
        <w:rPr>
          <w:rStyle w:val="Funotenzeichen"/>
        </w:rPr>
        <w:footnoteReference w:id="42"/>
      </w:r>
      <w:r>
        <w:t>.</w:t>
      </w:r>
    </w:p>
    <w:p>
      <w:pPr>
        <w:pStyle w:val="GesAbsatz"/>
      </w:pPr>
      <w:r>
        <w:t>(94) Die Verordnung (EU) Nr. 652/2014 des Europäischen Parlaments und des Rates</w:t>
      </w:r>
      <w:r>
        <w:rPr>
          <w:rStyle w:val="Funotenzeichen"/>
        </w:rPr>
        <w:footnoteReference w:id="43"/>
      </w:r>
      <w:r>
        <w:t xml:space="preserve"> legt fest, wie die Union Aktionen und Maßnahmen in allen Abschnitten der Lebensmittelkette in den Bereichen finanziert, die sie gemäß dem mehrjährigen Finanzrahmen 2014-2020 abdeckt. Einige dieser Maßnahmen zielen darauf ab, die Durchführung amtlicher Kontrollen und anderer amtlicher Tätigkeiten unionsweit zu verbessern. Die Verordnung (EU) Nr. 652/2014 sollte geändert werden, um die Aufhebung der Verordnung (EG) Nr. 882/2004 durch die vorliegende Verordnung zu berücksichtigen.</w:t>
      </w:r>
    </w:p>
    <w:p>
      <w:pPr>
        <w:pStyle w:val="GesAbsatz"/>
      </w:pPr>
      <w:r>
        <w:t>(95) In Anbetracht der besonderen Situation des Pflanzensektors, der bisher nicht in gleichem Umfang wie andere Waren, die Gegenstand der vorliegenden Verordnung sind, Kontrollen unterlag, ist es wichtig, dass die Einführung des neuen Systems so reibungslos und unterbrechungsfrei wie möglich erfolgt. Aus diesem Grund sind besondere Bestimmungen im Hinblick auf den Zeitplan für die Annahme der einschlägigen delegierten Rechtsakte vorzusehen. Es erscheint ferner gerechtfertigt, für den Pflanzensektor eine Ausnahme von der Verpflichtung zu Dokumentenprüfungen an den Grenzkontrollstellen im Falle von Pflanzen, Pflanzenerzeugnissen und anderen Gegenständen vorzusehen, von denen ein geringes Risiko ausgeht, und Dokumentenprüfungen aus einer Entfernung zu einer Grenzkontrollstelle bei Pflanzen, Pflanzenerzeugnissen und anderen Gegenständen zu gestatten, wenn diese Fernkontrollen ein gleichwertiges Maß an Sicherheit bieten können.</w:t>
      </w:r>
    </w:p>
    <w:p>
      <w:pPr>
        <w:pStyle w:val="GesAbsatz"/>
      </w:pPr>
      <w:r>
        <w:t>(96) Der Kommission sollte die Befugnis übertragen werden, gemäß Artikel 290 AEUV Rechtsakte zu erlassen, damit sie die Verweise auf europäische Normen sowie die Anhänge II und III dieser Verordnung ändern kann, um den legislativen, technischen und wissenschaftlichen Entwicklungen Rechnung zu tragen und die vorliegende Verordnung um besondere Bestimmungen über amtliche Kontrollen und andere amtliche Tätigkeiten in den von dieser erfassten Bereichen zu ergänzen; dies umfasst unter anderem Bestimmungen über die Qualifizierung und Schulung von Personal, über zusätzliche Verantwortungsbereiche und Aufgaben der zuständigen Behörden, über die Befreiung von Laboratorien von der Akkreditierung in bestimmten Fällen, über bestimmte Ausnahmen bei den amtlichen Kontrollen an der Grenze, über die Kriterien für die Festlegung der Häufigkeit von Nämlichkeitskontrollen und Warenuntersuchungen, über die Aufstellung der Bedingungen, die bestimmte Tiere oder Waren erfüllen müssen, die aus Drittländern in die Union verbracht werden, über zusätzliche Anforderungen an Referenzlaboratorien und Referenzzentren der Europäischen Union und zusätzliche Aufgaben dieser Einrichtungen, über zusätzliche Anforderungen an nationale Referenzlaboratorien. Es ist von besonderer Bedeutung, dass die Kommission im Zuge ihrer Vorbereitungsarbeit angemessene Konsultationen, auch auf der Ebene von Sachverständigen, durchführt, und dass diese Konsultationen mit den Grundsätzen in Einklang stehen, die in der Interinstitutionellen Vereinbarung vom 13. April 2016 über bessere Rechtsetzung</w:t>
      </w:r>
      <w:r>
        <w:rPr>
          <w:rStyle w:val="Funotenzeichen"/>
        </w:rPr>
        <w:footnoteReference w:id="44"/>
      </w:r>
      <w:r>
        <w:t xml:space="preserve"> niedergelegt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pPr>
        <w:pStyle w:val="GesAbsatz"/>
      </w:pPr>
      <w:r>
        <w:t xml:space="preserve">(97) Zur Gewährleistung einheitlicher Bedingungen für die Durchführung dieser Verordnung in Bezug auf die Benennung von Referenzlaboratorien der Europäischen Union und der Referenzzentren der Europäischen Union für die Echtheit und Integrität der Lebensmittelkette bzw. für den Tierschutz, die Annahme des Programms der Kommissionskontrollen in den Mitgliedstaaten und die Durchführung verstärkter Kontrollen bei </w:t>
      </w:r>
      <w:r>
        <w:lastRenderedPageBreak/>
        <w:t>Verstößen gegen die Unionsvorschriften zur Lebensmittelkette, die Koordinierungs- und Folgemaßnahmen der Kommission erfordern, sollten der Kommission Durchrührungsbefugnisse übertragen werden.</w:t>
      </w:r>
    </w:p>
    <w:p>
      <w:pPr>
        <w:pStyle w:val="GesAbsatz"/>
      </w:pPr>
      <w:r>
        <w:t>(98) Zur Gewährleistung einheitlicher Bedingungen für die Durchführung dieser Verordnung, unter anderem in Bezug auf die Bestimmungen über Audits, das Format von Bescheinigungen und anderen Dokumenten, die Errichtung computergestützter Informationsmanagementsysteme, die Zusammenarbeit zwischen Unternehmern und zuständigen Behörden sowie zwischen zuständigen Behörden, Zollbehörden und anderen Behörden, die Methoden für die Probenahme und für Laboranalysen, -tests und -diagnosen sowie deren Validierung und Auswertung, die Rückverfolgbarkeit, die Erstellung von Listen der zu kontrollierenden Tiere oder Waren sowie der Länder oder Gebiete, aus denen bestimmte Tiere und Waren in die Union ausgeführt werden dürfen, die Ankündigung von Sendungen, den Informationsaustausch, Grenzkontrollstellen, Absonderung und Quarantäne, die Genehmigung von Kontrollen der Drittländer vor der Ausfuhr, Maßnahmen zur Eindämmung von Risiken oder zur Beendigung weitreichender schwerer Verstöße im Zusammenhang mit bestimmten Tieren oder Waren aus Drittländern oder Drittlandsgebieten, die Anerkennung von Drittländern oder Drittlandsgebieten, die Garantien geben können, die denen der Union gleichwertig sind, und den Entzug dieser Anerkennung sowie Schulungen und Austauschprogramme für das Personal der Mitgliedstaaten und die in Artikel 55 Absatz 1 der Verordnung (EG) Nr. 178/2002 vorgesehenen Notfallpläne für Lebens- und Futtermittel zur Durchführung des allgemeinen Plans für das Krisenmanagement, sollten der Kommission Durchführungsbefugnisse übertragen werden. Diese Befugnisse sollten im Einklang mit der Verordnung (EG) Nr. 182/2011 des Europäischen Parlaments und des Rates</w:t>
      </w:r>
      <w:r>
        <w:rPr>
          <w:rStyle w:val="Funotenzeichen"/>
        </w:rPr>
        <w:footnoteReference w:id="45"/>
      </w:r>
      <w:r>
        <w:t xml:space="preserve"> ausgeübt werden.</w:t>
      </w:r>
    </w:p>
    <w:p>
      <w:pPr>
        <w:pStyle w:val="GesAbsatz"/>
      </w:pPr>
      <w:r>
        <w:t>(99) Da das Ziel dieser Verordnung, nämlich die Sicherstellung einer harmonisierten Vorgehensweise bei den amtlichen Kontrollen und anderen amtlichen Tätigkeiten, die zur Gewährleistung der Anwendung der Unionsvorschriften zur Lebensmittelkette durchgeführt werden, von den Mitgliedstaaten nicht ausreichend verwirklicht werden kann, sondern vielmehr wegen seiner Auswirkungen, seiner Komplexität und seiner grenzübergreifenden und internationalen Dimension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dieses Ziels erforderliche Maß hinaus —</w:t>
      </w:r>
    </w:p>
    <w:p>
      <w:pPr>
        <w:pStyle w:val="GesAbsatz"/>
      </w:pPr>
      <w:r>
        <w:t>HABEN FOLGENDE VERORDNUNG ERLASSEN:</w:t>
      </w:r>
    </w:p>
    <w:p>
      <w:pPr>
        <w:pStyle w:val="berschrift2"/>
      </w:pPr>
      <w:bookmarkStart w:id="2" w:name="_Toc499532387"/>
      <w:r>
        <w:t>TITEL I</w:t>
      </w:r>
      <w:r>
        <w:br/>
        <w:t>GEGENSTAND, ANWENDUNGSBEREICH UND BEGRIFFSBESTIMMUNGEN</w:t>
      </w:r>
      <w:bookmarkEnd w:id="2"/>
    </w:p>
    <w:p>
      <w:pPr>
        <w:pStyle w:val="berschrift2"/>
      </w:pPr>
      <w:bookmarkStart w:id="3" w:name="_Toc499532388"/>
      <w:r>
        <w:t>Artikel 1</w:t>
      </w:r>
      <w:r>
        <w:br/>
        <w:t>Gegenstand und Anwendungsbereich</w:t>
      </w:r>
      <w:bookmarkEnd w:id="3"/>
    </w:p>
    <w:p>
      <w:pPr>
        <w:pStyle w:val="GesAbsatz"/>
      </w:pPr>
      <w:r>
        <w:t>(1) Mit dieser Verordnung wird Folgendes geregelt:</w:t>
      </w:r>
    </w:p>
    <w:p>
      <w:pPr>
        <w:pStyle w:val="GesAbsatz"/>
        <w:ind w:left="426" w:hanging="426"/>
      </w:pPr>
      <w:r>
        <w:t>a)</w:t>
      </w:r>
      <w:r>
        <w:tab/>
        <w:t>die Durchführung amtlicher Kontrollen und anderer amtlicher Tätigkeiten der zuständigen Behörden der Mitgliedstaaten;</w:t>
      </w:r>
    </w:p>
    <w:p>
      <w:pPr>
        <w:pStyle w:val="GesAbsatz"/>
      </w:pPr>
      <w:r>
        <w:t>b)</w:t>
      </w:r>
      <w:r>
        <w:tab/>
        <w:t>die Finanzierung der amtlichen Kontrollen;</w:t>
      </w:r>
    </w:p>
    <w:p>
      <w:pPr>
        <w:pStyle w:val="GesAbsatz"/>
        <w:ind w:left="426" w:hanging="426"/>
      </w:pPr>
      <w:r>
        <w:t>c)</w:t>
      </w:r>
      <w:r>
        <w:tab/>
        <w:t>die Amtshilfe zwischen den Mitgliedstaaten und deren Zusammenarbeit mit dem Ziel der vorschriftsmäßigen Anwendung der in Absatz 2 genannten Vorschriften;</w:t>
      </w:r>
    </w:p>
    <w:p>
      <w:pPr>
        <w:pStyle w:val="GesAbsatz"/>
      </w:pPr>
      <w:r>
        <w:t>d)</w:t>
      </w:r>
      <w:r>
        <w:tab/>
        <w:t>die Durchführung von Kontrollen durch die Kommission in den Mitgliedstaaten und in Drittländern;</w:t>
      </w:r>
    </w:p>
    <w:p>
      <w:pPr>
        <w:pStyle w:val="GesAbsatz"/>
        <w:ind w:left="426" w:hanging="426"/>
      </w:pPr>
      <w:r>
        <w:t>e)</w:t>
      </w:r>
      <w:r>
        <w:tab/>
        <w:t>die Festlegung von Bedingungen für Tiere und Waren, die aus Drittländern in die Union verbracht werden;</w:t>
      </w:r>
    </w:p>
    <w:p>
      <w:pPr>
        <w:pStyle w:val="GesAbsatz"/>
        <w:ind w:left="426" w:hanging="426"/>
      </w:pPr>
      <w:r>
        <w:t>f)</w:t>
      </w:r>
      <w:r>
        <w:tab/>
        <w:t>die Einrichtung eines computergestützten Informationssystems zur Verwaltung von Informationen und Daten über die amtlichen Kontrollen.</w:t>
      </w:r>
    </w:p>
    <w:p>
      <w:pPr>
        <w:pStyle w:val="GesAbsatz"/>
      </w:pPr>
      <w:r>
        <w:t>(2) Diese Verordnung gilt für die amtlichen Kontrollen, mit denen die Einhaltung der Vorschriften überprüft werden soll, die entweder auf Unionsebene oder von den Mitgliedstaaten zur Anwendung von Unionsrecht in diesen Bereichen erlassen wurden:</w:t>
      </w:r>
    </w:p>
    <w:p>
      <w:pPr>
        <w:pStyle w:val="GesAbsatz"/>
        <w:ind w:left="426" w:hanging="426"/>
      </w:pPr>
      <w:r>
        <w:t>a)</w:t>
      </w:r>
      <w:r>
        <w:tab/>
        <w:t>Lebensmittel und Lebensmittelsicherheit, Lauterkeit und gesundheitliche Unbedenklichkeit auf allen Stufen der Produktion, der Verarbeitung und des Vertriebs von Lebensmitteln, darunter Vorschriften zur Gewährleistung fairer Handelspraktiken und über den Schutz der Interessen und der Information der Verbraucher, sowie Vorschriften über die Herstellung und Verwendung von Materialien und Gegenständen, die dazu bestimmt sind, mit Lebensmitteln in Berührung zu kommen;</w:t>
      </w:r>
    </w:p>
    <w:p>
      <w:pPr>
        <w:pStyle w:val="GesAbsatz"/>
        <w:ind w:left="426" w:hanging="426"/>
      </w:pPr>
      <w:r>
        <w:lastRenderedPageBreak/>
        <w:t>b)</w:t>
      </w:r>
      <w:r>
        <w:tab/>
        <w:t>die absichtliche Freisetzung genetisch veränderter Organismen (GVO) zum Zweck der Herstellung von Lebens- und Futtermitteln in die Umwelt;</w:t>
      </w:r>
    </w:p>
    <w:p>
      <w:pPr>
        <w:pStyle w:val="GesAbsatz"/>
        <w:ind w:left="426" w:hanging="426"/>
      </w:pPr>
      <w:r>
        <w:t>c)</w:t>
      </w:r>
      <w:r>
        <w:tab/>
        <w:t>Futtermittel und Futtermittelsicherheit auf allen Stufen der Produktion, der Verarbeitung und des Vertriebs von Futtermitteln sowie über die Verwendung von Futtermitteln, einschließlich Vorschriften zur Gewährleistung fairer Handelspraktiken und über den Schutz der Gesundheit, der Interessen und der Information der Verbraucher;</w:t>
      </w:r>
    </w:p>
    <w:p>
      <w:pPr>
        <w:pStyle w:val="GesAbsatz"/>
      </w:pPr>
      <w:r>
        <w:t>d)</w:t>
      </w:r>
      <w:r>
        <w:tab/>
        <w:t>Anforderungen im Bereich Tiergesundheit;</w:t>
      </w:r>
    </w:p>
    <w:p>
      <w:pPr>
        <w:pStyle w:val="GesAbsatz"/>
        <w:ind w:left="426" w:hanging="426"/>
      </w:pPr>
      <w:r>
        <w:t>e)</w:t>
      </w:r>
      <w:r>
        <w:tab/>
        <w:t>Verhütung und Minimierung von Risiken für die Gesundheit von Menschen und Tieren, die sich aus tierischen Nebenprodukten und Folgeprodukten ergeben;</w:t>
      </w:r>
    </w:p>
    <w:p>
      <w:pPr>
        <w:pStyle w:val="GesAbsatz"/>
      </w:pPr>
      <w:r>
        <w:t>f)</w:t>
      </w:r>
      <w:r>
        <w:tab/>
        <w:t>Anforderungen im Bereich Tierschutz;</w:t>
      </w:r>
    </w:p>
    <w:p>
      <w:pPr>
        <w:pStyle w:val="GesAbsatz"/>
      </w:pPr>
      <w:r>
        <w:t>g)</w:t>
      </w:r>
      <w:r>
        <w:tab/>
        <w:t>Maßnahmen zum Schutz vor Pflanzenschädlingen;</w:t>
      </w:r>
    </w:p>
    <w:p>
      <w:pPr>
        <w:pStyle w:val="GesAbsatz"/>
        <w:ind w:left="426" w:hanging="426"/>
      </w:pPr>
      <w:r>
        <w:t>h)</w:t>
      </w:r>
      <w:r>
        <w:tab/>
        <w:t>das Inverkehrbringen und die Verwendung von Pflanzenschutzmitteln, sowie über die nachhaltige Verwendung von Pestiziden, mit Ausnahme von Anwendungsgeräten für Pestizide;</w:t>
      </w:r>
    </w:p>
    <w:p>
      <w:pPr>
        <w:pStyle w:val="GesAbsatz"/>
        <w:ind w:left="426" w:hanging="426"/>
      </w:pPr>
      <w:r>
        <w:t>i)</w:t>
      </w:r>
      <w:r>
        <w:tab/>
        <w:t>die ökologische/biologische Produktion und die Kennzeichnung von ökologischen/biologischen Erzeugnissen;</w:t>
      </w:r>
    </w:p>
    <w:p>
      <w:pPr>
        <w:pStyle w:val="GesAbsatz"/>
        <w:ind w:left="426" w:hanging="426"/>
      </w:pPr>
      <w:r>
        <w:t>j)</w:t>
      </w:r>
      <w:r>
        <w:tab/>
        <w:t>die Verwendung der Angaben „geschützte Ursprungsbezeichnung“, „geschützte geografische Angabe“ und „garantiert traditionelle Spezialität“ und die entsprechende Kennzeichnung der Erzeugnisse.</w:t>
      </w:r>
    </w:p>
    <w:p>
      <w:pPr>
        <w:pStyle w:val="GesAbsatz"/>
      </w:pPr>
      <w:r>
        <w:t>(3) Diese Verordnung gilt auch für die amtlichen Kontrollen, mit denen die Einhaltung der Anforderungen in den Vorschriften gemäß Absatz 2 überprüft werden soll, die für Tiere und Waren gelten, welche in die Union verbracht oder aus der Union ausgeführt werden.</w:t>
      </w:r>
    </w:p>
    <w:p>
      <w:pPr>
        <w:pStyle w:val="GesAbsatz"/>
      </w:pPr>
      <w:r>
        <w:t>(4) Diese Verordnung gilt nicht für amtliche Kontrollen zur Überprüfung der Einhaltung</w:t>
      </w:r>
    </w:p>
    <w:p>
      <w:pPr>
        <w:pStyle w:val="GesAbsatz"/>
        <w:ind w:left="426" w:hanging="426"/>
      </w:pPr>
      <w:r>
        <w:t>a)</w:t>
      </w:r>
      <w:r>
        <w:tab/>
        <w:t>der Verordnung (EU) Nr. 1308/2013; diese Verordnung gilt jedoch für Kontrollen gemäß Artikel 89 der Verordnung (EU) Nr. 1306/2013, wenn diese Kontrollen mögliche betrügerische oder irreführende Praktiken in Bezug auf die Vermarktungsnormen gemäß den Artikeln 73 bis 91 der Verordnung (EU) Nr. 1308/2013 aufdecken;</w:t>
      </w:r>
    </w:p>
    <w:p>
      <w:pPr>
        <w:pStyle w:val="GesAbsatz"/>
      </w:pPr>
      <w:r>
        <w:t>b)</w:t>
      </w:r>
      <w:r>
        <w:tab/>
        <w:t>der Richtlinie 2010/63/EU des Europäischen Parlaments und des Rates</w:t>
      </w:r>
      <w:r>
        <w:rPr>
          <w:rStyle w:val="Funotenzeichen"/>
        </w:rPr>
        <w:footnoteReference w:id="46"/>
      </w:r>
      <w:r>
        <w:t>;</w:t>
      </w:r>
    </w:p>
    <w:p>
      <w:pPr>
        <w:pStyle w:val="GesAbsatz"/>
        <w:ind w:left="426" w:hanging="426"/>
      </w:pPr>
      <w:r>
        <w:t>c)</w:t>
      </w:r>
      <w:r>
        <w:tab/>
      </w:r>
      <w:ins w:id="4" w:author="Rüter, Dr., Ingo" w:date="2023-07-14T10:51:00Z">
        <w:r>
          <w:t>Verordnung (EU) 2019/6 des Europäischen Parlaments und des Rates</w:t>
        </w:r>
        <w:r>
          <w:rPr>
            <w:rStyle w:val="Funotenzeichen"/>
          </w:rPr>
          <w:footnoteReference w:id="47"/>
        </w:r>
        <w:r>
          <w:t>; diese Verordnung gilt jedoch für amtliche Kontrollen zur Überprüfung der Einhaltung von Artikel 118 Absatz 1 der genannten Verordnung.</w:t>
        </w:r>
      </w:ins>
      <w:del w:id="7" w:author="Rüter, Dr., Ingo" w:date="2023-07-14T10:51:00Z">
        <w:r>
          <w:delText>der Richtlinie 2001/82/EG des Europäischen Parlaments und des Rates</w:delText>
        </w:r>
        <w:r>
          <w:rPr>
            <w:rStyle w:val="Funotenzeichen"/>
          </w:rPr>
          <w:footnoteReference w:id="48"/>
        </w:r>
        <w:r>
          <w:delText>.</w:delText>
        </w:r>
      </w:del>
    </w:p>
    <w:p>
      <w:pPr>
        <w:pStyle w:val="GesAbsatz"/>
      </w:pPr>
      <w:r>
        <w:t>(5) Die Artikel 4, 5, 6 und 8, Artikel 12 Absätze 2 und 3, Artikel 15, die Artikel 18 bis 27, die Artikel 31 bis 34, die Artikel 37 bis 42 und Artikel 78, die Artikel 86 bis 108, Artikel 112 Buchstabe b, Artikel 130 und die Artikel 131 bis 141 gelten auch für andere amtliche Tätigkeiten, die von den zuständigen Behörden nach dieser Verordnung oder den Vorschriften gemäß Absatz 2 dieses Artikels durchgeführt werden.</w:t>
      </w:r>
    </w:p>
    <w:p>
      <w:pPr>
        <w:pStyle w:val="berschrift2"/>
      </w:pPr>
      <w:bookmarkStart w:id="10" w:name="_Toc499532389"/>
      <w:r>
        <w:t>Artikel 2</w:t>
      </w:r>
      <w:r>
        <w:br/>
        <w:t>Amtliche Kontrollen und andere amtliche Tätigkeiten</w:t>
      </w:r>
      <w:bookmarkEnd w:id="10"/>
    </w:p>
    <w:p>
      <w:pPr>
        <w:pStyle w:val="GesAbsatz"/>
      </w:pPr>
      <w:r>
        <w:t>(1) Für die Zwecke dieser Verordnung sind „amtliche Kontrollen“ Tätigkeiten, die von den zuständigen Behörden oder von beauftragten Stellen oder natürlichen Personen, denen nach dieser Verordnung bestimmte Aufgaben im Zusammenhang mit amtlichen Kontrollen übertragen wurden, durchgeführt werden, um zu überprüfen, ob</w:t>
      </w:r>
    </w:p>
    <w:p>
      <w:pPr>
        <w:pStyle w:val="GesAbsatz"/>
      </w:pPr>
      <w:r>
        <w:t>a)</w:t>
      </w:r>
      <w:r>
        <w:tab/>
        <w:t>die Unternehmer diese Verordnung und die Vorschriften gemäß Artikel 1 Absatz 2 einhalten und</w:t>
      </w:r>
    </w:p>
    <w:p>
      <w:pPr>
        <w:pStyle w:val="GesAbsatz"/>
        <w:ind w:left="426" w:hanging="426"/>
      </w:pPr>
      <w:r>
        <w:t>b)</w:t>
      </w:r>
      <w:r>
        <w:tab/>
        <w:t>die Tiere oder Waren die Anforderungen in den Vorschriften gemäß Artikel 1 Absatz 2 erfüllen, auch im Hinblick auf die Ausstellung einer amtlichen Bescheinigung oder einer amtlichen Attestierung.</w:t>
      </w:r>
    </w:p>
    <w:p>
      <w:pPr>
        <w:pStyle w:val="GesAbsatz"/>
      </w:pPr>
      <w:r>
        <w:t xml:space="preserve">(2) Für die Zwecke dieser Verordnung sind „andere amtliche Tätigkeiten“ andere Tätigkeiten als amtliche Kontrollen, die von den zuständigen Behörden oder von den beauftragten Stellen oder den natürlichen Personen, denen bestimmte andere amtliche Tätigkeiten nach dieser Verordnung und den Vorschriften gemäß Artikel 1 Absatz 2 übertragen wurden, durchgeführt werden, einschließlich Tätigkeiten, die auf die Überprüfung des Vorhandenseins von Tierseuchen oder Pflanzenschädlingen, die Verhinderung oder Eindämmung der Ausbreitung von Tierseuchen oder Pflanzenschädlingen, die Tilgung dieser Tierseuchen oder Pflanzenschädlinge, </w:t>
      </w:r>
      <w:r>
        <w:lastRenderedPageBreak/>
        <w:t>die Gewährung von Zulassungen oder Genehmigungen und die Ausstellung amtlicher Bescheinigungen oder amtlicher Attestierungen abzielen.</w:t>
      </w:r>
    </w:p>
    <w:p>
      <w:pPr>
        <w:pStyle w:val="berschrift2"/>
      </w:pPr>
      <w:bookmarkStart w:id="11" w:name="_Toc499532390"/>
      <w:r>
        <w:t>Artikel 3</w:t>
      </w:r>
      <w:r>
        <w:br/>
        <w:t>Begriffsbestimmungen</w:t>
      </w:r>
      <w:bookmarkEnd w:id="11"/>
    </w:p>
    <w:p>
      <w:pPr>
        <w:pStyle w:val="GesAbsatz"/>
      </w:pPr>
      <w:r>
        <w:t>Für die Zwecke dieser Verordnung bezeichnet der Ausdruck</w:t>
      </w:r>
    </w:p>
    <w:p>
      <w:pPr>
        <w:pStyle w:val="GesAbsatz"/>
        <w:ind w:left="426" w:hanging="426"/>
      </w:pPr>
      <w:r>
        <w:t>1.</w:t>
      </w:r>
      <w:r>
        <w:tab/>
        <w:t>„Lebensmittelrecht“ das Lebensmittelrecht gemäß der Definition in Artikel 3 Nummer 1 der Verordnung (EG) Nr. 178/2002;</w:t>
      </w:r>
    </w:p>
    <w:p>
      <w:pPr>
        <w:pStyle w:val="GesAbsatz"/>
        <w:ind w:left="426" w:hanging="426"/>
      </w:pPr>
      <w:r>
        <w:t>2.</w:t>
      </w:r>
      <w:r>
        <w:tab/>
        <w:t>„Futtermittelrecht“ die Rechts- und Verwaltungsvorschriften für Futtermittel im Allgemeinen und die Futtermittelsicherheit im Besonderen, unabhängig davon, ob auf Unionsebene oder auf nationaler Ebene, auf allen Stufen der Produktion, der Verarbeitung und des Vertriebs oder der Verwendung von Futtermitteln;</w:t>
      </w:r>
    </w:p>
    <w:p>
      <w:pPr>
        <w:pStyle w:val="GesAbsatz"/>
      </w:pPr>
      <w:r>
        <w:t>3.</w:t>
      </w:r>
      <w:r>
        <w:tab/>
        <w:t>„zuständige Behörden“</w:t>
      </w:r>
    </w:p>
    <w:p>
      <w:pPr>
        <w:pStyle w:val="GesAbsatz"/>
        <w:ind w:left="851" w:hanging="425"/>
      </w:pPr>
      <w:r>
        <w:t>a)</w:t>
      </w:r>
      <w:r>
        <w:tab/>
        <w:t>die zentralen Behörden eines Mitgliedstaats, die für die Durchführung amtlicher Kontrollen und anderer amtlicher Tätigkeiten nach dieser Verordnung und den Vorschriften gemäß Artikel 1 Absatz 2 verantwortlich sind;</w:t>
      </w:r>
    </w:p>
    <w:p>
      <w:pPr>
        <w:pStyle w:val="GesAbsatz"/>
        <w:ind w:left="851" w:hanging="425"/>
      </w:pPr>
      <w:r>
        <w:t>b)</w:t>
      </w:r>
      <w:r>
        <w:tab/>
        <w:t>alle anderen Behörden, denen diese Verantwortung übertragen wurde;</w:t>
      </w:r>
    </w:p>
    <w:p>
      <w:pPr>
        <w:pStyle w:val="GesAbsatz"/>
        <w:ind w:left="851" w:hanging="425"/>
      </w:pPr>
      <w:r>
        <w:t>c)</w:t>
      </w:r>
      <w:r>
        <w:tab/>
        <w:t>gegebenenfalls die entsprechenden Behörden eines Drittlandes;</w:t>
      </w:r>
    </w:p>
    <w:p>
      <w:pPr>
        <w:pStyle w:val="GesAbsatz"/>
        <w:ind w:left="426" w:hanging="426"/>
      </w:pPr>
      <w:r>
        <w:t>4.</w:t>
      </w:r>
      <w:r>
        <w:tab/>
        <w:t>„Kontrollbehörde für ökologische/biologische Produktion“ eine öffentliche Verwaltungsorganisation eines Mitgliedstaats für ökologische/biologische Produktion und die Kennzeichnung ökologischer/biologischer Produkte, der die zuständigen Behörden ihre Aufgaben in Verbindung mit der Durchführung der Verordnung (EG) Nr. 834/2007 des Rates</w:t>
      </w:r>
      <w:r>
        <w:rPr>
          <w:rStyle w:val="Funotenzeichen"/>
        </w:rPr>
        <w:footnoteReference w:id="49"/>
      </w:r>
      <w:r>
        <w:t xml:space="preserve"> ganz oder teilweise übertragen haben, gegebenenfalls auch die entsprechende Behörde eines Drittlandes oder die entsprechende in einem Drittland tätige Behörde;</w:t>
      </w:r>
    </w:p>
    <w:p>
      <w:pPr>
        <w:pStyle w:val="GesAbsatz"/>
        <w:ind w:left="426" w:hanging="426"/>
      </w:pPr>
      <w:r>
        <w:t>5.</w:t>
      </w:r>
      <w:r>
        <w:tab/>
        <w:t>„beauftragte Stelle“ eine separate juristische Person, der die zuständigen Behörden bestimmte Aufgaben im Rahmen der amtlichen Kontrolle oder bestimmte Aufgaben im Zusammenhang mit anderen amtlichen Tätigkeiten übertragen haben;</w:t>
      </w:r>
    </w:p>
    <w:p>
      <w:pPr>
        <w:pStyle w:val="GesAbsatz"/>
        <w:ind w:left="426" w:hanging="426"/>
      </w:pPr>
      <w:r>
        <w:t>6.</w:t>
      </w:r>
      <w:r>
        <w:tab/>
        <w:t>„Verfahren zur Überprüfung der Kontrollen“ die von den zuständigen Behörden getroffenen Regelungen und Maßnahmen um sicherzustellen, dass die amtlichen Kontrollen und die anderen amtlichen Tätigkeiten kohärent und wirksam sind;</w:t>
      </w:r>
    </w:p>
    <w:p>
      <w:pPr>
        <w:pStyle w:val="GesAbsatz"/>
        <w:ind w:left="426" w:hanging="426"/>
      </w:pPr>
      <w:r>
        <w:t>7.</w:t>
      </w:r>
      <w:r>
        <w:tab/>
        <w:t>„Kontrollsystem“ ein System, das die zuständigen Behörden und die Ressourcen, Strukturen, Regelungen und Verfahren umfasst, die in einem Mitgliedstaat geschaffen wurden, damit die amtlichen Kontrollen im Einklang mit dieser Verordnung und den in den Artikeln 18 bis 27 genannten Bestimmungen durchgeführt werden;</w:t>
      </w:r>
    </w:p>
    <w:p>
      <w:pPr>
        <w:pStyle w:val="GesAbsatz"/>
        <w:ind w:left="426" w:hanging="426"/>
      </w:pPr>
      <w:r>
        <w:t>8.</w:t>
      </w:r>
      <w:r>
        <w:tab/>
        <w:t>„Kontrollplan“ eine von den zuständigen Behörden erstellte Beschreibung mit Informationen über Struktur und Organisation des Systems der amtlichen Kontrollen sowie über seine Funktionsweise und die detaillierte Planung der amtlichen Kontrollen, die für einen bestimmten Zeitraum in den Bereichen geplant sind, die unter die Vorschriften gemäß Artikel 1 Absatz 2 fallen;</w:t>
      </w:r>
    </w:p>
    <w:p>
      <w:pPr>
        <w:pStyle w:val="GesAbsatz"/>
      </w:pPr>
      <w:r>
        <w:t>9.</w:t>
      </w:r>
      <w:r>
        <w:tab/>
        <w:t>„Tiere“ Tiere gemäß der Definition in Artikel 4 Nummer 1 der Verordnung (EU) Nr. 2016/429;</w:t>
      </w:r>
    </w:p>
    <w:p>
      <w:pPr>
        <w:pStyle w:val="GesAbsatz"/>
      </w:pPr>
      <w:r>
        <w:t>10.</w:t>
      </w:r>
      <w:r>
        <w:tab/>
        <w:t>„Tierseuche“ eine Seuche gemäß der Definition in Artikel 4 Nummer 16 der Verordnung (EU) 2016/429;</w:t>
      </w:r>
    </w:p>
    <w:p>
      <w:pPr>
        <w:pStyle w:val="GesAbsatz"/>
        <w:ind w:left="426" w:hanging="426"/>
      </w:pPr>
      <w:r>
        <w:t>11.</w:t>
      </w:r>
      <w:r>
        <w:tab/>
        <w:t>„Waren“ alles, was unter eine oder mehrere der Vorschriften gemäß Artikel 1 Absatz 2 fällt, mit Ausnahme von Tieren;</w:t>
      </w:r>
    </w:p>
    <w:p>
      <w:pPr>
        <w:pStyle w:val="GesAbsatz"/>
      </w:pPr>
      <w:r>
        <w:t>12.</w:t>
      </w:r>
      <w:r>
        <w:tab/>
        <w:t>„Lebensmittel“ Lebensmittel gemäß der Definition in Artikel 2 der Verordnung (EG) Nr. 178/2002;</w:t>
      </w:r>
    </w:p>
    <w:p>
      <w:pPr>
        <w:pStyle w:val="GesAbsatz"/>
        <w:ind w:left="426" w:hanging="426"/>
      </w:pPr>
      <w:r>
        <w:t>13.</w:t>
      </w:r>
      <w:r>
        <w:tab/>
        <w:t>„Futtermittel“ Futtermittel gemäß der Definition in Artikel 3 Nummer 4 der Verordnung (EG) Nr. 178/2002;</w:t>
      </w:r>
    </w:p>
    <w:p>
      <w:pPr>
        <w:pStyle w:val="GesAbsatz"/>
        <w:ind w:left="426" w:hanging="426"/>
      </w:pPr>
      <w:r>
        <w:t>14.</w:t>
      </w:r>
      <w:r>
        <w:tab/>
        <w:t>„tierische Nebenprodukte“ tierische Nebenprodukte gemäß der Definition in Artikel 3 Nummer 1 der Verordnung (EG) Nr. 1069/2009;</w:t>
      </w:r>
    </w:p>
    <w:p>
      <w:pPr>
        <w:pStyle w:val="GesAbsatz"/>
        <w:ind w:left="426" w:hanging="426"/>
      </w:pPr>
      <w:r>
        <w:t>15.</w:t>
      </w:r>
      <w:r>
        <w:tab/>
        <w:t>„Folgeprodukte“ Folgeprodukte gemäß der Definition in Artikel 3 Nummer 2 der Verordnung (EG) Nr. 1069/2009;</w:t>
      </w:r>
    </w:p>
    <w:p>
      <w:pPr>
        <w:pStyle w:val="GesAbsatz"/>
        <w:ind w:left="426" w:hanging="426"/>
      </w:pPr>
      <w:r>
        <w:t>16.</w:t>
      </w:r>
      <w:r>
        <w:tab/>
        <w:t>„Pflanzen“ Pflanzen gemäß der Definition in Artikel 2 Nummer 1 der Verordnung (EU) 2016/2031;</w:t>
      </w:r>
    </w:p>
    <w:p>
      <w:pPr>
        <w:pStyle w:val="GesAbsatz"/>
        <w:ind w:left="426" w:hanging="426"/>
      </w:pPr>
      <w:r>
        <w:lastRenderedPageBreak/>
        <w:t>17.</w:t>
      </w:r>
      <w:r>
        <w:tab/>
        <w:t>„Pflanzenschädlinge“ Schädlinge gemäß der Definition in Artikel 1 Absatz 1 der Verordnung (EU) 2016/2031;</w:t>
      </w:r>
    </w:p>
    <w:p>
      <w:pPr>
        <w:pStyle w:val="GesAbsatz"/>
        <w:ind w:left="426" w:hanging="426"/>
      </w:pPr>
      <w:r>
        <w:t>18.</w:t>
      </w:r>
      <w:r>
        <w:tab/>
        <w:t>„Pflanzenschutzmittel“ Pflanzenschutzmittel gemäß Artikel 2 Absatz 1 der Verordnung (EG) Nr. 1107/2009;</w:t>
      </w:r>
    </w:p>
    <w:p>
      <w:pPr>
        <w:pStyle w:val="GesAbsatz"/>
        <w:ind w:left="426" w:hanging="426"/>
      </w:pPr>
      <w:r>
        <w:t>19.</w:t>
      </w:r>
      <w:r>
        <w:tab/>
        <w:t>„Erzeugnisse tierischen Ursprungs“ Erzeugnisse tierischen Ursprungs gemäß der Definition in Anhang I Nummer 8.1 der Verordnung (EG) Nr. 853/2004 des Europäischen Parlaments und des Rates</w:t>
      </w:r>
      <w:r>
        <w:rPr>
          <w:rStyle w:val="Funotenzeichen"/>
        </w:rPr>
        <w:footnoteReference w:id="50"/>
      </w:r>
      <w:r>
        <w:t>;</w:t>
      </w:r>
    </w:p>
    <w:p>
      <w:pPr>
        <w:pStyle w:val="GesAbsatz"/>
        <w:ind w:left="426" w:hanging="426"/>
      </w:pPr>
      <w:r>
        <w:t>20.</w:t>
      </w:r>
      <w:r>
        <w:tab/>
        <w:t>„Zuchtmaterial“ Zuchtmaterial gemäß der Definition in Artikel 4 Nummer 28 der Verordnung (EU) 2016/429;</w:t>
      </w:r>
    </w:p>
    <w:p>
      <w:pPr>
        <w:pStyle w:val="GesAbsatz"/>
        <w:ind w:left="426" w:hanging="426"/>
      </w:pPr>
      <w:r>
        <w:t>21.</w:t>
      </w:r>
      <w:r>
        <w:tab/>
        <w:t>„Pflanzenerzeugnisse“ Pflanzenerzeugnisse gemäß der Definition in Artikel 2 Nummer 2 der Verordnung (EU) 2016/2031;</w:t>
      </w:r>
    </w:p>
    <w:p>
      <w:pPr>
        <w:pStyle w:val="GesAbsatz"/>
        <w:ind w:left="426" w:hanging="426"/>
      </w:pPr>
      <w:r>
        <w:t>22.</w:t>
      </w:r>
      <w:r>
        <w:tab/>
        <w:t>„andere Gegenstände“ andere Gegenstände gemäß der Definition in Artikel 2 Nummer 5 der Verordnung (EU) 2016/2031;</w:t>
      </w:r>
    </w:p>
    <w:p>
      <w:pPr>
        <w:pStyle w:val="GesAbsatz"/>
        <w:ind w:left="426" w:hanging="426"/>
      </w:pPr>
      <w:r>
        <w:t>23.</w:t>
      </w:r>
      <w:r>
        <w:tab/>
        <w:t>„Gefahr“ ein Agens oder einen Zustand, das bzw. der sich ungünstig auf die Gesundheit von Menschen, Tieren oder Pflanzen, auf den Tierschutz oder auf die Umwelt auswirken kann;</w:t>
      </w:r>
    </w:p>
    <w:p>
      <w:pPr>
        <w:pStyle w:val="GesAbsatz"/>
        <w:ind w:left="426" w:hanging="426"/>
      </w:pPr>
      <w:r>
        <w:t>24.</w:t>
      </w:r>
      <w:r>
        <w:tab/>
        <w:t>„Risiko“ ein Produkt aus der Wahrscheinlichkeit des Eintretens einer die Gesundheit von Menschen, Tieren oder Pflanzen, den Tierschutz oder die Umwelt beeinträchtigenden Wirkung und der Schwere dieser Wirkung als Folge einer Gefahr;</w:t>
      </w:r>
    </w:p>
    <w:p>
      <w:pPr>
        <w:pStyle w:val="GesAbsatz"/>
        <w:ind w:left="426" w:hanging="426"/>
      </w:pPr>
      <w:r>
        <w:t>25.</w:t>
      </w:r>
      <w:r>
        <w:tab/>
        <w:t>„amtliches Bescheinigungsverfahren“ das Verfahren, durch das die zuständigen Behörden die Einhaltung einer oder mehrere der Anforderungen in den Vorschriften gemäß Artikel 1 Absatz 2 bestätigen;</w:t>
      </w:r>
    </w:p>
    <w:p>
      <w:pPr>
        <w:pStyle w:val="GesAbsatz"/>
      </w:pPr>
      <w:r>
        <w:t>26.</w:t>
      </w:r>
      <w:r>
        <w:tab/>
        <w:t>„Bescheinigungsbefugte“</w:t>
      </w:r>
    </w:p>
    <w:p>
      <w:pPr>
        <w:pStyle w:val="GesAbsatz"/>
        <w:ind w:left="851" w:hanging="425"/>
      </w:pPr>
      <w:r>
        <w:t>a)</w:t>
      </w:r>
      <w:r>
        <w:tab/>
        <w:t>alle Bediensteten der zuständigen Behörden, die von diesen Behörden zur Unterzeichnung amtlicher Bescheinigungen ermächtigt wurden oder</w:t>
      </w:r>
    </w:p>
    <w:p>
      <w:pPr>
        <w:pStyle w:val="GesAbsatz"/>
        <w:ind w:left="851" w:hanging="425"/>
      </w:pPr>
      <w:r>
        <w:t>b)</w:t>
      </w:r>
      <w:r>
        <w:tab/>
        <w:t>alle anderen natürlichen Personen, die nach den Vorschriften gemäß Artikel 1 Absatz 2 von den zuständigen Behörden zur Unterzeichnung amtlicher Bescheinigungen ermächtigt wurden;</w:t>
      </w:r>
    </w:p>
    <w:p>
      <w:pPr>
        <w:pStyle w:val="GesAbsatz"/>
        <w:ind w:left="426" w:hanging="426"/>
      </w:pPr>
      <w:r>
        <w:t>27.</w:t>
      </w:r>
      <w:r>
        <w:tab/>
        <w:t>„amtliche Bescheinigung“ ein Dokument in Papierform oder elektronischer Form, das vom Bescheinigungsbefugten unterzeichnet ist und das die Einhaltung einer oder mehrerer der Anforderungen in den Vorschriften gemäß Artikel 1 Absatz 2 gewährleistet;</w:t>
      </w:r>
    </w:p>
    <w:p>
      <w:pPr>
        <w:pStyle w:val="GesAbsatz"/>
        <w:ind w:left="426" w:hanging="426"/>
      </w:pPr>
      <w:r>
        <w:t>28.</w:t>
      </w:r>
      <w:r>
        <w:tab/>
        <w:t>„amtliche Attestierung“ jedes Etikett, jede Markierung und jede andere Form der Bestätigung, das bzw. die der Unternehmer unter der Aufsicht - mittels gezielter amtlicher Kontrollen - der zuständigen Behörde oder die zuständige Behörde selbst vergibt und das bzw. die die Einhaltung einer oder mehrerer der Anforderungen der vorliegenden Verordnung oder der Vorschriften gemäß Artikel 1 Absatz 2 gewährleistet;</w:t>
      </w:r>
    </w:p>
    <w:p>
      <w:pPr>
        <w:pStyle w:val="GesAbsatz"/>
        <w:ind w:left="426" w:hanging="426"/>
      </w:pPr>
      <w:r>
        <w:t>29.</w:t>
      </w:r>
      <w:r>
        <w:tab/>
        <w:t>„Unternehmer“ alle natürlichen oder juristischen Personen, für die eine oder mehrere Pflichten nach den Vorschriften gemäß Artikel 1 Absatz 2 gelten;</w:t>
      </w:r>
    </w:p>
    <w:p>
      <w:pPr>
        <w:pStyle w:val="GesAbsatz"/>
        <w:ind w:left="426" w:hanging="426"/>
      </w:pPr>
      <w:r>
        <w:t>30.</w:t>
      </w:r>
      <w:r>
        <w:tab/>
        <w:t>„Audit“ eine systematische und unabhängige Prüfung, anhand deren festgestellt werden soll, ob Tätigkeiten und deren Ergebnisse den dazu getroffenen Regelungen entsprechen und ob diese Regelungen wirksam angewendet werden und zur Erreichung der Ziele geeignet sind;</w:t>
      </w:r>
    </w:p>
    <w:p>
      <w:pPr>
        <w:pStyle w:val="GesAbsatz"/>
        <w:ind w:left="426" w:hanging="426"/>
      </w:pPr>
      <w:r>
        <w:t>31.</w:t>
      </w:r>
      <w:r>
        <w:tab/>
        <w:t>„Einstufung“ eine Klassifizierung der Unternehmer aufgrund einer Bewertung ihrer Übereinstimmung mit Einstufungskriterien;</w:t>
      </w:r>
    </w:p>
    <w:p>
      <w:pPr>
        <w:pStyle w:val="GesAbsatz"/>
        <w:ind w:left="426" w:hanging="426"/>
      </w:pPr>
      <w:r>
        <w:t>32.</w:t>
      </w:r>
      <w:r>
        <w:tab/>
        <w:t>„amtlicher Tierarzt“ einen Tierarzt, der von einer zuständigen Behörde eingestellt oder anderweitig bestimmt wird und der zur Durchführung amtlicher Kontrollen und anderer amtlicher Tätigkeiten im Einklang mit dieser Verordnung und den einschlägigen Vorschriften gemäß Artikel 1 Absatz 2 angemessen geschult ist.</w:t>
      </w:r>
    </w:p>
    <w:p>
      <w:pPr>
        <w:pStyle w:val="GesAbsatz"/>
        <w:ind w:left="426" w:hanging="426"/>
      </w:pPr>
      <w:r>
        <w:t>33.</w:t>
      </w:r>
      <w:r>
        <w:tab/>
        <w:t>„amtlicher Pflanzengesundheitsinspektor“ eine natürliche Person, die von einer zuständigen Behörde eingestellt oder anderweitig bestimmt wird und die zur Durchführung amtlicher Kontrollen und anderer amtlicher Tätigkeiten im Einklang mit dieser Verordnung und den einschlägigen Vorschriften gemäß Artikel 1 Absatz 2 Buchstabe g angemessen geschult ist.</w:t>
      </w:r>
    </w:p>
    <w:p>
      <w:pPr>
        <w:pStyle w:val="GesAbsatz"/>
        <w:ind w:left="426" w:hanging="426"/>
      </w:pPr>
      <w:r>
        <w:t>34.</w:t>
      </w:r>
      <w:r>
        <w:tab/>
        <w:t>„spezifiziertes Risikomaterial“ spezifiziertes Risikomaterial gemäß der Definition in Artikel 3 Absatz 1 Buchstabe g der Verordnung (EG) Nr. 999/2001;</w:t>
      </w:r>
    </w:p>
    <w:p>
      <w:pPr>
        <w:pStyle w:val="GesAbsatz"/>
        <w:ind w:left="426" w:hanging="426"/>
      </w:pPr>
      <w:r>
        <w:lastRenderedPageBreak/>
        <w:t>35.</w:t>
      </w:r>
      <w:r>
        <w:tab/>
        <w:t>„lange Beförderung“ eine lange Beförderung gemäß der Definition in Artikel 2 Buchstabe m der Verordnung (EG) Nr. 1/ 2005;</w:t>
      </w:r>
    </w:p>
    <w:p>
      <w:pPr>
        <w:pStyle w:val="GesAbsatz"/>
        <w:ind w:left="426" w:hanging="426"/>
      </w:pPr>
      <w:r>
        <w:t>36.</w:t>
      </w:r>
      <w:r>
        <w:tab/>
        <w:t>„Anwendungsgerät für Pestizide“ ein Anwendungsgerät für Pestizide gemäß der Definition in Artikel 3 Nummer 4 der Richtlinie 2009/128/EG;</w:t>
      </w:r>
    </w:p>
    <w:p>
      <w:pPr>
        <w:pStyle w:val="GesAbsatz"/>
        <w:ind w:left="426" w:hanging="426"/>
      </w:pPr>
      <w:r>
        <w:t>37.</w:t>
      </w:r>
      <w:r>
        <w:tab/>
        <w:t>„Sendung“ eine Anzahl von Tieren oder eine Menge von Waren, für die dieselbe amtliche Bescheinigung, dieselbe amtliche Attestierung oder dasselbe andere Dokument gilt, die mit demselben Transportmittel befördert werden und die aus demselben Gebiet oder Drittstaat stammen und die - mit Ausnahme von Waren, die den Vorschriften gemäß Artikel 1 Absatz 2 Buchstabe g unterliegen - derselben Art und Klasse angehören oder für die dieselbe Beschreibung gilt;</w:t>
      </w:r>
    </w:p>
    <w:p>
      <w:pPr>
        <w:pStyle w:val="GesAbsatz"/>
        <w:ind w:left="426" w:hanging="426"/>
      </w:pPr>
      <w:r>
        <w:t>38.</w:t>
      </w:r>
      <w:r>
        <w:tab/>
        <w:t>„Grenzkontrollstelle“ einen Ort mit den dazu gehörenden Einrichtungen, der von einem Mitgliedstaat benannt wird und an dem die amtlichen Kontrollen gemäß Artikel 47 Absatz 1 stattfinden;</w:t>
      </w:r>
    </w:p>
    <w:p>
      <w:pPr>
        <w:pStyle w:val="GesAbsatz"/>
        <w:ind w:left="426" w:hanging="426"/>
      </w:pPr>
      <w:r>
        <w:t>39.</w:t>
      </w:r>
      <w:r>
        <w:tab/>
        <w:t>„Ausgangsort“ eine Grenzkontrollstelle oder jeden anderen von einem Mitgliedstaat benannten Ort, an der bzw. an dem Tiere, für die die Verordnung (EG) Nr. 1/2005 gilt, das Zollgebiet der Union verlassen;</w:t>
      </w:r>
    </w:p>
    <w:p>
      <w:pPr>
        <w:pStyle w:val="GesAbsatz"/>
        <w:ind w:left="426" w:hanging="426"/>
      </w:pPr>
      <w:r>
        <w:t>40.</w:t>
      </w:r>
      <w:r>
        <w:tab/>
        <w:t>„Verbringung in die Union“ oder „Eingang in die Union“ die Verbringung von Tieren und Waren aus einem nicht in Anhang I dieser Verordnung aufgeführten Gebiet in eines dieser Gebiete, ausgenommen in Bezug auf die Vorschriften gemäß Artikel 1 Absatz 2 Buchstabe g, für die diese Ausdrücke die Verbringung von Waren in das „Gebiet der Union“ im Sinne des Artikels 1 Absatz 3 Unterabsatz 2 der Verordnung (EU) 2016/2031 bezeichnen;</w:t>
      </w:r>
    </w:p>
    <w:p>
      <w:pPr>
        <w:pStyle w:val="GesAbsatz"/>
        <w:ind w:left="426" w:hanging="426"/>
      </w:pPr>
      <w:r>
        <w:t>41.</w:t>
      </w:r>
      <w:r>
        <w:tab/>
        <w:t>„Dokumentenprüfung“ die Prüfung der amtlichen Bescheinigungen, der amtlichen Attestierungen und anderer Dokumente, einschließlich der Handelspapiere, die Sendungen im Einklang mit den Vorschriften gemäß Artikel 1 Absatz 2, den Bestimmungen gemäß Artikel 56 Absatz 1 oder den gemäß Artikel 77 Absatz 3, Artikel 126 Absatz 3, Artikel 128 Absatz 1 und Artikel 129 Absatz 1 erlassenen Durchführungsrechtsakten begleiten müssen;</w:t>
      </w:r>
    </w:p>
    <w:p>
      <w:pPr>
        <w:pStyle w:val="GesAbsatz"/>
        <w:ind w:left="426" w:hanging="426"/>
      </w:pPr>
      <w:r>
        <w:t>42.</w:t>
      </w:r>
      <w:r>
        <w:tab/>
        <w:t>„Nämlichkeitskontrolle“ eine visuelle Überprüfung einer Sendung auf Übereinstimmung des Inhalts und der Kennzeichnung - einschließlich Markierungen auf Tieren, Siegeln und Transportmitteln - mit den Angaben in den die Sendung begleitenden amtlichen Bescheinigungen, amtlichen Attestierungen und anderen Dokumenten;</w:t>
      </w:r>
    </w:p>
    <w:p>
      <w:pPr>
        <w:pStyle w:val="GesAbsatz"/>
        <w:ind w:left="426" w:hanging="426"/>
      </w:pPr>
      <w:r>
        <w:t>43.</w:t>
      </w:r>
      <w:r>
        <w:tab/>
        <w:t>„Warenuntersuchung“ die Kontrolle von Tieren oder Waren und gegebenenfalls die Kontrolle von Verpackung, Transportmittel, Kennzeichnung und Temperatur, die Probenahme zu Analyse-, Test- oder Diagnosezwecken sowie jede weitere Kontrolle, die erforderlich ist, um die Einhaltung der Vorschriften gemäß Artikel 1 Absatz 2 zu überprüfen;</w:t>
      </w:r>
    </w:p>
    <w:p>
      <w:pPr>
        <w:pStyle w:val="GesAbsatz"/>
        <w:ind w:left="426" w:hanging="426"/>
      </w:pPr>
      <w:r>
        <w:t>44.</w:t>
      </w:r>
      <w:r>
        <w:tab/>
        <w:t>„Durchfuhr“ die Verbringung unter zollamtlicher Überwachung aus einem Drittland in ein anderes Drittland durch eines der in Anhang I aufgeführten Gebiete oder aus einem der in Anhang I aufgeführten Gebiete in ein anderes in Anhang I aufgeführtes Gebiet durch das Gebiet eines Drittlandes ausgenommen in Bezug auf die Vorschriften gemäß Artikel 1 Absatz 2 Buchstabe g, für die dieser Ausdruck eine der folgenden Bedeutungen hat:</w:t>
      </w:r>
    </w:p>
    <w:p>
      <w:pPr>
        <w:pStyle w:val="GesAbsatz"/>
        <w:ind w:left="851" w:hanging="425"/>
      </w:pPr>
      <w:r>
        <w:t>a)</w:t>
      </w:r>
      <w:r>
        <w:tab/>
        <w:t>die Verbringung aus einem Drittland in ein anderes Drittland im Sinne des Artikels 1 Absatz 3 Unterabsatz 1 der Verordnung (EU) 2016/2031 durch das „Gebiet der Union“ im Sinne des Artikels 1 Absatz 3 Unterabsatz 2 jener Verordnung unter zollamtlicher Überwachung oder</w:t>
      </w:r>
    </w:p>
    <w:p>
      <w:pPr>
        <w:pStyle w:val="GesAbsatz"/>
        <w:ind w:left="851" w:hanging="425"/>
      </w:pPr>
      <w:r>
        <w:t>b)</w:t>
      </w:r>
      <w:r>
        <w:tab/>
        <w:t>die Verbringung aus dem „Gebiet der Union“ in einen anderen Teil des „Gebiets der Union“ im Sinne des Artikels 1 Absatz 3 Unterabsatz 2 der Verordnung (EU) 2016/2031 durch das Gebiet eines Drittlandes im Sinne des Artikels 1 Absatz 3 Unterabsatz 1 jener Verordnung;</w:t>
      </w:r>
    </w:p>
    <w:p>
      <w:pPr>
        <w:pStyle w:val="GesAbsatz"/>
        <w:ind w:left="426" w:hanging="426"/>
      </w:pPr>
      <w:r>
        <w:t>45.</w:t>
      </w:r>
      <w:r>
        <w:tab/>
        <w:t>„zollamtliche Überwachung“ zollamtliche Überwachung gemäß der Definition in Artikel 5 Nummer 27 der Verordnung (EU) Nr. 952/2013 des Europäischen Parlaments und des Rates</w:t>
      </w:r>
      <w:r>
        <w:rPr>
          <w:rStyle w:val="Funotenzeichen"/>
        </w:rPr>
        <w:footnoteReference w:id="51"/>
      </w:r>
      <w:r>
        <w:t>;</w:t>
      </w:r>
    </w:p>
    <w:p>
      <w:pPr>
        <w:pStyle w:val="GesAbsatz"/>
        <w:ind w:left="426" w:hanging="426"/>
      </w:pPr>
      <w:r>
        <w:t>46.</w:t>
      </w:r>
      <w:r>
        <w:tab/>
        <w:t>„Kontrollen der Zollbehörden“ Zollkontrollen gemäß der Definition in Artikel 5 Nummer 3 der Verordnung (EU) Nr. 952/2013;</w:t>
      </w:r>
    </w:p>
    <w:p>
      <w:pPr>
        <w:pStyle w:val="GesAbsatz"/>
        <w:ind w:left="426" w:hanging="426"/>
      </w:pPr>
      <w:r>
        <w:t>47.</w:t>
      </w:r>
      <w:r>
        <w:tab/>
        <w:t>„amtliche Verwahrung“ das Verfahren, mit dem die zuständigen Behörden sicherstellen, dass amtlichen Kontrollen unterliegende Tiere und Waren nicht verbracht oder verändert werden, solange über ihre Bestimmung nicht entschieden ist; dies umfasst auch die Lagerung durch Unternehmer nach den Anweisungen und unter der Aufsicht der zuständigen Behörden;</w:t>
      </w:r>
    </w:p>
    <w:p>
      <w:pPr>
        <w:pStyle w:val="GesAbsatz"/>
        <w:ind w:left="426" w:hanging="426"/>
      </w:pPr>
      <w:r>
        <w:t>48.</w:t>
      </w:r>
      <w:r>
        <w:tab/>
        <w:t>„Fahrtenbuch“ das in Anhang II Nummern 1 bis 5 der Verordnung (EG) Nr. 1/2005 beschriebene Dokument;</w:t>
      </w:r>
    </w:p>
    <w:p>
      <w:pPr>
        <w:pStyle w:val="GesAbsatz"/>
        <w:ind w:left="426" w:hanging="426"/>
      </w:pPr>
      <w:r>
        <w:lastRenderedPageBreak/>
        <w:t>49.</w:t>
      </w:r>
      <w:r>
        <w:tab/>
        <w:t>„amtlicher Fachassistent“ einen Vertreter der zuständigen Behörden, der entsprechend den gemäß Artikel 18 festgelegten Anforderungen geschult ist und eingestellt wird, um bestimmte Aufgaben der amtlichen Kontrolle oder bestimmte Aufgaben im Rahmen anderer amtlicher Tätigkeiten wahrzunehmen;</w:t>
      </w:r>
    </w:p>
    <w:p>
      <w:pPr>
        <w:pStyle w:val="GesAbsatz"/>
        <w:ind w:left="426" w:hanging="426"/>
      </w:pPr>
      <w:r>
        <w:t>50.</w:t>
      </w:r>
      <w:r>
        <w:tab/>
        <w:t>„Fleisch und genießbare Schlachtnebenerzeugnisse“ für die Zwecke des Artikels 49 Absatz 2 Buchstabe a dieser Verordnung die in Anhang I Teil II Abschnitt I Kapitel 2 Positionen 0201 bis 0208 der Verordnung (EWG) Nr. 2658/87 des Rates</w:t>
      </w:r>
      <w:r>
        <w:rPr>
          <w:rStyle w:val="Funotenzeichen"/>
        </w:rPr>
        <w:footnoteReference w:id="52"/>
      </w:r>
      <w:r>
        <w:t xml:space="preserve"> aufgeführten Erzeugnisse;</w:t>
      </w:r>
    </w:p>
    <w:p>
      <w:pPr>
        <w:pStyle w:val="GesAbsatz"/>
        <w:ind w:left="426" w:hanging="426"/>
      </w:pPr>
      <w:r>
        <w:t>51.</w:t>
      </w:r>
      <w:r>
        <w:tab/>
        <w:t>„Genusstauglichkeitskennzeichen“ ein Kennzeichen, das nach Durchführung der amtlichen Kontrollen gemäß Artikel 18 Absatz 2 Buchstaben a und c angebracht wird und bescheinigt, dass das Fleisch für den menschlichen Verzehr geeignet ist.</w:t>
      </w:r>
    </w:p>
    <w:p>
      <w:pPr>
        <w:pStyle w:val="berschrift2"/>
      </w:pPr>
      <w:bookmarkStart w:id="12" w:name="_Toc499532391"/>
      <w:r>
        <w:t>TITEL II</w:t>
      </w:r>
      <w:r>
        <w:br/>
        <w:t>AMTLICHE KONTROLLEN UND ANDERE AMTLICHE TÄTIGKEITEN</w:t>
      </w:r>
      <w:r>
        <w:br/>
        <w:t>IN DEN MITGLIEDSTAATEN</w:t>
      </w:r>
      <w:bookmarkEnd w:id="12"/>
    </w:p>
    <w:p>
      <w:pPr>
        <w:pStyle w:val="berschrift2"/>
      </w:pPr>
      <w:bookmarkStart w:id="13" w:name="_Toc499532392"/>
      <w:r>
        <w:t>KAPITEL I</w:t>
      </w:r>
      <w:r>
        <w:br/>
        <w:t>Zuständige Behörden</w:t>
      </w:r>
      <w:bookmarkEnd w:id="13"/>
    </w:p>
    <w:p>
      <w:pPr>
        <w:pStyle w:val="berschrift2"/>
      </w:pPr>
      <w:bookmarkStart w:id="14" w:name="_Toc499532393"/>
      <w:r>
        <w:t>Artikel 4</w:t>
      </w:r>
      <w:r>
        <w:br/>
        <w:t>Benennung zuständiger Behörden</w:t>
      </w:r>
      <w:bookmarkEnd w:id="14"/>
    </w:p>
    <w:p>
      <w:pPr>
        <w:pStyle w:val="GesAbsatz"/>
      </w:pPr>
      <w:r>
        <w:t>(1) Für jeden der durch die Vorschriften gemäß Artikel 1 Absatz 2 geregelten Bereiche benennen die Mitgliedstaaten eine oder mehrere zuständige Behörden, denen sie die Verantwortung für die Organisation oder die Durchführung amtlicher Kontrollen und anderer amtlicher Tätigkeiten übertragen.</w:t>
      </w:r>
    </w:p>
    <w:p>
      <w:pPr>
        <w:pStyle w:val="GesAbsatz"/>
      </w:pPr>
      <w:r>
        <w:t>(2) Wenn ein Mitgliedstaat für ein und denselben Bereich mehr als eine zuständige Behörde auf nationaler, regionaler oder lokaler Ebene mit der Organisation oder der Durchführung amtlicher Kontrollen oder anderer amtlicher Tätigkeiten betraut oder wenn die gemäß Absatz 1 benannten zuständigen Behörden aufgrund dieser Benennung befugt sind, anderen Behörden bestimmte Aufgaben im Zusammenhang mit amtlichen Kontrollen oder anderen amtlichen Tätigkeiten zu übertragen, muss dieser Mitgliedstaat</w:t>
      </w:r>
    </w:p>
    <w:p>
      <w:pPr>
        <w:pStyle w:val="GesAbsatz"/>
        <w:ind w:left="426" w:hanging="426"/>
      </w:pPr>
      <w:r>
        <w:t>a)</w:t>
      </w:r>
      <w:r>
        <w:tab/>
        <w:t>eine effiziente und wirksame Koordinierung zwischen allen beteiligten Behörden und die Kohärenz und Wirksamkeit der amtlichen Kontrollen und der anderen amtlichen Tätigkeiten in seinem gesamten Hoheitsgebiet gewährleisten und</w:t>
      </w:r>
    </w:p>
    <w:p>
      <w:pPr>
        <w:pStyle w:val="GesAbsatz"/>
        <w:ind w:left="426" w:hanging="426"/>
      </w:pPr>
      <w:r>
        <w:t>b)</w:t>
      </w:r>
      <w:r>
        <w:tab/>
        <w:t>im Einklang mit den verfassungsrechtlichen Anforderungen des Mitgliedstaats eine zentrale Behörde benennen, die für die Koordinierung der Zusammenarbeit und der Kontakte mit der Kommission und mit anderen Mitgliedstaaten im Zusammenhang mit amtlichen Kontrollen und anderen amtlichen Tätigkeiten in jedem der unter die in Artikel 1 Absatz 2 genannten Vorschriften fallenden Bereiche verantwortlich ist.</w:t>
      </w:r>
    </w:p>
    <w:p>
      <w:pPr>
        <w:pStyle w:val="GesAbsatz"/>
      </w:pPr>
      <w:r>
        <w:t>(3) Die zuständigen Behörden, die für die Überprüfung der Einhaltung der Vorschriften gemäß Artikel 1 Absatz 2 Buchstabe i verantwortlich sind, können bestimmte Zuständigkeiten im Zusammenhang mit amtlichen Kontrollen oder anderen amtlichen Tätigkeiten einer oder mehreren Kontrollbehörden für ökologische/biologische Produktion übertragen. In diesen Fällen teilen sie jeder dieser Behörden eine individuelle Kennnummer zu.</w:t>
      </w:r>
    </w:p>
    <w:p>
      <w:pPr>
        <w:pStyle w:val="GesAbsatz"/>
      </w:pPr>
      <w:r>
        <w:t>(4) Die Mitgliedstaaten stellen sicher, dass die Kommission informiert wird über die jeweils aktuellen Kontaktdaten und etwaige Änderungen hinsichtlich</w:t>
      </w:r>
    </w:p>
    <w:p>
      <w:pPr>
        <w:pStyle w:val="GesAbsatz"/>
      </w:pPr>
      <w:r>
        <w:t>a)</w:t>
      </w:r>
      <w:r>
        <w:tab/>
        <w:t>der gemäß Absatz 1 benannten zuständigen Behörden;</w:t>
      </w:r>
    </w:p>
    <w:p>
      <w:pPr>
        <w:pStyle w:val="GesAbsatz"/>
      </w:pPr>
      <w:r>
        <w:t>b)</w:t>
      </w:r>
      <w:r>
        <w:tab/>
        <w:t>der gemäß Absatz 2 Buchstabe b benannten zentralen Behörden;</w:t>
      </w:r>
    </w:p>
    <w:p>
      <w:pPr>
        <w:pStyle w:val="GesAbsatz"/>
      </w:pPr>
      <w:r>
        <w:t>c)</w:t>
      </w:r>
      <w:r>
        <w:tab/>
        <w:t>der in Absatz 3 genannten Kontrollbehörden für ökologische/biologische Produktion;</w:t>
      </w:r>
    </w:p>
    <w:p>
      <w:pPr>
        <w:pStyle w:val="GesAbsatz"/>
      </w:pPr>
      <w:r>
        <w:t>d)</w:t>
      </w:r>
      <w:r>
        <w:tab/>
        <w:t>der in Artikel 28 Absatz 1 genannten beauftragten Stellen.</w:t>
      </w:r>
    </w:p>
    <w:p>
      <w:pPr>
        <w:pStyle w:val="GesAbsatz"/>
      </w:pPr>
      <w:r>
        <w:t>Die Informationen gemäß Unterabsatz 1 werden der Öffentlichkeit durch die Mitgliedstaaten zugänglich gemacht, einschließlich über das Internet.</w:t>
      </w:r>
    </w:p>
    <w:p>
      <w:pPr>
        <w:pStyle w:val="berschrift2"/>
      </w:pPr>
      <w:bookmarkStart w:id="15" w:name="_Toc499532394"/>
      <w:r>
        <w:lastRenderedPageBreak/>
        <w:t>Artikel 5</w:t>
      </w:r>
      <w:r>
        <w:br/>
        <w:t>Allgemeine Pflichten hinsichtlich der zuständigen Behörden und der</w:t>
      </w:r>
      <w:r>
        <w:br/>
        <w:t>Kontrollbehörden für ökologische/biologische Produktion</w:t>
      </w:r>
      <w:bookmarkEnd w:id="15"/>
    </w:p>
    <w:p>
      <w:pPr>
        <w:pStyle w:val="GesAbsatz"/>
      </w:pPr>
      <w:r>
        <w:t>(1) Die zuständigen Behörden und die Kontrollbehörden für ökologische/biologische Produktion verfügen über</w:t>
      </w:r>
    </w:p>
    <w:p>
      <w:pPr>
        <w:pStyle w:val="GesAbsatz"/>
        <w:ind w:left="426" w:hanging="426"/>
      </w:pPr>
      <w:r>
        <w:t>a)</w:t>
      </w:r>
      <w:r>
        <w:tab/>
        <w:t>Verfahren und/oder Regelungen, die die Wirksamkeit und Angemessenheit der amtlichen Kontrollen und der anderen amtlichen Tätigkeiten gewährleisten;</w:t>
      </w:r>
    </w:p>
    <w:p>
      <w:pPr>
        <w:pStyle w:val="GesAbsatz"/>
        <w:ind w:left="426" w:hanging="426"/>
      </w:pPr>
      <w:r>
        <w:t>b)</w:t>
      </w:r>
      <w:r>
        <w:tab/>
        <w:t>Verfahren und/oder Regelungen, die die Unparteilichkeit, die Qualität und die Einheitlichkeit der amtlichen Kontrollen und der anderen amtlichen Tätigkeiten auf allen Ebenen gewährleisten;</w:t>
      </w:r>
    </w:p>
    <w:p>
      <w:pPr>
        <w:pStyle w:val="GesAbsatz"/>
        <w:ind w:left="426" w:hanging="426"/>
      </w:pPr>
      <w:r>
        <w:t>c)</w:t>
      </w:r>
      <w:r>
        <w:tab/>
        <w:t>Verfahren und/oder Regelungen, die gewährleisten, dass die amtlichen Kontrollen und die anderen amtlichen Tätigkeiten von Personal durchgeführt wird, das keinem Interessenkonflikt ausgesetzt ist;</w:t>
      </w:r>
    </w:p>
    <w:p>
      <w:pPr>
        <w:pStyle w:val="GesAbsatz"/>
      </w:pPr>
      <w:r>
        <w:t>d)</w:t>
      </w:r>
      <w:r>
        <w:tab/>
        <w:t>ausreichende Laborkapazitäten für Analysen, Tests und Diagnosen oder haben Zugriff darauf;</w:t>
      </w:r>
    </w:p>
    <w:p>
      <w:pPr>
        <w:pStyle w:val="GesAbsatz"/>
        <w:ind w:left="426" w:hanging="426"/>
      </w:pPr>
      <w:r>
        <w:t>e)</w:t>
      </w:r>
      <w:r>
        <w:tab/>
        <w:t>genügend angemessen qualifiziertes und erfahrenes Personal oder haben Zugriff darauf, damit die amtlichen Kontrollen und die anderen amtlichen Tätigkeiten effizient und wirksam durchgeführt werden können;</w:t>
      </w:r>
    </w:p>
    <w:p>
      <w:pPr>
        <w:pStyle w:val="GesAbsatz"/>
        <w:ind w:left="426" w:hanging="426"/>
      </w:pPr>
      <w:r>
        <w:t>f)</w:t>
      </w:r>
      <w:r>
        <w:tab/>
        <w:t>geeignete und ordnungsgemäß gewartete Einrichtungen und Ausrüstungen, damit das Personal die amtlichen Kontrollen und die anderen amtlichen Tätigkeiten effizient und wirksam durchführen kann;</w:t>
      </w:r>
    </w:p>
    <w:p>
      <w:pPr>
        <w:pStyle w:val="GesAbsatz"/>
        <w:ind w:left="426" w:hanging="426"/>
      </w:pPr>
      <w:r>
        <w:t>g)</w:t>
      </w:r>
      <w:r>
        <w:tab/>
        <w:t>die rechtlichen Befugnisse, um die amtlichen Kontrollen und die anderen amtlichen Tätigkeiten durchführen und die Maßnahmen ergreifen zu können, die in dieser Verordnung und den Vorschriften gemäß Artikel 1 Absatz 2 vorgesehen sind;</w:t>
      </w:r>
    </w:p>
    <w:p>
      <w:pPr>
        <w:pStyle w:val="GesAbsatz"/>
        <w:ind w:left="426" w:hanging="426"/>
      </w:pPr>
      <w:r>
        <w:t>h)</w:t>
      </w:r>
      <w:r>
        <w:tab/>
        <w:t>rechtliche Verfahren, die gewährleisten, dass das Personal, um seine Aufgaben ordnungsgemäß wahrnehmen zu können, Zugang zum Betriebsgelände der Unternehmer und zu den von diesen geführten Unterlagen hat;</w:t>
      </w:r>
    </w:p>
    <w:p>
      <w:pPr>
        <w:pStyle w:val="GesAbsatz"/>
        <w:ind w:left="426" w:hanging="426"/>
      </w:pPr>
      <w:r>
        <w:t>i)</w:t>
      </w:r>
      <w:r>
        <w:tab/>
        <w:t>Notfallpläne und sind darauf vorbereitet, diese im Falle einer Notsituation gegebenenfalls auszuführen, in Übereinstimmung mit den Vorschriften gemäß Artikel 1 Absatz 2.</w:t>
      </w:r>
    </w:p>
    <w:p>
      <w:pPr>
        <w:pStyle w:val="GesAbsatz"/>
      </w:pPr>
      <w:r>
        <w:t>(2) Die Ernennung eines amtlichen Tierarztes erfolgt in schriftlicher Form unter Angabe der amtlichen Kontrollen und anderen amtlichen Tätigkeiten sowie der damit zusammenhängenden Aufgaben, auf die sich die Ernennung bezieht. Die in dieser Verordnung dem Personal der zuständigen Behörden auferlegten Anforderungen, darunter auch das Erfordernis, dass kein Interessenkonflikt besteht, gelten für alle amtlichen Tierärzte.</w:t>
      </w:r>
    </w:p>
    <w:p>
      <w:pPr>
        <w:pStyle w:val="GesAbsatz"/>
      </w:pPr>
      <w:r>
        <w:t>(3) Die Ernennung eines amtlichen Pflanzengesundheitsinspektors erfolgt in schriftlicher Form unter Angabe der amtlichen Kontrollen und anderen amtlichen Tätigkeiten sowie der damit zusammenhängenden Aufgaben, auf die sich die Ernennung bezieht. Die in dieser Verordnung dem Personal der zuständigen Behörden auferlegten Anforderungen, darunter auch das Erfordernis, dass kein Interessenkonflikt besteht, gelten für alle amtlichen Pflanzengesundheitsinspektoren.</w:t>
      </w:r>
    </w:p>
    <w:p>
      <w:pPr>
        <w:pStyle w:val="GesAbsatz"/>
      </w:pPr>
      <w:r>
        <w:t>(4) Das Personal, das die amtlichen Kontrollen und die anderen amtlichen Tätigkeiten durchführt,</w:t>
      </w:r>
    </w:p>
    <w:p>
      <w:pPr>
        <w:pStyle w:val="GesAbsatz"/>
        <w:ind w:left="426" w:hanging="426"/>
      </w:pPr>
      <w:r>
        <w:t>a)</w:t>
      </w:r>
      <w:r>
        <w:tab/>
        <w:t>wird in seinem Zuständigkeitsbereich angemessen ausgebildet und geschult, um seine Aufgaben fachkundig wahrnehmen und amtliche Kontrollen und andere amtliche Tätigkeiten konsistent durchführen zu können;</w:t>
      </w:r>
    </w:p>
    <w:p>
      <w:pPr>
        <w:pStyle w:val="GesAbsatz"/>
        <w:ind w:left="426" w:hanging="426"/>
      </w:pPr>
      <w:r>
        <w:t>b)</w:t>
      </w:r>
      <w:r>
        <w:tab/>
        <w:t>bildet sich in seinem Zuständigkeitsbereich regelmäßig weiter und unterzieht sich bei Bedarf regelmäßig einer Nachschulung und</w:t>
      </w:r>
    </w:p>
    <w:p>
      <w:pPr>
        <w:pStyle w:val="GesAbsatz"/>
        <w:ind w:left="426" w:hanging="426"/>
      </w:pPr>
      <w:r>
        <w:t>c)</w:t>
      </w:r>
      <w:r>
        <w:tab/>
        <w:t>wird gegebenenfalls in den in Anhang II Kapitel I genannten Themenbereichen und im Hinblick auf die sich aus dieser Verordnung für die zuständigen Behörden ergebenden Pflichten geschult.</w:t>
      </w:r>
    </w:p>
    <w:p>
      <w:pPr>
        <w:pStyle w:val="GesAbsatz"/>
      </w:pPr>
      <w:r>
        <w:t>Die zuständigen Behörden, die Kontrollbehörden für ökologische/biologische Produktion und die beauftragten Stellen entwickeln Schulungsprogramme und setzen diese um, damit das Personal, das amtliche Kontrollen und andere amtliche Tätigkeiten durchführt, die Schulungen gemäß den Buchstaben a, b und c erhält.</w:t>
      </w:r>
    </w:p>
    <w:p>
      <w:pPr>
        <w:pStyle w:val="GesAbsatz"/>
      </w:pPr>
      <w:r>
        <w:t>(5) Ist innerhalb der Dienststellen einer zuständigen Behörde mehr als eine Einheit für die Durchführung amtlicher Kontrollen oder anderer amtlicher Tätigkeiten zuständig, so ist eine effiziente und wirksame Koordinierung und Zusammenarbeit zwischen den verschiedenen Einheiten sicherzustellen.</w:t>
      </w:r>
    </w:p>
    <w:p>
      <w:pPr>
        <w:pStyle w:val="berschrift2"/>
      </w:pPr>
      <w:bookmarkStart w:id="16" w:name="_Toc499532395"/>
      <w:r>
        <w:t>Artikel 6</w:t>
      </w:r>
      <w:r>
        <w:br/>
        <w:t>Audits der zuständigen Behörden</w:t>
      </w:r>
      <w:bookmarkEnd w:id="16"/>
    </w:p>
    <w:p>
      <w:pPr>
        <w:pStyle w:val="GesAbsatz"/>
      </w:pPr>
      <w:r>
        <w:t>(1) Um die Einhaltung ihrer Pflichten nach dieser Verordnung zu gewährleisten, führen die zuständigen Behörden interne Audits durch oder veranlassen, dass sie einem Audit unterzogen werden, und ergreifen unter Berücksichtigung der Auditergebnisse die entsprechenden Maßnahmen.</w:t>
      </w:r>
    </w:p>
    <w:p>
      <w:pPr>
        <w:pStyle w:val="GesAbsatz"/>
      </w:pPr>
      <w:r>
        <w:lastRenderedPageBreak/>
        <w:t>(2) Die Audits gemäß Absatz 1werden einer unabhängigen Prüfung unterzogen und erfolgen unter transparenten Bedingungen.</w:t>
      </w:r>
    </w:p>
    <w:p>
      <w:pPr>
        <w:pStyle w:val="berschrift2"/>
      </w:pPr>
      <w:bookmarkStart w:id="17" w:name="_Toc499532396"/>
      <w:r>
        <w:t>Artikel 7</w:t>
      </w:r>
      <w:r>
        <w:br/>
        <w:t>Recht auf Rechtsbehelf</w:t>
      </w:r>
      <w:bookmarkEnd w:id="17"/>
    </w:p>
    <w:p>
      <w:pPr>
        <w:pStyle w:val="GesAbsatz"/>
      </w:pPr>
      <w:r>
        <w:t>Gegen die Entscheidungen der zuständigen Behörden gemäß Artikel 55, Artikel 66 Absätze 3 und 6, Artikel 67, Artikel 137 Absatz 3 Buchstabe b und Artikel 138 Absätze 1 und 2, die natürliche oder juristische Personen betreffen, können diese Personen nach nationalem Recht Rechtsbehelf einlegen.</w:t>
      </w:r>
    </w:p>
    <w:p>
      <w:pPr>
        <w:pStyle w:val="GesAbsatz"/>
      </w:pPr>
      <w:r>
        <w:t>Das Recht auf Rechtsbehelf wirkt sich nicht auf die Verpflichtung der zuständigen Behörden aus, gemäß dieser Verordnung und den Vorschriften gemäß Artikel 1 Absatz 2 Sofortmaßnahmen zu treffen, um die Risiken für die Gesundheit von Menschen, Tieren oder Pflanzen oder für den Tierschutz bzw. - sofern es sich um GVO und Pflanzenschutzmittel handelt - auch für die Umwelt auszuschalten oder zu begrenzen.</w:t>
      </w:r>
    </w:p>
    <w:p>
      <w:pPr>
        <w:pStyle w:val="berschrift2"/>
      </w:pPr>
      <w:bookmarkStart w:id="18" w:name="_Toc499532397"/>
      <w:r>
        <w:t>Artikel 8</w:t>
      </w:r>
      <w:r>
        <w:br/>
        <w:t>Verschwiegenheitspflicht der zuständigen Behörden</w:t>
      </w:r>
      <w:bookmarkEnd w:id="18"/>
    </w:p>
    <w:p>
      <w:pPr>
        <w:pStyle w:val="GesAbsatz"/>
      </w:pPr>
      <w:r>
        <w:t>(1) Die zuständigen Behörden sorgen dafür, dass vorbehaltlich des Absatzes 3 keine Informationen an Dritte weitergegeben werden, die bei der Wahrnehmung von Aufgaben im Zusammenhang mit amtlichen Kontrollen und anderen amtlichen Tätigkeiten erworben werden und die nach nationalen oder Unionsvorschriften ihrer Art nach der beruflichen Geheimhaltungspflicht unterliegen.</w:t>
      </w:r>
    </w:p>
    <w:p>
      <w:pPr>
        <w:pStyle w:val="GesAbsatz"/>
      </w:pPr>
      <w:r>
        <w:t>Zu diesem Zweck stellen die Mitgliedstaaten sicher, dass geeignete Verschwiegenheitspflichten für das Personal und andere Personen gelten, die im Rahmen von amtlichen Kontrollen und anderen amtlichen Tätigkeiten beschäftigt werden.</w:t>
      </w:r>
    </w:p>
    <w:p>
      <w:pPr>
        <w:pStyle w:val="GesAbsatz"/>
      </w:pPr>
      <w:r>
        <w:t>(2) Absatz 1 gilt auch für Kontrollbehörden für ökologische/biologische Produktion, beauftragte Stellen, natürliche Personen, denen bestimmte Aufgaben der amtlichen Kontrolle übertragen wurden, sowie für amtliche Laboratorien.</w:t>
      </w:r>
    </w:p>
    <w:p>
      <w:pPr>
        <w:pStyle w:val="GesAbsatz"/>
      </w:pPr>
      <w:r>
        <w:t>(3) Sofern kein übergeordnetes öffentliches Interesse an der Verbreitung von Informationen, die der beruflichen Geheimhaltungspflicht gemäß Absatz 1 unterliegen, besteht und unbeschadet der Fälle, in denen die Verbreitung nach Unions- oder nationalem Recht erforderlich ist, umfassen solche Informationen auch Informationen, deren Verbreitung Folgendes unterlaufen würde:</w:t>
      </w:r>
    </w:p>
    <w:p>
      <w:pPr>
        <w:pStyle w:val="GesAbsatz"/>
      </w:pPr>
      <w:r>
        <w:t>a)</w:t>
      </w:r>
      <w:r>
        <w:tab/>
        <w:t>den Zweck von Inspektionen, Untersuchungen oder Audits;</w:t>
      </w:r>
    </w:p>
    <w:p>
      <w:pPr>
        <w:pStyle w:val="GesAbsatz"/>
        <w:ind w:left="426" w:hanging="426"/>
      </w:pPr>
      <w:r>
        <w:t>b)</w:t>
      </w:r>
      <w:r>
        <w:tab/>
        <w:t>den Schutz der geschäftlichen Interessen eines Unternehmers oder einer anderen natürlichen oder juristischen Person oder</w:t>
      </w:r>
    </w:p>
    <w:p>
      <w:pPr>
        <w:pStyle w:val="GesAbsatz"/>
      </w:pPr>
      <w:r>
        <w:t>c)</w:t>
      </w:r>
      <w:r>
        <w:tab/>
        <w:t>den Schutz von Gerichtsverfahren und der Rechtsberatung.</w:t>
      </w:r>
    </w:p>
    <w:p>
      <w:pPr>
        <w:pStyle w:val="GesAbsatz"/>
      </w:pPr>
      <w:r>
        <w:t>(4) Bei der Entscheidung, ob ein übergeordnetes öffentliches Interesse an der Verbreitung der Informationen besteht, die der beruflichen Geheimhaltungspflicht nach Absatz 1 unterliegen, berücksichtigen die zuständigen Behörden unter anderem mögliche Risiken für die Gesundheit von Menschen, Tieren oder Pflanzen oder für die Umwelt und die Art, die Schwere und das Ausmaß dieser Risiken.</w:t>
      </w:r>
    </w:p>
    <w:p>
      <w:pPr>
        <w:pStyle w:val="GesAbsatz"/>
      </w:pPr>
      <w:r>
        <w:t>(5) Die Verschwiegenheitspflichten gemäß diesem Artikel hindern die zuständigen Behörden nicht daran, Informationen über das Ergebnis amtlicher Kontrollen, die einzelne Unternehmer betreffen, unbeschadet der Fälle, in denen die Verbreitung nach Unions- oder nationalem Recht erforderlich ist, unter folgenden Bedingungen zu veröffentlichen oder der Öffentlichkeit auf anderem Weg zugänglich zu machen:</w:t>
      </w:r>
    </w:p>
    <w:p>
      <w:pPr>
        <w:pStyle w:val="GesAbsatz"/>
        <w:ind w:left="426" w:hanging="426"/>
      </w:pPr>
      <w:r>
        <w:t>a)</w:t>
      </w:r>
      <w:r>
        <w:tab/>
        <w:t>Der betreffende Unternehmer erhält Gelegenheit, sich vor der Veröffentlichung oder Freigabe zu den Informationen zu äußern, die die zuständige Behörde veröffentlichen oder der Öffentlichkeit auf anderem Weg zugänglich machen möchte, wobei der Dringlichkeit der Lage Rechnung zu tragen ist und</w:t>
      </w:r>
    </w:p>
    <w:p>
      <w:pPr>
        <w:pStyle w:val="GesAbsatz"/>
        <w:ind w:left="426" w:hanging="426"/>
      </w:pPr>
      <w:r>
        <w:t>b)</w:t>
      </w:r>
      <w:r>
        <w:tab/>
        <w:t>die veröffentlichten oder der Öffentlichkeit auf anderem Weg zugänglich gemachten Informationen berücksichtigen die Bemerkungen des betroffenen Unternehmers oder werden mit diesen zusammen veröffentlicht oder freigegeben.</w:t>
      </w:r>
    </w:p>
    <w:p>
      <w:pPr>
        <w:pStyle w:val="berschrift2"/>
      </w:pPr>
      <w:bookmarkStart w:id="19" w:name="_Toc499532398"/>
      <w:r>
        <w:lastRenderedPageBreak/>
        <w:t>KAPITEL II</w:t>
      </w:r>
      <w:r>
        <w:br/>
        <w:t>Amtliche Kontrollen</w:t>
      </w:r>
      <w:bookmarkEnd w:id="19"/>
    </w:p>
    <w:p>
      <w:pPr>
        <w:pStyle w:val="berschrift2"/>
      </w:pPr>
      <w:bookmarkStart w:id="20" w:name="_Toc499532399"/>
      <w:r>
        <w:t>Abschnitt I</w:t>
      </w:r>
      <w:r>
        <w:br/>
        <w:t>Allgemeine Vorschriften</w:t>
      </w:r>
      <w:bookmarkEnd w:id="20"/>
    </w:p>
    <w:p>
      <w:pPr>
        <w:pStyle w:val="berschrift2"/>
      </w:pPr>
      <w:bookmarkStart w:id="21" w:name="_Toc499532400"/>
      <w:r>
        <w:t>Artikel 9</w:t>
      </w:r>
      <w:r>
        <w:br/>
        <w:t>Allgemeine Bestimmungen über amtliche Kontrollen</w:t>
      </w:r>
      <w:bookmarkEnd w:id="21"/>
    </w:p>
    <w:p>
      <w:pPr>
        <w:pStyle w:val="GesAbsatz"/>
      </w:pPr>
      <w:r>
        <w:t>(1) Die zuständigen Behörden unterziehen alle Unternehmer regelmäßig risikobasiert und mit angemessener Häufigkeit amtlichen Kontrollen; dabei berücksichtigen sie</w:t>
      </w:r>
    </w:p>
    <w:p>
      <w:pPr>
        <w:pStyle w:val="GesAbsatz"/>
      </w:pPr>
      <w:r>
        <w:t>a)</w:t>
      </w:r>
      <w:r>
        <w:tab/>
        <w:t>die festgestellten Risiken in Verbindung mit</w:t>
      </w:r>
    </w:p>
    <w:p>
      <w:pPr>
        <w:pStyle w:val="GesAbsatz"/>
        <w:ind w:left="851" w:hanging="425"/>
      </w:pPr>
      <w:r>
        <w:t>i)</w:t>
      </w:r>
      <w:r>
        <w:tab/>
        <w:t>Tieren und Waren,</w:t>
      </w:r>
    </w:p>
    <w:p>
      <w:pPr>
        <w:pStyle w:val="GesAbsatz"/>
        <w:ind w:left="851" w:hanging="425"/>
      </w:pPr>
      <w:r>
        <w:t>ii)</w:t>
      </w:r>
      <w:r>
        <w:tab/>
        <w:t>den Tätigkeiten unter der Kontrolle der Unternehmer,</w:t>
      </w:r>
    </w:p>
    <w:p>
      <w:pPr>
        <w:pStyle w:val="GesAbsatz"/>
        <w:ind w:left="851" w:hanging="425"/>
      </w:pPr>
      <w:r>
        <w:t>iii)</w:t>
      </w:r>
      <w:r>
        <w:tab/>
        <w:t>dem Ort, an dem die von den Unternehmern zu verantwortenden Tätigkeiten oder Vorgänge stattfinden,</w:t>
      </w:r>
    </w:p>
    <w:p>
      <w:pPr>
        <w:pStyle w:val="GesAbsatz"/>
        <w:ind w:left="851" w:hanging="425"/>
      </w:pPr>
      <w:r>
        <w:t>iv)</w:t>
      </w:r>
      <w:r>
        <w:tab/>
        <w:t>der Verwendung von Produkten, Prozessen, Materialien oder Stoffen, die Auswirkungen auf die Sicherheit, Lauterkeit und gesundheitliche Unbedenklichkeit von Lebensmitteln oder die Futtermittelsicherheit, die Tiergesundheit oder den Tierschutz und die Pflanzengesundheit haben oder die - im Falle von GVO und Pflanzenschutzmitteln - auch umweltschädlich sein können;</w:t>
      </w:r>
    </w:p>
    <w:p>
      <w:pPr>
        <w:pStyle w:val="GesAbsatz"/>
        <w:ind w:left="426" w:hanging="426"/>
      </w:pPr>
      <w:r>
        <w:t>b)</w:t>
      </w:r>
      <w:r>
        <w:tab/>
        <w:t>alle Informationen, die darauf hindeuten, dass die Verbraucher insbesondere in Bezug auf Art, Identität, Eigenschaften, Zusammensetzung, Menge, Haltbarkeit, Ursprungsland oder Herkunftsort und Methode der Herstellung oder Erzeugung des Lebensmittels irregeführt werden könnten;</w:t>
      </w:r>
    </w:p>
    <w:p>
      <w:pPr>
        <w:pStyle w:val="GesAbsatz"/>
        <w:ind w:left="426" w:hanging="426"/>
      </w:pPr>
      <w:r>
        <w:t>c)</w:t>
      </w:r>
      <w:r>
        <w:tab/>
        <w:t>die Ergebnisse früherer amtlicher Kontrollen bei den Unternehmern und die Einhaltung der Vorschriften gemäß Artikel 1 Absatz 2 durch die Unternehmer;</w:t>
      </w:r>
    </w:p>
    <w:p>
      <w:pPr>
        <w:pStyle w:val="GesAbsatz"/>
        <w:ind w:left="426" w:hanging="426"/>
      </w:pPr>
      <w:r>
        <w:t>d)</w:t>
      </w:r>
      <w:r>
        <w:tab/>
        <w:t>die Verlässlichkeit und die Ergebnisse der Eigenkontrollen, die von den Unternehmern oder in deren Auftrag von Dritten durchgeführt wurden, gegebenenfalls einschließlich privater Qualitätssicherungsmechanismen, um die Einhaltung der Vorschriften gemäß Artikel 1 Absatz 2 zu gewährleisten und</w:t>
      </w:r>
    </w:p>
    <w:p>
      <w:pPr>
        <w:pStyle w:val="GesAbsatz"/>
        <w:ind w:left="426" w:hanging="426"/>
      </w:pPr>
      <w:r>
        <w:t>e)</w:t>
      </w:r>
      <w:r>
        <w:tab/>
        <w:t>alle Informationen, die auf einen Verstoß gegen die Vorschriften gemäß Artikel 1 Absatz 2 hindeuten könnten.</w:t>
      </w:r>
    </w:p>
    <w:p>
      <w:pPr>
        <w:pStyle w:val="GesAbsatz"/>
      </w:pPr>
      <w:r>
        <w:t>(2) Die zuständigen Behörden führen regelmäßig in angemessenen zeitlichen Abständen, die risikobasiert festgelegt werden, amtliche Kontrollen durch, um etwaige, durch betrügerische oder irreführende Praktiken vorsätzlich begangene Verstöße gegen die Vorschriften gemäß Artikel 1 Absatz 2 aufzudecken, und sie berücksichtigen dabei die über die Amtshilfemechanismen gemäß den Artikeln 102 bis 108 ausgetauschten Informationen über derartige Verstöße und alle anderen Informationen, die auf solche Verstöße hindeuten.</w:t>
      </w:r>
    </w:p>
    <w:p>
      <w:pPr>
        <w:pStyle w:val="GesAbsatz"/>
      </w:pPr>
      <w:r>
        <w:t>(3) Die amtlichen Kontrollen, die vor dem Inverkehrbringen oder der Verbringung bestimmter Waren bzw. Tiere im Hinblick auf die Ausstellung der amtlichen Bescheinigungen und amtlichen Attestierungen durchgeführt werden, die nach den Vorschriften gemäß Artikel 1 Absatz 2 Voraussetzung für das Inverkehrbringen oder die Verbringung der Tiere oder Waren sind, erfolgen im Einklang mit</w:t>
      </w:r>
    </w:p>
    <w:p>
      <w:pPr>
        <w:pStyle w:val="GesAbsatz"/>
      </w:pPr>
      <w:r>
        <w:t>a)</w:t>
      </w:r>
      <w:r>
        <w:tab/>
        <w:t>den Vorschriften gemäß Artikel 1 Absatz 2;</w:t>
      </w:r>
    </w:p>
    <w:p>
      <w:pPr>
        <w:pStyle w:val="GesAbsatz"/>
        <w:ind w:left="426" w:hanging="426"/>
      </w:pPr>
      <w:r>
        <w:t>b)</w:t>
      </w:r>
      <w:r>
        <w:tab/>
        <w:t>den anwendbaren, von der Kommission gemäß den Artikeln 18 bis 27 erlassenen delegierten und Durchführungsrechtsakten.</w:t>
      </w:r>
    </w:p>
    <w:p>
      <w:pPr>
        <w:pStyle w:val="GesAbsatz"/>
      </w:pPr>
      <w:r>
        <w:t>(4) Amtliche Kontrollen erfolgen ohne Vorankündigung, es sei denn, eine Vorankündigung ist hinreichend begründet und notwendig, damit die amtliche Kontrolle durchgeführt werden kann. Bei amtlichen Kontrollen auf Antrag des Unternehmers kann die zuständige Behörde entscheiden, ob die amtlichen Kontrollen mit oder ohne Vorankündigung durchgeführt werden. Amtliche Kontrollen mit Vorankündigung schließen amtliche Kontrollen ohne Vorankündigung nicht aus.</w:t>
      </w:r>
    </w:p>
    <w:p>
      <w:pPr>
        <w:pStyle w:val="GesAbsatz"/>
      </w:pPr>
      <w:r>
        <w:t>(5) Amtliche Kontrollen werden nach Möglichkeit so durchgeführt, dass der administrative Aufwand und die Beeinträchtigung der Betriebsabläufe für die Unternehmer auf das notwendige Mindestmaß reduziert werden, ohne damit allerdings die Wirksamkeit der Kontrollen zu beeinträchtigen.</w:t>
      </w:r>
    </w:p>
    <w:p>
      <w:pPr>
        <w:pStyle w:val="GesAbsatz"/>
      </w:pPr>
      <w:r>
        <w:t>(6) Die zuständigen Behörden führen die amtlichen Kontrollen unter Berücksichtigung der Notwendigkeit einer Anpassung der Kontrollen an die spezifischen Gegebenheiten auf dieselbe Weise durch, unabhängig davon, ob die betroffenen Tiere und Waren</w:t>
      </w:r>
    </w:p>
    <w:p>
      <w:pPr>
        <w:pStyle w:val="GesAbsatz"/>
        <w:ind w:left="426" w:hanging="426"/>
      </w:pPr>
      <w:r>
        <w:lastRenderedPageBreak/>
        <w:t>a)</w:t>
      </w:r>
      <w:r>
        <w:tab/>
        <w:t>auf dem Unionsmarkt verfügbar sind und ihren Ursprung in dem Mitgliedstaat haben, in dem die amtlichen Kontrollen durchgeführt werden, oder in einem anderen Mitgliedstaat,</w:t>
      </w:r>
    </w:p>
    <w:p>
      <w:pPr>
        <w:pStyle w:val="GesAbsatz"/>
      </w:pPr>
      <w:r>
        <w:t>b)</w:t>
      </w:r>
      <w:r>
        <w:tab/>
        <w:t>aus der Union ausgeführt werden sollen oder</w:t>
      </w:r>
    </w:p>
    <w:p>
      <w:pPr>
        <w:pStyle w:val="GesAbsatz"/>
      </w:pPr>
      <w:r>
        <w:t>c)</w:t>
      </w:r>
      <w:r>
        <w:tab/>
        <w:t>in die Union verbracht werden.</w:t>
      </w:r>
    </w:p>
    <w:p>
      <w:pPr>
        <w:pStyle w:val="GesAbsatz"/>
      </w:pPr>
      <w:r>
        <w:t>(7) Soweit dies zur Organisation der amtlichen Kontrollen unbedingt erforderlich ist, können die Bestimmungsmitgliedstaaten die Unternehmer, die Tiere oder Waren aus einem anderen Mitgliedstaat erhalten, auffordern, die Ankunft der betreffenden Tiere oder Waren zu melden.</w:t>
      </w:r>
    </w:p>
    <w:p>
      <w:pPr>
        <w:pStyle w:val="berschrift2"/>
      </w:pPr>
      <w:bookmarkStart w:id="22" w:name="_Toc499532401"/>
      <w:r>
        <w:t>Artikel 10</w:t>
      </w:r>
      <w:r>
        <w:br/>
        <w:t>Der amtlichen Kontrolle unterliegende Unternehmer, Prozesse und Tätigkeiten</w:t>
      </w:r>
      <w:bookmarkEnd w:id="22"/>
    </w:p>
    <w:p>
      <w:pPr>
        <w:pStyle w:val="GesAbsatz"/>
      </w:pPr>
      <w:r>
        <w:t>(1) Soweit dies erforderlich ist, um die Einhaltung der Vorschriften gemäß Artikel 1 Absatz 2 zu gewährleisten, führen die zuständigen Behörden die folgenden amtlichen Kontrollen durch:</w:t>
      </w:r>
    </w:p>
    <w:p>
      <w:pPr>
        <w:pStyle w:val="GesAbsatz"/>
        <w:ind w:left="426" w:hanging="426"/>
      </w:pPr>
      <w:r>
        <w:t>a)</w:t>
      </w:r>
      <w:r>
        <w:tab/>
        <w:t>Kontrollen von Tieren und Waren auf allen Produktions-, Verarbeitungs-, Vertriebs- und Verwendungsstufen;</w:t>
      </w:r>
    </w:p>
    <w:p>
      <w:pPr>
        <w:pStyle w:val="GesAbsatz"/>
        <w:ind w:left="426" w:hanging="426"/>
      </w:pPr>
      <w:r>
        <w:t>b)</w:t>
      </w:r>
      <w:r>
        <w:tab/>
        <w:t>Kontrollen von Stoffen, Materialien oder anderen Gegenständen, die Auswirkungen auf die Merkmale oder die Gesundheit von Tieren und auf die Merkmale von Waren haben können, und Überprüfung der Einhaltung der Anforderungen auf allen Produktions-, Verarbeitungs-, Vertriebs- und Verwendungsstufen;</w:t>
      </w:r>
    </w:p>
    <w:p>
      <w:pPr>
        <w:pStyle w:val="GesAbsatz"/>
        <w:ind w:left="426" w:hanging="426"/>
      </w:pPr>
      <w:r>
        <w:t>c)</w:t>
      </w:r>
      <w:r>
        <w:tab/>
        <w:t>Kontrollen von Unternehmern in Bezug auf Tätigkeiten, einschließlich der Tierhaltung, Ausrüstung, Transportmittel, Betriebsgelände und andere Orte unter ihrer Verantwortung sowie ihre Umgebung und die diesbezüglichen Unterlagen.</w:t>
      </w:r>
    </w:p>
    <w:p>
      <w:pPr>
        <w:pStyle w:val="GesAbsatz"/>
      </w:pPr>
      <w:r>
        <w:t>(2) Unbeschadet der Vorschriften für bestehende Listen oder Register, die auf der Grundlage der Vorschriften gemäß Artikel 1 Absatz 2 erstellt wurden, erstellen die zuständigen Behörden eine Liste von Unternehmern und halten sie auf dem neuesten Stand. Derartige Listen und Register, die bereits für andere Zwecke erstellt wurden, können auch für die Zwecke dieser Verordnung verwendet werden.</w:t>
      </w:r>
    </w:p>
    <w:p>
      <w:pPr>
        <w:pStyle w:val="GesAbsatz"/>
      </w:pPr>
      <w:r>
        <w:t>(3) Die Kommission erlässt gemäß Artikel 144 delegierte Rechtsakte zur Änderung dieser Verordnung, in denen die Kategorien von Unternehmern bestimmt werden, die von der Aufnahme in die Liste gemäß Absatz 2 des vorliegenden Artikels auszunehmen sind, wenn die Aufnahme in eine solche Liste einen Verwaltungsaufwand mit sich brächte, der in keinem vernünftigen Verhältnis zu dem mit ihren Tätigkeiten verbundenen Risiko stünde.</w:t>
      </w:r>
    </w:p>
    <w:p>
      <w:pPr>
        <w:pStyle w:val="berschrift2"/>
      </w:pPr>
      <w:bookmarkStart w:id="23" w:name="_Toc499532402"/>
      <w:r>
        <w:t>Artikel 11</w:t>
      </w:r>
      <w:r>
        <w:br/>
        <w:t>Transparenz der amtlichen Kontrollen</w:t>
      </w:r>
      <w:bookmarkEnd w:id="23"/>
    </w:p>
    <w:p>
      <w:pPr>
        <w:pStyle w:val="GesAbsatz"/>
      </w:pPr>
      <w:r>
        <w:t>(1) Die zuständigen Behörden führen die amtlichen Kontrollen mit einem hohen Maß an Transparenz durch und machen der Öffentlichkeit mindestens einmal jährlich relevante Informationen über die Organisation und Durchführung der Kontrollen zugänglich, auch über das Internet.</w:t>
      </w:r>
    </w:p>
    <w:p>
      <w:pPr>
        <w:pStyle w:val="GesAbsatz"/>
      </w:pPr>
      <w:r>
        <w:t>Sie sorgen auch für die regelmäßige und zeitnahe Veröffentlichung der Informationen über</w:t>
      </w:r>
    </w:p>
    <w:p>
      <w:pPr>
        <w:pStyle w:val="GesAbsatz"/>
      </w:pPr>
      <w:r>
        <w:t>a)</w:t>
      </w:r>
      <w:r>
        <w:tab/>
        <w:t>Art, Anzahl und Ergebnis der amtlichen Kontrollen;</w:t>
      </w:r>
    </w:p>
    <w:p>
      <w:pPr>
        <w:pStyle w:val="GesAbsatz"/>
      </w:pPr>
      <w:r>
        <w:t>b)</w:t>
      </w:r>
      <w:r>
        <w:tab/>
        <w:t>Art und Anzahl der festgestellten Verstöße;</w:t>
      </w:r>
    </w:p>
    <w:p>
      <w:pPr>
        <w:pStyle w:val="GesAbsatz"/>
        <w:ind w:left="426" w:hanging="426"/>
      </w:pPr>
      <w:r>
        <w:t>c)</w:t>
      </w:r>
      <w:r>
        <w:tab/>
        <w:t>Art und Anzahl der Fälle, in denen die zuständigen Behörden gemäß Artikel 138 Maßnahmen ergriffen haben und</w:t>
      </w:r>
    </w:p>
    <w:p>
      <w:pPr>
        <w:pStyle w:val="GesAbsatz"/>
      </w:pPr>
      <w:r>
        <w:t>d)</w:t>
      </w:r>
      <w:r>
        <w:tab/>
        <w:t>Art und Anzahl der Fälle, in denen die Sanktionen gemäß Artikel 139 verhängt wurden.</w:t>
      </w:r>
    </w:p>
    <w:p>
      <w:pPr>
        <w:pStyle w:val="GesAbsatz"/>
      </w:pPr>
      <w:r>
        <w:t>Die in Unterabsatz 2 Buchstaben a bis d dieses Absatzes genannten Informationen können gegebenenfalls über die Veröffentlichung des in Artikel 113 Absatz 1 genannten Jahresberichts bereitgestellt werden.</w:t>
      </w:r>
    </w:p>
    <w:p>
      <w:pPr>
        <w:pStyle w:val="GesAbsatz"/>
      </w:pPr>
      <w:r>
        <w:t>(2) Die zuständigen Behörden legen Verfahren fest, mit denen sichergestellt wird, dass alle Ungenauigkeiten in den der Öffentlichkeit zugänglich gemachten Informationen entsprechend korrigiert werden.</w:t>
      </w:r>
    </w:p>
    <w:p>
      <w:pPr>
        <w:pStyle w:val="GesAbsatz"/>
      </w:pPr>
      <w:r>
        <w:t>(3) Die zuständigen Behörden können Angaben über die Einstufung einzelner Unternehmer aufgrund der Ergebnisse einer oder mehrerer amtlicher Kontrollen veröffentlichen oder der Öffentlichkeit auf anderem Weg zugänglich machen, sofern die folgenden Bedingungen erfüllt sind:</w:t>
      </w:r>
    </w:p>
    <w:p>
      <w:pPr>
        <w:pStyle w:val="GesAbsatz"/>
      </w:pPr>
      <w:r>
        <w:t>a)</w:t>
      </w:r>
      <w:r>
        <w:tab/>
        <w:t>Die Einstufungskriterien sind objektiv, transparent und öffentlich verfügbar und</w:t>
      </w:r>
    </w:p>
    <w:p>
      <w:pPr>
        <w:pStyle w:val="GesAbsatz"/>
        <w:ind w:left="426" w:hanging="426"/>
      </w:pPr>
      <w:r>
        <w:t>b)</w:t>
      </w:r>
      <w:r>
        <w:tab/>
        <w:t>es gibt geeignete Regelungen, die gewährleisten, dass der Einstufungsprozess fair, schlüssig und transparent ist.</w:t>
      </w:r>
    </w:p>
    <w:p>
      <w:pPr>
        <w:pStyle w:val="berschrift2"/>
      </w:pPr>
      <w:bookmarkStart w:id="24" w:name="_Toc499532403"/>
      <w:r>
        <w:lastRenderedPageBreak/>
        <w:t>Artikel 12</w:t>
      </w:r>
      <w:r>
        <w:br/>
        <w:t>Dokumentierte Kontrollverfahren</w:t>
      </w:r>
      <w:bookmarkEnd w:id="24"/>
    </w:p>
    <w:p>
      <w:pPr>
        <w:pStyle w:val="GesAbsatz"/>
      </w:pPr>
      <w:r>
        <w:t>(1) Die zuständigen Behörden führen die amtlichen Kontrollen nach dokumentierten Verfahren durch.</w:t>
      </w:r>
    </w:p>
    <w:p>
      <w:pPr>
        <w:pStyle w:val="GesAbsatz"/>
      </w:pPr>
      <w:r>
        <w:t>Diese Verfahren decken die Prüffelder für Kontrollverfahren ab, die in Anhang II Kapitel II aufgeführt sind, und umfassen Anweisungen für das Personal, das die amtlichen Kontrollen durchführt.</w:t>
      </w:r>
    </w:p>
    <w:p>
      <w:pPr>
        <w:pStyle w:val="GesAbsatz"/>
      </w:pPr>
      <w:r>
        <w:t>(2) Die zuständigen Behörden verfügen über Verfahren zur Überprüfung der Kontrollen.</w:t>
      </w:r>
    </w:p>
    <w:p>
      <w:pPr>
        <w:pStyle w:val="GesAbsatz"/>
      </w:pPr>
      <w:r>
        <w:t>(3) Die zuständigen Behörden</w:t>
      </w:r>
    </w:p>
    <w:p>
      <w:pPr>
        <w:pStyle w:val="GesAbsatz"/>
        <w:ind w:left="426" w:hanging="426"/>
      </w:pPr>
      <w:r>
        <w:t>a)</w:t>
      </w:r>
      <w:r>
        <w:tab/>
        <w:t>ergreifen Korrekturmaßnahmen in allen Fällen, in denen mit den in Absatz 2 genannten Verfahren Mängel festgestellt werden und</w:t>
      </w:r>
    </w:p>
    <w:p>
      <w:pPr>
        <w:pStyle w:val="GesAbsatz"/>
      </w:pPr>
      <w:r>
        <w:t>b)</w:t>
      </w:r>
      <w:r>
        <w:tab/>
        <w:t>aktualisieren gegebenenfalls die in Absatz 1 genannten dokumentierten Verfahren.</w:t>
      </w:r>
    </w:p>
    <w:p>
      <w:pPr>
        <w:pStyle w:val="GesAbsatz"/>
      </w:pPr>
      <w:r>
        <w:t>(4) Die Absätze 1, 2 und 3 gelten auch für beauftragte Stellen und für Kontrollbehörden für ökologische/biologische Produktion.</w:t>
      </w:r>
    </w:p>
    <w:p>
      <w:pPr>
        <w:pStyle w:val="berschrift2"/>
      </w:pPr>
      <w:bookmarkStart w:id="25" w:name="_Toc499532404"/>
      <w:r>
        <w:t>Artikel 13</w:t>
      </w:r>
      <w:r>
        <w:br/>
        <w:t>Schriftliche Aufzeichnungen über die amtlichen Kontrollen</w:t>
      </w:r>
      <w:bookmarkEnd w:id="25"/>
    </w:p>
    <w:p>
      <w:pPr>
        <w:pStyle w:val="GesAbsatz"/>
      </w:pPr>
      <w:r>
        <w:t>(1) Die zuständigen Behörden erstellen schriftliche Aufzeichnungen über jede von ihnen durchgeführte amtliche Kontrolle. Diese Aufzeichnungen können in Papierform oder elektronischer Form erfolgen.</w:t>
      </w:r>
    </w:p>
    <w:p>
      <w:pPr>
        <w:pStyle w:val="GesAbsatz"/>
      </w:pPr>
      <w:r>
        <w:t>Diese schriftlichen Aufzeichnungen enthalten:</w:t>
      </w:r>
    </w:p>
    <w:p>
      <w:pPr>
        <w:pStyle w:val="GesAbsatz"/>
      </w:pPr>
      <w:r>
        <w:t>a)</w:t>
      </w:r>
      <w:r>
        <w:tab/>
        <w:t>eine Beschreibung des Zwecks der amtlichen Kontrollen,</w:t>
      </w:r>
    </w:p>
    <w:p>
      <w:pPr>
        <w:pStyle w:val="GesAbsatz"/>
      </w:pPr>
      <w:r>
        <w:t>b)</w:t>
      </w:r>
      <w:r>
        <w:tab/>
        <w:t>die angewandten Kontrollmethoden,</w:t>
      </w:r>
    </w:p>
    <w:p>
      <w:pPr>
        <w:pStyle w:val="GesAbsatz"/>
      </w:pPr>
      <w:r>
        <w:t>c)</w:t>
      </w:r>
      <w:r>
        <w:tab/>
        <w:t>die Ergebnisse der amtlichen Kontrollen und</w:t>
      </w:r>
    </w:p>
    <w:p>
      <w:pPr>
        <w:pStyle w:val="GesAbsatz"/>
        <w:ind w:left="426" w:hanging="426"/>
      </w:pPr>
      <w:r>
        <w:t>d)</w:t>
      </w:r>
      <w:r>
        <w:tab/>
        <w:t>gegebenenfalls die Maßnahmen, die die zuständigen Behörden als Folge ihrer amtlichen Kontrolle von dem betroffenen Unternehmer verlangen.</w:t>
      </w:r>
    </w:p>
    <w:p>
      <w:pPr>
        <w:pStyle w:val="GesAbsatz"/>
      </w:pPr>
      <w:r>
        <w:t>(2) Sofern die Zwecke gerichtlicher Ermittlungen oder des Schutzes von Gerichtsverfahren nichts anderes verlangen, wird den amtlich kontrollierten Unternehmern auf Antrag eine Kopie der schriftlichen Aufzeichnungen gemäß Absatz 1 zur Verfügung gestellt, es sei denn, es wurde eine amtliche Bescheinigung oder eine amtliche Attestierung ausgestellt. Der Unternehmer wird von den zuständigen Behörden umgehend in schriftlicher Form über etwaige bei den amtlichen Kontrollen festgestellte Verstöße informiert.</w:t>
      </w:r>
    </w:p>
    <w:p>
      <w:pPr>
        <w:pStyle w:val="GesAbsatz"/>
      </w:pPr>
      <w:r>
        <w:t>(3) Bei amtlichen Kontrollen, die eine kontinuierliche oder regelmäßige Anwesenheit von Personal oder Vertretern der zuständigen Behörden auf dem Betriebsgelände des Unternehmers erfordern, sind die schriftlichen Aufzeichnungen gemäß Absatz 1 so häufig zu erstellen, dass die zuständigen Behörden und der Unternehmer</w:t>
      </w:r>
    </w:p>
    <w:p>
      <w:pPr>
        <w:pStyle w:val="GesAbsatz"/>
      </w:pPr>
      <w:r>
        <w:t>a)</w:t>
      </w:r>
      <w:r>
        <w:tab/>
        <w:t>regelmäßig über den Stand der Einhaltung informiert werden und</w:t>
      </w:r>
    </w:p>
    <w:p>
      <w:pPr>
        <w:pStyle w:val="GesAbsatz"/>
      </w:pPr>
      <w:r>
        <w:t>b)</w:t>
      </w:r>
      <w:r>
        <w:tab/>
        <w:t>unverzüglich über alle bei den amtlichen Kontrollen festgestellten Verstöße informiert werden.</w:t>
      </w:r>
    </w:p>
    <w:p>
      <w:pPr>
        <w:pStyle w:val="GesAbsatz"/>
      </w:pPr>
      <w:r>
        <w:t>(4) Die Absätze 1, 2 und 3 gelten auch für beauftragte Stellen, für Kontrollbehörden für ökologische/biolo</w:t>
      </w:r>
      <w:r>
        <w:softHyphen/>
        <w:t>gische Produktion und für natürliche Personen, denen bestimmte Aufgaben im Zusammenhang mit amtlichen Kontrollen übertragen wurden.</w:t>
      </w:r>
    </w:p>
    <w:p>
      <w:pPr>
        <w:pStyle w:val="berschrift2"/>
      </w:pPr>
      <w:bookmarkStart w:id="26" w:name="_Toc499532405"/>
      <w:r>
        <w:t>Artikel 14</w:t>
      </w:r>
      <w:r>
        <w:br/>
        <w:t>Methoden und Techniken für amtliche Kontrollen</w:t>
      </w:r>
      <w:bookmarkEnd w:id="26"/>
    </w:p>
    <w:p>
      <w:pPr>
        <w:pStyle w:val="GesAbsatz"/>
      </w:pPr>
      <w:r>
        <w:t>Die Methoden und Techniken für amtliche Kontrollen umfassen gegebenenfalls</w:t>
      </w:r>
    </w:p>
    <w:p>
      <w:pPr>
        <w:pStyle w:val="GesAbsatz"/>
      </w:pPr>
      <w:r>
        <w:t>a)</w:t>
      </w:r>
      <w:r>
        <w:tab/>
        <w:t>eine Untersuchung der von den Unternehmern eingeführten Kontrollen und der erzielten Ergebnisse;</w:t>
      </w:r>
    </w:p>
    <w:p>
      <w:pPr>
        <w:pStyle w:val="GesAbsatz"/>
      </w:pPr>
      <w:r>
        <w:t>b)</w:t>
      </w:r>
      <w:r>
        <w:tab/>
        <w:t>die Inspektion</w:t>
      </w:r>
    </w:p>
    <w:p>
      <w:pPr>
        <w:pStyle w:val="GesAbsatz"/>
        <w:ind w:left="851" w:hanging="425"/>
      </w:pPr>
      <w:r>
        <w:t>i)</w:t>
      </w:r>
      <w:r>
        <w:tab/>
        <w:t>der Ausrüstung, der Transportmittel, des Betriebsgeländes und der anderen Orte unter ihrer Verantwortung sowie ihrer Umgebung;</w:t>
      </w:r>
    </w:p>
    <w:p>
      <w:pPr>
        <w:pStyle w:val="GesAbsatz"/>
        <w:ind w:left="851" w:hanging="425"/>
      </w:pPr>
      <w:r>
        <w:t>ii)</w:t>
      </w:r>
      <w:r>
        <w:tab/>
        <w:t>der Tiere und Waren, einschließlich Halbfertigwaren, Ausgangsstoffe, Zutaten, Verarbeitungshilfsstoffe und anderen Produkte, die für die Zubereitung und Herstellung von Waren oder zur Fütterung oder Behandlung von Tieren verwendet werden;</w:t>
      </w:r>
    </w:p>
    <w:p>
      <w:pPr>
        <w:pStyle w:val="GesAbsatz"/>
        <w:ind w:left="851" w:hanging="425"/>
      </w:pPr>
      <w:r>
        <w:t>iii)</w:t>
      </w:r>
      <w:r>
        <w:tab/>
        <w:t>der Reinigungs- und Pflegemittel und -verfahren;</w:t>
      </w:r>
    </w:p>
    <w:p>
      <w:pPr>
        <w:pStyle w:val="GesAbsatz"/>
        <w:ind w:left="851" w:hanging="425"/>
      </w:pPr>
      <w:r>
        <w:lastRenderedPageBreak/>
        <w:t>iv)</w:t>
      </w:r>
      <w:r>
        <w:tab/>
        <w:t>der Rückverfolgbarkeit, der Kennzeichnung, der Aufmachung, der Werbung sowie des einschlägigen Verpackungsmaterials, einschließlich Materialien, die dazu bestimmt sind, mit Lebensmitteln in Berührung zu kommen (Lebensmittelkontaktmaterialien);</w:t>
      </w:r>
    </w:p>
    <w:p>
      <w:pPr>
        <w:pStyle w:val="GesAbsatz"/>
      </w:pPr>
      <w:r>
        <w:t>c)</w:t>
      </w:r>
      <w:r>
        <w:tab/>
        <w:t>Hygienekontrollen auf dem Betriebsgelände der Unternehmer;</w:t>
      </w:r>
    </w:p>
    <w:p>
      <w:pPr>
        <w:pStyle w:val="GesAbsatz"/>
        <w:ind w:left="426" w:hanging="426"/>
      </w:pPr>
      <w:r>
        <w:t>d)</w:t>
      </w:r>
      <w:r>
        <w:tab/>
        <w:t>die Bewertung der Verfahren im Rahmen der guten Herstellungspraxis, der guten Hygienepraxis, der guten landwirtschaftlichen Praxis sowie der auf den Grundsätzen der Gefahrenanalyse und Bestimmung kritischer Kontrollpunkte (hazard analysis critical control points - HACCP) beruhenden Verfahren;</w:t>
      </w:r>
    </w:p>
    <w:p>
      <w:pPr>
        <w:pStyle w:val="GesAbsatz"/>
        <w:ind w:left="426" w:hanging="426"/>
      </w:pPr>
      <w:r>
        <w:t>e)</w:t>
      </w:r>
      <w:r>
        <w:tab/>
        <w:t>die Prüfung von Dokumenten, Aufzeichnungen zur Rückverfolgbarkeit und anderen Aufzeichnungen, die möglicherweise wichtig sind, um die Einhaltung der Vorschriften gemäß Artikel 1 Absatz 2 zu bewerten, gegebenenfalls einschließlich der Begleitdokumente von Lebens- und Futtermitteln sowie aller ein- und ausgehenden Stoffe oder Materialien;</w:t>
      </w:r>
    </w:p>
    <w:p>
      <w:pPr>
        <w:pStyle w:val="GesAbsatz"/>
      </w:pPr>
      <w:r>
        <w:t>f)</w:t>
      </w:r>
      <w:r>
        <w:tab/>
        <w:t>Gespräche mit den Unternehmern und ihrem Personal;</w:t>
      </w:r>
    </w:p>
    <w:p>
      <w:pPr>
        <w:pStyle w:val="GesAbsatz"/>
      </w:pPr>
      <w:r>
        <w:t>g)</w:t>
      </w:r>
      <w:r>
        <w:tab/>
        <w:t>die Überprüfung der vom Unternehmer vorgenommenen Messungen sowie anderer Testergebnisse;</w:t>
      </w:r>
    </w:p>
    <w:p>
      <w:pPr>
        <w:pStyle w:val="GesAbsatz"/>
      </w:pPr>
      <w:r>
        <w:t>h)</w:t>
      </w:r>
      <w:r>
        <w:tab/>
        <w:t>Probenahme, Analyse, Diagnose und Tests;</w:t>
      </w:r>
    </w:p>
    <w:p>
      <w:pPr>
        <w:pStyle w:val="GesAbsatz"/>
      </w:pPr>
      <w:r>
        <w:t>i)</w:t>
      </w:r>
      <w:r>
        <w:tab/>
        <w:t>Audits der Unternehmer;</w:t>
      </w:r>
    </w:p>
    <w:p>
      <w:pPr>
        <w:pStyle w:val="GesAbsatz"/>
      </w:pPr>
      <w:r>
        <w:t>j)</w:t>
      </w:r>
      <w:r>
        <w:tab/>
        <w:t>alle anderen Tätigkeiten, die zur Feststellung von Verstößen erforderlich sind.</w:t>
      </w:r>
    </w:p>
    <w:p>
      <w:pPr>
        <w:pStyle w:val="berschrift2"/>
      </w:pPr>
      <w:bookmarkStart w:id="27" w:name="_Toc499532406"/>
      <w:r>
        <w:t>Artikel 15</w:t>
      </w:r>
      <w:r>
        <w:br/>
        <w:t>Pflichten der Unternehmer</w:t>
      </w:r>
      <w:bookmarkEnd w:id="27"/>
    </w:p>
    <w:p>
      <w:pPr>
        <w:pStyle w:val="GesAbsatz"/>
      </w:pPr>
      <w:r>
        <w:t>(1) Soweit dies für die Durchführung amtlicher Kontrollen oder anderer amtlicher Tätigkeiten erforderlich ist, ermöglichen die Unternehmer dem Personal der zuständigen Behörden auf deren Verlangen den Zugang zu</w:t>
      </w:r>
    </w:p>
    <w:p>
      <w:pPr>
        <w:pStyle w:val="GesAbsatz"/>
        <w:ind w:left="426" w:hanging="426"/>
      </w:pPr>
      <w:r>
        <w:t>a)</w:t>
      </w:r>
      <w:r>
        <w:tab/>
        <w:t>der Ausrüstung, den Transportmitteln, dem Betriebsgelände und den anderen Orten unter ihrer Verantwortung sowie ihrer Umgebung;</w:t>
      </w:r>
    </w:p>
    <w:p>
      <w:pPr>
        <w:pStyle w:val="GesAbsatz"/>
      </w:pPr>
      <w:r>
        <w:t>b)</w:t>
      </w:r>
      <w:r>
        <w:tab/>
        <w:t>ihren computergestützten Informationsmanagementsystemen;</w:t>
      </w:r>
    </w:p>
    <w:p>
      <w:pPr>
        <w:pStyle w:val="GesAbsatz"/>
      </w:pPr>
      <w:r>
        <w:t>c)</w:t>
      </w:r>
      <w:r>
        <w:tab/>
        <w:t>den Tieren und Waren unter ihrer Verantwortung;</w:t>
      </w:r>
    </w:p>
    <w:p>
      <w:pPr>
        <w:pStyle w:val="GesAbsatz"/>
      </w:pPr>
      <w:r>
        <w:t>d)</w:t>
      </w:r>
      <w:r>
        <w:tab/>
        <w:t>ihren Dokumenten und anderen sachdienlichen Informationen.</w:t>
      </w:r>
    </w:p>
    <w:p>
      <w:pPr>
        <w:pStyle w:val="GesAbsatz"/>
      </w:pPr>
      <w:r>
        <w:t>(2) Während der amtlichen Kontrollen und der anderen amtlichen Tätigkeiten unterstützen die Unternehmer das Personal der zuständigen Behörden und der Kontrollbehörden für ökologische/biologische Produktion bei der Erfüllung ihrer Aufgaben und arbeiten mit ihm zusammen.</w:t>
      </w:r>
    </w:p>
    <w:p>
      <w:pPr>
        <w:pStyle w:val="GesAbsatz"/>
      </w:pPr>
      <w:r>
        <w:t>(3) Zusätzlich zur Erfüllung der Pflichten gemäß den Absätzen 1 und 2 stellt der Unternehmer, der für eine Sendung verantwortlich ist, die in die Union verbracht wird, auf Papier oder in elektronischer Form unverzüglich alle Informationen über die Tiere und Waren zur Verfügung.</w:t>
      </w:r>
    </w:p>
    <w:p>
      <w:pPr>
        <w:pStyle w:val="GesAbsatz"/>
      </w:pPr>
      <w:r>
        <w:t>(4) Die Kommission kann mittels Durchführungsrechtsakten Bestimmungen festlegen über die Zusammenarbeit und den Informationsaustausch zwischen Unternehmern und zuständigen Behörden in Bezug auf das Eintreffen und Entladen von Tieren und Waren gemäß Artikel 47 Absatz 1, soweit dies erforderlich ist, um die vollständige Identifizierung und die effiziente amtliche Kontrolle dieser Tiere und Waren sicherzustellen. Diese Durchführungsrechtsakte werden gemäß dem in Artikel 145 Absatz 2 genannten Prüfverfahren erlassen.</w:t>
      </w:r>
    </w:p>
    <w:p>
      <w:pPr>
        <w:pStyle w:val="GesAbsatz"/>
      </w:pPr>
      <w:r>
        <w:t>(5) Für die Zwecke des Artikels 10 Absatz 2 und vorbehaltlich des Artikels 10 Absatz 3 stellen die Unternehmer den zuständigen Behörden zumindest die folgenden aktualisierten Angaben zur Verfügung:</w:t>
      </w:r>
    </w:p>
    <w:p>
      <w:pPr>
        <w:pStyle w:val="GesAbsatz"/>
      </w:pPr>
      <w:r>
        <w:t>a)</w:t>
      </w:r>
      <w:r>
        <w:tab/>
        <w:t>ihren Namen und ihre Rechtsform und</w:t>
      </w:r>
    </w:p>
    <w:p>
      <w:pPr>
        <w:pStyle w:val="GesAbsatz"/>
        <w:ind w:left="426" w:hanging="426"/>
      </w:pPr>
      <w:r>
        <w:t>b)</w:t>
      </w:r>
      <w:r>
        <w:tab/>
        <w:t>ihre spezifischen Tätigkeiten, einschließlich der im Wege der Fernkommunikation durchgeführten Tätigkeiten, und die Orte unter ihrer Verantwortung.</w:t>
      </w:r>
    </w:p>
    <w:p>
      <w:pPr>
        <w:pStyle w:val="GesAbsatz"/>
      </w:pPr>
      <w:r>
        <w:t>(6) Die Pflichten der Unternehmer nach diesem Artikel gelten auch in Fällen, in denen amtliche Kontrollen oder andere amtliche Tätigkeiten von amtlichen Tierärzten, amtlichen Pflanzengesundheitsinspektoren, beauftragten Stellen, Kontrollbehörden und natürlichen Personen durchgeführt werden, denen bestimmte Aufgaben der amtlichen Kontrolle oder bestimmte Aufgaben im Zusammenhang mit anderen amtlichen Tätigkeiten übertragen wurden.</w:t>
      </w:r>
    </w:p>
    <w:p>
      <w:pPr>
        <w:pStyle w:val="berschrift2"/>
      </w:pPr>
      <w:bookmarkStart w:id="28" w:name="_Toc499532407"/>
      <w:r>
        <w:lastRenderedPageBreak/>
        <w:t>Abschnitt II</w:t>
      </w:r>
      <w:r>
        <w:br/>
        <w:t>Zusätzliche Anforderungen an amtliche Kontrollen und</w:t>
      </w:r>
      <w:r>
        <w:br/>
        <w:t>andere amtliche Tätigkeiten in bestimmten Bereichen</w:t>
      </w:r>
      <w:bookmarkEnd w:id="28"/>
    </w:p>
    <w:p>
      <w:pPr>
        <w:pStyle w:val="berschrift2"/>
      </w:pPr>
      <w:bookmarkStart w:id="29" w:name="_Toc499532408"/>
      <w:r>
        <w:t>Artikel 16</w:t>
      </w:r>
      <w:r>
        <w:br/>
        <w:t>Zusätzliche Anforderungen</w:t>
      </w:r>
      <w:bookmarkEnd w:id="29"/>
    </w:p>
    <w:p>
      <w:pPr>
        <w:pStyle w:val="GesAbsatz"/>
      </w:pPr>
      <w:r>
        <w:t>(1) In den unter die Bestimmungen dieses Abschnitts fallenden Bereichen gelten diese Bestimmungen zusätzlich zu den übrigen Bestimmungen dieser Verordnung.</w:t>
      </w:r>
    </w:p>
    <w:p>
      <w:pPr>
        <w:pStyle w:val="GesAbsatz"/>
      </w:pPr>
      <w:r>
        <w:t>(2) Beim Erlass von delegierten Rechtsakten und Durchführungsrechtsakten gemäß diesem Abschnitt berücksichtigt die Kommission Folgendes:</w:t>
      </w:r>
    </w:p>
    <w:p>
      <w:pPr>
        <w:pStyle w:val="GesAbsatz"/>
        <w:ind w:left="426" w:hanging="426"/>
      </w:pPr>
      <w:r>
        <w:t>a)</w:t>
      </w:r>
      <w:r>
        <w:tab/>
        <w:t>die Erfahrungen der zuständigen Behörden sowie Lebens- und Futtermittelunternehmer mit der Anwendung der Verfahren gemäß Artikel 5 der Verordnung (EG) Nr. 852/2004 des Europäischen Parlaments und des Rates</w:t>
      </w:r>
      <w:r>
        <w:rPr>
          <w:rStyle w:val="Funotenzeichen"/>
        </w:rPr>
        <w:footnoteReference w:id="53"/>
      </w:r>
      <w:r>
        <w:t xml:space="preserve"> und Artikel 6 der Verordnung (EG) Nr. 183/2005 des Europäischen Parlaments und des Rates</w:t>
      </w:r>
      <w:r>
        <w:rPr>
          <w:rStyle w:val="Funotenzeichen"/>
        </w:rPr>
        <w:footnoteReference w:id="54"/>
      </w:r>
      <w:r>
        <w:t>;</w:t>
      </w:r>
    </w:p>
    <w:p>
      <w:pPr>
        <w:pStyle w:val="GesAbsatz"/>
      </w:pPr>
      <w:r>
        <w:t>b)</w:t>
      </w:r>
      <w:r>
        <w:tab/>
        <w:t>wissenschaftliche und technologische Entwicklungen;</w:t>
      </w:r>
    </w:p>
    <w:p>
      <w:pPr>
        <w:pStyle w:val="GesAbsatz"/>
        <w:ind w:left="426" w:hanging="426"/>
      </w:pPr>
      <w:r>
        <w:t>c)</w:t>
      </w:r>
      <w:r>
        <w:tab/>
        <w:t>Verbrauchererwartungen im Hinblick auf die Zusammensetzung von Lebensmitteln und Veränderungen der Gewohnheiten beim Lebensmittelverzehr;</w:t>
      </w:r>
    </w:p>
    <w:p>
      <w:pPr>
        <w:pStyle w:val="GesAbsatz"/>
      </w:pPr>
      <w:r>
        <w:t>d)</w:t>
      </w:r>
      <w:r>
        <w:tab/>
        <w:t>mit Tieren und Waren verbundene Risiken für die Gesundheit von Menschen, Tieren und Pflanzen und</w:t>
      </w:r>
    </w:p>
    <w:p>
      <w:pPr>
        <w:pStyle w:val="GesAbsatz"/>
        <w:ind w:left="426" w:hanging="426"/>
      </w:pPr>
      <w:r>
        <w:t>e)</w:t>
      </w:r>
      <w:r>
        <w:tab/>
        <w:t>Informationen über etwaige, durch betrügerische oder irreführende Praktiken vorsätzlich begangene Verstöße.</w:t>
      </w:r>
    </w:p>
    <w:p>
      <w:pPr>
        <w:pStyle w:val="GesAbsatz"/>
      </w:pPr>
      <w:r>
        <w:t>(3) Beim Erlass von delegierten Rechtsakten und Durchführungsrechtsakten gemäß diesem Abschnitt berücksichtigt die Kommission, sofern dies dem Erreichen der von den Vorschriften gemäß Artikel 1 Absatz 2 verfolgten Ziele nicht entgegensteht, auch Folgendes:</w:t>
      </w:r>
    </w:p>
    <w:p>
      <w:pPr>
        <w:pStyle w:val="GesAbsatz"/>
        <w:ind w:left="426" w:hanging="426"/>
      </w:pPr>
      <w:r>
        <w:t>a)</w:t>
      </w:r>
      <w:r>
        <w:tab/>
        <w:t>die Notwendigkeit, die Anwendung der delegierten Rechtsakte und Durchführungsrechtsakte unter Berücksichtigung der Art und der Größe von Kleinunternehmen zu erleichtern;</w:t>
      </w:r>
    </w:p>
    <w:p>
      <w:pPr>
        <w:pStyle w:val="GesAbsatz"/>
        <w:ind w:left="426" w:hanging="426"/>
      </w:pPr>
      <w:r>
        <w:t>b)</w:t>
      </w:r>
      <w:r>
        <w:tab/>
        <w:t>die Notwendigkeit, die weitere Anwendung traditioneller Methoden auf allen Produktions-, Verarbeitungs- oder Vertriebsstufen traditioneller Lebensmittel sowie bei der Herstellung traditioneller Lebensmittel zu ermöglichen und</w:t>
      </w:r>
    </w:p>
    <w:p>
      <w:pPr>
        <w:pStyle w:val="GesAbsatz"/>
      </w:pPr>
      <w:r>
        <w:t>c)</w:t>
      </w:r>
      <w:r>
        <w:tab/>
        <w:t>die Bedürfnisse von Unternehmern in Regionen in schwieriger geografischer Lage.</w:t>
      </w:r>
    </w:p>
    <w:p>
      <w:pPr>
        <w:pStyle w:val="berschrift2"/>
      </w:pPr>
      <w:bookmarkStart w:id="30" w:name="_Toc499532409"/>
      <w:r>
        <w:t>Artikel 17</w:t>
      </w:r>
      <w:r>
        <w:br/>
        <w:t>Besondere Begriffsbestimmungen</w:t>
      </w:r>
      <w:bookmarkEnd w:id="30"/>
    </w:p>
    <w:p>
      <w:pPr>
        <w:pStyle w:val="GesAbsatz"/>
      </w:pPr>
      <w:r>
        <w:t>Für die Zwecke des Artikels 18 bedeutet</w:t>
      </w:r>
    </w:p>
    <w:p>
      <w:pPr>
        <w:pStyle w:val="GesAbsatz"/>
        <w:ind w:left="426" w:hanging="426"/>
      </w:pPr>
      <w:r>
        <w:t>a)</w:t>
      </w:r>
      <w:r>
        <w:tab/>
        <w:t>„unter der Verantwortung des amtlichen Tierarztes“, dass der amtliche Tierarzt einen amtlichen Fachassistenten mit der Durchführung einer Maßnahme beauftragt hat;</w:t>
      </w:r>
    </w:p>
    <w:p>
      <w:pPr>
        <w:pStyle w:val="GesAbsatz"/>
        <w:ind w:left="426" w:hanging="426"/>
      </w:pPr>
      <w:r>
        <w:t>b)</w:t>
      </w:r>
      <w:r>
        <w:tab/>
        <w:t>„unter der Aufsicht des amtlichen Tierarztes“, dass eine Maßnahme von einem amtlichen Fachassistenten unter der Verantwortung des amtlichen Tierarztes durchgeführt wird und der amtliche Tierarzt während der für die Durchführung der Maßnahme erforderlichen Zeit vor Ort anwesend ist;</w:t>
      </w:r>
    </w:p>
    <w:p>
      <w:pPr>
        <w:pStyle w:val="GesAbsatz"/>
        <w:ind w:left="426" w:hanging="426"/>
      </w:pPr>
      <w:r>
        <w:t>c)</w:t>
      </w:r>
      <w:r>
        <w:tab/>
        <w:t>„Schlachttieruntersuchung“ die Überprüfung der Anforderungen an die Gesundheit von Menschen und Tieren und das Wohlbefinden der Tiere vor der Schlachtung, darunter gegebenenfalls die klinische Untersuchung jedes einzelnen Tiers und die Überprüfung der Informationen zur Lebensmittelkette gemäß Anhang II Abschnitt III der Verordnung (EG) Nr. 853/2004;</w:t>
      </w:r>
    </w:p>
    <w:p>
      <w:pPr>
        <w:pStyle w:val="GesAbsatz"/>
        <w:ind w:left="426" w:hanging="426"/>
      </w:pPr>
      <w:r>
        <w:t>d)</w:t>
      </w:r>
      <w:r>
        <w:tab/>
        <w:t>„Fleischuntersuchung“ die Überprüfung im Schlachtbetrieb oder Wildbearbeitungsbetrieb der Erfüllung der geltenden Anforderungen an</w:t>
      </w:r>
    </w:p>
    <w:p>
      <w:pPr>
        <w:pStyle w:val="GesAbsatz"/>
        <w:ind w:left="851" w:hanging="425"/>
      </w:pPr>
      <w:r>
        <w:t>i)</w:t>
      </w:r>
      <w:r>
        <w:tab/>
        <w:t>Schlachtkörper nach der Definition in Anhang I Nummer 1.9 der Verordnung (EG) Nr. 853/2004 und Nebenprodukte der Schlachtung nach der Definition in Nummer 1.11 jenes Anhangs, um festzustellen, ob das Fleisch für den menschlichen Verzehr geeignet ist,</w:t>
      </w:r>
    </w:p>
    <w:p>
      <w:pPr>
        <w:pStyle w:val="GesAbsatz"/>
        <w:ind w:left="851" w:hanging="425"/>
      </w:pPr>
      <w:r>
        <w:t>ii)</w:t>
      </w:r>
      <w:r>
        <w:tab/>
        <w:t>die sichere Entfernung spezifizierter Risikomaterialien und</w:t>
      </w:r>
    </w:p>
    <w:p>
      <w:pPr>
        <w:pStyle w:val="GesAbsatz"/>
        <w:ind w:left="851" w:hanging="425"/>
      </w:pPr>
      <w:r>
        <w:lastRenderedPageBreak/>
        <w:t>iii)</w:t>
      </w:r>
      <w:r>
        <w:tab/>
        <w:t>die Gesundheit und das Wohlbefinden der Tiere.</w:t>
      </w:r>
    </w:p>
    <w:p>
      <w:pPr>
        <w:pStyle w:val="berschrift2"/>
      </w:pPr>
      <w:bookmarkStart w:id="31" w:name="_Toc499532410"/>
      <w:r>
        <w:t>Artikel 18</w:t>
      </w:r>
      <w:r>
        <w:br/>
        <w:t>Besondere Bestimmungen über amtliche Kontrollen und Maßnahmen der</w:t>
      </w:r>
      <w:r>
        <w:br/>
        <w:t>zuständigen Behörden in Bezug auf die Produktion von Erzeugnissen tierischen</w:t>
      </w:r>
      <w:r>
        <w:br/>
        <w:t>Ursprungs, die für den menschlichen Verzehr bestimmt sind</w:t>
      </w:r>
      <w:bookmarkEnd w:id="31"/>
    </w:p>
    <w:p>
      <w:pPr>
        <w:pStyle w:val="GesAbsatz"/>
      </w:pPr>
      <w:r>
        <w:t>(1) Im Rahmen der amtlichen Kontrollen, die durchgeführt werden, um die Einhaltung der Vorschriften gemäß Artikel 1 Absatz 2 dieser Verordnung in Bezug auf für den menschlichen Verzehr bestimmte Erzeugnisse tierischen Ursprungs zu überprüfen, wird auch die Einhaltung der jeweils anwendbaren Anforderungen der Verordnungen (EG) Nr. 852/2004, (EG) Nr. 853/2004, (EG) Nr. 1069/2009 bzw. (EG) Nr. 1099/2009 überprüft.</w:t>
      </w:r>
    </w:p>
    <w:p>
      <w:pPr>
        <w:pStyle w:val="GesAbsatz"/>
      </w:pPr>
      <w:r>
        <w:t>(2) Die amtlichen Kontrollen gemäß Absatz 1 umfassen in der Fleischproduktion</w:t>
      </w:r>
    </w:p>
    <w:p>
      <w:pPr>
        <w:pStyle w:val="GesAbsatz"/>
        <w:ind w:left="426" w:hanging="426"/>
      </w:pPr>
      <w:r>
        <w:t>a)</w:t>
      </w:r>
      <w:r>
        <w:tab/>
        <w:t>die Schlachttieruntersuchung, die im Schlachtbetrieb von einem amtlichen Tierarzt durchgeführt wird, der hinsichtlich der Vorselektion der Tiere von entsprechend geschulten amtlichen Fachassistenten unterstützt werden kann;</w:t>
      </w:r>
    </w:p>
    <w:p>
      <w:pPr>
        <w:pStyle w:val="GesAbsatz"/>
        <w:ind w:left="426" w:hanging="426"/>
      </w:pPr>
      <w:r>
        <w:t>b)</w:t>
      </w:r>
      <w:r>
        <w:tab/>
        <w:t>abweichend von Buchstabe a bei Geflügel und Hasentieren die Schlachttieruntersuchung, die von einem amtlichen Tierarzt, unter der Aufsicht des amtlichen Tierarztes bzw. - wenn ausreichende Garantien gegeben sind - unter der Verantwortung des amtlichen Tierarztes durchgeführt wird;</w:t>
      </w:r>
    </w:p>
    <w:p>
      <w:pPr>
        <w:pStyle w:val="GesAbsatz"/>
        <w:ind w:left="426" w:hanging="426"/>
      </w:pPr>
      <w:r>
        <w:t>c)</w:t>
      </w:r>
      <w:r>
        <w:tab/>
        <w:t>die Fleischuntersuchung, die von einem amtlichen Tierarzt, unter der Aufsicht des amtlichen Tierarztes bzw. - wenn ausreichende Garantien gegeben sind - unter der Verantwortung des amtlichen Tierarztes durchgeführt wird;</w:t>
      </w:r>
    </w:p>
    <w:p>
      <w:pPr>
        <w:pStyle w:val="GesAbsatz"/>
        <w:ind w:left="426" w:hanging="426"/>
      </w:pPr>
      <w:r>
        <w:t>d)</w:t>
      </w:r>
      <w:r>
        <w:tab/>
        <w:t>die anderen amtlichen Kontrollen in Schlachtbetrieben, Zerlegebetrieben und Wildbearbeitungsbetrieben durch einen amtlichen Tierarzt, unter der Aufsicht des amtlichen Tierarztes bzw. - wenn ausreichende Garantien gegeben sind - unter der Verantwortung des amtlichen Tierarztes zur Überprüfung der Einhaltung der Bestimmungen über</w:t>
      </w:r>
    </w:p>
    <w:p>
      <w:pPr>
        <w:pStyle w:val="GesAbsatz"/>
        <w:ind w:left="851" w:hanging="425"/>
      </w:pPr>
      <w:r>
        <w:t>i)</w:t>
      </w:r>
      <w:r>
        <w:tab/>
        <w:t>die Hygiene der Fleischproduktion;</w:t>
      </w:r>
    </w:p>
    <w:p>
      <w:pPr>
        <w:pStyle w:val="GesAbsatz"/>
        <w:ind w:left="851" w:hanging="425"/>
      </w:pPr>
      <w:r>
        <w:t>ii)</w:t>
      </w:r>
      <w:r>
        <w:tab/>
        <w:t>Tierarzneimittelrückstände und Kontaminanten in Erzeugnissen tierischen Ursprungs, die für den menschlichen Verzehr bestimmt sind;</w:t>
      </w:r>
    </w:p>
    <w:p>
      <w:pPr>
        <w:pStyle w:val="GesAbsatz"/>
        <w:ind w:left="851" w:hanging="425"/>
      </w:pPr>
      <w:r>
        <w:t>iii)</w:t>
      </w:r>
      <w:r>
        <w:tab/>
        <w:t>Überprüfungen (Audits) der guten Hygienepraxis und der auf einer Gefahrenanalyse und der Verfahren, die auf den HACCP-Grundsätzen beruhen;</w:t>
      </w:r>
    </w:p>
    <w:p>
      <w:pPr>
        <w:pStyle w:val="GesAbsatz"/>
        <w:ind w:left="851" w:hanging="425"/>
      </w:pPr>
      <w:r>
        <w:t>iv)</w:t>
      </w:r>
      <w:r>
        <w:tab/>
        <w:t>Laboruntersuchungen zum Nachweis von Zoonoseerregern und Tierseuchen und zur Überprüfung der Einhaltung des mikrobiologischen Kriteriums gemäß der Definition in Artikel 2 Buchstabe b der Verordnung (EG) Nr. 2073/ 2005 der Kommission</w:t>
      </w:r>
      <w:r>
        <w:rPr>
          <w:rStyle w:val="Funotenzeichen"/>
        </w:rPr>
        <w:footnoteReference w:id="55"/>
      </w:r>
      <w:r>
        <w:t>.</w:t>
      </w:r>
    </w:p>
    <w:p>
      <w:pPr>
        <w:pStyle w:val="GesAbsatz"/>
        <w:ind w:left="851" w:hanging="425"/>
      </w:pPr>
      <w:r>
        <w:t>v)</w:t>
      </w:r>
      <w:r>
        <w:tab/>
        <w:t>die Handhabung und die Entsorgung von tierischen Nebenprodukten und spezifiziertem Risikomaterial;</w:t>
      </w:r>
    </w:p>
    <w:p>
      <w:pPr>
        <w:pStyle w:val="GesAbsatz"/>
        <w:ind w:left="851" w:hanging="425"/>
      </w:pPr>
      <w:r>
        <w:t>vi)</w:t>
      </w:r>
      <w:r>
        <w:tab/>
        <w:t>die Gesundheit der Tiere und den Tierschutz.</w:t>
      </w:r>
    </w:p>
    <w:p>
      <w:pPr>
        <w:pStyle w:val="GesAbsatz"/>
      </w:pPr>
      <w:r>
        <w:t>(3) Die zuständige Behörde kann auf der Grundlage einer Risikoanalyse dem Personal von Schlachtbetrieben gestatten, bei Aufgaben im Zusammenhang mit amtlichen Kontrollen gemäß Absatz 2 in Betrieben zu assistieren, in denen Geflügel und Hasentiere geschlachtet werden, bzw. in Betrieben, in denen andere Tierarten geschlachtet werden, im Zusammenhang mit diesen Kontrollen bestimmte Proben zu entnehmen und Aufgaben im Zusammenhang mit Tests durchzuführen, sofern dieses Personal</w:t>
      </w:r>
    </w:p>
    <w:p>
      <w:pPr>
        <w:pStyle w:val="GesAbsatz"/>
      </w:pPr>
      <w:r>
        <w:t>a)</w:t>
      </w:r>
      <w:r>
        <w:tab/>
        <w:t>unabhängig vom in der Produktion tätigen Personal des Schlachtbetriebs arbeitet,</w:t>
      </w:r>
    </w:p>
    <w:p>
      <w:pPr>
        <w:pStyle w:val="GesAbsatz"/>
      </w:pPr>
      <w:r>
        <w:t>b)</w:t>
      </w:r>
      <w:r>
        <w:tab/>
        <w:t>für diese Aufgaben entsprechend geschult wurde und</w:t>
      </w:r>
    </w:p>
    <w:p>
      <w:pPr>
        <w:pStyle w:val="GesAbsatz"/>
        <w:ind w:left="426" w:hanging="426"/>
      </w:pPr>
      <w:r>
        <w:t>c)</w:t>
      </w:r>
      <w:r>
        <w:tab/>
        <w:t>diese Aufgaben im Beisein und nach den Anweisungen des amtlichen Tierarztes oder des amtlichen Fachassistenten ausführt.</w:t>
      </w:r>
    </w:p>
    <w:p>
      <w:pPr>
        <w:pStyle w:val="GesAbsatz"/>
      </w:pPr>
      <w:r>
        <w:t>(4) Wurden bei den amtlichen Kontrollen gemäß Absatz 2 Buchstaben a und c keine Mängel festgestellt, die das Fleisch genussuntauglich machen würden, so wird von dem amtlichen Tierarzt, unter der Aufsicht des amtlichen Tierarztes, unter der Verantwortung des amtlichen Tierarztes bzw. - unter Einhaltung der Voraussetzungen gemäß Absatz 3 - von dem Personal des Schlachtbetriebs das Genusstauglichkeitskennzeichen auf dem Fleisch von als Haustieren gehaltenen Huftieren, von Schalenwild aus Zuchtbetrieben außer Hasentieren und von großen Wildtieren angebracht.</w:t>
      </w:r>
    </w:p>
    <w:p>
      <w:pPr>
        <w:pStyle w:val="GesAbsatz"/>
      </w:pPr>
      <w:r>
        <w:lastRenderedPageBreak/>
        <w:t>(5) Der amtliche Tierarzt bleibt für Entscheidungen verantwortlich, die in Folge amtlicher Kontrollen gemäß den Absätzen 2 und 4 gefasst wurden, auch wenn er den amtlichen Fachassistenten mit der Durchführung einer Maßnahme beauftragt hat.</w:t>
      </w:r>
    </w:p>
    <w:p>
      <w:pPr>
        <w:pStyle w:val="GesAbsatz"/>
      </w:pPr>
      <w:r>
        <w:t xml:space="preserve">(6) </w:t>
      </w:r>
      <w:ins w:id="32" w:author="Rüter, Dr., Ingo" w:date="2023-07-14T10:54:00Z">
        <w:r>
          <w:t>Für die Zwecke der in Absatz 1 genannten amtlichen Kontrollen bei lebenden Muscheln, Stachelhäutern, Manteltieren und Meeresschnecken stufen die zuständigen Behörden die Erzeugungs- und Umsetzgebiete ein</w:t>
        </w:r>
      </w:ins>
      <w:del w:id="33" w:author="Rüter, Dr., Ingo" w:date="2023-07-14T10:54:00Z">
        <w:r>
          <w:delText>Für die Zwecke der in Absatz 1 genannten amtlichen Kontrollen bei lebenden Muscheln stufen die zuständigen Behörden die Erzeugungs- und Umsetzgebiete ein</w:delText>
        </w:r>
      </w:del>
      <w:r>
        <w:t>.</w:t>
      </w:r>
    </w:p>
    <w:p>
      <w:pPr>
        <w:pStyle w:val="GesAbsatz"/>
      </w:pPr>
      <w:r>
        <w:t>(7) Die Kommission erlässt gemäß Artikel 144 delegierte Rechtsakte zur Ergänzung dieser Verordnung mit besonderen Bestimmungen über die Durchführung der amtlichen Kontrollen gemäß den Absätzen 2 bis 6 dieses Artikels in Bezug auf</w:t>
      </w:r>
    </w:p>
    <w:p>
      <w:pPr>
        <w:pStyle w:val="GesAbsatz"/>
        <w:ind w:left="426" w:hanging="426"/>
      </w:pPr>
      <w:r>
        <w:t>a)</w:t>
      </w:r>
      <w:r>
        <w:tab/>
        <w:t>die Kriterien und Voraussetzungen dafür, wann abweichend von Absatz 2 Buchstabe a die Schlachttieruntersuchung in bestimmten Schlachtbetrieben unter der Aufsicht oder unter der Verantwortung eines amtlichen Tierarztes vorgenommen werden darf, sofern die Erreichung der Ziele dieser Verordnung durch diese Ausnahmen nicht in Frage gestellt wird;</w:t>
      </w:r>
    </w:p>
    <w:p>
      <w:pPr>
        <w:pStyle w:val="GesAbsatz"/>
        <w:ind w:left="426" w:hanging="426"/>
      </w:pPr>
      <w:r>
        <w:t>b)</w:t>
      </w:r>
      <w:r>
        <w:tab/>
        <w:t>die Kriterien und Voraussetzungen dafür, wann im Falle von Geflügel und Hasentieren ausreichende Garantien gegeben sind, dass die amtlichen Kontrollen in Bezug auf die Schlachttieruntersuchung gemäß Absatz 2 Buchstabe b unter der Verantwortung eines amtlichen Tierarztes durchgeführt werden dürfen;</w:t>
      </w:r>
    </w:p>
    <w:p>
      <w:pPr>
        <w:pStyle w:val="GesAbsatz"/>
        <w:ind w:left="426" w:hanging="426"/>
      </w:pPr>
      <w:r>
        <w:t>c)</w:t>
      </w:r>
      <w:r>
        <w:tab/>
        <w:t>die Kriterien und Voraussetzungen dafür, wann abweichend von Absatz 2 Buchstabe a die Schlachttieruntersuchung im Fall einer Notschlachtung außerhalb des Schlachtbetriebs vorgenommen werden darf;</w:t>
      </w:r>
    </w:p>
    <w:p>
      <w:pPr>
        <w:pStyle w:val="GesAbsatz"/>
        <w:ind w:left="426" w:hanging="426"/>
      </w:pPr>
      <w:r>
        <w:t>d)</w:t>
      </w:r>
      <w:r>
        <w:tab/>
        <w:t>die Kriterien und Voraussetzungen dafür, wann abweichend von Absatz 2 Buchstaben a und b die Schlachttieruntersuchung im Herkunftsbetrieb vorgenommen werden darf;</w:t>
      </w:r>
    </w:p>
    <w:p>
      <w:pPr>
        <w:pStyle w:val="GesAbsatz"/>
        <w:ind w:left="426" w:hanging="426"/>
      </w:pPr>
      <w:r>
        <w:t>e)</w:t>
      </w:r>
      <w:r>
        <w:tab/>
        <w:t>die Kriterien und Voraussetzungen dafür, wann ausreichende Garantien gegeben sind, dass die amtlichen Kontrollen in Bezug auf die Fleischuntersuchung und Audittätigkeiten gemäß Absatz 2 Buchstaben c und d unter der Verantwortung eines amtlichen Tierarztes durchgeführt werden dürfen;</w:t>
      </w:r>
    </w:p>
    <w:p>
      <w:pPr>
        <w:pStyle w:val="GesAbsatz"/>
        <w:ind w:left="426" w:hanging="426"/>
      </w:pPr>
      <w:r>
        <w:t>f)</w:t>
      </w:r>
      <w:r>
        <w:tab/>
        <w:t>die Kriterien und Voraussetzungen dafür, wann abweichend von Absatz 2 Buchstabe c im Fall einer Notschlachtung die Fleischuntersuchung von dem amtlichen Tierarzt vorzunehmen ist;</w:t>
      </w:r>
    </w:p>
    <w:p>
      <w:pPr>
        <w:pStyle w:val="GesAbsatz"/>
        <w:ind w:left="426" w:hanging="426"/>
        <w:rPr>
          <w:ins w:id="34" w:author="Rüter, Dr., Ingo" w:date="2023-07-14T10:54:00Z"/>
        </w:rPr>
      </w:pPr>
      <w:r>
        <w:t>g)</w:t>
      </w:r>
      <w:r>
        <w:tab/>
      </w:r>
      <w:ins w:id="35" w:author="Rüter, Dr., Ingo" w:date="2023-07-14T10:54:00Z">
        <w:r>
          <w:t>die Kriterien und Voraussetzungen dafür, wann abweichend von Absatz 6, die Erzeugungs- und Umsetzgebiete nicht eingestuft werden in Bezug auf:</w:t>
        </w:r>
      </w:ins>
    </w:p>
    <w:p>
      <w:pPr>
        <w:pStyle w:val="GesAbsatz"/>
        <w:tabs>
          <w:tab w:val="clear" w:pos="425"/>
        </w:tabs>
        <w:ind w:left="851" w:hanging="425"/>
        <w:rPr>
          <w:ins w:id="36" w:author="Rüter, Dr., Ingo" w:date="2023-07-14T10:54:00Z"/>
        </w:rPr>
      </w:pPr>
      <w:ins w:id="37" w:author="Rüter, Dr., Ingo" w:date="2023-07-14T10:54:00Z">
        <w:r>
          <w:t>i)</w:t>
        </w:r>
        <w:r>
          <w:tab/>
          <w:t>Kammuscheln und</w:t>
        </w:r>
      </w:ins>
    </w:p>
    <w:p>
      <w:pPr>
        <w:pStyle w:val="GesAbsatz"/>
        <w:tabs>
          <w:tab w:val="clear" w:pos="425"/>
        </w:tabs>
        <w:ind w:left="851" w:hanging="425"/>
      </w:pPr>
      <w:ins w:id="38" w:author="Rüter, Dr., Ingo" w:date="2023-07-14T10:54:00Z">
        <w:r>
          <w:t>ii)</w:t>
        </w:r>
      </w:ins>
      <w:ins w:id="39" w:author="Rüter, Dr., Ingo" w:date="2023-07-14T10:55:00Z">
        <w:r>
          <w:tab/>
        </w:r>
      </w:ins>
      <w:ins w:id="40" w:author="Rüter, Dr., Ingo" w:date="2023-07-14T10:54:00Z">
        <w:r>
          <w:t>soweit sie nicht Filtrierer sind, Stachelhäuter und Meeresschnecken;</w:t>
        </w:r>
      </w:ins>
      <w:del w:id="41" w:author="Rüter, Dr., Ingo" w:date="2023-07-14T10:54:00Z">
        <w:r>
          <w:delText>die Kriterien und Voraussetzungen dafür, wann in Bezug auf Kammmuscheln, Meeresschnecken und Seegurken abweichend von Absatz 6 die Erzeugungs- und Umsetzgebiete nicht eingestuft werden</w:delText>
        </w:r>
      </w:del>
      <w:del w:id="42" w:author="Rüter, Dr., Ingo" w:date="2023-07-14T10:55:00Z">
        <w:r>
          <w:delText>;</w:delText>
        </w:r>
      </w:del>
    </w:p>
    <w:p>
      <w:pPr>
        <w:pStyle w:val="GesAbsatz"/>
        <w:ind w:left="426" w:hanging="426"/>
      </w:pPr>
      <w:r>
        <w:t>h)</w:t>
      </w:r>
      <w:r>
        <w:tab/>
        <w:t>spezifische Ausnahmen für Rangifer tarandus tarandus, Lagopus lagopus und Lagopus mutus, damit alt hergebrachte lokale und traditionelle Gepflogenheiten und Praktiken weitergeführt werden können, sofern die Erreichung der Ziele dieser Verordnung durch diese Ausnahmen nicht in Frage gestellt wird;</w:t>
      </w:r>
    </w:p>
    <w:p>
      <w:pPr>
        <w:pStyle w:val="GesAbsatz"/>
        <w:ind w:left="426" w:hanging="426"/>
      </w:pPr>
      <w:r>
        <w:t>i)</w:t>
      </w:r>
      <w:r>
        <w:tab/>
        <w:t>die Kriterien und Voraussetzungen dafür, wann abweichend von Absatz 2 Buchstabe d die amtlichen Kontrollen in Zerlegungsbetrieben von Personal durchgeführt werden dürfen, das von den zuständigen Behörden für diesen Zweck benannt wurde und entsprechend geschult ist;</w:t>
      </w:r>
    </w:p>
    <w:p>
      <w:pPr>
        <w:pStyle w:val="GesAbsatz"/>
        <w:ind w:left="426" w:hanging="426"/>
      </w:pPr>
      <w:r>
        <w:t>j)</w:t>
      </w:r>
      <w:r>
        <w:tab/>
        <w:t>spezifische Mindestanforderungen an das Personal der zuständigen Behörden und den amtlichen Tierarzt sowie den amtlichen Fachassistenten, einschließlich spezifischer Mindestanforderungen an die Schulung, um zu gewährleisten, dass diese Personen ihre in diesem Artikel vorgesehenen Aufgaben ordnungsgemäß wahrnehmen;</w:t>
      </w:r>
    </w:p>
    <w:p>
      <w:pPr>
        <w:pStyle w:val="GesAbsatz"/>
        <w:ind w:left="426" w:hanging="426"/>
      </w:pPr>
      <w:r>
        <w:t>k)</w:t>
      </w:r>
      <w:r>
        <w:tab/>
        <w:t>angemessene Mindestanforderungen an die Schulung der Mitarbeiter von Schlachtbetrieben, die bei Aufgaben im Zusammenhang mit amtlichen Kontrollen und anderen amtlichen Tätigkeiten gemäß Absatz 3 assistieren.</w:t>
      </w:r>
    </w:p>
    <w:p>
      <w:pPr>
        <w:pStyle w:val="GesAbsatz"/>
      </w:pPr>
      <w:r>
        <w:t>(8) Die Kommission erlässt im Wege von Durchführungsrechtsakten Bestimmungen über einheitliche praktische Modalitäten für die Durchführung der amtlichen Kontrollen im Sinne dieses Artikels in Bezug auf</w:t>
      </w:r>
    </w:p>
    <w:p>
      <w:pPr>
        <w:pStyle w:val="GesAbsatz"/>
        <w:ind w:left="426" w:hanging="426"/>
      </w:pPr>
      <w:r>
        <w:t>a)</w:t>
      </w:r>
      <w:r>
        <w:tab/>
        <w:t>die spezifischen Anforderungen an die Durchführung amtlicher Kontrollen und eine einheitliche Mindesthäufigkeit dieser Kontrollen - wobei die besonderen Gefahren und Risiken zu berücksichtigen sind, die beim jeweiligen Erzeugnis tierischen Ursprungs und bei den verschiedenen Verarbeitungsschritten bestehen - in den Fällen, in denen ein Mindestmaß an amtlicher Kontrolle erforderlich ist, um den anerkannten einheitlichen Gefahren und Risiken zu begegnen, die von Erzeugnissen tierischen Ursprungs ausgehen können;</w:t>
      </w:r>
    </w:p>
    <w:p>
      <w:pPr>
        <w:pStyle w:val="GesAbsatz"/>
        <w:ind w:left="426" w:hanging="426"/>
      </w:pPr>
      <w:r>
        <w:t>b)</w:t>
      </w:r>
      <w:r>
        <w:tab/>
      </w:r>
      <w:ins w:id="43" w:author="Rüter, Dr., Ingo" w:date="2023-07-14T10:57:00Z">
        <w:r>
          <w:t>die Bedingungen für die Einstufung und Überwachung von eingestuften Erzeugungs- und Umsetzgebieten für lebende Muscheln, Stachelhäuter, Manteltiere und Meeresschnecken</w:t>
        </w:r>
      </w:ins>
      <w:del w:id="44" w:author="Rüter, Dr., Ingo" w:date="2023-07-14T10:57:00Z">
        <w:r>
          <w:delText>die Bedingungen für die Einstufung und Überwachung von Erzeugungs- und Umsetzgebieten für lebende Muscheln</w:delText>
        </w:r>
      </w:del>
      <w:r>
        <w:t>;</w:t>
      </w:r>
    </w:p>
    <w:p>
      <w:pPr>
        <w:pStyle w:val="GesAbsatz"/>
        <w:ind w:left="426" w:hanging="426"/>
      </w:pPr>
      <w:r>
        <w:t>c)</w:t>
      </w:r>
      <w:r>
        <w:tab/>
        <w:t>die Fälle, in denen die zuständigen Behörden bei bestimmten Verstößen eine oder mehrere Maßnahmen gemäß Artikel 137 Absatz 2 und Artikel 138 Absatz 2 ergreifen müssen;</w:t>
      </w:r>
    </w:p>
    <w:p>
      <w:pPr>
        <w:pStyle w:val="GesAbsatz"/>
        <w:ind w:left="426" w:hanging="426"/>
      </w:pPr>
      <w:r>
        <w:lastRenderedPageBreak/>
        <w:t>d)</w:t>
      </w:r>
      <w:r>
        <w:tab/>
        <w:t>die praktischen Modalitäten für die Schlachttier- und die Fleischuntersuchung gemäß Absatz 2 Buchstaben a, b und c, einschließlich der einheitlichen Anforderungen, die ausreichende Garantien in den Fällen bieten, in denen die amtlichen Kontrollen unter der Verantwortung des amtlichen Tierarztes durchgeführt werden;</w:t>
      </w:r>
    </w:p>
    <w:p>
      <w:pPr>
        <w:pStyle w:val="GesAbsatz"/>
        <w:ind w:left="426" w:hanging="426"/>
      </w:pPr>
      <w:r>
        <w:t>e)</w:t>
      </w:r>
      <w:r>
        <w:tab/>
        <w:t>die technischen Anforderungen an das Genusstauglichkeitskennzeichen und die praktischen Modalitäten für dessen Anbringung;</w:t>
      </w:r>
    </w:p>
    <w:p>
      <w:pPr>
        <w:pStyle w:val="GesAbsatz"/>
        <w:ind w:left="426" w:hanging="426"/>
      </w:pPr>
      <w:r>
        <w:t>f)</w:t>
      </w:r>
      <w:r>
        <w:tab/>
        <w:t>die spezifischen Anforderungen an die Durchführung amtlicher Kontrollen und eine einheitliche Mindesthäufigkeit dieser Kontrollen bei Rohmilch, Milcherzeugnissen und Fischereierzeugnissen in Fällen, in denen ein Mindestmaß an amtlicher Kontrolle erforderlich ist, um den anerkannten einheitlichen Gefahren und Risiken zu begegnen, die von diesen Erzeugnissen ausgehen können.</w:t>
      </w:r>
    </w:p>
    <w:p>
      <w:pPr>
        <w:pStyle w:val="GesAbsatz"/>
      </w:pPr>
      <w:r>
        <w:t>Diese Durchführungsrechtsakte werden gemäß dem in Artikel 145 Absatz 2 genannten Prüfverfahren erlassen.</w:t>
      </w:r>
    </w:p>
    <w:p>
      <w:pPr>
        <w:pStyle w:val="GesAbsatz"/>
      </w:pPr>
      <w:r>
        <w:t>(9) Unter Einhaltung der Ziele dieser Verordnung, insbesondere hinsichtlich der Anforderungen an die Lebensmittelsicherheit, können die Mitgliedstaaten nationale Maßnahmen zur Durchführung zeitlich befristeter und in ihrem Geltungsbereich begrenzter Pilotprojekte erlassen, um alternative praktische Modalitäten für die Durchführung amtlicher Kontrollen der Fleischerzeugung zu bewerten. Diese nationalen Maßnahmen werden nach dem Verfahren gemäß den Artikeln 5 und 6 der Richtlinie (EU) 2015/1535 mitgeteilt. Die Ergebnisse der im Rahmen der Pilotprojekte vorgenommenen Bewertung werden der Kommission übermittelt, sobald sie vorliegen.</w:t>
      </w:r>
    </w:p>
    <w:p>
      <w:pPr>
        <w:pStyle w:val="GesAbsatz"/>
      </w:pPr>
      <w:r>
        <w:t>(10) Für die Zwecke des Artikels 30 können bestimmte der in dem vorliegenden Artikel genannten Aufgaben der amtlichen Kontrolle an eine oder mehrere natürliche Personen delegiert werden.</w:t>
      </w:r>
    </w:p>
    <w:p>
      <w:pPr>
        <w:pStyle w:val="berschrift2"/>
      </w:pPr>
      <w:bookmarkStart w:id="45" w:name="_Toc499532411"/>
      <w:r>
        <w:t>Artikel 19</w:t>
      </w:r>
      <w:r>
        <w:br/>
        <w:t>Besondere Bestimmungen über amtliche Kontrollen und Maßnahmen der</w:t>
      </w:r>
      <w:r>
        <w:br/>
        <w:t>zuständigen Behörden in Bezug auf Rückstände relevanter Stoffe</w:t>
      </w:r>
      <w:r>
        <w:br/>
        <w:t>in Lebens- und Futtermitteln</w:t>
      </w:r>
      <w:bookmarkEnd w:id="45"/>
    </w:p>
    <w:p>
      <w:pPr>
        <w:pStyle w:val="GesAbsatz"/>
      </w:pPr>
      <w:r>
        <w:t>(1) Zu den amtlichen Kontrollen zur Überprüfung der Einhaltung der Vorschriften gemäß Artikel 1 Absatz 2 Buchstaben a und c gehören amtliche Kontrollen, die auf allen Stufen der Produktion, der Verarbeitung und des Vertriebs in Bezug auf relevante Stoffe, darunter Stoffe zur Verwendung in Lebensmittelkontaktmaterialien, Kontaminanten sowie nicht zugelassene, verbotene und unerwünschte Stoffe, die bei Anwendung oder Vorhandensein auf Kulturpflanzen oder in Tieren oder bei Verwendung in der Herstellung oder Verarbeitung von Lebens- oder Futtermitteln Rückstände in Lebens- oder Futtermitteln hinterlassen können, durchzuführen sind.</w:t>
      </w:r>
    </w:p>
    <w:p>
      <w:pPr>
        <w:pStyle w:val="GesAbsatz"/>
      </w:pPr>
      <w:r>
        <w:t>(2) Der Kommission wird die Befugnis übertragen, gemäß Artikel 144 delegierte Rechtsakte zu erlassen, um diese Verordnung durch Festlegung von Bestimmungen über die Durchführung der amtlichen Kontrollen gemäß Absatz 1 dieses Artikels und über die von den zuständigen Behörden im Anschluss an diese amtlichen Kontrollen zu ergreifenden Maßnahmen zu ergänzen. Diese delegierten Rechtsakte regeln</w:t>
      </w:r>
    </w:p>
    <w:p>
      <w:pPr>
        <w:pStyle w:val="GesAbsatz"/>
        <w:ind w:left="426" w:hanging="426"/>
      </w:pPr>
      <w:r>
        <w:t>a)</w:t>
      </w:r>
      <w:r>
        <w:tab/>
        <w:t>spezifische Anforderungen an die Durchführung amtlicher Kontrollen, gegebenenfalls einschließlich der Bandbreite der zu entnehmenden Proben und der Stufe der Produktion, der Verarbeitung und des Vertriebs, auf der die Proben nach den Methoden für die Probenahme und für Laboruntersuchungen gemäß Artikel 34 Absatz 6 Buchstaben a und b zu entnehmen sind, wobei die besonderen Gefahren und Risiken, die von den in Absatz 1 dieses Artikels genannten Stoffen ausgehen, zu berücksichtigen sind;</w:t>
      </w:r>
    </w:p>
    <w:p>
      <w:pPr>
        <w:pStyle w:val="GesAbsatz"/>
        <w:ind w:left="426" w:hanging="426"/>
      </w:pPr>
      <w:r>
        <w:t>b)</w:t>
      </w:r>
      <w:r>
        <w:tab/>
        <w:t>die Fälle, in denen die zuständigen Behörden bei einem Verstoß oder bei dem Verdacht auf einen Verstoß eine oder mehrere Maßnahmen gemäß Artikel 137 Absatz 2 und Artikel 138 Absatz 2 ergreifen müssen;</w:t>
      </w:r>
    </w:p>
    <w:p>
      <w:pPr>
        <w:pStyle w:val="GesAbsatz"/>
        <w:ind w:left="426" w:hanging="426"/>
      </w:pPr>
      <w:r>
        <w:t>c)</w:t>
      </w:r>
      <w:r>
        <w:tab/>
        <w:t>die Fälle, in denen die zuständigen Behörden bei einem Verstoß oder bei dem Verdacht auf einen Verstoß im Zusammenhang mit Tieren und Waren aus Drittstaaten eine oder mehrere Maßnahmen gemäß den Artikeln 65 bis 72 ergreifen müssen;</w:t>
      </w:r>
    </w:p>
    <w:p>
      <w:pPr>
        <w:pStyle w:val="GesAbsatz"/>
      </w:pPr>
      <w:r>
        <w:t>(3) Die Kommission kann im Wege von Durchführungsrechtsakten Bestimmungen zur Festlegung einheitlicher praktischer Modalitäten für die Durchführung der amtlichen Kontrollen gemäß Absatz 1 sowie Bestimmungen über die von den zuständigen Behörden im Anschluss an diese amtlichen Kontrollen zu ergreifenden Maßnahmen in Bezug auf Folgendes erlassen:</w:t>
      </w:r>
    </w:p>
    <w:p>
      <w:pPr>
        <w:pStyle w:val="GesAbsatz"/>
        <w:ind w:left="426" w:hanging="426"/>
      </w:pPr>
      <w:r>
        <w:t>a)</w:t>
      </w:r>
      <w:r>
        <w:tab/>
        <w:t>eine einheitliche Mindesthäufigkeit dieser Kontrollen, wobei die Gefahren und Risiken, die von den in Absatz 1 genannten Stoffen ausgehen, zu berücksichtigen sind;</w:t>
      </w:r>
    </w:p>
    <w:p>
      <w:pPr>
        <w:pStyle w:val="GesAbsatz"/>
        <w:ind w:left="426" w:hanging="426"/>
      </w:pPr>
      <w:r>
        <w:t>b)</w:t>
      </w:r>
      <w:r>
        <w:tab/>
        <w:t>zusätzliche besondere Modalitäten und Inhalte - zusätzlich zu den in Artikel 110 genannten - für die Aufstellung der einschlägigen Teile des mehrjährigen nationalen Kontrollplan (MNKP) gemäß Artikel 109 Absatz 1;</w:t>
      </w:r>
    </w:p>
    <w:p>
      <w:pPr>
        <w:pStyle w:val="GesAbsatz"/>
        <w:ind w:left="426" w:hanging="426"/>
      </w:pPr>
      <w:r>
        <w:lastRenderedPageBreak/>
        <w:t>c)</w:t>
      </w:r>
      <w:r>
        <w:tab/>
        <w:t>besondere praktische Modalitäten für die Auslösung des Amtshilfemechanismus gemäß den Artikeln 102 bis 108.</w:t>
      </w:r>
    </w:p>
    <w:p>
      <w:pPr>
        <w:pStyle w:val="GesAbsatz"/>
      </w:pPr>
      <w:r>
        <w:t>Diese Durchführungsrechtsakte werden gemäß dem in Artikel 145 Absatz 2 genannten Prüfverfahren erlassen.</w:t>
      </w:r>
    </w:p>
    <w:p>
      <w:pPr>
        <w:pStyle w:val="GesAbsatz"/>
      </w:pPr>
      <w:r>
        <w:t>(4) Für die Zwecke des Artikels 30 können bestimmte der in dem vorliegenden Artikel genannten Aufgaben der amtlichen Kontrolle an eine oder mehrere natürliche Personen delegiert werden.</w:t>
      </w:r>
    </w:p>
    <w:p>
      <w:pPr>
        <w:pStyle w:val="berschrift2"/>
      </w:pPr>
      <w:bookmarkStart w:id="46" w:name="_Toc499532412"/>
      <w:r>
        <w:t>Artikel 20</w:t>
      </w:r>
      <w:r>
        <w:br/>
        <w:t>Besondere Bestimmungen über amtliche Kontrollen und Maßnahmen der</w:t>
      </w:r>
      <w:r>
        <w:br/>
        <w:t>zuständigen Behörden in Bezug auf Tiere, Erzeugnisse tierischen Ursprungs,</w:t>
      </w:r>
      <w:r>
        <w:br/>
        <w:t>Zuchtmaterial, tierische Nebenprodukte und Folgeprodukte</w:t>
      </w:r>
      <w:bookmarkEnd w:id="46"/>
    </w:p>
    <w:p>
      <w:pPr>
        <w:pStyle w:val="GesAbsatz"/>
      </w:pPr>
      <w:r>
        <w:t>(1) Zu den amtlichen Kontrollen zur Überprüfung der Einhaltung der Vorschriften gemäß Artikel 1 Absatz 2 Buchstaben a, c, d und e gehören amtliche Kontrollen, die auf allen Stufen der Produktion, der Verarbeitung und des Vertriebs in Bezug auf Tiere, Erzeugnisse tierischen Ursprungs, Zuchtmaterial, tierische Nebenprodukte und Folgeprodukte durchzuführen sind.</w:t>
      </w:r>
    </w:p>
    <w:p>
      <w:pPr>
        <w:pStyle w:val="GesAbsatz"/>
      </w:pPr>
      <w:r>
        <w:t>(2) Der Kommission wird die Befugnis übertragen, gemäß Artikel 144 delegierte Rechtsakte zu erlassen, um diese Verordnung durch Festlegung von Bestimmungen über die Durchführung der amtlichen Kontrollen zu ergänzen, mit denen bei Tieren, Erzeugnissen tierischen Ursprungs, Zuchtmaterial, tierischen Nebenprodukten und Folgeprodukten die Einhaltung der Unionsvorschriften gemäß Artikel 1 Absatz 2 Buchstaben d und e überprüft wird, sowie von Bestimmungen über die von den zuständigen Behörden im Anschluss an diese amtlichen Kontrollen zu ergreifenden Maßnahmen. Diese delegierten Rechtsakte regeln</w:t>
      </w:r>
    </w:p>
    <w:p>
      <w:pPr>
        <w:pStyle w:val="GesAbsatz"/>
        <w:ind w:left="426" w:hanging="426"/>
      </w:pPr>
      <w:r>
        <w:t>a)</w:t>
      </w:r>
      <w:r>
        <w:tab/>
        <w:t>spezifische Anforderungen an die Durchführung amtlicher Kontrollen von Tieren, Erzeugnissen tierischen Ursprungs und Zuchtmaterial um den anerkannten Gefahren und Risiken für die Gesundheit von Menschen und Tieren durch amtliche Kontrollen zu begegnen, mit denen die Einhaltung der in den Vorschriften gemäß Artikel 1 Absatz 2 Buchstabe d festgelegten Maßnahmen zur Prävention und Bekämpfung von Krankheiten überprüft wird;</w:t>
      </w:r>
    </w:p>
    <w:p>
      <w:pPr>
        <w:pStyle w:val="GesAbsatz"/>
        <w:ind w:left="426" w:hanging="426"/>
      </w:pPr>
      <w:r>
        <w:t>b)</w:t>
      </w:r>
      <w:r>
        <w:tab/>
        <w:t>spezifische Anforderungen an die Durchführung amtlicher Kontrollen von tierischen Nebenprodukten und Folgeprodukten, um den besonderen Gefahren und Risiken für die Gesundheit von Menschen und Tieren durch amtliche Kontrollen zu begegnen, mit denen die Einhaltung der Vorschriften gemäß Artikel 1 Absatz 2 Buchstabe e überprüft wird;</w:t>
      </w:r>
    </w:p>
    <w:p>
      <w:pPr>
        <w:pStyle w:val="GesAbsatz"/>
        <w:ind w:left="426" w:hanging="426"/>
      </w:pPr>
      <w:r>
        <w:t>c)</w:t>
      </w:r>
      <w:r>
        <w:tab/>
        <w:t>die Fälle, in denen die zuständigen Behörden bei einem Verstoß oder bei dem Verdacht auf einen Verstoß eine oder mehrere Maßnahmen gemäß Artikel 137 Absatz 2 und Artikel 138 Absatz 2 ergreifen müssen;</w:t>
      </w:r>
    </w:p>
    <w:p>
      <w:pPr>
        <w:pStyle w:val="GesAbsatz"/>
      </w:pPr>
      <w:r>
        <w:t>(3) Die Kommission kann im Wege von Durchführungsrechtsakten Bestimmungen zur Festlegung einheitlicher praktischer Modalitäten für die Durchführung der amtlichen Kontrollen gemäß Absatz 1 in Bezug auf Folgendes erlassen:</w:t>
      </w:r>
    </w:p>
    <w:p>
      <w:pPr>
        <w:pStyle w:val="GesAbsatz"/>
        <w:ind w:left="426" w:hanging="426"/>
      </w:pPr>
      <w:r>
        <w:t>a)</w:t>
      </w:r>
      <w:r>
        <w:tab/>
        <w:t>eine einheitliche Mindesthäufigkeit der amtlichen Kontrollen von Tieren, Erzeugnissen tierischen Ursprungs und Zuchtmaterial in den Fällen, in denen ein Mindestmaß an amtlicher Kontrolle erforderlich ist, um den anerkannten einheitlichen Gefahren und Risiken für die Gesundheit von Menschen und Tieren durch amtliche Kontrollen zu begegnen, mit denen die Einhaltung der in den Vorschriften gemäß Artikel 1 Absatz 2 Buchstabe d festgelegten Maßnahmen zur Prävention und Bekämpfung von Krankheiten überprüft wird und</w:t>
      </w:r>
    </w:p>
    <w:p>
      <w:pPr>
        <w:pStyle w:val="GesAbsatz"/>
        <w:ind w:left="426" w:hanging="426"/>
      </w:pPr>
      <w:r>
        <w:t>b)</w:t>
      </w:r>
      <w:r>
        <w:tab/>
        <w:t>eine einheitliche Mindesthäufigkeit der amtlichen Kontrollen von tierischen Nebenprodukten und Folgeprodukten in den Fällen, in denen ein Mindestmaß an amtlicher Kontrolle erforderlich ist, um den besonderen Gefahren und Risiken für die Gesundheit von Menschen und Tieren durch amtliche Kontrollen zu begegnen, mit denen die Einhaltung der Vorschriften gemäß Artikel 1 Absatz 2 Buchstabe e überprüft wird;</w:t>
      </w:r>
    </w:p>
    <w:p>
      <w:pPr>
        <w:pStyle w:val="GesAbsatz"/>
      </w:pPr>
      <w:r>
        <w:t>Diese Durchführungsrechtsakte werden gemäß dem in Artikel 145 Absatz 2 genannten Prüfverfahren erlassen.</w:t>
      </w:r>
    </w:p>
    <w:p>
      <w:pPr>
        <w:pStyle w:val="GesAbsatz"/>
      </w:pPr>
      <w:r>
        <w:t>(4) Für die Zwecke des Artikels 30 können bestimmte der in dem vorliegenden Artikel genannten Aufgaben der amtlichen Kontrolle an eine oder mehrere natürliche Personen delegiert werden.</w:t>
      </w:r>
    </w:p>
    <w:p>
      <w:pPr>
        <w:pStyle w:val="berschrift2"/>
      </w:pPr>
      <w:bookmarkStart w:id="47" w:name="_Toc499532413"/>
      <w:r>
        <w:lastRenderedPageBreak/>
        <w:t>Artikel 21</w:t>
      </w:r>
      <w:r>
        <w:br/>
        <w:t>Besondere Bestimmungen über amtliche Kontrollen und Maßnahmen der</w:t>
      </w:r>
      <w:r>
        <w:br/>
        <w:t>zuständigen Behörden in Bezug auf die Tierschutzauflagen</w:t>
      </w:r>
      <w:bookmarkEnd w:id="47"/>
    </w:p>
    <w:p>
      <w:pPr>
        <w:pStyle w:val="GesAbsatz"/>
      </w:pPr>
      <w:r>
        <w:t>(1) Amtliche Kontrollen zur Überprüfung der Einhaltung der Vorschriften gemäß Artikel 1 Absatz 2 Buchstabe f werden auf allen relevanten Stufen der Produktion, der Verarbeitung und des Vertriebs entlang der Lebensmittelkette durchgeführt.</w:t>
      </w:r>
    </w:p>
    <w:p>
      <w:pPr>
        <w:pStyle w:val="GesAbsatz"/>
      </w:pPr>
      <w:r>
        <w:t>(2) Amtliche Kontrollen zur Überprüfung der Einhaltung der Tierschutzauflagen beim Transport, insbesondere der Verordnung (EG) Nr. 1/2005, umfassen unter anderem</w:t>
      </w:r>
    </w:p>
    <w:p>
      <w:pPr>
        <w:pStyle w:val="GesAbsatz"/>
        <w:ind w:left="426" w:hanging="426"/>
      </w:pPr>
      <w:r>
        <w:t>a)</w:t>
      </w:r>
      <w:r>
        <w:tab/>
        <w:t>bei langen Beförderungen zwischen Mitgliedstaaten sowie von und nach Drittländern vor dem Verladen: amtliche Kontrollen zur Überprüfung der Transportfähigkeit der Tiere;</w:t>
      </w:r>
    </w:p>
    <w:p>
      <w:pPr>
        <w:pStyle w:val="GesAbsatz"/>
        <w:ind w:left="426" w:hanging="426"/>
      </w:pPr>
      <w:r>
        <w:t>b)</w:t>
      </w:r>
      <w:r>
        <w:tab/>
        <w:t>bei langen Beförderungen zwischen Mitgliedstaaten sowie von und nach Drittländern von Hausequiden mit Ausnahme registrierter Equiden und von Hausrindern, Hausschafen, Hausziegen oder Hausschweinen vor diesen Fahrten:</w:t>
      </w:r>
    </w:p>
    <w:p>
      <w:pPr>
        <w:pStyle w:val="GesAbsatz"/>
        <w:ind w:left="851" w:hanging="425"/>
      </w:pPr>
      <w:r>
        <w:t>i)</w:t>
      </w:r>
      <w:r>
        <w:tab/>
        <w:t>amtliche Kontrollen von Fahrtenbüchern, um zu überprüfen, ob das Fahrtenbuch plausibel ist und erkennen lässt, dass die Verordnung (EG) Nr. 1/2005 eingehalten wird und</w:t>
      </w:r>
    </w:p>
    <w:p>
      <w:pPr>
        <w:pStyle w:val="GesAbsatz"/>
        <w:ind w:left="851" w:hanging="425"/>
      </w:pPr>
      <w:r>
        <w:t>ii)</w:t>
      </w:r>
      <w:r>
        <w:tab/>
        <w:t>amtliche Kontrollen, um zu überprüfen, ob der im Fahrtenbuch angegebene Transportunternehmer über eine gültige Zulassung als Transportunternehmer, einen Nachweis der Zulassung des Transportmittels für lange Strecken sowie über Befähigungsnachweise für Fahrer und Betreuer verfügt;</w:t>
      </w:r>
    </w:p>
    <w:p>
      <w:pPr>
        <w:pStyle w:val="GesAbsatz"/>
      </w:pPr>
      <w:r>
        <w:t>c)</w:t>
      </w:r>
      <w:r>
        <w:tab/>
        <w:t>an den Grenzkontrollstellen gemäß Artikel 59 Absatz 1 und an den Ausgangsorten:</w:t>
      </w:r>
    </w:p>
    <w:p>
      <w:pPr>
        <w:pStyle w:val="GesAbsatz"/>
        <w:ind w:left="851" w:hanging="425"/>
      </w:pPr>
      <w:r>
        <w:t>i)</w:t>
      </w:r>
      <w:r>
        <w:tab/>
        <w:t>amtliche Kontrollen der Transportfähigkeit der betroffenen Tiere und der Transportmittel, um die Einhaltung von Anhang I Kapitel II und gegebenenfalls Anhang I Kapitel VI der Verordnung (EG) Nr. 1/2005 zu überprüfen;</w:t>
      </w:r>
    </w:p>
    <w:p>
      <w:pPr>
        <w:pStyle w:val="GesAbsatz"/>
        <w:ind w:left="851" w:hanging="425"/>
      </w:pPr>
      <w:r>
        <w:t>ii)</w:t>
      </w:r>
      <w:r>
        <w:tab/>
        <w:t>amtliche Kontrollen, um zu überprüfen, ob die Transportunternehmer die einschlägigen internationalen Übereinkommen einhalten und über eine gültige Zulassung als Transportunternehmer sowie über Befähigungsnachweise für Fahrer und Betreuer verfügen und</w:t>
      </w:r>
    </w:p>
    <w:p>
      <w:pPr>
        <w:pStyle w:val="GesAbsatz"/>
        <w:ind w:left="851" w:hanging="425"/>
      </w:pPr>
      <w:r>
        <w:t>iii)</w:t>
      </w:r>
      <w:r>
        <w:tab/>
        <w:t>amtliche Kontrollen, um zu überprüfen, ob Hausequiden, Hausrinder, Hausschafe, Hausziegen und Hausschweine über eine lange Strecke befördert worden sind oder befördert werden sollen.</w:t>
      </w:r>
    </w:p>
    <w:p>
      <w:pPr>
        <w:pStyle w:val="GesAbsatz"/>
      </w:pPr>
      <w:r>
        <w:t>(3) Bei der Durchführung von amtlichen Kontrollen und anderen amtlichen Tätigkeiten ergreifen die zuständigen Behörden die erforderlichen Maßnahmen, um etwaige Verzögerungen zwischen dem Verladen der Tiere und der Abfahrt oder während des Transports zu verhindern oder auf ein Minimum zu reduzieren.</w:t>
      </w:r>
    </w:p>
    <w:p>
      <w:pPr>
        <w:pStyle w:val="GesAbsatz"/>
      </w:pPr>
      <w:r>
        <w:t>Die zuständigen Behörden halten Tiertransporte nicht auf, es sei denn, dies ist im Interesse des Wohlbefindens der Tiere oder aus Gründen der Gesundheit von Tieren und Menschen unbedingt erforderlich. Müssen Tiertransporte für länger als zwei Stunden aufgehalten werden, trägt die zuständige Behörde dafür Sorge, dass alle erforderlichen Vorkehrungen für die Pflege der Tiere getroffen und die Tiere erforderlichenfalls gefüttert, getränkt, entladen und untergebracht werden.</w:t>
      </w:r>
    </w:p>
    <w:p>
      <w:pPr>
        <w:pStyle w:val="GesAbsatz"/>
      </w:pPr>
      <w:r>
        <w:t>(4) Wird bei den amtlichen Kontrollen gemäß Absatz 2 Buchstabe b ein Verstoß festgestellt, der nicht vor der Fahrt durch eine entsprechend geänderte Planung der langen Beförderung durch den Organisator des Transports behoben wird, so untersagen die zuständigen Behörden die lange Beförderung.</w:t>
      </w:r>
    </w:p>
    <w:p>
      <w:pPr>
        <w:pStyle w:val="GesAbsatz"/>
      </w:pPr>
      <w:r>
        <w:t>(5) Stellen die zuständigen Behörden bei den amtlichen Kontrollen gemäß Absatz 2 Buchstabe c fest, dass die Tiere nicht transportfähig sind, so ordnen sie an, dass die Tiere entladen, getränkt, gefüttert und untergebracht werden, bis sie wieder transportfähig sind.</w:t>
      </w:r>
    </w:p>
    <w:p>
      <w:pPr>
        <w:pStyle w:val="GesAbsatz"/>
      </w:pPr>
      <w:r>
        <w:t>(6) Eine Meldung von Verstößen gegen die Vorschriften gemäß Absatz 1 dieses Artikels für die Zwecke der Artikel 105 und 106 erfolgt auch</w:t>
      </w:r>
    </w:p>
    <w:p>
      <w:pPr>
        <w:pStyle w:val="GesAbsatz"/>
      </w:pPr>
      <w:r>
        <w:t>a)</w:t>
      </w:r>
      <w:r>
        <w:tab/>
        <w:t>an die Mitgliedstaaten, in denen der Transportunternehmer die Genehmigung erhalten hat;</w:t>
      </w:r>
    </w:p>
    <w:p>
      <w:pPr>
        <w:pStyle w:val="GesAbsatz"/>
        <w:ind w:left="426" w:hanging="426"/>
      </w:pPr>
      <w:r>
        <w:t>b)</w:t>
      </w:r>
      <w:r>
        <w:tab/>
        <w:t>an den Mitgliedstaat, der den Zulassungsnachweis für das Transportmittel ausgestellt hat, wenn ein Verstoß gegen die für das Transportmittel geltenden Bestimmungen festgestellt wird;</w:t>
      </w:r>
    </w:p>
    <w:p>
      <w:pPr>
        <w:pStyle w:val="GesAbsatz"/>
        <w:ind w:left="426" w:hanging="426"/>
      </w:pPr>
      <w:r>
        <w:t>c)</w:t>
      </w:r>
      <w:r>
        <w:tab/>
        <w:t>an den Mitgliedstaat, der den Befähigungsnachweis für den Fahrer ausgestellt hat, wenn ein Verstoß gegen die für Fahrer geltenden Bestimmungen festgestellt wird.</w:t>
      </w:r>
    </w:p>
    <w:p>
      <w:pPr>
        <w:pStyle w:val="GesAbsatz"/>
      </w:pPr>
      <w:r>
        <w:t>(7) Für die Zwecke des Artikels 30 können bestimmte der in dem vorliegenden Artikel genannten Aufgaben der amtlichen Kontrolle an eine oder mehrere natürliche Personen delegiert werden.</w:t>
      </w:r>
    </w:p>
    <w:p>
      <w:pPr>
        <w:pStyle w:val="GesAbsatz"/>
      </w:pPr>
      <w:r>
        <w:t xml:space="preserve">(8) Der Kommission wird die Befugnis übertragen, gemäß Artikel 144 delegierte Rechtsakte zu erlassen, um diese Verordnung durch Festlegung von Bestimmungen über die Durchführung der amtlichen Kontrollen zu ergänzen, mit denen die Einhaltung der Unionsvorschriften gemäß Artikel 1 Absatz 2 Buchstabe f überprüft </w:t>
      </w:r>
      <w:r>
        <w:lastRenderedPageBreak/>
        <w:t>wird. Diese delegierten Rechtsakte berücksichtigen die Risiken für den Tierschutz in Verbindung mit landwirtschaftlichen Tätigkeiten und der Beförderung, dem Schlachten und dem Töten von Tieren und enthalten Bestimmungen über</w:t>
      </w:r>
    </w:p>
    <w:p>
      <w:pPr>
        <w:pStyle w:val="GesAbsatz"/>
        <w:ind w:left="426" w:hanging="426"/>
      </w:pPr>
      <w:r>
        <w:t>a)</w:t>
      </w:r>
      <w:r>
        <w:tab/>
        <w:t>spezifische Anforderungen an die Durchführung solcher Kontrollen, um den Risiken in Verbindung mit den verschiedenen Tierarten und Transportmitteln zu begegnen und die Notwendigkeit zu berücksichtigen, vorschriftswidrige Praktiken zu verhindern und das Leiden der Tiere zu mindern;</w:t>
      </w:r>
    </w:p>
    <w:p>
      <w:pPr>
        <w:pStyle w:val="GesAbsatz"/>
        <w:ind w:left="426" w:hanging="426"/>
      </w:pPr>
      <w:r>
        <w:t>b)</w:t>
      </w:r>
      <w:r>
        <w:tab/>
        <w:t>die Fälle, in denen die zuständigen Behörden bei bestimmten Verstößen eine oder mehrere Maßnahmen gemäß Artikel 137 Absatz 2 und Artikel 138 Absatz 2 ergreifen müssen;</w:t>
      </w:r>
    </w:p>
    <w:p>
      <w:pPr>
        <w:pStyle w:val="GesAbsatz"/>
        <w:ind w:left="426" w:hanging="426"/>
      </w:pPr>
      <w:r>
        <w:t>c)</w:t>
      </w:r>
      <w:r>
        <w:tab/>
        <w:t>die Überprüfung der Tierschutzauflagen an den Grenzkontrollstellen und Ausgangsorten und die Mindestanforderungen an diese Ausgangsorte;</w:t>
      </w:r>
    </w:p>
    <w:p>
      <w:pPr>
        <w:pStyle w:val="GesAbsatz"/>
        <w:ind w:left="426" w:hanging="426"/>
      </w:pPr>
      <w:r>
        <w:t>d)</w:t>
      </w:r>
      <w:r>
        <w:tab/>
        <w:t>spezifische Kriterien und Voraussetzungen für die Auslösung der Amtshilfemechanismen gemäß den Artikeln 102 bis 108;</w:t>
      </w:r>
    </w:p>
    <w:p>
      <w:pPr>
        <w:pStyle w:val="GesAbsatz"/>
        <w:ind w:left="426" w:hanging="426"/>
      </w:pPr>
      <w:r>
        <w:t>e)</w:t>
      </w:r>
      <w:r>
        <w:tab/>
        <w:t>die Fälle, in denen, und die Bedingungen, unter denen für die amtlichen Kontrollen zur Überprüfung der Einhaltung der Tierschutzauflagen spezifische Tierschutzindikatoren herangezogen werden können, die auf messbaren Leistungskriterien beruhen und die für diese Zwecke nach wissenschaftlich und technisch fundierten Erkenntnissen aufgestellt werden können.</w:t>
      </w:r>
    </w:p>
    <w:p>
      <w:pPr>
        <w:pStyle w:val="GesAbsatz"/>
      </w:pPr>
      <w:r>
        <w:t>(9) Die Kommission erlässt im Wege von Durchführungsrechtsakten Bestimmungen zur Festlegung einheitlicher praktischer Modalitäten für amtliche Kontrollen, mit denen die Einhaltung der Unionsvorschriften gemäß Artikel 1 Absatz 2 Buchstabe f betreffend die Tierschutzauflagen überprüft wird, sowie Bestimmungen für die von den zuständigen Behörden im Anschluss an diese amtlichen Kontrollen zu ergreifenden Maßnahmen in Bezug auf Folgendes:</w:t>
      </w:r>
    </w:p>
    <w:p>
      <w:pPr>
        <w:pStyle w:val="GesAbsatz"/>
        <w:ind w:left="426" w:hanging="426"/>
      </w:pPr>
      <w:r>
        <w:t>a)</w:t>
      </w:r>
      <w:r>
        <w:tab/>
        <w:t>eine einheitliche Mindesthäufigkeit der amtlichen Kontrollen in den Fällen, in denen ein Mindestmaß an amtlicher Kontrolle erforderlich ist, um den Risiken in Verbindung mit den verschiedenen Tierarten und Transportmitteln zu begegnen und die Notwendigkeit zu berücksichtigen, vorschriftswidrige Praktiken zu verhindern und das Leiden der Tiere zu mindern und</w:t>
      </w:r>
    </w:p>
    <w:p>
      <w:pPr>
        <w:pStyle w:val="GesAbsatz"/>
        <w:ind w:left="426" w:hanging="426"/>
      </w:pPr>
      <w:r>
        <w:t>b)</w:t>
      </w:r>
      <w:r>
        <w:tab/>
        <w:t>die praktischen Modalitäten für die schriftlichen Aufzeichnungen über die durchgeführten amtlichen Kontrollen und der Speicherfrist.</w:t>
      </w:r>
    </w:p>
    <w:p>
      <w:pPr>
        <w:pStyle w:val="GesAbsatz"/>
      </w:pPr>
      <w:r>
        <w:t>Diese Durchführungsrechtsakte werden gemäß dem in Artikel 145 Absatz 2 genannten Prüfverfahren erlassen.</w:t>
      </w:r>
    </w:p>
    <w:p>
      <w:pPr>
        <w:pStyle w:val="berschrift2"/>
      </w:pPr>
      <w:bookmarkStart w:id="48" w:name="_Toc499532414"/>
      <w:r>
        <w:t>Artikel 22</w:t>
      </w:r>
      <w:r>
        <w:br/>
        <w:t>Besondere Bestimmungen über amtliche Kontrollen und Maßnahmen der</w:t>
      </w:r>
      <w:r>
        <w:br/>
        <w:t>zuständigen Behörden in Bezug auf die Pflanzengesundheit</w:t>
      </w:r>
      <w:bookmarkEnd w:id="48"/>
    </w:p>
    <w:p>
      <w:pPr>
        <w:pStyle w:val="GesAbsatz"/>
      </w:pPr>
      <w:r>
        <w:t>(1) Zu den amtlichen Kontrollen zur Überprüfung der Einhaltung der Vorschriften gemäß Artikel 1 Absatz 2 Buchstabe g gehören amtliche Kontrollen von Schädlingen, Pflanzen, Pflanzenerzeugnissen oder anderen Gegenständen und von Unternehmern und anderen Personen, die diesen Vorschriften unterliegen.</w:t>
      </w:r>
    </w:p>
    <w:p>
      <w:pPr>
        <w:pStyle w:val="GesAbsatz"/>
      </w:pPr>
      <w:r>
        <w:t>(2) Der Kommission wird die Befugnis übertragen, gemäß Artikel 144 delegierte Rechtsakte zu erlassen, um diese Verordnung durch Festlegung von Bestimmungen über die Durchführung der amtlichen Kontrollen zu ergänzen, mit denen bei Pflanzen, Pflanzenerzeugnissen und anderen Gegenständen die Einhaltung der für diese Waren geltenden Unionsvorschriften gemäß Artikel 1 Absatz 2 Buchstabe g überprüft wird, sowie von Bestimmungen über die von den zuständigen Behörden im Anschluss an die Durchführung dieser amtlichen Kontrollen zu ergreifenden Maßnahmen. Diese delegierten Rechtsakte regeln</w:t>
      </w:r>
    </w:p>
    <w:p>
      <w:pPr>
        <w:pStyle w:val="GesAbsatz"/>
        <w:ind w:left="426" w:hanging="426"/>
      </w:pPr>
      <w:r>
        <w:t>a)</w:t>
      </w:r>
      <w:r>
        <w:tab/>
        <w:t>spezifische Anforderungen an die Durchführung der amtlichen Kontrollen bei der Einfuhr von bestimmten Pflanzen, Pflanzenerzeugnissen und anderen Gegenständen, für die die Vorschriften gemäß Artikel 1 Absatz 2 Buchstabe g gelten, in die Union und bei der Verbringung derselben innerhalb der Union, um den anerkannten Gefahren und Risiken für die Pflanzengesundheit zu begegnen, die je nach Ursprung oder Herkunft in Verbindung mit bestimmten Pflanzen, Pflanzenerzeugnissen und anderen Gegenständen bestehen und</w:t>
      </w:r>
    </w:p>
    <w:p>
      <w:pPr>
        <w:pStyle w:val="GesAbsatz"/>
        <w:ind w:left="426" w:hanging="426"/>
      </w:pPr>
      <w:r>
        <w:t>b)</w:t>
      </w:r>
      <w:r>
        <w:tab/>
        <w:t>die Fälle, in denen die zuständigen Behörden bei bestimmten Verstößen eine oder mehrere Maßnahmen gemäß Artikel 137 Absatz 2 und Artikel 138 Absatz 2 ergreifen müssen.</w:t>
      </w:r>
    </w:p>
    <w:p>
      <w:pPr>
        <w:pStyle w:val="GesAbsatz"/>
      </w:pPr>
      <w:r>
        <w:t>(3) Die Kommission erlässt im Wege von Durchführungsrechtsakten Bestimmungen zur Festlegung einheitlicher praktischer Modalitäten für die Durchführung der amtlichen Kontrollen, mit denen bei Pflanzen, Pflanzenerzeugnissen und anderen Gegenständen die Einhaltung der für diese Waren geltenden Unionsvorschriften gemäß Artikel 1 Absatz 2 Buchstabe g überprüft wird, sowie Bestimmungen über die von den zuständigen Behörden im Anschluss an diese amtlichen Kontrollen zu ergreifenden Maßnahmen in Bezug auf</w:t>
      </w:r>
    </w:p>
    <w:p>
      <w:pPr>
        <w:pStyle w:val="GesAbsatz"/>
        <w:ind w:left="426" w:hanging="426"/>
      </w:pPr>
      <w:r>
        <w:lastRenderedPageBreak/>
        <w:t>a)</w:t>
      </w:r>
      <w:r>
        <w:tab/>
        <w:t>eine einheitliche Mindesthäufigkeit dieser Kontrollen in den Fällen, in denen ein Mindestmaß an amtlicher Kontrolle erforderlich ist, um den anerkannten einheitlichen Gefahren und Risiken für die Pflanzengesundheit zu begegnen, die je nach Ursprung oder Herkunft in Verbindung mit bestimmten Pflanzen, Pflanzenerzeugnissen und anderen Gegenständen bestehen;</w:t>
      </w:r>
    </w:p>
    <w:p>
      <w:pPr>
        <w:pStyle w:val="GesAbsatz"/>
        <w:ind w:left="426" w:hanging="426"/>
      </w:pPr>
      <w:r>
        <w:t>b)</w:t>
      </w:r>
      <w:r>
        <w:tab/>
        <w:t>die einheitliche Häufigkeit der amtlichen Kontrollen der zuständigen Behörden bei Unternehmern, die gemäß Artikel 84 Absatz 1 der Verordnung (EU) 2016/2031 Pflanzenpässe ausstellen dürfen, wobei zu berücksichtigen ist, ob diese Unternehmer für die von ihnen erzeugten Pflanzen, Pflanzenerzeugnisse und anderen Gegenstände einen Risikomanagementplan für Pflanzengesundheit gemäß Artikel 91 jener Verordnung durchgeführt haben;</w:t>
      </w:r>
    </w:p>
    <w:p>
      <w:pPr>
        <w:pStyle w:val="GesAbsatz"/>
        <w:ind w:left="426" w:hanging="426"/>
      </w:pPr>
      <w:r>
        <w:t>c)</w:t>
      </w:r>
      <w:r>
        <w:tab/>
        <w:t>die einheitliche Häufigkeit der amtlichen Kontrollen der zuständigen Behörden bei Unternehmern, die befugt sind, die Markierung gemäß Artikel 96 Absatz 1 der Verordnung (EU) 2016/2031 anzubringen oder die amtliche Attestierung gemäß Artikel 99 Absatz 2 Buchstabe der genannten Verordnung auszustellen.</w:t>
      </w:r>
    </w:p>
    <w:p>
      <w:pPr>
        <w:pStyle w:val="GesAbsatz"/>
      </w:pPr>
      <w:r>
        <w:t>Diese Durchführungsrechtsakte werden gemäß dem in Artikel 145 Absatz 2 genannten Prüfverfahren erlassen.</w:t>
      </w:r>
    </w:p>
    <w:p>
      <w:pPr>
        <w:pStyle w:val="GesAbsatz"/>
      </w:pPr>
      <w:r>
        <w:t>(2) Für die Zwecke des Artikels 30 können bestimmte der in dem vorliegenden Artikel genannten Aufgaben der amtlichen Kontrolle an eine oder mehrere natürliche Personen delegiert werden.</w:t>
      </w:r>
    </w:p>
    <w:p>
      <w:pPr>
        <w:pStyle w:val="berschrift2"/>
      </w:pPr>
      <w:bookmarkStart w:id="49" w:name="_Toc499532415"/>
      <w:r>
        <w:t>Artikel 23</w:t>
      </w:r>
      <w:r>
        <w:br/>
        <w:t>Besondere Bestimmungen über amtliche Kontrollen und Maßnahmen der</w:t>
      </w:r>
      <w:r>
        <w:br/>
        <w:t>zuständigen Behörden in Bezug auf GVO zum Zweck der Herstellung von Lebens-</w:t>
      </w:r>
      <w:r>
        <w:br/>
        <w:t>und Futtermitteln und genetisch veränderte Lebens- und Futtermittel</w:t>
      </w:r>
      <w:bookmarkEnd w:id="49"/>
    </w:p>
    <w:p>
      <w:pPr>
        <w:pStyle w:val="GesAbsatz"/>
      </w:pPr>
      <w:r>
        <w:t>(1) Zu den amtlichen Kontrollen zur Überprüfung der Einhaltung der Vorschriften gemäß Artikel 1 Absatz 2 Buchstaben a, b und c gehören amtliche Kontrollen von GVO zum Zweck der Herstellung von Lebens- und Futtermitteln und von genetisch veränderten Lebens- und Futtermitteln auf allen relevanten Stufen der Produktion, der Verarbeitung und des Vertriebs entlang der Lebensmittelkette.</w:t>
      </w:r>
    </w:p>
    <w:p>
      <w:pPr>
        <w:pStyle w:val="GesAbsatz"/>
      </w:pPr>
      <w:r>
        <w:t>(2) Der Kommission wird die Befugnis übertragen, gemäß Artikel 144 delegierte Rechtsakte zu erlassen, um diese Verordnung durch Bestimmungen über die Durchführung der amtlichen Kontrollen gemäß Absatz 1 des vorliegenden Artikels zu ergänzen, sowie durch Bestimmungen über die von den zuständigen Behörden im Anschluss an diese amtlichen Kontrollen zu ergreifenden Maßnahmen. Diese delegierten Rechtsakte berücksichtigen, dass eine Mindestzahl an amtlichen Kontrollen gewährleistet werden muss, um Praktiken zu verhindern, die gegen die Vorschriften gemäß Artikel 1 Absatz 2 Buchstabe b verstoßen, und regeln</w:t>
      </w:r>
    </w:p>
    <w:p>
      <w:pPr>
        <w:pStyle w:val="GesAbsatz"/>
        <w:ind w:left="426" w:hanging="426"/>
      </w:pPr>
      <w:r>
        <w:t>a)</w:t>
      </w:r>
      <w:r>
        <w:tab/>
        <w:t>spezifische Anforderungen an die Durchführung amtlicher Kontrollen, um den anerkannten einheitlichen Gefahren und Risiken zu begegnen, die Folgendes betreffen:</w:t>
      </w:r>
    </w:p>
    <w:p>
      <w:pPr>
        <w:pStyle w:val="GesAbsatz"/>
        <w:ind w:left="851" w:hanging="425"/>
      </w:pPr>
      <w:r>
        <w:t>i)</w:t>
      </w:r>
      <w:r>
        <w:tab/>
        <w:t>das Vorhandensein von GVO für die Herstellung von Lebens- und Futtermitteln und von genetisch veränderten Lebens- und Futtermitteln in der Lebensmittelkette, die nicht gemäß der Richtlinie 2001/18/EG oder gemäß der Verordnung (EG) Nr. 1829/2003 zugelassen worden sind;</w:t>
      </w:r>
    </w:p>
    <w:p>
      <w:pPr>
        <w:pStyle w:val="GesAbsatz"/>
        <w:ind w:left="851" w:hanging="425"/>
      </w:pPr>
      <w:r>
        <w:t>ii)</w:t>
      </w:r>
      <w:r>
        <w:tab/>
        <w:t>den Anbau von GVO für die Herstellung von Lebens- und Futtermitteln und die vorschriftsmäßige Anwendung des Überwachungsplans gemäß Artikel 13 Absatz 2 Buchstabe e der Richtlinie 2001/18/EG bzw. des Beobachtungsplans gemäß Artikel 5 Absatz 5 Buchstabe b und Artikel 17 Absatz 5 Buchstabe b der Verordnung (EG) Nr. 1829/2003;</w:t>
      </w:r>
    </w:p>
    <w:p>
      <w:pPr>
        <w:pStyle w:val="GesAbsatz"/>
        <w:ind w:left="426" w:hanging="426"/>
      </w:pPr>
      <w:r>
        <w:t>b)</w:t>
      </w:r>
      <w:r>
        <w:tab/>
        <w:t>die Fälle, in denen die zuständigen Behörden bei bestimmten Verstößen eine oder mehrere Maßnahmen gemäß Artikel 137 Absatz 2 und Artikel 138 Absatz 2 ergreifen müssen.</w:t>
      </w:r>
    </w:p>
    <w:p>
      <w:pPr>
        <w:pStyle w:val="GesAbsatz"/>
      </w:pPr>
      <w:r>
        <w:t>(3) Die Kommission kann im Wege von Durchführungsrechtsakten Bestimmungen zur Festlegung einheitlicher praktischer Modalitäten für die Durchführung der amtlichen Kontrollen gemäß Absatz 1 erlassen, wobei diese Bestimmungen berücksichtigen, dass eine Mindestzahl an amtlichen Kontrollen gewährleistet werden muss, um Praktiken zu verhindern, die gegen die Bestimmungen betreffend eine einheitliche Mindesthäufigkeit der amtlichen Kontrollen in den Fällen verstoßen, in denen ein Mindestmaß an amtlicher Kontrolle erforderlich ist, um den anerkannten einheitlichen Gefahren und Risiken zu begegnen, die Folgendes betreffen:</w:t>
      </w:r>
    </w:p>
    <w:p>
      <w:pPr>
        <w:pStyle w:val="GesAbsatz"/>
        <w:ind w:left="426" w:hanging="426"/>
      </w:pPr>
      <w:r>
        <w:t>a)</w:t>
      </w:r>
      <w:r>
        <w:tab/>
        <w:t>das Vorhandensein von GVO für die Herstellung von Lebens- und Futtermitteln und von genetisch veränderten Lebens- und Futtermitteln in der Lebensmittelkette, die nicht gemäß der Richtlinie 2001/18/EG oder gemäß der Verordnung (EG) Nr. 1829/2003 zugelassen worden sind;</w:t>
      </w:r>
    </w:p>
    <w:p>
      <w:pPr>
        <w:pStyle w:val="GesAbsatz"/>
        <w:ind w:left="426" w:hanging="426"/>
      </w:pPr>
      <w:r>
        <w:t>b)</w:t>
      </w:r>
      <w:r>
        <w:tab/>
        <w:t>den Anbau von GVO für die Herstellung von Lebens- und Futtermitteln und die vorschriftsmäßige Anwendung des Überwachungsplans gemäß Artikel 13 Absatz 2 Buchstabe e der Richtlinie 2001/18/EG bzw. des Beobachtungsplans gemäß Artikel 5 Absatz 5 Buchstabe b und Artikel 17 Absatz 5 Buchstabe b der Verordnung (EG) Nr. 1829/2003.</w:t>
      </w:r>
    </w:p>
    <w:p>
      <w:pPr>
        <w:pStyle w:val="GesAbsatz"/>
      </w:pPr>
      <w:r>
        <w:lastRenderedPageBreak/>
        <w:t>Diese Durchführungsrechtsakte werden gemäß dem in Artikel 145 Absatz 2 genannten Prüfverfahren erlassen.</w:t>
      </w:r>
    </w:p>
    <w:p>
      <w:pPr>
        <w:pStyle w:val="GesAbsatz"/>
      </w:pPr>
      <w:r>
        <w:t>(4) Für die Zwecke des Artikels 30 können bestimmte der in dem vorliegenden Artikel genannten Aufgaben der amtlichen Kontrolle an eine oder mehrere natürliche Personen delegiert werden.</w:t>
      </w:r>
    </w:p>
    <w:p>
      <w:pPr>
        <w:pStyle w:val="berschrift2"/>
      </w:pPr>
      <w:bookmarkStart w:id="50" w:name="_Toc499532416"/>
      <w:r>
        <w:t>Artikel 24</w:t>
      </w:r>
      <w:r>
        <w:br/>
        <w:t>Besondere Bestimmungen über amtliche Kontrollen und Maßnahmen der</w:t>
      </w:r>
      <w:r>
        <w:br/>
        <w:t>zuständigen Behörden in Bezug auf Pflanzenschutzmittel</w:t>
      </w:r>
      <w:bookmarkEnd w:id="50"/>
    </w:p>
    <w:p>
      <w:pPr>
        <w:pStyle w:val="GesAbsatz"/>
      </w:pPr>
      <w:r>
        <w:t>(1) Zu amtlichen Kontrollen zur Überprüfung der Einhaltung der Vorschriften gemäß Artikel 1 Absatz 2 Buchstabe h dieser Verordnung gehören amtliche Kontrollen von Wirkstoffen und Safenern, Synergisten, Beistoffen und Zusatzstoffen im Sinne von Artikel 2 Absätze 2 und 3 der Verordnung (EG) Nr. 1107/2009.</w:t>
      </w:r>
    </w:p>
    <w:p>
      <w:pPr>
        <w:pStyle w:val="GesAbsatz"/>
      </w:pPr>
      <w:r>
        <w:t>(2) Bei der Festlegung der Häufigkeit risikobasierter amtlicher Kontrollen gemäß Absatz 1 berücksichtigen die zuständigen Behörden auch Folgendes:</w:t>
      </w:r>
    </w:p>
    <w:p>
      <w:pPr>
        <w:pStyle w:val="GesAbsatz"/>
        <w:ind w:left="426" w:hanging="426"/>
      </w:pPr>
      <w:r>
        <w:t>a)</w:t>
      </w:r>
      <w:r>
        <w:tab/>
        <w:t>die Ergebnisse einschlägiger Kontrollen, einschließlich auf Pestizidrückstände, die für die Zwecke des Artikels 32 Absatz 2 der Verordnung (EG) Nr. 396/2005 und des Artikels 8 der Richtlinie 2000/60/EG des Europäischen Parlaments und des Rates</w:t>
      </w:r>
      <w:r>
        <w:rPr>
          <w:rStyle w:val="Funotenzeichen"/>
        </w:rPr>
        <w:footnoteReference w:id="56"/>
      </w:r>
      <w:r>
        <w:t xml:space="preserve"> durchgeführt werden;</w:t>
      </w:r>
    </w:p>
    <w:p>
      <w:pPr>
        <w:pStyle w:val="GesAbsatz"/>
        <w:ind w:left="426" w:hanging="426"/>
      </w:pPr>
      <w:r>
        <w:t>b)</w:t>
      </w:r>
      <w:r>
        <w:tab/>
        <w:t>Informationen über nicht zugelassene Pflanzenschutzmittel, einschließlich des illegalen Handels mit Pflanzenschutzmitteln, und die Ergebnisse der von den Behörden gemäß Artikel 8 der Verordnung (EU) Nr. 649/2012 des Europäischen Parlaments und des Rates</w:t>
      </w:r>
      <w:r>
        <w:rPr>
          <w:rStyle w:val="Funotenzeichen"/>
        </w:rPr>
        <w:footnoteReference w:id="57"/>
      </w:r>
      <w:r>
        <w:t xml:space="preserve"> durchgeführten einschlägigen Kontrollen und</w:t>
      </w:r>
    </w:p>
    <w:p>
      <w:pPr>
        <w:pStyle w:val="GesAbsatz"/>
        <w:ind w:left="426" w:hanging="426"/>
      </w:pPr>
      <w:r>
        <w:t>c)</w:t>
      </w:r>
      <w:r>
        <w:tab/>
        <w:t>Informationen über Vergiftungsfälle durch Pflanzenschutzmittel, einschließlich verfügbarer Informationen gemäß Artikel 56 der Verordnung (EG) Nr. 1107/2009 sowie der Informationen über die gesundheitliche Notversorgung, die von den Stellen gemäß Artikel 45 Absatz 1 der Verordnung (EG) Nr. 1272/2008 des Europäischen Parlaments und des Rates</w:t>
      </w:r>
      <w:r>
        <w:rPr>
          <w:rStyle w:val="Funotenzeichen"/>
        </w:rPr>
        <w:footnoteReference w:id="58"/>
      </w:r>
      <w:r>
        <w:t xml:space="preserve"> bereitgestellt werden.</w:t>
      </w:r>
    </w:p>
    <w:p>
      <w:pPr>
        <w:pStyle w:val="GesAbsatz"/>
      </w:pPr>
      <w:r>
        <w:t>(3) Der Kommission wird die Befugnis übertragen, gemäß Artikel 144 delegierte Rechtsakte zu erlassen, um diese Verordnung durch Festlegung von Bestimmungen über die Durchführung der amtlichen Kontrollen gemäß Absatz 1 dieses Artikels zu ergänzen. Diese delegierten Rechtsakte regeln</w:t>
      </w:r>
    </w:p>
    <w:p>
      <w:pPr>
        <w:pStyle w:val="GesAbsatz"/>
        <w:ind w:left="426" w:hanging="426"/>
      </w:pPr>
      <w:r>
        <w:t>a)</w:t>
      </w:r>
      <w:r>
        <w:tab/>
        <w:t>spezifische Anforderungen an die Durchführung dieser amtlichen Kontrollen betreffend die Herstellung, das Inverkehrbringen, den Eingang in die Union sowie die Kennzeichnung, Verpackung, Beförderung, Lagerung und Verwendung von Pflanzenschutzmitteln, um den anerkannten einheitlichen Gefahren und Risiken zu begegnen, die von Pflanzenschutzmitteln ausgehen können, eine sichere und nachhaltige Verwendung von Pflanzenschutzmitteln zu gewährleisten und den illegalen Handel mit diesen Mitteln zu bekämpfen und</w:t>
      </w:r>
    </w:p>
    <w:p>
      <w:pPr>
        <w:pStyle w:val="GesAbsatz"/>
        <w:ind w:left="426" w:hanging="426"/>
      </w:pPr>
      <w:r>
        <w:t>b)</w:t>
      </w:r>
      <w:r>
        <w:tab/>
        <w:t>die Fälle, in denen die zuständigen Behörden bei bestimmten Verstößen eine oder mehrere Maßnahmen gemäß Artikel 137 Absatz 2 und Artikel 138 Absatz 2 ergreifen müssen.</w:t>
      </w:r>
    </w:p>
    <w:p>
      <w:pPr>
        <w:pStyle w:val="GesAbsatz"/>
      </w:pPr>
      <w:r>
        <w:t>(4) Die Kommission kann im Wege von Durchführungsrechtsakten detaillierte Bestimmungen über einheitliche praktische Modalitäten für die Durchführung amtlicher Kontrollen der in Absatz 1 genannten Stoffe in Bezug auf Folgendes erlassen:</w:t>
      </w:r>
    </w:p>
    <w:p>
      <w:pPr>
        <w:pStyle w:val="GesAbsatz"/>
        <w:ind w:left="426" w:hanging="426"/>
      </w:pPr>
      <w:r>
        <w:t>a)</w:t>
      </w:r>
      <w:r>
        <w:tab/>
        <w:t>eine einheitliche Mindesthäufigkeit dieser Kontrollen betreffend die Herstellung, das Inverkehrbringen, den Eingang in die Union sowie die Kennzeichnung, Verpackung, Beförderung, Lagerung und Verwendung von Pflanzenschutzmitteln in den Fällen, in denen ein Mindestmaß an amtlicher Kontrolle erforderlich ist, um den anerkannten einheitlichen Gefahren und Risiken zu begegnen, die von Pflanzenschutzmitteln ausgehen können, eine sichere und nachhaltige Verwendung von Pflanzenschutzmitteln zu gewährleisten und den illegalen Handel mit diesen Mitteln zu bekämpfen;</w:t>
      </w:r>
    </w:p>
    <w:p>
      <w:pPr>
        <w:pStyle w:val="GesAbsatz"/>
        <w:ind w:left="426" w:hanging="426"/>
      </w:pPr>
      <w:r>
        <w:t>b)</w:t>
      </w:r>
      <w:r>
        <w:tab/>
        <w:t>die Erhebung von Daten zu sowie das Monitoring und die Meldung von möglichen Vergiftungsfällen durch Pflanzenschutzmittel;</w:t>
      </w:r>
    </w:p>
    <w:p>
      <w:pPr>
        <w:pStyle w:val="GesAbsatz"/>
        <w:ind w:left="426" w:hanging="426"/>
      </w:pPr>
      <w:r>
        <w:t>c)</w:t>
      </w:r>
      <w:r>
        <w:tab/>
        <w:t>die Erhebung von Daten zu sowie das Monitoring und die Meldung von nicht zugelassenen Pflanzenschutzmitteln, einschließlich des illegalen Handels mit Pflanzenschutzmitteln.</w:t>
      </w:r>
    </w:p>
    <w:p>
      <w:pPr>
        <w:pStyle w:val="GesAbsatz"/>
      </w:pPr>
      <w:r>
        <w:lastRenderedPageBreak/>
        <w:t>Diese Durchführungsrechtsakte werden gemäß dem in Artikel 145 Absatz 2 genannten Prüfverfahren erlassen.</w:t>
      </w:r>
    </w:p>
    <w:p>
      <w:pPr>
        <w:pStyle w:val="GesAbsatz"/>
      </w:pPr>
      <w:r>
        <w:t>(5) Für die Zwecke des Artikels 30 können bestimmte der in dem vorliegenden Artikel genannten Aufgaben der amtlichen Kontrolle an eine oder mehrere natürliche Personen delegiert werden.</w:t>
      </w:r>
    </w:p>
    <w:p>
      <w:pPr>
        <w:pStyle w:val="berschrift2"/>
      </w:pPr>
      <w:bookmarkStart w:id="51" w:name="_Toc499532417"/>
      <w:r>
        <w:t>Artikel 25</w:t>
      </w:r>
      <w:r>
        <w:br/>
        <w:t>Besondere Bestimmungen über amtliche Kontrollen und andere amtliche</w:t>
      </w:r>
      <w:r>
        <w:br/>
        <w:t>Tätigkeiten in Bezug auf die ökologische/biologische Produktion und die</w:t>
      </w:r>
      <w:r>
        <w:br/>
        <w:t>Kennzeichnung ökologischer/biologischer Produkte</w:t>
      </w:r>
      <w:bookmarkEnd w:id="51"/>
    </w:p>
    <w:p>
      <w:pPr>
        <w:pStyle w:val="GesAbsatz"/>
      </w:pPr>
      <w:r>
        <w:t>Die Kommission kann im Wege von Durchführungsrechtsakten Bestimmungen über einheitliche praktische Modalitäten für die Durchführung der amtlichen Kontrollen zur Überprüfung der Einhaltung der Vorschriften gemäß Artikel 1 Absatz 2 Buchstabe i in Bezug auf Folgendes erlassen:</w:t>
      </w:r>
    </w:p>
    <w:p>
      <w:pPr>
        <w:pStyle w:val="GesAbsatz"/>
        <w:ind w:left="426" w:hanging="426"/>
      </w:pPr>
      <w:r>
        <w:t>a)</w:t>
      </w:r>
      <w:r>
        <w:tab/>
        <w:t>spezifische Anforderungen und zusätzliche Inhalte - zusätzlich zu den in Artikel 110 genannten - für die Ausarbeitung der einschlägigen Teile des MNKP gemäß Artikel 109 Absatz 1 und weitere spezifische Inhalte für den in Artikel 113 vorgesehenen Bericht;</w:t>
      </w:r>
    </w:p>
    <w:p>
      <w:pPr>
        <w:pStyle w:val="GesAbsatz"/>
        <w:ind w:left="426" w:hanging="426"/>
      </w:pPr>
      <w:r>
        <w:t>b)</w:t>
      </w:r>
      <w:r>
        <w:tab/>
        <w:t>besondere Zuständigkeiten und Aufgaben - zusätzlich zu den in Artikel 98 genannten - für die Referenzzentren der Europäischen Union;</w:t>
      </w:r>
    </w:p>
    <w:p>
      <w:pPr>
        <w:pStyle w:val="GesAbsatz"/>
        <w:ind w:left="426" w:hanging="426"/>
      </w:pPr>
      <w:r>
        <w:t>c)</w:t>
      </w:r>
      <w:r>
        <w:tab/>
        <w:t>die praktischen Modalitäten für die Auslösung der Amtshilfemechanismen gemäß den Artikeln 102 bis 108, einschließlich des Informationsaustauschs zwischen den zuständigen Behörden und den beauftragten Stellen über Fälle von Verstößen oder die Wahrscheinlichkeit von Verstößen;</w:t>
      </w:r>
    </w:p>
    <w:p>
      <w:pPr>
        <w:pStyle w:val="GesAbsatz"/>
        <w:ind w:left="426" w:hanging="426"/>
      </w:pPr>
      <w:r>
        <w:t>d)</w:t>
      </w:r>
      <w:r>
        <w:tab/>
        <w:t>die für die Probenahme und für Laboranalysen und -tests zu verwendenden Methoden, ausgenommen alle Bestimmungen, die die Festlegung von Schwellenwerten beinhalten.</w:t>
      </w:r>
    </w:p>
    <w:p>
      <w:pPr>
        <w:pStyle w:val="GesAbsatz"/>
      </w:pPr>
      <w:r>
        <w:t>Diese Durchführungsrechtsakte werden gemäß dem in Artikel 145 Absatz 2 genannten Prüfverfahren erlassen.</w:t>
      </w:r>
    </w:p>
    <w:p>
      <w:pPr>
        <w:pStyle w:val="berschrift2"/>
      </w:pPr>
      <w:bookmarkStart w:id="52" w:name="_Toc499532418"/>
      <w:r>
        <w:t>Artikel 26</w:t>
      </w:r>
      <w:r>
        <w:br/>
        <w:t>Besondere Bestimmungen über amtliche Kontrollen und andere amtliche</w:t>
      </w:r>
      <w:r>
        <w:br/>
        <w:t>Tätigkeiten der zuständigen Behörden in Bezug auf die Verwendung der Angaben</w:t>
      </w:r>
      <w:r>
        <w:br/>
        <w:t>„geschützte Ursprungsbezeichnung“, „geschützte geografische Angabe“ und</w:t>
      </w:r>
      <w:r>
        <w:br/>
        <w:t>„garantiert traditionelle Spezialität“</w:t>
      </w:r>
      <w:bookmarkEnd w:id="52"/>
    </w:p>
    <w:p>
      <w:pPr>
        <w:pStyle w:val="GesAbsatz"/>
      </w:pPr>
      <w:r>
        <w:t>(1) Abweichend von Artikel 31 Absatz 3 können die zuständigen Behörden in Bezug auf die Vorschriften gemäß Artikel 1 Absatz 2 Buchstabe j in den Fällen, in denen sie die Beschlüsse über die Zulassung des eingetragenen Namens eines Erzeugnisses delegiert haben, auch die folgenden Maßnahmen delegieren:</w:t>
      </w:r>
    </w:p>
    <w:p>
      <w:pPr>
        <w:pStyle w:val="GesAbsatz"/>
        <w:ind w:left="426" w:hanging="426"/>
      </w:pPr>
      <w:r>
        <w:t>a)</w:t>
      </w:r>
      <w:r>
        <w:tab/>
        <w:t>die Anordnung, dass bestimmte Tätigkeiten des Unternehmers systematisch oder verstärkt amtlichen Kontrollen unterzogen werden;</w:t>
      </w:r>
    </w:p>
    <w:p>
      <w:pPr>
        <w:pStyle w:val="GesAbsatz"/>
      </w:pPr>
      <w:r>
        <w:t>b)</w:t>
      </w:r>
      <w:r>
        <w:tab/>
        <w:t>die Anordnung, dass der Unternehmer die Häufigkeit der Eigenkontrollen erhöht;</w:t>
      </w:r>
    </w:p>
    <w:p>
      <w:pPr>
        <w:pStyle w:val="GesAbsatz"/>
        <w:ind w:left="426" w:hanging="426"/>
      </w:pPr>
      <w:r>
        <w:t>c)</w:t>
      </w:r>
      <w:r>
        <w:tab/>
        <w:t>die Anordnung, die Kennzeichnung zu ändern, um die Einhaltung der Produktspezifikationen und der Vorschriften gemäß Artikel 1 Absatz 2 Buchstabe j zu gewährleisten.</w:t>
      </w:r>
    </w:p>
    <w:p>
      <w:pPr>
        <w:pStyle w:val="GesAbsatz"/>
      </w:pPr>
      <w:r>
        <w:t>(2) Der Kommission wird die Befugnis übertragen, gemäß Artikel 144 delegierte Rechtsakte zu erlassen, um diese Verordnung durch Festlegung von Bestimmungen über die Durchführung der amtlichen Kontrollen zu ergänzen, mit denen die Einhaltung der Vorschriften gemäß Artikel 1 Absatz 2 Buchstabe j überprüft wird. Diese delegierten Rechtsakte regeln</w:t>
      </w:r>
    </w:p>
    <w:p>
      <w:pPr>
        <w:pStyle w:val="GesAbsatz"/>
        <w:ind w:left="426" w:hanging="426"/>
      </w:pPr>
      <w:r>
        <w:t>a)</w:t>
      </w:r>
      <w:r>
        <w:tab/>
        <w:t>Anforderungen, Methoden und Techniken gemäß den Artikeln 12 und 14 für amtliche Kontrollen zur Überprüfung der Einhaltung der Produktspezifikationen und der Kennzeichnungsanforderungen;</w:t>
      </w:r>
    </w:p>
    <w:p>
      <w:pPr>
        <w:pStyle w:val="GesAbsatz"/>
        <w:ind w:left="426" w:hanging="426"/>
      </w:pPr>
      <w:r>
        <w:t>b)</w:t>
      </w:r>
      <w:r>
        <w:tab/>
        <w:t>besondere Methoden und Techniken gemäß Artikel 14 für amtliche Kontrollen, mit denen die Rückverfolgbarkeit der Waren und Tiere, die unter die Vorschriften gemäß Artikel 1 Absatz 2 Buchstabe j fallen, auf allen Produktions-, Zubereitungs- und Vertriebsstufen sowie die Einhaltung dieser Vorschriften gewährleistet werden sollen;</w:t>
      </w:r>
    </w:p>
    <w:p>
      <w:pPr>
        <w:pStyle w:val="GesAbsatz"/>
        <w:ind w:left="426" w:hanging="426"/>
      </w:pPr>
      <w:r>
        <w:t>c)</w:t>
      </w:r>
      <w:r>
        <w:tab/>
        <w:t>die Fälle, in denen die zuständigen Behörden bei bestimmten Verstößen eine oder mehrere Maßnahmen gemäß Artikel 138 Absätze 1 und 2 ergreifen müssen.</w:t>
      </w:r>
    </w:p>
    <w:p>
      <w:pPr>
        <w:pStyle w:val="GesAbsatz"/>
      </w:pPr>
      <w:r>
        <w:t>(3) Die Kommission kann im Wege von Durchführungsrechtsakten Bestimmungen über einheitliche praktische Modalitäten für die Durchführung der amtlichen Kontrollen zur Überprüfung der Einhaltung der Vorschriften gemäß Artikel 1 Absatz 2 Buchstabe j in Bezug auf Folgendes erlassen:</w:t>
      </w:r>
    </w:p>
    <w:p>
      <w:pPr>
        <w:pStyle w:val="GesAbsatz"/>
        <w:ind w:left="426" w:hanging="426"/>
      </w:pPr>
      <w:r>
        <w:lastRenderedPageBreak/>
        <w:t>a)</w:t>
      </w:r>
      <w:r>
        <w:tab/>
        <w:t>besondere praktische Modalitäten für die Auslösung der Amtshilfemechanismen gemäß den Artikeln 102 bis 108, einschließlich des Informationsaustauschs zwischen den zuständigen Behörden und den beauftragten Stellen über Fälle von Verstößen oder die Wahrscheinlichkeit von Verstößen und</w:t>
      </w:r>
    </w:p>
    <w:p>
      <w:pPr>
        <w:pStyle w:val="GesAbsatz"/>
      </w:pPr>
      <w:r>
        <w:t>b)</w:t>
      </w:r>
      <w:r>
        <w:tab/>
        <w:t>besondere Berichterstattungspflichten der beauftragten Stellen.</w:t>
      </w:r>
    </w:p>
    <w:p>
      <w:pPr>
        <w:pStyle w:val="GesAbsatz"/>
      </w:pPr>
      <w:r>
        <w:t>Diese Durchführungsrechtsakte werden gemäß dem in Artikel 145 Absatz 2 genannten Prüfverfahren erlassen.</w:t>
      </w:r>
    </w:p>
    <w:p>
      <w:pPr>
        <w:pStyle w:val="GesAbsatz"/>
      </w:pPr>
      <w:r>
        <w:t>(4)Für die Zwecke des Artikels 30 können bestimmte, in dem vorliegenden Artikel genannte Aufgaben der amtlichen Kontrolle an eine oder mehrere natürliche Personen delegiert werden.</w:t>
      </w:r>
    </w:p>
    <w:p>
      <w:pPr>
        <w:pStyle w:val="berschrift2"/>
      </w:pPr>
      <w:bookmarkStart w:id="53" w:name="_Toc499532419"/>
      <w:r>
        <w:t>Artikel 27</w:t>
      </w:r>
      <w:r>
        <w:br/>
        <w:t>Besondere Bestimmungen über amtliche Kontrollen und Maßnahmen der</w:t>
      </w:r>
      <w:r>
        <w:br/>
        <w:t>zuständigen Behörden bei neu festgestellten Risiken im Zusammenhang mit</w:t>
      </w:r>
      <w:r>
        <w:br/>
        <w:t>Lebens- und Futtermitteln</w:t>
      </w:r>
      <w:bookmarkEnd w:id="53"/>
    </w:p>
    <w:p>
      <w:pPr>
        <w:pStyle w:val="GesAbsatz"/>
      </w:pPr>
      <w:r>
        <w:t>(1) Der Kommission wird die Befugnis übertragen, gemäß Artikel 144 delegierte Rechtsakte zu erlassen, um diese Verordnung durch Festlegung von Bestimmungen über die Durchführung der amtlichen Kontrollen zu ergänzen, mit denen bei bestimmten Kategorien von Lebens- oder Futtermitteln die Einhaltung der Vorschriften gemäß Artikel 1 Absatz 2 Buchstaben a bis e überprüft wird, sowie von Bestimmungen für die von den zuständigen Behörden im Anschluss an diese amtlichen Kontrollen zu ergreifenden Maßnahmen. Diese delegierten Rechtsakte betreffen neu festgestellte Risiken, die Lebens- oder Futtermittel für die Gesundheit von Menschen und Tieren oder - sofern es sich um GVO und Pflanzenschutzmittel handelt - auch für die Umwelt darstellen können, oder Risiken, die durch neue Formen und Muster der Herstellung bzw. des Konsums von Lebens- oder Futtermitteln entstehen und denen nicht wirksam begegnet werden kann, weil derartige einheitliche Bestimmungen fehlen. Diese delegierten Rechtsakte regeln</w:t>
      </w:r>
    </w:p>
    <w:p>
      <w:pPr>
        <w:pStyle w:val="GesAbsatz"/>
        <w:ind w:left="426" w:hanging="426"/>
      </w:pPr>
      <w:r>
        <w:t>a)</w:t>
      </w:r>
      <w:r>
        <w:tab/>
        <w:t>einheitliche spezifische Anforderungen an die Durchführung amtlicher Kontrollen, um den besonderen Gefahren und Risiken zu begegnen, die bei der jeweiligen Lebens- und Futtermittelkategorie und bei den verschiedenen Verarbeitungsschritten bestehen und</w:t>
      </w:r>
    </w:p>
    <w:p>
      <w:pPr>
        <w:pStyle w:val="GesAbsatz"/>
        <w:ind w:left="426" w:hanging="426"/>
      </w:pPr>
      <w:r>
        <w:t>b)</w:t>
      </w:r>
      <w:r>
        <w:tab/>
        <w:t>die Fälle, in denen die zuständigen Behörden bei bestimmten Verstößen eine oder mehrere Maßnahmen gemäß Artikel 137 Absatz 2 und Artikel 138 Absatz 2 ergreifen müssen.</w:t>
      </w:r>
    </w:p>
    <w:p>
      <w:pPr>
        <w:pStyle w:val="GesAbsatz"/>
      </w:pPr>
      <w:r>
        <w:t>(2) Die Kommission kann im Wege von Durchführungsrechtsakten Bestimmungen über einheitliche praktische Modalitäten für die Durchführung der amtlichen Kontrollen erlassen, mit denen bei bestimmten Kategorien von Lebens- und Futtermitteln die Einhaltung der Vorschriften gemäß Artikel 1 Absatz 2 Buchstaben a bis e überprüft wird; diese Bestimmungen betreffen neu festgestellte Risiken, die Lebens- oder Futtermittel für die Gesundheit von Menschen und Tieren oder - sofern es sich um GVO und Pflanzenschutzmittel handelt - für die Umwelt darstellen können, oder Risiken, die durch neue Formen und Muster der Herstellung bzw. des Konsums von Lebens- oder Futtermitteln entstehen und denen nicht wirksam begegnet werden kann, weil derartige einheitliche Bestimmungen in Bezug auf eine einheitliche Mindesthäufigkeit dieser Kontrollen in Fällen fehlen, in denen ein Mindestmaß an amtlicher Kontrolle erforderlich ist, um den besonderen Gefahren und Risiken zu begegnen, die bei der jeweiligen Lebens- und Futtermittelkategorie und bei den verschiedenen Verarbeitungsschritten bestehen. Diese Durchführungsrechtsakte werden gemäß dem in Artikel 145 Absatz 2 genannten Prüfverfahren erlassen.</w:t>
      </w:r>
    </w:p>
    <w:p>
      <w:pPr>
        <w:pStyle w:val="GesAbsatz"/>
      </w:pPr>
      <w:r>
        <w:t>(3) In hinreichend begründeten Fällen äußerster Dringlichkeit im Zusammenhang mit erheblichen Risiken für die Gesundheit von Menschen und Tieren oder für die Umwelt erlässt die Kommission gemäß dem in Artikel 145 Absatz 3 genannten Verfahren sofort geltende Durchführungsrechtsakte.</w:t>
      </w:r>
    </w:p>
    <w:p>
      <w:pPr>
        <w:pStyle w:val="berschrift2"/>
      </w:pPr>
      <w:bookmarkStart w:id="54" w:name="_Toc499532420"/>
      <w:r>
        <w:t>KAPITEL III</w:t>
      </w:r>
      <w:r>
        <w:br/>
        <w:t>Übertragung bestimmter Aufgaben der zuständigen Behörden</w:t>
      </w:r>
      <w:bookmarkEnd w:id="54"/>
    </w:p>
    <w:p>
      <w:pPr>
        <w:pStyle w:val="berschrift2"/>
      </w:pPr>
      <w:bookmarkStart w:id="55" w:name="_Toc499532421"/>
      <w:r>
        <w:t>Artikel 28</w:t>
      </w:r>
      <w:r>
        <w:br/>
        <w:t>Übertragung bestimmter Aufgaben der amtlichen Kontrolle</w:t>
      </w:r>
      <w:r>
        <w:br/>
        <w:t>durch die zuständigen Behörden</w:t>
      </w:r>
      <w:bookmarkEnd w:id="55"/>
    </w:p>
    <w:p>
      <w:pPr>
        <w:pStyle w:val="GesAbsatz"/>
      </w:pPr>
      <w:r>
        <w:t>(1) Die zuständigen Behörden können unter den Bedingungen gemäß den Artikeln 29 und 30 einer oder mehreren beauftragten Stellen oder natürlichen Personen bestimmte Aufgaben der amtlichen Kontrolle übertragen. Die zuständige Behörde stellt sicher, dass die beauftragte Stelle oder natürliche Person, der diese Aufgaben übertragen wurden, über die für eine wirksame Wahrnehmung dieser Aufgaben erforderlichen Befugnisse verfügt.</w:t>
      </w:r>
    </w:p>
    <w:p>
      <w:pPr>
        <w:pStyle w:val="GesAbsatz"/>
      </w:pPr>
      <w:r>
        <w:lastRenderedPageBreak/>
        <w:t>(2) Beschließt eine zuständige Behörde oder gegebenenfalls ein Mitgliedstaat einer oder mehreren beauftragten Stellen bestimmte Aufgaben der amtlichen Kontrolle zur Überprüfung der Einhaltung der Vorschriften gemäß Artikel 1 Absatz 2 Buchstabe i zu übertragen, so teilt sie jeder beauftragten Stelle eine Kennnummer zu und benennt die jeweiligen Behörden, die für die Zulassung und Beaufsichtigung der beauftragten Stellen verantwortlich sind.</w:t>
      </w:r>
    </w:p>
    <w:p>
      <w:pPr>
        <w:pStyle w:val="berschrift2"/>
      </w:pPr>
      <w:bookmarkStart w:id="56" w:name="_Toc499532422"/>
      <w:r>
        <w:t>Artikel 29</w:t>
      </w:r>
      <w:r>
        <w:br/>
        <w:t>Bedingungen für die Übertragung bestimmter Aufgaben der amtlichen</w:t>
      </w:r>
      <w:r>
        <w:br/>
        <w:t>Kontrolle auf beauftragte Stellen</w:t>
      </w:r>
      <w:bookmarkEnd w:id="56"/>
    </w:p>
    <w:p>
      <w:pPr>
        <w:pStyle w:val="GesAbsatz"/>
      </w:pPr>
      <w:r>
        <w:t>Die Übertragung bestimmter Aufgaben der amtlichen Kontrolle auf eine beauftragte Stelle gemäß Artikel 28 Absatz 1 muss schriftlich erfolgen und unterliegt den folgenden Bedingungen:</w:t>
      </w:r>
    </w:p>
    <w:p>
      <w:pPr>
        <w:pStyle w:val="GesAbsatz"/>
        <w:ind w:left="426" w:hanging="426"/>
      </w:pPr>
      <w:r>
        <w:t>a)</w:t>
      </w:r>
      <w:r>
        <w:tab/>
        <w:t>Die Übertragung beinhaltet eine genaue Beschreibung der Aufgaben der amtlichen Kontrolle, die von der beauftragten Stelle wahrgenommen werden dürfen und der Bedingungen, unter denen die Aufgaben wahrgenommen werden;</w:t>
      </w:r>
    </w:p>
    <w:p>
      <w:pPr>
        <w:pStyle w:val="GesAbsatz"/>
      </w:pPr>
      <w:r>
        <w:t>b)</w:t>
      </w:r>
      <w:r>
        <w:tab/>
        <w:t>die beauftragte Stelle</w:t>
      </w:r>
    </w:p>
    <w:p>
      <w:pPr>
        <w:pStyle w:val="GesAbsatz"/>
        <w:ind w:left="851" w:hanging="425"/>
      </w:pPr>
      <w:r>
        <w:t>i)</w:t>
      </w:r>
      <w:r>
        <w:tab/>
        <w:t>verfügt über die Fachkompetenz, Ausrüstung und Infrastruktur, die zur Wahrnehmung der ihr übertragenen Aufgaben der amtlichen Kontrolle notwendig sind;</w:t>
      </w:r>
    </w:p>
    <w:p>
      <w:pPr>
        <w:pStyle w:val="GesAbsatz"/>
        <w:ind w:left="851" w:hanging="425"/>
      </w:pPr>
      <w:r>
        <w:t>ii)</w:t>
      </w:r>
      <w:r>
        <w:tab/>
        <w:t>verfügt über eine ausreichende Zahl angemessen qualifizierter und erfahrener Mitarbeiter;</w:t>
      </w:r>
    </w:p>
    <w:p>
      <w:pPr>
        <w:pStyle w:val="GesAbsatz"/>
        <w:ind w:left="851" w:hanging="425"/>
      </w:pPr>
      <w:r>
        <w:t>iii)</w:t>
      </w:r>
      <w:r>
        <w:tab/>
        <w:t>ist im Hinblick auf die Wahrnehmung der ihr übertragenen Aufgaben der amtlichen Kontrolle unparteiisch und frei von jeglichem Interessenkonflikt und insbesondere nicht in einer Situation, die direkt oder indirekt die Unparteilichkeit ihres beruflichen Handelns beeinträchtigen könnte;</w:t>
      </w:r>
    </w:p>
    <w:p>
      <w:pPr>
        <w:pStyle w:val="GesAbsatz"/>
        <w:ind w:left="851" w:hanging="425"/>
      </w:pPr>
      <w:r>
        <w:t>iv)</w:t>
      </w:r>
      <w:r>
        <w:tab/>
        <w:t>arbeitet und ist akkreditiert nach den für die betreffenden übertragenen Aufgaben relevanten Normen, darunter der Norm EN ISO/IEC 17020 „Anforderungen an den Betrieb verschiedener Typen von Stellen, die Inspektionen durchführen“;</w:t>
      </w:r>
    </w:p>
    <w:p>
      <w:pPr>
        <w:pStyle w:val="GesAbsatz"/>
        <w:ind w:left="851" w:hanging="425"/>
      </w:pPr>
      <w:r>
        <w:t>v)</w:t>
      </w:r>
      <w:r>
        <w:tab/>
        <w:t>verfügt über ausreichende Befugnisse, um die ihr übertragenen Aufgaben der amtlichen Kontrolle ausführen zu können und</w:t>
      </w:r>
    </w:p>
    <w:p>
      <w:pPr>
        <w:pStyle w:val="GesAbsatz"/>
        <w:ind w:left="426" w:hanging="426"/>
      </w:pPr>
      <w:r>
        <w:t>c)</w:t>
      </w:r>
      <w:r>
        <w:tab/>
        <w:t>es existieren Regelungen, die eine effiziente und wirksame Koordinierung zwischen der übertragenden zuständigen Behörde und der beauftragten Stelle gewährleisten.</w:t>
      </w:r>
    </w:p>
    <w:p>
      <w:pPr>
        <w:pStyle w:val="berschrift2"/>
      </w:pPr>
      <w:bookmarkStart w:id="57" w:name="_Toc499532423"/>
      <w:r>
        <w:t>Artikel 30</w:t>
      </w:r>
      <w:r>
        <w:br/>
        <w:t>Bedingungen für die Übertragung bestimmter Aufgaben der</w:t>
      </w:r>
      <w:r>
        <w:br/>
        <w:t>amtlichen Kontrolle auf natürliche Personen</w:t>
      </w:r>
      <w:bookmarkEnd w:id="57"/>
    </w:p>
    <w:p>
      <w:pPr>
        <w:pStyle w:val="GesAbsatz"/>
      </w:pPr>
      <w:r>
        <w:t>Die zuständigen Behörden können einer oder mehreren natürlichen Personen bestimmte Aufgaben der amtlichen Kontrolle übertragen, wenn die Bestimmungen der Artikel 18 bis 27 dies erlauben. Diese Übertragung erfolgt schriftlich und unterliegt den folgenden Bedingungen:</w:t>
      </w:r>
    </w:p>
    <w:p>
      <w:pPr>
        <w:pStyle w:val="GesAbsatz"/>
        <w:ind w:left="426" w:hanging="426"/>
      </w:pPr>
      <w:r>
        <w:t>a)</w:t>
      </w:r>
      <w:r>
        <w:tab/>
        <w:t>Die Übertragung beinhaltet eine genaue Beschreibung der Aufgaben der amtlichen Kontrolle, die von den natürlichen Personen wahrgenommen werden dürfen und der Bedingungen, unter denen die natürlichen Personen die Aufgaben wahrnehmen können;</w:t>
      </w:r>
    </w:p>
    <w:p>
      <w:pPr>
        <w:pStyle w:val="GesAbsatz"/>
      </w:pPr>
      <w:r>
        <w:t>b)</w:t>
      </w:r>
      <w:r>
        <w:tab/>
        <w:t>die natürlichen Personen</w:t>
      </w:r>
    </w:p>
    <w:p>
      <w:pPr>
        <w:pStyle w:val="GesAbsatz"/>
        <w:ind w:left="851" w:hanging="425"/>
      </w:pPr>
      <w:r>
        <w:t>i)</w:t>
      </w:r>
      <w:r>
        <w:tab/>
        <w:t>verfügen über die Fachkompetenz, Ausrüstung und Infrastruktur, die zur Wahrnehmung der ihnen übertragenen Aufgaben der amtlichen Kontrolle notwendig sind;</w:t>
      </w:r>
    </w:p>
    <w:p>
      <w:pPr>
        <w:pStyle w:val="GesAbsatz"/>
        <w:ind w:left="851" w:hanging="425"/>
      </w:pPr>
      <w:r>
        <w:t>ii)</w:t>
      </w:r>
      <w:r>
        <w:tab/>
        <w:t>verfügen über die angemessene Qualifikation und Erfahrung;</w:t>
      </w:r>
    </w:p>
    <w:p>
      <w:pPr>
        <w:pStyle w:val="GesAbsatz"/>
        <w:ind w:left="851" w:hanging="425"/>
      </w:pPr>
      <w:r>
        <w:t>iii)</w:t>
      </w:r>
      <w:r>
        <w:tab/>
        <w:t>handeln im Hinblick auf die Wahrnehmung der ihnen übertragenen Aufgaben der amtlichen Kontrolle unparteiisch und frei von jeglichem Interessenkonflikt und</w:t>
      </w:r>
    </w:p>
    <w:p>
      <w:pPr>
        <w:pStyle w:val="GesAbsatz"/>
        <w:ind w:left="426" w:hanging="426"/>
      </w:pPr>
      <w:r>
        <w:t>c)</w:t>
      </w:r>
      <w:r>
        <w:tab/>
        <w:t>es existieren Regelungen, die eine effiziente und wirksame Koordinierung zwischen den übertragenden zuständigen Behörden und den natürlichen Personen gewährleisten.</w:t>
      </w:r>
    </w:p>
    <w:p>
      <w:pPr>
        <w:pStyle w:val="berschrift2"/>
      </w:pPr>
      <w:bookmarkStart w:id="58" w:name="_Toc499532424"/>
      <w:r>
        <w:t>Artikel 31</w:t>
      </w:r>
      <w:r>
        <w:br/>
        <w:t>Bedingungen für die Übertragung bestimmter Aufgaben in Bezug</w:t>
      </w:r>
      <w:r>
        <w:br/>
        <w:t>auf andere amtliche Tätigkeiten</w:t>
      </w:r>
      <w:bookmarkEnd w:id="58"/>
    </w:p>
    <w:p>
      <w:pPr>
        <w:pStyle w:val="GesAbsatz"/>
      </w:pPr>
      <w:r>
        <w:t>(1) Die zuständigen Behörden können einer oder mehreren beauftragten Stellen bestimmte Aufgaben in Bezug auf andere amtliche Tätigkeiten übertragen, sofern</w:t>
      </w:r>
    </w:p>
    <w:p>
      <w:pPr>
        <w:pStyle w:val="GesAbsatz"/>
      </w:pPr>
      <w:r>
        <w:lastRenderedPageBreak/>
        <w:t>a)</w:t>
      </w:r>
      <w:r>
        <w:tab/>
        <w:t>die Vorschriften gemäß Artikel 1 Absatz 2 eine solche Übertragung nicht verbieten und</w:t>
      </w:r>
    </w:p>
    <w:p>
      <w:pPr>
        <w:pStyle w:val="GesAbsatz"/>
        <w:ind w:left="426" w:hanging="426"/>
      </w:pPr>
      <w:r>
        <w:t>b)</w:t>
      </w:r>
      <w:r>
        <w:tab/>
        <w:t>die Bedingungen gemäß Artikel 29 Absatz 1 - mit Ausnahme der Bedingung in Buchstabe b Ziffer iv - erfüllt sind.</w:t>
      </w:r>
    </w:p>
    <w:p>
      <w:pPr>
        <w:pStyle w:val="GesAbsatz"/>
      </w:pPr>
      <w:r>
        <w:t>(2) Die zuständigen Behörden können einer oder mehreren natürlichen Personen bestimmte Aufgaben in Bezug auf andere amtliche Tätigkeiten übertragen, sofern</w:t>
      </w:r>
    </w:p>
    <w:p>
      <w:pPr>
        <w:pStyle w:val="GesAbsatz"/>
      </w:pPr>
      <w:r>
        <w:t>a)</w:t>
      </w:r>
      <w:r>
        <w:tab/>
        <w:t>die Vorschriften gemäß Artikel 1 Absatz 2 eine solche Übertragung erlauben und</w:t>
      </w:r>
    </w:p>
    <w:p>
      <w:pPr>
        <w:pStyle w:val="GesAbsatz"/>
      </w:pPr>
      <w:r>
        <w:t>b)</w:t>
      </w:r>
      <w:r>
        <w:tab/>
        <w:t>die Bedingungen gemäß Artikel 30 durch entsprechende Anwendung erfüllt sind.</w:t>
      </w:r>
    </w:p>
    <w:p>
      <w:pPr>
        <w:pStyle w:val="GesAbsatz"/>
      </w:pPr>
      <w:r>
        <w:t>(3) Die zuständigen Behörden übertragen einer beauftragten Stelle oder einer natürlichen Person nicht die Entscheidung über ihre Aufgaben gemäß Artikel 138 Absatz 1 Buchstabe b und Artikel 138 Absätze 2 und 3.</w:t>
      </w:r>
    </w:p>
    <w:p>
      <w:pPr>
        <w:pStyle w:val="berschrift2"/>
      </w:pPr>
      <w:bookmarkStart w:id="59" w:name="_Toc499532425"/>
      <w:r>
        <w:t>Artikel 32</w:t>
      </w:r>
      <w:r>
        <w:br/>
        <w:t>Pflichten von beauftragten Stellen und natürlichen Personen</w:t>
      </w:r>
      <w:bookmarkEnd w:id="59"/>
    </w:p>
    <w:p>
      <w:pPr>
        <w:pStyle w:val="GesAbsatz"/>
      </w:pPr>
      <w:r>
        <w:t>Beauftragte Stellen oder natürliche Personen, denen bestimmte Aufgaben der amtlichen Kontrolle gemäß Artikel 28 Absatz 1 oder bestimmte Aufgaben in Bezug auf andere amtliche Tätigkeiten gemäß Artikel 31 übertragen wurden,</w:t>
      </w:r>
    </w:p>
    <w:p>
      <w:pPr>
        <w:pStyle w:val="GesAbsatz"/>
        <w:ind w:left="426" w:hanging="426"/>
      </w:pPr>
      <w:r>
        <w:t>a)</w:t>
      </w:r>
      <w:r>
        <w:tab/>
        <w:t>unterrichten die übertragenden zuständigen Behörden regelmäßig bzw. wann immer diese dies verlangen über die Ergebnisse der von ihnen durchgeführten amtlichen Kontrollen und anderen amtlichen Tätigkeiten;</w:t>
      </w:r>
    </w:p>
    <w:p>
      <w:pPr>
        <w:pStyle w:val="GesAbsatz"/>
        <w:ind w:left="426" w:hanging="426"/>
      </w:pPr>
      <w:r>
        <w:t>b)</w:t>
      </w:r>
      <w:r>
        <w:tab/>
        <w:t>unterrichten unverzüglich die übertragenden zuständigen Behörden wenn aufgrund der Ergebnisse der amtlichen Kontrollen ein Verstoß festgestellt oder vermutet wird, es sei denn, in spezifischen Regelungen zwischen der zuständigen Behörde und der betreffenden beauftragten Stelle oder natürlichen Person wird etwas anderes festgelegt und</w:t>
      </w:r>
    </w:p>
    <w:p>
      <w:pPr>
        <w:pStyle w:val="GesAbsatz"/>
        <w:ind w:left="426" w:hanging="426"/>
      </w:pPr>
      <w:r>
        <w:t>c)</w:t>
      </w:r>
      <w:r>
        <w:tab/>
        <w:t>gewähren den zuständigen Behörden Zugang zu ihren Geschäftsräumen und Einrichtungen, kooperieren und leisten Unterstützung.</w:t>
      </w:r>
    </w:p>
    <w:p>
      <w:pPr>
        <w:pStyle w:val="berschrift2"/>
      </w:pPr>
      <w:bookmarkStart w:id="60" w:name="_Toc499532426"/>
      <w:r>
        <w:t>Artikel 33</w:t>
      </w:r>
      <w:r>
        <w:br/>
        <w:t>Pflichten der übertragenden zuständigen Behörden</w:t>
      </w:r>
      <w:bookmarkEnd w:id="60"/>
    </w:p>
    <w:p>
      <w:pPr>
        <w:pStyle w:val="GesAbsatz"/>
      </w:pPr>
      <w:r>
        <w:t>Die zuständigen Behörden, die beauftragten Stellen oder natürlichen Personen bestimmte Aufgaben der amtlichen Kontrolle gemäß Artikel 28 Absatz 1 oder bestimmte Aufgaben in Bezug auf andere amtliche Tätigkeiten gemäß Artikel 31 übertragen haben,</w:t>
      </w:r>
    </w:p>
    <w:p>
      <w:pPr>
        <w:pStyle w:val="GesAbsatz"/>
        <w:ind w:left="426" w:hanging="426"/>
      </w:pPr>
      <w:r>
        <w:t>a)</w:t>
      </w:r>
      <w:r>
        <w:tab/>
        <w:t>veranlassen, dass diese Stellen oder Personen unter Vermeidung von Überschneidungen und unter Berücksichtigung etwaiger Akkreditierungen gemäß Artikel 29 Absatz 1 Buchstabe b Ziffer iv bei Bedarf Audits oder Inspektionen unterzogen werden;</w:t>
      </w:r>
    </w:p>
    <w:p>
      <w:pPr>
        <w:pStyle w:val="GesAbsatz"/>
      </w:pPr>
      <w:r>
        <w:t>b)</w:t>
      </w:r>
      <w:r>
        <w:tab/>
        <w:t>machen die Übertragung unverzüglich ganz oder teilweise rückgängig, wenn</w:t>
      </w:r>
    </w:p>
    <w:p>
      <w:pPr>
        <w:pStyle w:val="GesAbsatz"/>
        <w:ind w:left="851" w:hanging="425"/>
      </w:pPr>
      <w:r>
        <w:t>i)</w:t>
      </w:r>
      <w:r>
        <w:tab/>
        <w:t>es Erkenntnisse darüber gibt, dass die betreffende beauftragte Stelle oder natürliche Person die ihr übertragenen Aufgaben nicht ordnungsgemäß wahrnimmt,</w:t>
      </w:r>
    </w:p>
    <w:p>
      <w:pPr>
        <w:pStyle w:val="GesAbsatz"/>
        <w:ind w:left="851" w:hanging="425"/>
      </w:pPr>
      <w:r>
        <w:t>ii)</w:t>
      </w:r>
      <w:r>
        <w:tab/>
        <w:t>die beauftragte Stelle oder natürliche Person nicht innerhalb eines angemessenen Zeitraums geeignete Maßnahmen trifft, um die festgestellten Mängel zu beheben oder</w:t>
      </w:r>
    </w:p>
    <w:p>
      <w:pPr>
        <w:pStyle w:val="GesAbsatz"/>
        <w:ind w:left="851" w:hanging="425"/>
      </w:pPr>
      <w:r>
        <w:t>iii)</w:t>
      </w:r>
      <w:r>
        <w:tab/>
        <w:t>nachgewiesen wurde, dass die Unabhängigkeit oder Unparteilichkeit der beauftragten Stelle oder der natürlichen Person beeinträchtigt sind.</w:t>
      </w:r>
    </w:p>
    <w:p>
      <w:pPr>
        <w:pStyle w:val="GesAbsatz"/>
      </w:pPr>
      <w:r>
        <w:t>Dieser Buchstabe berührt nicht die Befugnis der zuständigen Behörden, die Übertragung aus anderen als den in dieser Verordnung genannten Gründen rückgängig zu machen.</w:t>
      </w:r>
    </w:p>
    <w:p>
      <w:pPr>
        <w:pStyle w:val="berschrift2"/>
      </w:pPr>
      <w:bookmarkStart w:id="61" w:name="_Toc499532427"/>
      <w:r>
        <w:t>KAPITEL IV</w:t>
      </w:r>
      <w:r>
        <w:br/>
        <w:t>Probenahmen, Analysen, Tests und Diagnosen</w:t>
      </w:r>
      <w:bookmarkEnd w:id="61"/>
    </w:p>
    <w:p>
      <w:pPr>
        <w:pStyle w:val="berschrift2"/>
      </w:pPr>
      <w:bookmarkStart w:id="62" w:name="_Toc499532428"/>
      <w:r>
        <w:t>Artikel 34</w:t>
      </w:r>
      <w:r>
        <w:br/>
        <w:t>Methoden für Probenahmen, Analysen, Tests und Diagnosen</w:t>
      </w:r>
      <w:bookmarkEnd w:id="62"/>
    </w:p>
    <w:p>
      <w:pPr>
        <w:pStyle w:val="GesAbsatz"/>
      </w:pPr>
      <w:r>
        <w:t>(1) Die bei den amtlichen Kontrollen und anderen amtlichen Tätigkeiten für Probenahmen und für Laboranalysen, -tests und -diagnosen verwendeten Methoden genügen den Vorschriften der Union über solche Methoden oder über die Leistungskriterien für solche Methoden.</w:t>
      </w:r>
    </w:p>
    <w:p>
      <w:pPr>
        <w:pStyle w:val="GesAbsatz"/>
      </w:pPr>
      <w:r>
        <w:lastRenderedPageBreak/>
        <w:t>(2) Wenn keine Unionsvorschriften gemäß Absatz 1 bestehen, verwenden die amtlichen Laboratorien im Rahmen amtlicher Kontrollen und anderer amtlicher Tätigkeiten eine der folgenden Methoden je nach Eignung für die jeweiligen Analyse-, Test- und Diagnoseerfordernisse:</w:t>
      </w:r>
    </w:p>
    <w:p>
      <w:pPr>
        <w:pStyle w:val="GesAbsatz"/>
        <w:ind w:left="426" w:hanging="426"/>
      </w:pPr>
      <w:r>
        <w:t>a)</w:t>
      </w:r>
      <w:r>
        <w:tab/>
        <w:t>die verfügbaren Methoden, die international anerkannten Regeln oder Protokollen, beispielsweise den vom Europäischen Normenausschuss (CEN) anerkannten, genügen, oder</w:t>
      </w:r>
    </w:p>
    <w:p>
      <w:pPr>
        <w:pStyle w:val="GesAbsatz"/>
        <w:ind w:left="426"/>
      </w:pPr>
      <w:r>
        <w:t>von den Referenzlaboratorien der Europäischen Union entwickelte oder empfohlene einschlägige Methoden, die nach international anerkannten wissenschaftlichen Protokollen validiert wurden;</w:t>
      </w:r>
    </w:p>
    <w:p>
      <w:pPr>
        <w:pStyle w:val="GesAbsatz"/>
        <w:ind w:left="426" w:hanging="426"/>
      </w:pPr>
      <w:r>
        <w:t>b)</w:t>
      </w:r>
      <w:r>
        <w:tab/>
        <w:t>für den Fall, dass keine geeigneten Regeln oder Protokolle gemäß Buchstabe a bestehen, Methoden, die einschlägigen Vorschriften auf nationaler Ebene genügen, oder, falls solche Vorschriften nicht bestehen, von den nationalen Referenzlaboratorien entwickelte oder empfohlene einschlägige Methoden, die nach international anerkannten wissenschaftlichen Protokollen validiert wurden;</w:t>
      </w:r>
    </w:p>
    <w:p>
      <w:pPr>
        <w:pStyle w:val="GesAbsatz"/>
        <w:ind w:left="426"/>
      </w:pPr>
      <w:r>
        <w:t>oder einschlägige Methoden, die im Rahmen von laborintern oder zwischen Laboratorien durchgeführten Studien zur Validierung der Methoden im Einklang mit international anerkannten wissenschaftlichen Protokollen entwickelt und validiert wurden.</w:t>
      </w:r>
    </w:p>
    <w:p>
      <w:pPr>
        <w:pStyle w:val="GesAbsatz"/>
      </w:pPr>
      <w:r>
        <w:t>(3) Wenn dringend Laboranalysen, -tests oder -diagnosen benötigt werden und es keine der in den Absätzen 1 und 2 dieses Artikels genannten Methoden gibt, kann das betreffende nationale Referenzlaboratorium oder, falls kein nationales Referenzlaboratorium besteht, jedes gemäß Artikel 37 Absatz 1 benannte Laboratorium andere als die in den Absätzen 1 und 2 dieses Artikels genannten Methoden verwenden, bis eine geeignete, nach international anerkannten wissenschaftlichen Protokollen validierte Methode verfügbar ist.</w:t>
      </w:r>
    </w:p>
    <w:p>
      <w:pPr>
        <w:pStyle w:val="GesAbsatz"/>
      </w:pPr>
      <w:r>
        <w:t>(4) Die für Laboranalysen verwendeten Methoden müssen nach Möglichkeit durch die entsprechenden Merkmale in Anhang III gekennzeichnet sein.</w:t>
      </w:r>
    </w:p>
    <w:p>
      <w:pPr>
        <w:pStyle w:val="GesAbsatz"/>
      </w:pPr>
      <w:r>
        <w:t>(5) Proben sind so zu entnehmen, zu handhaben und zu kennzeichnen, dass ihre rechtliche, wissenschaftliche und analytische Validität gewährleistet ist.</w:t>
      </w:r>
    </w:p>
    <w:p>
      <w:pPr>
        <w:pStyle w:val="GesAbsatz"/>
      </w:pPr>
      <w:r>
        <w:t>(6) Die Kommission kann mittels Durchführungsrechtsakten Bestimmungen festlegen über</w:t>
      </w:r>
    </w:p>
    <w:p>
      <w:pPr>
        <w:pStyle w:val="GesAbsatz"/>
      </w:pPr>
      <w:r>
        <w:t>a)</w:t>
      </w:r>
      <w:r>
        <w:tab/>
        <w:t>die für die Probenahme und für Laboranalysen, -tests und -diagnosen zu verwendenden Methoden;</w:t>
      </w:r>
    </w:p>
    <w:p>
      <w:pPr>
        <w:pStyle w:val="GesAbsatz"/>
        <w:ind w:left="426" w:hanging="426"/>
      </w:pPr>
      <w:r>
        <w:t>b)</w:t>
      </w:r>
      <w:r>
        <w:tab/>
        <w:t>Leistungskriterien, Analyse-, Test- oder Diagnoseparameter, Messunsicherheit und Verfahren für die Validierung dieser Methoden;</w:t>
      </w:r>
    </w:p>
    <w:p>
      <w:pPr>
        <w:pStyle w:val="GesAbsatz"/>
      </w:pPr>
      <w:r>
        <w:t>c)</w:t>
      </w:r>
      <w:r>
        <w:tab/>
        <w:t>die Auslegung der Analyse-, Test- und Diagnoseergebnisse.</w:t>
      </w:r>
    </w:p>
    <w:p>
      <w:pPr>
        <w:pStyle w:val="GesAbsatz"/>
      </w:pPr>
      <w:r>
        <w:t>Diese Durchführungsrechtsakte werden gemäß dem in Artikel 145 Absatz 2 genannten Prüfverfahren erlassen.</w:t>
      </w:r>
    </w:p>
    <w:p>
      <w:pPr>
        <w:pStyle w:val="berschrift2"/>
      </w:pPr>
      <w:bookmarkStart w:id="63" w:name="_Toc499532429"/>
      <w:r>
        <w:t>Artikel 35</w:t>
      </w:r>
      <w:r>
        <w:br/>
        <w:t>Zweites Sachverständigengutachten</w:t>
      </w:r>
      <w:bookmarkEnd w:id="63"/>
    </w:p>
    <w:p>
      <w:pPr>
        <w:pStyle w:val="GesAbsatz"/>
      </w:pPr>
      <w:r>
        <w:t>(1) Die zuständigen Behörden gewährleisten, dass die Unternehmer, deren Tiere oder Waren Gegenstand von Probenahmen, Analysen, Tests oder Diagnosen sind, das Recht haben, auf eigene Kosten ein zweites Sachverständigengutachten einzuholen.</w:t>
      </w:r>
    </w:p>
    <w:p>
      <w:pPr>
        <w:pStyle w:val="GesAbsatz"/>
      </w:pPr>
      <w:r>
        <w:t>Das Recht auf ein zweites Sachverständigengutachten berechtigt den Unternehmer, eine Überprüfung der Unterlagen über Probenahmen, Analysen, Tests oder Diagnosen durch einen anderen anerkannten und angemessen qualifizierten Sachverständigen zu beantragen.</w:t>
      </w:r>
    </w:p>
    <w:p>
      <w:pPr>
        <w:pStyle w:val="GesAbsatz"/>
      </w:pPr>
      <w:r>
        <w:t>(2) Sofern relevant, angemessen und technisch möglich und insbesondere unter Berücksichtigung von Prävalenz und Gefahrenverteilung unter den Tieren oder Waren, der Verderblichkeit der Proben oder Waren und der Menge des verfügbaren Substrats,</w:t>
      </w:r>
    </w:p>
    <w:p>
      <w:pPr>
        <w:pStyle w:val="GesAbsatz"/>
        <w:ind w:left="426" w:hanging="426"/>
      </w:pPr>
      <w:r>
        <w:t>a)</w:t>
      </w:r>
      <w:r>
        <w:tab/>
        <w:t>tragen die zuständigen Behörden bei der Probenahme auf Ersuchen des Unternehmers dafür Sorge, dass eine ausreichende Menge für ein zweites Sachverständigengutachten und für die Überprüfung gemäß Absatz 3 entnommen wird, falls sich dies als erforderliche erweisen sollte, oder</w:t>
      </w:r>
    </w:p>
    <w:p>
      <w:pPr>
        <w:pStyle w:val="GesAbsatz"/>
        <w:ind w:left="426" w:hanging="426"/>
      </w:pPr>
      <w:r>
        <w:t>b)</w:t>
      </w:r>
      <w:r>
        <w:tab/>
        <w:t>setzen die zuständigen Behörden den Unternehmer in dem Fall, dass sich keine ausreichende Menge gemäß Buchstabe a entnehmen lässt, hiervon in Kenntnis.</w:t>
      </w:r>
    </w:p>
    <w:p>
      <w:pPr>
        <w:pStyle w:val="GesAbsatz"/>
      </w:pPr>
      <w:r>
        <w:t>Dieser Absatz findet keine Anwendung bei Untersuchungen zur Feststellung von Quarantäneschädlingen in Pflanzen, Pflanzenerzeugnissen und anderen Gegenständen zu dem Zweck, die Einhaltung der Bestimmungen gemäß Artikel 1 Absatz 2 Buchstabe g zu überprüfen.</w:t>
      </w:r>
    </w:p>
    <w:p>
      <w:pPr>
        <w:pStyle w:val="GesAbsatz"/>
      </w:pPr>
      <w:r>
        <w:t>(3) Die Mitgliedstaaten können beschließen, dass der Unternehmer bei Streitigkeiten mit den zuständigen Behörden aufgrund des zweiten Sachverständigengutachtens gemäß Absatz 1 auf eigene Kosten eine Überprüfung der Unterlagen über die ursprünglichen Analysen, Tests oder Diagnosen und gegebenenfalls weitere Analysen, Tests oder Diagnosen durch ein anderes amtliches Laboratorium beantragen kann.</w:t>
      </w:r>
    </w:p>
    <w:p>
      <w:pPr>
        <w:pStyle w:val="GesAbsatz"/>
      </w:pPr>
      <w:r>
        <w:lastRenderedPageBreak/>
        <w:t>(4) Der Antrag des Unternehmers auf eine zweites Sachverständigengutachten gemäß Absatz 1 dieses Artikels wirkt sich nicht auf die Verpflichtung der zuständigen Behörden aus, in Übereinstimmung mit den Vorschriften gemäß Artikel 1 Absatz 2 und mit dieser Verordnung Sofortmaßnahmen zu treffen, um die Risiken für die Gesundheit von Menschen, Tieren und Pflanzen oder für den Tierschutz bzw. - sofern es sich um GVO und Pflanzenschutzmittel handelt - auch für die Umwelt auszuschalten oder zu begrenzen.</w:t>
      </w:r>
    </w:p>
    <w:p>
      <w:pPr>
        <w:pStyle w:val="berschrift2"/>
      </w:pPr>
      <w:bookmarkStart w:id="64" w:name="_Toc499532430"/>
      <w:r>
        <w:t>Artikel 36</w:t>
      </w:r>
      <w:r>
        <w:br/>
        <w:t>Probenahme bei Tieren und Waren, die durch Einsatz von</w:t>
      </w:r>
      <w:r>
        <w:br/>
        <w:t>Fernkommunikationstechniken zum Verkauf angeboten werden</w:t>
      </w:r>
      <w:bookmarkEnd w:id="64"/>
    </w:p>
    <w:p>
      <w:pPr>
        <w:pStyle w:val="GesAbsatz"/>
      </w:pPr>
      <w:r>
        <w:t>(1) Im Fall von Tieren und Waren, die durch Einsatz von Fernkommunikationstechniken zum Verkauf angeboten werden, dürfen Proben, die die zuständigen Behörden beim Unternehmer angefordert haben, ohne sich zu erkennen zu geben, für die Zwecke einer amtlichen Kontrolle verwendet werden.</w:t>
      </w:r>
    </w:p>
    <w:p>
      <w:pPr>
        <w:pStyle w:val="GesAbsatz"/>
      </w:pPr>
      <w:r>
        <w:t>(2) Die zuständigen Behörden ergreifen nach Erhalt der Proben alle Maßnahmen, damit die Unternehmer, von denen diese Proben gemäß Absatz 1 angefordert wurden,</w:t>
      </w:r>
    </w:p>
    <w:p>
      <w:pPr>
        <w:pStyle w:val="GesAbsatz"/>
        <w:ind w:left="426" w:hanging="426"/>
      </w:pPr>
      <w:r>
        <w:t>a)</w:t>
      </w:r>
      <w:r>
        <w:tab/>
        <w:t>darüber unterrichtet werden, dass diese Proben im Rahmen einer amtlichen Kontrolle entnommen und gegebenenfalls zum Zweck einer amtlichen Kontrolle analysiert oder getestet werden, und</w:t>
      </w:r>
    </w:p>
    <w:p>
      <w:pPr>
        <w:pStyle w:val="GesAbsatz"/>
        <w:ind w:left="426" w:hanging="426"/>
      </w:pPr>
      <w:r>
        <w:t>b)</w:t>
      </w:r>
      <w:r>
        <w:tab/>
        <w:t>von dem Recht auf ein zweites Sachverständigengutachten gemäß Artikel 35 Absatz 1 Gebrauch machen können, wenn die in jenem Absatz genannten Proben analysiert oder getestet werden.</w:t>
      </w:r>
    </w:p>
    <w:p>
      <w:pPr>
        <w:pStyle w:val="GesAbsatz"/>
      </w:pPr>
      <w:r>
        <w:t>(3) Die Absätze 1 und 2 gelten für beauftragte Stellen und natürliche Personen, denen bestimmte Aufgaben der amtlichen Kontrolle übertragen worden sind.</w:t>
      </w:r>
    </w:p>
    <w:p>
      <w:pPr>
        <w:pStyle w:val="berschrift2"/>
      </w:pPr>
      <w:bookmarkStart w:id="65" w:name="_Toc499532431"/>
      <w:r>
        <w:t>Artikel 37</w:t>
      </w:r>
      <w:r>
        <w:br/>
        <w:t>Benennung amtlicher Laboratorien</w:t>
      </w:r>
      <w:bookmarkEnd w:id="65"/>
    </w:p>
    <w:p>
      <w:pPr>
        <w:pStyle w:val="GesAbsatz"/>
      </w:pPr>
      <w:r>
        <w:t>(1) Die zuständigen Behörden benennen amtliche Laboratorien, welche die Proben, die im Zuge amtlicher Kontrollen und anderer amtlicher Tätigkeiten entnommen wurden, in dem Mitgliedstaat, in dem diese zuständigen Behörden tätig sind, oder in einem anderen Mitgliedstaat oder einem Drittstaat, der Vertragspartei des Abkommens über den Europäischen Wirtschaftsraum ist, den Laboranalysen, -tests und -diagnosen unterziehen.</w:t>
      </w:r>
    </w:p>
    <w:p>
      <w:pPr>
        <w:pStyle w:val="GesAbsatz"/>
      </w:pPr>
      <w:r>
        <w:t>(2) Die zuständigen Behörden können ein Laboratorium als amtliches Laboratorium benennen, das seinen Sitz in einem anderen Mitgliedstaat oder in einem Drittstaat hat, der Vertragspartei des Abkommens über den Europäischen Wirtschaftsraum ist, sofern folgende Bedingungen erfüllt sind:</w:t>
      </w:r>
    </w:p>
    <w:p>
      <w:pPr>
        <w:pStyle w:val="GesAbsatz"/>
        <w:ind w:left="426" w:hanging="426"/>
      </w:pPr>
      <w:r>
        <w:t>a)</w:t>
      </w:r>
      <w:r>
        <w:tab/>
        <w:t>Es gibt geeignete Regelungen, die die zuständigen Behörden in die Lage versetzen, die Audits und Inspektionen gemäß Artikel 39 Absatz 1 selbst durchzuführen oder den zuständigen Behörden des Mitgliedstaats, in dem das Laboratorium seinen Sitz hat, oder des Drittstaats, der Vertragspartei des Abkommens über den Europäischen Wirtschaftsraum ist, die Durchführung dieser Audits und Inspektionen zu übertragen und</w:t>
      </w:r>
    </w:p>
    <w:p>
      <w:pPr>
        <w:pStyle w:val="GesAbsatz"/>
        <w:ind w:left="426" w:hanging="426"/>
      </w:pPr>
      <w:r>
        <w:t>b)</w:t>
      </w:r>
      <w:r>
        <w:tab/>
        <w:t>das Laboratorium ist von den zuständigen Behörden des Mitgliedstaats, in dem es seinen Sitz hat, bereits als amtliches Laboratorium benannt worden.</w:t>
      </w:r>
    </w:p>
    <w:p>
      <w:pPr>
        <w:pStyle w:val="GesAbsatz"/>
      </w:pPr>
      <w:r>
        <w:t>(3) Die Benennung eines amtlichen Laboratoriums erfolgt schriftlich und enthält eine genaue Beschreibung</w:t>
      </w:r>
    </w:p>
    <w:p>
      <w:pPr>
        <w:pStyle w:val="GesAbsatz"/>
      </w:pPr>
      <w:r>
        <w:t>a)</w:t>
      </w:r>
      <w:r>
        <w:tab/>
        <w:t>der Aufgaben, die das Laboratorium als amtliches Laboratorium wahrnimmt;</w:t>
      </w:r>
    </w:p>
    <w:p>
      <w:pPr>
        <w:pStyle w:val="GesAbsatz"/>
      </w:pPr>
      <w:r>
        <w:t>b)</w:t>
      </w:r>
      <w:r>
        <w:tab/>
        <w:t>der Bedingungen für die Wahrnehmung der Aufgaben gemäß Buchstabe a und</w:t>
      </w:r>
    </w:p>
    <w:p>
      <w:pPr>
        <w:pStyle w:val="GesAbsatz"/>
        <w:ind w:left="426" w:hanging="426"/>
      </w:pPr>
      <w:r>
        <w:t>c)</w:t>
      </w:r>
      <w:r>
        <w:tab/>
        <w:t>der Regelungen, die für eine effiziente und wirksame Koordinierung und Zusammenarbeit zwischen dem Laboratorium und den zuständigen Behörden erforderlich sind.</w:t>
      </w:r>
    </w:p>
    <w:p>
      <w:pPr>
        <w:pStyle w:val="GesAbsatz"/>
      </w:pPr>
      <w:r>
        <w:t>(4) Die zuständigen Behörden dürfen nur solche Laboratorien als amtliche Laboratorien benennen, die</w:t>
      </w:r>
    </w:p>
    <w:p>
      <w:pPr>
        <w:pStyle w:val="GesAbsatz"/>
        <w:ind w:left="426" w:hanging="426"/>
      </w:pPr>
      <w:r>
        <w:t>a)</w:t>
      </w:r>
      <w:r>
        <w:tab/>
        <w:t>über die Fachkompetenz, Ausrüstung und Infrastruktur verfügen, die notwendig sind, um Proben zu analysieren oder zu testen oder um Diagnosen zu stellen;</w:t>
      </w:r>
    </w:p>
    <w:p>
      <w:pPr>
        <w:pStyle w:val="GesAbsatz"/>
      </w:pPr>
      <w:r>
        <w:t>b)</w:t>
      </w:r>
      <w:r>
        <w:tab/>
        <w:t>über eine ausreichende Zahl angemessen qualifizierter, geschulter und erfahrener Mitarbeiter verfügen;</w:t>
      </w:r>
    </w:p>
    <w:p>
      <w:pPr>
        <w:pStyle w:val="GesAbsatz"/>
        <w:ind w:left="426" w:hanging="426"/>
      </w:pPr>
      <w:r>
        <w:t>c)</w:t>
      </w:r>
      <w:r>
        <w:tab/>
        <w:t>gewährleisten, dass die ihnen als amtliche Laboratorien übertragenen Aufgaben gemäß Absatz 1 unparteiisch wahrgenommen werden, und die frei von jeglichem Interessenkonflikt in Bezug auf die Ausübung ihrer Aufgaben als amtliche Laboratorien sind;</w:t>
      </w:r>
    </w:p>
    <w:p>
      <w:pPr>
        <w:pStyle w:val="GesAbsatz"/>
        <w:ind w:left="426" w:hanging="426"/>
      </w:pPr>
      <w:r>
        <w:t>d)</w:t>
      </w:r>
      <w:r>
        <w:tab/>
        <w:t>die Ergebnisse der Analysen, Tests oder Diagnosen von den Proben, die im Zuge amtlicher Kontrollen und anderer amtlicher Tätigkeiten entnommen wurden, innerhalb einer angemessenen Frist liefern können und</w:t>
      </w:r>
    </w:p>
    <w:p>
      <w:pPr>
        <w:pStyle w:val="GesAbsatz"/>
        <w:ind w:left="426" w:hanging="426"/>
      </w:pPr>
      <w:r>
        <w:lastRenderedPageBreak/>
        <w:t>e)</w:t>
      </w:r>
      <w:r>
        <w:tab/>
        <w:t>nach der Norm EN ISO/IEC 17025 arbeiten und von einer nationalen Akkreditierungsstelle, die im Einklang mit der Verordnung (EG) Nr. 765/2008 tätig ist, nach dieser Norm akkreditiert werden.</w:t>
      </w:r>
    </w:p>
    <w:p>
      <w:pPr>
        <w:pStyle w:val="GesAbsatz"/>
      </w:pPr>
      <w:r>
        <w:t>(5) Der Umfang der Akkreditierung eines amtlichen Laboratoriums gemäß Absatz 4 Buchstabe e</w:t>
      </w:r>
    </w:p>
    <w:p>
      <w:pPr>
        <w:pStyle w:val="GesAbsatz"/>
        <w:ind w:left="426" w:hanging="426"/>
      </w:pPr>
      <w:r>
        <w:t>a)</w:t>
      </w:r>
      <w:r>
        <w:tab/>
        <w:t>erstreckt sich auf diejenigen Methoden für Laboranalysen, -tests oder -diagnosen, die von dem Laboratorium für Analysen, Tests oder Diagnosen verwendet werden, wenn es als amtliches Laboratorium tätig ist;</w:t>
      </w:r>
    </w:p>
    <w:p>
      <w:pPr>
        <w:pStyle w:val="GesAbsatz"/>
        <w:ind w:left="426" w:hanging="426"/>
      </w:pPr>
      <w:r>
        <w:t>b)</w:t>
      </w:r>
      <w:r>
        <w:tab/>
        <w:t>kann eine oder mehrere einzelne Methoden für Laboranalysen, -tests oder -diagnosen oder Methodengruppen umfassen;</w:t>
      </w:r>
    </w:p>
    <w:p>
      <w:pPr>
        <w:pStyle w:val="GesAbsatz"/>
        <w:ind w:left="426" w:hanging="426"/>
      </w:pPr>
      <w:r>
        <w:t>c)</w:t>
      </w:r>
      <w:r>
        <w:tab/>
        <w:t>kann flexibel gehalten werden, damit der Umfang der Akkreditierung auch Methoden abdeckt, die gegenüber den vom Laboratorium zum Zeitpunkt der Akkreditierung verwendeten Methoden geändert werden, oder zusätzliche neue Methoden, wobei eine Validierung durch das Laboratorium selbst genügt, ohne dass diese geänderten oder neuen Methoden vor ihrer Verwendung von der nationalen Akkreditierungsstelle bewertet werden müssen.</w:t>
      </w:r>
    </w:p>
    <w:p>
      <w:pPr>
        <w:pStyle w:val="GesAbsatz"/>
      </w:pPr>
      <w:r>
        <w:t>(6) Wenn kein gemäß Absatz 1 in der Union oder in einem Drittstaat, der Vertragspartei des Abkommens über den Europäischen Wirtschaftsraum ist, benanntes Laboratorium über die Fachkompetenz, die Ausrüstung, die Infrastruktur und das Personal verfügt, die für neue oder besonders ungewöhnliche Laboranalysen, -tests oder -diagnosen notwendig sind, können die zuständigen Behörden ein nicht alle Anforderungen gemäß den Absätzen 3 und 4 erfüllendes Laboratorium oder Diagnosezentrum bitten, diese Analysen, Tests oder Diagnosen durchzuführen.</w:t>
      </w:r>
    </w:p>
    <w:p>
      <w:pPr>
        <w:pStyle w:val="berschrift2"/>
      </w:pPr>
      <w:bookmarkStart w:id="66" w:name="_Toc499532432"/>
      <w:r>
        <w:t>Artikel 38</w:t>
      </w:r>
      <w:r>
        <w:br/>
        <w:t>Pflichten der amtlichen Laboratorien</w:t>
      </w:r>
      <w:bookmarkEnd w:id="66"/>
    </w:p>
    <w:p>
      <w:pPr>
        <w:pStyle w:val="GesAbsatz"/>
      </w:pPr>
      <w:r>
        <w:t>(1) Wenn die Ergebnisse von Analysen, Tests oder Diagnosen, die bei Proben im Rahmen amtlicher Kontrollen oder anderer amtlicher Tätigkeiten durchgeführt werden, auf ein Risiko für die Gesundheit von Menschen, Tieren oder Pflanzen oder - sofern es sich um GVO und Pflanzenschutzmittel handelt - auch für die Umwelt hindeuten oder die Wahrscheinlichkeit eines Verstoßes nahelegen, so unterrichten die amtlichen Laboratorien unverzüglich die zuständigen Behörden, von denen sie für die betreffenden Analysen, Tests oder Diagnosen benannt wurden, und gegebenenfalls die beauftragten Stellen oder natürlichen Personen, denen Aufgaben übertragen wurden. In spezifischen Regelungen zwischen den zuständigen Behörden, den beauftragten Stellen oder den natürlichen Personen, denen Aufgaben übertragen wurden, und den amtlichen Laboratorien kann jedoch vorgesehen werden, dass diese Unterrichtung nicht unverzüglich erfolgt.</w:t>
      </w:r>
    </w:p>
    <w:p>
      <w:pPr>
        <w:pStyle w:val="GesAbsatz"/>
      </w:pPr>
      <w:r>
        <w:t>(2) Auf Verlangen des Referenzlaboratoriums der Europäischen Union oder des nationalen Referenzlaboratoriums beteiligen sich die amtlichen Laboratorien an Laborvergleichstests oder Eignungstests, die für die Analysen, Tests oder Diagnosen, die sie in ihrer Funktion als amtliche Laboratorien durchführen, organisiert werden.</w:t>
      </w:r>
    </w:p>
    <w:p>
      <w:pPr>
        <w:pStyle w:val="GesAbsatz"/>
      </w:pPr>
      <w:r>
        <w:t>(3) Die amtlichen Laboratorien machen auf Ersuchen der zuständigen Behörden der Öffentlichkeit die Bezeichnungen der Methoden zugänglich, die sie für die im Rahmen amtlicher Kontrollen oder anderer amtlicher Tätigkeiten durchgeführten Analysen, Tests oder Diagnosen verwenden.</w:t>
      </w:r>
    </w:p>
    <w:p>
      <w:pPr>
        <w:pStyle w:val="GesAbsatz"/>
      </w:pPr>
      <w:r>
        <w:t>(4) Die amtlichen Laboratorien geben auf Ersuchen der zuständigen Behörden zusammen mit den Ergebnissen die Methoden an, die sie für die im Rahmen amtlicher Kontrollen oder anderer amtlicher Tätigkeiten durchgeführten Analysen, Tests oder Diagnosen jeweils verwendet haben.</w:t>
      </w:r>
    </w:p>
    <w:p>
      <w:pPr>
        <w:pStyle w:val="berschrift2"/>
      </w:pPr>
      <w:bookmarkStart w:id="67" w:name="_Toc499532433"/>
      <w:r>
        <w:t>Artikel 39</w:t>
      </w:r>
      <w:r>
        <w:br/>
        <w:t>Audits der amtlichen Laboratorien</w:t>
      </w:r>
      <w:bookmarkEnd w:id="67"/>
    </w:p>
    <w:p>
      <w:pPr>
        <w:pStyle w:val="GesAbsatz"/>
      </w:pPr>
      <w:r>
        <w:t>(1) Die zuständigen Behörden, die gemäß Artikel 37 Absatz 1 amtliche Laboratorien benannt haben, organisieren regelmäßig und jederzeit, wenn sie dies für erforderlich halten, Audits dieser Laboratorien, es sei denn, sie halten diese Audits in Anbetracht der Akkreditierung gemäß Artikel 37 Absatz 4 Buchstabe e für entbehrlich.</w:t>
      </w:r>
    </w:p>
    <w:p>
      <w:pPr>
        <w:pStyle w:val="GesAbsatz"/>
      </w:pPr>
      <w:r>
        <w:t>(2) Die zuständigen Behörden machen die Benennung eines amtlichen Laboratoriums unverzüglich vollständig oder für bestimmte Aufgaben rückgängig, falls das Laboratorium nicht fristgerecht geeignete Korrekturmaßnahmen ergreift, wenn bei einem Audit gemäß Absatz 1 festgestellt wurde, dass</w:t>
      </w:r>
    </w:p>
    <w:p>
      <w:pPr>
        <w:pStyle w:val="GesAbsatz"/>
      </w:pPr>
      <w:r>
        <w:t>a)</w:t>
      </w:r>
      <w:r>
        <w:tab/>
        <w:t>es die Bedingungen gemäß Artikel 37 Absätze 4 und 5 nicht mehr erfüllt;</w:t>
      </w:r>
    </w:p>
    <w:p>
      <w:pPr>
        <w:pStyle w:val="GesAbsatz"/>
      </w:pPr>
      <w:r>
        <w:t>b)</w:t>
      </w:r>
      <w:r>
        <w:tab/>
        <w:t>es die Bedingungen gemäß Artikel 38 nicht erfüllt;</w:t>
      </w:r>
    </w:p>
    <w:p>
      <w:pPr>
        <w:pStyle w:val="GesAbsatz"/>
      </w:pPr>
      <w:r>
        <w:t>c)</w:t>
      </w:r>
      <w:r>
        <w:tab/>
        <w:t>es bei den Laborvergleichstests gemäß Artikel 38 Absatz 2 nicht die erforderlichen Leistungen erbringt.</w:t>
      </w:r>
    </w:p>
    <w:p>
      <w:pPr>
        <w:pStyle w:val="berschrift2"/>
      </w:pPr>
      <w:bookmarkStart w:id="68" w:name="_Toc499532434"/>
      <w:r>
        <w:lastRenderedPageBreak/>
        <w:t>Artikel 40</w:t>
      </w:r>
      <w:r>
        <w:br/>
        <w:t>Befreiung bestimmter amtlicher Laboratorien von der Bedingung</w:t>
      </w:r>
      <w:r>
        <w:br/>
        <w:t>für die vorgeschriebene Akkreditierung</w:t>
      </w:r>
      <w:bookmarkEnd w:id="68"/>
    </w:p>
    <w:p>
      <w:pPr>
        <w:pStyle w:val="GesAbsatz"/>
      </w:pPr>
      <w:r>
        <w:t>(1) Abweichend von Artikel 37 Absatz 4 Buchstabe e können die zuständigen Behörden die folgenden Einrichtungen als amtliche Laboratorien benennen, auch wenn sie die in diesem Buchstaben genannte Bedingung nicht erfüllen:</w:t>
      </w:r>
    </w:p>
    <w:p>
      <w:pPr>
        <w:pStyle w:val="GesAbsatz"/>
      </w:pPr>
      <w:r>
        <w:t>a)</w:t>
      </w:r>
      <w:r>
        <w:tab/>
        <w:t>Laboratorien, die</w:t>
      </w:r>
    </w:p>
    <w:p>
      <w:pPr>
        <w:pStyle w:val="GesAbsatz"/>
        <w:ind w:left="851" w:hanging="425"/>
      </w:pPr>
      <w:r>
        <w:t>i)</w:t>
      </w:r>
      <w:r>
        <w:tab/>
        <w:t>ausschließlich mit dem Nachweis von Trichinen in Fleisch befasst sind,</w:t>
      </w:r>
    </w:p>
    <w:p>
      <w:pPr>
        <w:pStyle w:val="GesAbsatz"/>
        <w:ind w:left="851" w:hanging="425"/>
      </w:pPr>
      <w:r>
        <w:t>ii)</w:t>
      </w:r>
      <w:r>
        <w:tab/>
        <w:t>zum Nachweis von Trichinen ausschließlich die Methoden gemäß Artikel 6 der Durchführungsverordnung (EU) 2015/1375 der Kommission</w:t>
      </w:r>
      <w:r>
        <w:rPr>
          <w:rStyle w:val="Funotenzeichen"/>
        </w:rPr>
        <w:footnoteReference w:id="59"/>
      </w:r>
      <w:r>
        <w:t xml:space="preserve"> verwenden,</w:t>
      </w:r>
    </w:p>
    <w:p>
      <w:pPr>
        <w:pStyle w:val="GesAbsatz"/>
        <w:ind w:left="851" w:hanging="425"/>
      </w:pPr>
      <w:r>
        <w:t>iii)</w:t>
      </w:r>
      <w:r>
        <w:tab/>
        <w:t>Trichinenuntersuchungen unter der Aufsicht der zuständigen Behörden oder eines amtlichen Laboratoriums durchführen, das gemäß Artikel 37 Absatz 1 benannt und nach der Norm EN ISO/IEC 17025 für die in Ziffer ii dieses Buchstaben genannten Methoden akkreditiert worden ist und</w:t>
      </w:r>
    </w:p>
    <w:p>
      <w:pPr>
        <w:pStyle w:val="GesAbsatz"/>
        <w:ind w:left="851" w:hanging="425"/>
      </w:pPr>
      <w:r>
        <w:t>iv)</w:t>
      </w:r>
      <w:r>
        <w:tab/>
        <w:t>sich regelmäßig und mit zufriedenstellendem Ergebnis an den Laborvergleichstests oder Eignungstests beteiligen, die von den nationalen Referenzlaboratorien für die von ihnen verwendeten Methoden zum Trichinennachweis organisiert werden.</w:t>
      </w:r>
    </w:p>
    <w:p>
      <w:pPr>
        <w:pStyle w:val="GesAbsatz"/>
        <w:ind w:left="426" w:hanging="426"/>
      </w:pPr>
      <w:r>
        <w:t>b)</w:t>
      </w:r>
      <w:r>
        <w:tab/>
        <w:t>Laboratorien, die nur im Rahmen anderer amtlicher Tätigkeiten Analysen, Tests oder Diagnosen durchführen, sofern sie</w:t>
      </w:r>
    </w:p>
    <w:p>
      <w:pPr>
        <w:pStyle w:val="GesAbsatz"/>
        <w:ind w:left="851" w:hanging="425"/>
      </w:pPr>
      <w:r>
        <w:t>i)</w:t>
      </w:r>
      <w:r>
        <w:tab/>
        <w:t>ausschließlich die Methoden für Laboranalysen, -tests und -diagnosen gemäß Artikel 34 Absatz 1 und Absatz 2 Buchstabe a oder b verwenden,</w:t>
      </w:r>
    </w:p>
    <w:p>
      <w:pPr>
        <w:pStyle w:val="GesAbsatz"/>
        <w:ind w:left="851" w:hanging="425"/>
      </w:pPr>
      <w:r>
        <w:t>ii)</w:t>
      </w:r>
      <w:r>
        <w:tab/>
        <w:t>die Analysen, Tests oder Diagnosen unter der Aufsicht der zuständigen Behörden oder der nationalen Referenzlaboratorien für die von ihnen verwendeten Methoden durchführen,</w:t>
      </w:r>
    </w:p>
    <w:p>
      <w:pPr>
        <w:pStyle w:val="GesAbsatz"/>
        <w:ind w:left="851" w:hanging="425"/>
      </w:pPr>
      <w:r>
        <w:t>iii)</w:t>
      </w:r>
      <w:r>
        <w:tab/>
        <w:t>sich regelmäßig und mit zufriedenstellendem Ergebnis an den Laborvergleichstests oder Eignungstests beteiligen, die von den nationalen Referenzlaboratorien für die von ihnen verwendeten Methoden organisiert werden und</w:t>
      </w:r>
    </w:p>
    <w:p>
      <w:pPr>
        <w:pStyle w:val="GesAbsatz"/>
        <w:ind w:left="851" w:hanging="425"/>
      </w:pPr>
      <w:r>
        <w:t>iv)</w:t>
      </w:r>
      <w:r>
        <w:tab/>
        <w:t>über ein Qualitätssicherungssystem verfügen, das sicherstellt, dass die mit den verwendeten Methoden für Laboranalysen, -tests oder -diagnosen erzielten Ergebnisse fundiert und verlässlich sind.</w:t>
      </w:r>
    </w:p>
    <w:p>
      <w:pPr>
        <w:pStyle w:val="GesAbsatz"/>
      </w:pPr>
      <w:r>
        <w:t>(2) Wenn die Methoden, die von den in Absatz 1 Buchstabe b dieses Artikels genannten Laboratorien verwendet werden, eine Bestätigung der Laboranalysen, -tests oder -diagnosen erfordern, so werden die bestätigenden Laboranalysen, -tests oder -diagnosen von einem amtlichen Laboratorium durchgeführt, das den Bestimmungen gemäß Artikel 37 Absatz 4 Buchstabe e genügt.</w:t>
      </w:r>
    </w:p>
    <w:p>
      <w:pPr>
        <w:pStyle w:val="GesAbsatz"/>
      </w:pPr>
      <w:r>
        <w:t>(3) Die gemäß Absatz 1 benannten amtlichen Laboratorien haben ihren Sitz in dem Mitgliedstaat, in dessen Hoheitsgebiet sich die zuständigen Behörden befinden, die sie benannt haben.</w:t>
      </w:r>
    </w:p>
    <w:p>
      <w:pPr>
        <w:pStyle w:val="berschrift2"/>
      </w:pPr>
      <w:bookmarkStart w:id="69" w:name="_Toc499532435"/>
      <w:r>
        <w:t>Artikel 41</w:t>
      </w:r>
      <w:r>
        <w:br/>
        <w:t>Befugnisse für die Gewährung einer Befreiung aller von amtlichen</w:t>
      </w:r>
      <w:r>
        <w:br/>
        <w:t>Laboratorien verwendeten Methoden für Laboranalysen, -tests und -diagnosen von</w:t>
      </w:r>
      <w:r>
        <w:br/>
        <w:t>der Bedingung für die vorgeschriebene Akkreditierung</w:t>
      </w:r>
      <w:bookmarkEnd w:id="69"/>
    </w:p>
    <w:p>
      <w:pPr>
        <w:pStyle w:val="GesAbsatz"/>
      </w:pPr>
      <w:r>
        <w:t>Die Kommission erlässt gemäß Artikel 144 delegierte Rechtsakte, um diese Verordnung durch Regelungen zu ergänzen, in denen geregelt ist, in welchen Fällen und unter welchen Bedingungen die zuständigen Behörden Laboratorien als amtliche Laboratorien gemäß Artikel 37 Absatz 1 benennen können, die nicht für alle von ihnen im Rahmen amtlicher Kontrollen oder anderer amtlicher Tätigkeiten verwendeten Methoden die Bedingungen gemäß Artikel 37 Absatz 4 Buchstabe e erfüllen, sofern diese Laboratorien die folgenden Bedingungen erfüllen:</w:t>
      </w:r>
    </w:p>
    <w:p>
      <w:pPr>
        <w:pStyle w:val="GesAbsatz"/>
        <w:ind w:left="426" w:hanging="426"/>
      </w:pPr>
      <w:r>
        <w:t>a)</w:t>
      </w:r>
      <w:r>
        <w:tab/>
        <w:t>sie sind für ein oder mehrere verwendete Methoden, die mit anderen verwendeten Methoden vergleichbar und für diese repräsentativ sind, nach der Norm EN ISO/IEC 17025 betrieben und akkreditiert und</w:t>
      </w:r>
    </w:p>
    <w:p>
      <w:pPr>
        <w:pStyle w:val="GesAbsatz"/>
        <w:ind w:left="426" w:hanging="426"/>
      </w:pPr>
      <w:r>
        <w:t>b)</w:t>
      </w:r>
      <w:r>
        <w:tab/>
        <w:t>sie verwenden die Methoden, für die sie gemäß Buchstabe a dieses Artikels akkreditiert sind, regelmäßig und in nennenswertem Umfang; hiervon ausgenommen sind in Bezug auf den unter die Vorschriften gemäß Artikel 1 Absatz 2 Buchstabe g fallenden Bereich Fälle, in denen keine validierte Methode zum Nachweis bestimmter Pflanzenschädlinge gemäß Artikel 34 Absätze 1 und 2 existiert.</w:t>
      </w:r>
    </w:p>
    <w:p>
      <w:pPr>
        <w:pStyle w:val="berschrift2"/>
      </w:pPr>
      <w:bookmarkStart w:id="70" w:name="_Toc499532436"/>
      <w:r>
        <w:lastRenderedPageBreak/>
        <w:t>Artikel 42</w:t>
      </w:r>
      <w:r>
        <w:br/>
        <w:t>Befristete Befreiung von den Bedingungen für die vorgeschriebene</w:t>
      </w:r>
      <w:r>
        <w:br/>
        <w:t>Akkreditierung amtlicher Laboratorien</w:t>
      </w:r>
      <w:bookmarkEnd w:id="70"/>
    </w:p>
    <w:p>
      <w:pPr>
        <w:pStyle w:val="GesAbsatz"/>
      </w:pPr>
      <w:r>
        <w:t>(1) Abweichend von Artikel 37 Absatz 5 Buchstabe a können die zuständigen Behörden ein bereits benanntes amtliches Laboratorium befristet als amtliches Laboratorium gemäß Artikel 37 Absatz 1 für die Verwendung einer Methode für Laboranalysen, -tests oder -diagnosen benennen, für die es nicht gemäß Artikel 37 Absatz 4 Buchstabe e akkreditiert ist, wenn</w:t>
      </w:r>
    </w:p>
    <w:p>
      <w:pPr>
        <w:pStyle w:val="GesAbsatz"/>
      </w:pPr>
      <w:r>
        <w:t>a)</w:t>
      </w:r>
      <w:r>
        <w:tab/>
        <w:t>neue Rechtsvorschriften der Union die Verwendung dieser Methode verlangen,</w:t>
      </w:r>
    </w:p>
    <w:p>
      <w:pPr>
        <w:pStyle w:val="GesAbsatz"/>
        <w:ind w:left="426" w:hanging="426"/>
      </w:pPr>
      <w:r>
        <w:t>b)</w:t>
      </w:r>
      <w:r>
        <w:tab/>
        <w:t>Änderungen an einer verwendeten Methode eine neue Akkreditierung oder eine Erweiterung des Umfangs der Akkreditierung erfordern, die das amtliche Laboratorium besitzt, oder</w:t>
      </w:r>
    </w:p>
    <w:p>
      <w:pPr>
        <w:pStyle w:val="GesAbsatz"/>
        <w:ind w:left="426" w:hanging="426"/>
      </w:pPr>
      <w:r>
        <w:t>c)</w:t>
      </w:r>
      <w:r>
        <w:tab/>
        <w:t>die Methode aufgrund einer Notsituation oder eines neu auftretenden Risikos für die Gesundheit von Menschen, Tieren oder Pflanzen, für den Tierschutz oder - sofern es sich um GVO und Pflanzenschutzmittel handelt - auch für die Umwelt verwendet werden muss.</w:t>
      </w:r>
    </w:p>
    <w:p>
      <w:pPr>
        <w:pStyle w:val="GesAbsatz"/>
      </w:pPr>
      <w:r>
        <w:t>(2) Für die befristete Benennung gemäß Absatz 1 gelten folgende Bedingungen:</w:t>
      </w:r>
    </w:p>
    <w:p>
      <w:pPr>
        <w:pStyle w:val="GesAbsatz"/>
        <w:ind w:left="426" w:hanging="426"/>
      </w:pPr>
      <w:r>
        <w:t>a)</w:t>
      </w:r>
      <w:r>
        <w:tab/>
        <w:t>Das amtliche Laboratorium ist bereits nach der Norm EN ISO/IEC 17025 für die Verwendung einer Methode akkreditiert, die vergleichbar ist mit der Methode, die nicht im Akkreditierungsumfang enthalten ist;</w:t>
      </w:r>
    </w:p>
    <w:p>
      <w:pPr>
        <w:pStyle w:val="GesAbsatz"/>
        <w:ind w:left="426" w:hanging="426"/>
      </w:pPr>
      <w:r>
        <w:t>b)</w:t>
      </w:r>
      <w:r>
        <w:tab/>
        <w:t>das amtliche Laboratorium verfügt über ein Qualitätssicherungssystem, das sicherstellt, dass die mit der verwendeten Methode, die nicht im aktuellen Akkreditierungsumfang enthalten ist, erzielten Ergebnisse fundiert und verlässlich sind;</w:t>
      </w:r>
    </w:p>
    <w:p>
      <w:pPr>
        <w:pStyle w:val="GesAbsatz"/>
        <w:ind w:left="426" w:hanging="426"/>
      </w:pPr>
      <w:r>
        <w:t>c)</w:t>
      </w:r>
      <w:r>
        <w:tab/>
        <w:t>die Analysen, Tests oder Diagnosen werden unter der Aufsicht der zuständigen Behörden oder des nationalen Referenzlaboratoriums für die fragliche Methode durchgeführt.</w:t>
      </w:r>
    </w:p>
    <w:p>
      <w:pPr>
        <w:pStyle w:val="GesAbsatz"/>
      </w:pPr>
      <w:r>
        <w:t>(3) Die befristete Benennung gemäß Absatz 1 kann maximal für ein Jahr erfolgen. Sie kann einmal um ein weiteres Jahr verlängert werden.</w:t>
      </w:r>
    </w:p>
    <w:p>
      <w:pPr>
        <w:pStyle w:val="GesAbsatz"/>
      </w:pPr>
      <w:r>
        <w:t>(4) Die gemäß Absatz 1 benannten amtlichen Laboratorien haben ihren Sitz in dem Mitgliedstaat, in dessen Hoheitsgebiet sich die zuständigen Behörden befinden, die sie benannt haben.</w:t>
      </w:r>
    </w:p>
    <w:p>
      <w:pPr>
        <w:pStyle w:val="berschrift2"/>
      </w:pPr>
      <w:bookmarkStart w:id="71" w:name="_Toc499532437"/>
      <w:r>
        <w:t>KAPITEL V</w:t>
      </w:r>
      <w:r>
        <w:br/>
        <w:t>Amtliche Kontrollen bei Tieren und Waren, die in die Union verbracht werden</w:t>
      </w:r>
      <w:bookmarkEnd w:id="71"/>
    </w:p>
    <w:p>
      <w:pPr>
        <w:pStyle w:val="berschrift2"/>
      </w:pPr>
      <w:bookmarkStart w:id="72" w:name="_Toc499532438"/>
      <w:r>
        <w:t>Artikel 43</w:t>
      </w:r>
      <w:r>
        <w:br/>
        <w:t>Die amtlichen Kontrollen bei in die Union verbrachten Tieren und Waren</w:t>
      </w:r>
      <w:bookmarkEnd w:id="72"/>
    </w:p>
    <w:p>
      <w:pPr>
        <w:pStyle w:val="GesAbsatz"/>
      </w:pPr>
      <w:r>
        <w:t>Die amtlichen Kontrollen bei in die Union verbrachten Tieren und Waren erfolgen risikobasiert. Bei Tieren und Waren gemäß den Artikeln 47 und 48 werden diese Kontrollen im Einklang mit den Artikeln 47 bis 64 durchgeführt.</w:t>
      </w:r>
    </w:p>
    <w:p>
      <w:pPr>
        <w:pStyle w:val="berschrift2"/>
      </w:pPr>
      <w:bookmarkStart w:id="73" w:name="_Toc499532439"/>
      <w:r>
        <w:t>Abschnitt I</w:t>
      </w:r>
      <w:r>
        <w:br/>
        <w:t>Andere Tiere und Waren als diejenigen, die amtlichen Kontrollen an</w:t>
      </w:r>
      <w:r>
        <w:br/>
        <w:t>Grenzkontrollstellen gemäß Abschnitt II unterliegen</w:t>
      </w:r>
      <w:bookmarkEnd w:id="73"/>
    </w:p>
    <w:p>
      <w:pPr>
        <w:pStyle w:val="berschrift2"/>
      </w:pPr>
      <w:bookmarkStart w:id="74" w:name="_Toc499532440"/>
      <w:r>
        <w:t>Artikel 44</w:t>
      </w:r>
      <w:r>
        <w:br/>
        <w:t>Amtliche Kontrollen bei anderen Tieren und Waren als denjenigen, die amtlichen</w:t>
      </w:r>
      <w:r>
        <w:br/>
        <w:t>Kontrollen an Grenzkontrollstellen gemäß Abschnitt II unterliegen</w:t>
      </w:r>
      <w:bookmarkEnd w:id="74"/>
    </w:p>
    <w:p>
      <w:pPr>
        <w:pStyle w:val="GesAbsatz"/>
      </w:pPr>
      <w:r>
        <w:t>(1) Um die Einhaltung der Vorschriften gemäß Artikel 1 Absatz 2 zu gewährleisten, führen die zuständigen Behörden bei den Tieren und Waren, die in die Union verbracht werden und die nicht unter die Artikel 47 und 48 fallen, regelmäßig und mit angemessener Häufigkeit risikobasierte amtliche Kontrollen durch.</w:t>
      </w:r>
    </w:p>
    <w:p>
      <w:pPr>
        <w:pStyle w:val="GesAbsatz"/>
      </w:pPr>
      <w:r>
        <w:t>(2) Bei Tieren und Waren gemäß Absatz 1 wird die angemessene Häufigkeit der amtlichen Kontrollen unter Berücksichtigung der folgenden Faktoren festgelegt:</w:t>
      </w:r>
    </w:p>
    <w:p>
      <w:pPr>
        <w:pStyle w:val="GesAbsatz"/>
        <w:ind w:left="426" w:hanging="426"/>
      </w:pPr>
      <w:r>
        <w:t>a)</w:t>
      </w:r>
      <w:r>
        <w:tab/>
        <w:t>der Risiken für die Gesundheit von Menschen, Tieren oder Pflanzen, für den Tierschutz oder - sofern es sich um GVO und Pflanzenschutzmittel handelt - auch für die Umwelt, die in Verbindung mit verschiedenen Tier- und Warenarten bestehen;</w:t>
      </w:r>
    </w:p>
    <w:p>
      <w:pPr>
        <w:pStyle w:val="GesAbsatz"/>
        <w:ind w:left="426" w:hanging="426"/>
      </w:pPr>
      <w:r>
        <w:t>b)</w:t>
      </w:r>
      <w:r>
        <w:tab/>
        <w:t>aller Informationen, die darauf hindeuten, dass die Verbraucher insbesondere in Bezug auf Art, Identität, Eigenschaften, Zusammensetzung, Menge, Haltbarkeit, Ursprungsland oder Herkunftsort und Methode der Herstellung oder Erzeugung der Waren irregeführt werden könnten;</w:t>
      </w:r>
    </w:p>
    <w:p>
      <w:pPr>
        <w:pStyle w:val="GesAbsatz"/>
        <w:ind w:left="426" w:hanging="426"/>
      </w:pPr>
      <w:r>
        <w:lastRenderedPageBreak/>
        <w:t>c)</w:t>
      </w:r>
      <w:r>
        <w:tab/>
        <w:t>der bisherigen Einhaltung der für die betreffenden Tiere oder Waren geltenden Vorschriften gemäß Artikel 1 Absatz 2</w:t>
      </w:r>
    </w:p>
    <w:p>
      <w:pPr>
        <w:pStyle w:val="GesAbsatz"/>
        <w:ind w:left="851" w:hanging="425"/>
      </w:pPr>
      <w:r>
        <w:t>i)</w:t>
      </w:r>
      <w:r>
        <w:tab/>
        <w:t>durch das Ursprungsdrittland und den Ursprungsbetrieb oder gegebenenfalls am Ort der Erzeugung;</w:t>
      </w:r>
    </w:p>
    <w:p>
      <w:pPr>
        <w:pStyle w:val="GesAbsatz"/>
        <w:ind w:left="851" w:hanging="425"/>
      </w:pPr>
      <w:r>
        <w:t>ii)</w:t>
      </w:r>
      <w:r>
        <w:tab/>
        <w:t>durch den Ausführer;</w:t>
      </w:r>
    </w:p>
    <w:p>
      <w:pPr>
        <w:pStyle w:val="GesAbsatz"/>
        <w:ind w:left="851" w:hanging="425"/>
      </w:pPr>
      <w:r>
        <w:t>iii)</w:t>
      </w:r>
      <w:r>
        <w:tab/>
        <w:t>durch den für die Sendung verantwortlichen Unternehmer;</w:t>
      </w:r>
    </w:p>
    <w:p>
      <w:pPr>
        <w:pStyle w:val="GesAbsatz"/>
      </w:pPr>
      <w:r>
        <w:t>d)</w:t>
      </w:r>
      <w:r>
        <w:tab/>
        <w:t>der bei den betreffenden Tieren und Waren bereits durchgeführten Kontrollen und</w:t>
      </w:r>
    </w:p>
    <w:p>
      <w:pPr>
        <w:pStyle w:val="GesAbsatz"/>
        <w:ind w:left="426" w:hanging="426"/>
      </w:pPr>
      <w:r>
        <w:t>e)</w:t>
      </w:r>
      <w:r>
        <w:tab/>
        <w:t>der Garantien der zuständigen Behörden des Ursprungsdrittlandes im Hinblick darauf, dass die für die Ausfuhr in die Union bestimmten Tiere und Waren den Vorschriften gemäß Artikel 1 Absatz 2 oder anderen Vorschriften genügen, die als mindestens gleichwertig anerkannt sind.</w:t>
      </w:r>
    </w:p>
    <w:p>
      <w:pPr>
        <w:pStyle w:val="GesAbsatz"/>
      </w:pPr>
      <w:r>
        <w:t>(3) Die amtlichen Kontrollen gemäß Absatz 1 finden an einem geeigneten Ort im Zollgebiet der Union statt, einschließlich</w:t>
      </w:r>
    </w:p>
    <w:p>
      <w:pPr>
        <w:pStyle w:val="GesAbsatz"/>
      </w:pPr>
      <w:r>
        <w:t>a)</w:t>
      </w:r>
      <w:r>
        <w:tab/>
        <w:t>am Ort des Eingangs in die Union (Unionseingangsort);</w:t>
      </w:r>
    </w:p>
    <w:p>
      <w:pPr>
        <w:pStyle w:val="GesAbsatz"/>
      </w:pPr>
      <w:r>
        <w:t>b)</w:t>
      </w:r>
      <w:r>
        <w:tab/>
        <w:t>an einer Grenzkontrollstelle;</w:t>
      </w:r>
    </w:p>
    <w:p>
      <w:pPr>
        <w:pStyle w:val="GesAbsatz"/>
      </w:pPr>
      <w:r>
        <w:t>c)</w:t>
      </w:r>
      <w:r>
        <w:tab/>
        <w:t>am Ort der Überlassung zum zollrechtlich freien Verkehr;</w:t>
      </w:r>
    </w:p>
    <w:p>
      <w:pPr>
        <w:pStyle w:val="GesAbsatz"/>
        <w:ind w:left="426" w:hanging="426"/>
      </w:pPr>
      <w:r>
        <w:t>d)</w:t>
      </w:r>
      <w:r>
        <w:tab/>
        <w:t>in den Lagerhäusern und auf dem Betriebsgelände des für die Sendung verantwortlichen Unternehmers;</w:t>
      </w:r>
    </w:p>
    <w:p>
      <w:pPr>
        <w:pStyle w:val="GesAbsatz"/>
      </w:pPr>
      <w:r>
        <w:t>e)</w:t>
      </w:r>
      <w:r>
        <w:tab/>
        <w:t>am Bestimmungsort.</w:t>
      </w:r>
    </w:p>
    <w:p>
      <w:pPr>
        <w:pStyle w:val="GesAbsatz"/>
      </w:pPr>
      <w:r>
        <w:t>(4) Unbeschadet der Absätze 1 und 3 führen die zuständigen Behörden an Grenzkontrollstellen und anderen Eingangsorten folgende amtliche Kontrollen durch, wenn sie Grund zu der Annahme haben, dass durch den Eingang in die Union ein Risiko für die Gesundheit von Menschen, Tieren oder Pflanzen, für den Tierschutz oder - sofern es sich um GVO und Pflanzenschutzmittel handelt - auch für die Umwelt entstehen kann:</w:t>
      </w:r>
    </w:p>
    <w:p>
      <w:pPr>
        <w:pStyle w:val="GesAbsatz"/>
      </w:pPr>
      <w:r>
        <w:t>a)</w:t>
      </w:r>
      <w:r>
        <w:tab/>
        <w:t>Kontrollen von Transportmitteln, auch unbeladen, und</w:t>
      </w:r>
    </w:p>
    <w:p>
      <w:pPr>
        <w:pStyle w:val="GesAbsatz"/>
      </w:pPr>
      <w:r>
        <w:t>b)</w:t>
      </w:r>
      <w:r>
        <w:tab/>
        <w:t>Kontrollen der Verpackung, einschließlich der Paletten.</w:t>
      </w:r>
    </w:p>
    <w:p>
      <w:pPr>
        <w:pStyle w:val="GesAbsatz"/>
      </w:pPr>
      <w:r>
        <w:t>(5) Die zuständigen Behörden können amtliche Kontrollen auch bei Waren durchführen, die in eines der in Artikel 5 Nummer 16 Buchstaben a, b und c der Verordnung (EU) Nr. 952/2013 definierten Zollverfahren und in eine in Artikel 5 Nummer 17 jener Verordnung definierte vorübergehende Verwahrung überführt werden.</w:t>
      </w:r>
    </w:p>
    <w:p>
      <w:pPr>
        <w:pStyle w:val="berschrift2"/>
      </w:pPr>
      <w:bookmarkStart w:id="75" w:name="_Toc499532441"/>
      <w:r>
        <w:t>Artikel 45</w:t>
      </w:r>
      <w:r>
        <w:br/>
        <w:t>Arten von amtlichen Kontrollen bei anderen Tieren und Waren als denjenigen,</w:t>
      </w:r>
      <w:r>
        <w:br/>
        <w:t>die amtlichen Kontrollen an Grenzkontrollstellen gemäß Abschnitt II unterliegen</w:t>
      </w:r>
      <w:bookmarkEnd w:id="75"/>
    </w:p>
    <w:p>
      <w:pPr>
        <w:pStyle w:val="GesAbsatz"/>
      </w:pPr>
      <w:r>
        <w:t>(1) Werden die amtlichen Kontrollen gemäß Artikel 44 Absatz 1 durchgeführt, so schließen sie Folgendes ein:</w:t>
      </w:r>
    </w:p>
    <w:p>
      <w:pPr>
        <w:pStyle w:val="GesAbsatz"/>
      </w:pPr>
      <w:r>
        <w:t>a)</w:t>
      </w:r>
      <w:r>
        <w:tab/>
        <w:t>in jedem Fall eine Dokumentenprüfung und</w:t>
      </w:r>
    </w:p>
    <w:p>
      <w:pPr>
        <w:pStyle w:val="GesAbsatz"/>
        <w:ind w:left="426" w:hanging="426"/>
      </w:pPr>
      <w:r>
        <w:t>b)</w:t>
      </w:r>
      <w:r>
        <w:tab/>
        <w:t>je nach Risiko für die Gesundheit von Menschen, Tieren oder Pflanzen, für den Tierschutz oder - sofern es sich um GVO und Pflanzenschutzmittel handelt - auch für die Umwelt eine Nämlichkeitskontrolle und eine Warenuntersuchung.</w:t>
      </w:r>
    </w:p>
    <w:p>
      <w:pPr>
        <w:pStyle w:val="GesAbsatz"/>
      </w:pPr>
      <w:r>
        <w:t>(2) Die zuständigen Behörden führen die Warenuntersuchungen gemäß Absatz 1 Buchstabe b unter geeigneten Bedingungen durch, die einen ordnungsgemäßen Ablauf der Untersuchungen ermöglichen.</w:t>
      </w:r>
    </w:p>
    <w:p>
      <w:pPr>
        <w:pStyle w:val="GesAbsatz"/>
      </w:pPr>
      <w:r>
        <w:t>(3) Stellt sich bei den Dokumentenprüfungen, Nämlichkeitskontrollen oder Warenuntersuchungen gemäß Absatz 1 dieses Artikels heraus, dass Tiere und Waren nicht den Vorschriften gemäß Artikel 1 Absatz 2 genügen, so gelten Artikel 66 Absätze 1, 3 und 5, die Artikel 67, 68 und 69, Artikel 71 Absätze 1 und 2, Artikel 72 Absätze 1 und 2, Artikel 137 und Artikel 138.</w:t>
      </w:r>
    </w:p>
    <w:p>
      <w:pPr>
        <w:pStyle w:val="GesAbsatz"/>
      </w:pPr>
      <w:r>
        <w:t>(4) Der Kommission wird die Befugnis übertragen, gemäß Artikel 145 delegierte Rechtsakte zur Ergänzung dieser Verordnung zu erlassen, in denen geregelt ist, in welchen Fällen und unter welchen Bedingungen die zuständigen Behörden den Unternehmern vorschreiben können, das Eintreffen bestimmter Waren in die Union zu melden.</w:t>
      </w:r>
    </w:p>
    <w:p>
      <w:pPr>
        <w:pStyle w:val="berschrift2"/>
      </w:pPr>
      <w:bookmarkStart w:id="76" w:name="_Toc499532442"/>
      <w:r>
        <w:t>Artikel 46</w:t>
      </w:r>
      <w:r>
        <w:br/>
        <w:t>Probenahme bei anderen Tieren und Waren als denjenigen, die amtlichen</w:t>
      </w:r>
      <w:r>
        <w:br/>
        <w:t>Kontrollen an Grenzkontrollstellen gemäß Abschnitt II unterliegen</w:t>
      </w:r>
      <w:bookmarkEnd w:id="76"/>
    </w:p>
    <w:p>
      <w:pPr>
        <w:pStyle w:val="GesAbsatz"/>
      </w:pPr>
      <w:r>
        <w:t>(1) Im Fall von Probenahmen bei Tieren und Waren und unbeschadet der Artikel 34 bis 42</w:t>
      </w:r>
    </w:p>
    <w:p>
      <w:pPr>
        <w:pStyle w:val="GesAbsatz"/>
        <w:ind w:left="426" w:hanging="426"/>
      </w:pPr>
      <w:r>
        <w:t>a)</w:t>
      </w:r>
      <w:r>
        <w:tab/>
        <w:t>unterrichten die zuständigen Behörden die betreffenden Unternehmer sowie gegebenenfalls die Zollbehörden und</w:t>
      </w:r>
    </w:p>
    <w:p>
      <w:pPr>
        <w:pStyle w:val="GesAbsatz"/>
        <w:ind w:left="426" w:hanging="426"/>
      </w:pPr>
      <w:r>
        <w:lastRenderedPageBreak/>
        <w:t>b)</w:t>
      </w:r>
      <w:r>
        <w:tab/>
        <w:t>entscheiden die zuständigen Behörden, ob die Tiere und Waren verwahrt werden müssen, bis die Ergebnisse der Analysen, Tests oder Diagnosen der Proben vorliegen, oder ob sie überführt werden können, sofern die Weiterverfolgbarkeit der Tiere und Waren gewährleistet ist.</w:t>
      </w:r>
    </w:p>
    <w:p>
      <w:pPr>
        <w:pStyle w:val="GesAbsatz"/>
      </w:pPr>
      <w:r>
        <w:t>(2) Die Kommission legt im Wege von Durchführungsakten Folgendes fest:</w:t>
      </w:r>
    </w:p>
    <w:p>
      <w:pPr>
        <w:pStyle w:val="GesAbsatz"/>
        <w:ind w:left="426" w:hanging="426"/>
      </w:pPr>
      <w:r>
        <w:t>a)</w:t>
      </w:r>
      <w:r>
        <w:tab/>
        <w:t>die Verfahren, die für die Gewährleistung der Weiterverfolgbarkeit der in Absatz 1 Buchstabe b genannten Tiere oder Waren erforderlich sind und</w:t>
      </w:r>
    </w:p>
    <w:p>
      <w:pPr>
        <w:pStyle w:val="GesAbsatz"/>
        <w:ind w:left="426" w:hanging="426"/>
      </w:pPr>
      <w:r>
        <w:t>b)</w:t>
      </w:r>
      <w:r>
        <w:tab/>
        <w:t>die Dokumente, die die in Absatz 1 genannten Tiere oder Waren begleiten müssen, wenn von den zuständigen Behörden Proben entnommen wurden.</w:t>
      </w:r>
    </w:p>
    <w:p>
      <w:pPr>
        <w:pStyle w:val="GesAbsatz"/>
      </w:pPr>
      <w:r>
        <w:t>Diese Durchführungsrechtsakte werden gemäß dem in Artikel 145 Absatz 2 genannten Prüfverfahren erlassen.</w:t>
      </w:r>
    </w:p>
    <w:p>
      <w:pPr>
        <w:pStyle w:val="berschrift2"/>
      </w:pPr>
      <w:bookmarkStart w:id="77" w:name="_Toc499532443"/>
      <w:r>
        <w:t>Abschnitt II</w:t>
      </w:r>
      <w:r>
        <w:br/>
        <w:t>Amtliche Kontrollen bei Tieren und Waren an Grenzkontrollstellen</w:t>
      </w:r>
      <w:bookmarkEnd w:id="77"/>
    </w:p>
    <w:p>
      <w:pPr>
        <w:pStyle w:val="berschrift2"/>
      </w:pPr>
      <w:bookmarkStart w:id="78" w:name="_Toc499532444"/>
      <w:r>
        <w:t>Artikel 47</w:t>
      </w:r>
      <w:r>
        <w:br/>
        <w:t>Tiere und Waren, die an Grenzkontrollstellen amtlich zu kontrollieren sind</w:t>
      </w:r>
      <w:bookmarkEnd w:id="78"/>
    </w:p>
    <w:p>
      <w:pPr>
        <w:pStyle w:val="GesAbsatz"/>
      </w:pPr>
      <w:r>
        <w:t>(1) Um die Einhaltung der Vorschriften gemäß Artikel 1 Absatz 2 zu gewährleisten, führen die zuständigen Behörden an der Grenzkontrollstelle der ersten Ankunft in der Union amtliche Kontrollen bei allen Sendungen von Tieren und Waren durch, die in die Union verbracht werden und die einer der folgenden Kategorien angehören:</w:t>
      </w:r>
    </w:p>
    <w:p>
      <w:pPr>
        <w:pStyle w:val="GesAbsatz"/>
      </w:pPr>
      <w:r>
        <w:t>a)</w:t>
      </w:r>
      <w:r>
        <w:tab/>
        <w:t>Tiere;</w:t>
      </w:r>
    </w:p>
    <w:p>
      <w:pPr>
        <w:pStyle w:val="GesAbsatz"/>
        <w:ind w:left="426" w:hanging="426"/>
      </w:pPr>
      <w:r>
        <w:t>b)</w:t>
      </w:r>
      <w:r>
        <w:tab/>
        <w:t>Erzeugnisse tierischen Ursprungs, Zuchtmaterial, tierische Nebenprodukte, Heu und Stroh sowie Lebensmittel, die sowohl Erzeugnisse pflanzlichen Ursprungs als auch Verarbeitungserzeugnisse tierischen Ursprungs enthalten (zusammengesetzte Erzeugnisse);</w:t>
      </w:r>
    </w:p>
    <w:p>
      <w:pPr>
        <w:pStyle w:val="GesAbsatz"/>
        <w:ind w:left="426" w:hanging="426"/>
      </w:pPr>
      <w:r>
        <w:t>c)</w:t>
      </w:r>
      <w:r>
        <w:tab/>
        <w:t>Pflanzen, Pflanzenerzeugnisse und andere Gegenstände, die in den Listen gemäß Artikel 72 Absatz 1 und Artikel 74 Absatz 1 der Verordnung (EU) 2016/2031 aufgeführt sind;</w:t>
      </w:r>
    </w:p>
    <w:p>
      <w:pPr>
        <w:pStyle w:val="GesAbsatz"/>
        <w:ind w:left="426" w:hanging="426"/>
      </w:pPr>
      <w:r>
        <w:t>d)</w:t>
      </w:r>
      <w:r>
        <w:tab/>
        <w:t>Waren aus bestimmten Drittstaaten, bei denen die Kommission mittels Durchführungsrechtsakten gemäß Absatz 2 Buchstabe b dieses Artikels beschlossen hat, dass eine Maßnahme erforderlich ist, die eine vorübergehende Verstärkung der amtlichen Kontrollen beim Eingang in die Union verlangt, weil ein bekanntes oder neu auftretendes Risiko besteht oder weil es Hinweise darauf gibt, dass ein umfassender und schwerer Verstoß gegen die Vorschriften gemäß Artikel 1 Absatz 2 vorliegen könnte;</w:t>
      </w:r>
    </w:p>
    <w:p>
      <w:pPr>
        <w:pStyle w:val="GesAbsatz"/>
        <w:ind w:left="426" w:hanging="426"/>
      </w:pPr>
      <w:r>
        <w:t>e)</w:t>
      </w:r>
      <w:r>
        <w:tab/>
      </w:r>
      <w:ins w:id="79" w:author="Rüter, Dr., Ingo" w:date="2023-07-14T10:57:00Z">
        <w:r>
          <w:t>Tiere und Waren, bei denen die Kommission in Rechtsakten gemäß Artikel 53 der Verordnung (EG) Nr. 178/2002, Artikel 261 der Verordnung (EU) 2016/429 oder Artikel 28 Absatz 1, Artikel 30 Absatz 1, Artikel 40 Absatz 3, Artikel 41 Absatz 3, Artikel 49 Absatz 1, Artikel 53 Absatz 3 und Artikel 54 Absatz 3 der Verordnung (EU) 2016/2031 eine Sofortmaßnahme beschlossen hat, wonach Sendungen dieser Tiere und Waren - identifiziert anhand ihrer Codes aus der Kombinierten Nomenklatur - bei ihrem Eingang in die Union amtlich zu kontrollieren sind;</w:t>
        </w:r>
      </w:ins>
      <w:del w:id="80" w:author="Rüter, Dr., Ingo" w:date="2023-07-14T10:57:00Z">
        <w:r>
          <w:delText>Tiere und Waren, bei denen die Kommission in Rechtsakten gemäß Artikel 53 der Verordnung (EG) Nr. 178/2002, Artikel 249 der Verordnung (EU) 2016/429 [bzw. Artikel 28 Absatz 1, Artikel 30 Absatz 1, Artikel 40 Absatz 3, Artikel 41 Absatz 3, Artikel 49 Absatz 1, Artikel 53 Absatz 3 und Artikel 54 Absatz 3 der Verordnung (EU) 2016/2031 eine Sofortmaßnahme beschlossen hat, wonach Sendungen dieser Tiere und Waren - identifiziert anhand ihrer Codes aus der Kombinierten Nomenklatur - bei ihrem Eingang in die Union amtlich zu kontrollieren sind</w:delText>
        </w:r>
      </w:del>
      <w:del w:id="81" w:author="Rüter, Dr., Ingo" w:date="2023-07-14T10:58:00Z">
        <w:r>
          <w:delText>;</w:delText>
        </w:r>
      </w:del>
    </w:p>
    <w:p>
      <w:pPr>
        <w:pStyle w:val="GesAbsatz"/>
        <w:ind w:left="426" w:hanging="426"/>
      </w:pPr>
      <w:r>
        <w:t>f)</w:t>
      </w:r>
      <w:r>
        <w:tab/>
        <w:t>Tiere und Waren, für deren Eingang in die Union mittels Rechtsakten im Einklang mit Artikel 126 oder 128 oder mit den Vorschriften gemäß Artikel 1 Absatz 2 Bedingungen oder Maßnahmen aufgestellt bzw. ergriffen wurden, wonach die Einhaltung dieser Bedingungen und Maßnahmen beim Eingang der Tiere und Waren in die Union zu überprüfen ist.</w:t>
      </w:r>
    </w:p>
    <w:p>
      <w:pPr>
        <w:pStyle w:val="GesAbsatz"/>
      </w:pPr>
      <w:r>
        <w:t>(2) Die Kommission legt im Wege von Durchführungsakten Folgendes fest:</w:t>
      </w:r>
    </w:p>
    <w:p>
      <w:pPr>
        <w:pStyle w:val="GesAbsatz"/>
        <w:ind w:left="426" w:hanging="426"/>
      </w:pPr>
      <w:r>
        <w:t>a)</w:t>
      </w:r>
      <w:r>
        <w:tab/>
        <w:t>Listen aller in Absatz 1 Buchstaben a und b genannten Tiere und Waren mit Angabe der entsprechenden Codes aus der Kombinierten Nomenklatur und</w:t>
      </w:r>
    </w:p>
    <w:p>
      <w:pPr>
        <w:pStyle w:val="GesAbsatz"/>
        <w:ind w:left="426" w:hanging="426"/>
      </w:pPr>
      <w:r>
        <w:t>b)</w:t>
      </w:r>
      <w:r>
        <w:tab/>
        <w:t>die Liste der Waren der in Absatz 1 Buchstabe d genannten Kategorie mit Angabe der entsprechenden Codes aus der Kombinierten Nomenklatur; bei Bedarf passt sie diese Liste an die unter diesem Buchstaben genannten Risiken an.</w:t>
      </w:r>
    </w:p>
    <w:p>
      <w:pPr>
        <w:pStyle w:val="GesAbsatz"/>
      </w:pPr>
      <w:r>
        <w:t>Diese Durchführungsrechtsakte werden gemäß dem in Artikel 145 Absatz 2 genannten Prüfverfahren erlassen.</w:t>
      </w:r>
    </w:p>
    <w:p>
      <w:pPr>
        <w:pStyle w:val="GesAbsatz"/>
      </w:pPr>
      <w:r>
        <w:t xml:space="preserve">(3) Der Kommission wird die Befugnis übertragen, gemäß Artikel 144 delegierte Rechtsakte zur Änderung dieser Verordnung zu erlassen, die Änderungen der Sendungskategorien gemäß Absatz 1 dieses Artikels betreffen, um zusammengesetzte Erzeugnisse, Heu und Stroh sowie andere Erzeugnisse aufzunehmen, wobei es sich ausschließlich um Erzeugnisse handelt, die ein neu festgestelltes oder beträchtlich gesteigertes </w:t>
      </w:r>
      <w:r>
        <w:lastRenderedPageBreak/>
        <w:t>Risiko für die Gesundheit von Menschen, Tieren oder Pflanzen oder - sofern es sich um GVO und Pflanzenschutzmittel handelt - auch für die Umwelt darstellen.</w:t>
      </w:r>
    </w:p>
    <w:p>
      <w:pPr>
        <w:pStyle w:val="GesAbsatz"/>
      </w:pPr>
      <w:r>
        <w:t>(4) Sofern in den Rechtsakten zur Festlegung der in Absatz 1 Buchstaben d, e und f genannten Maßnahmen oder Bedingungen nicht anders bestimmt, gilt dieser Artikel auch für nichtkommerzielle Sendungen von den in Absatz 1 Buchstaben a, b und c genannten Tier- und Warenkategorien.</w:t>
      </w:r>
    </w:p>
    <w:p>
      <w:pPr>
        <w:pStyle w:val="GesAbsatz"/>
      </w:pPr>
      <w:r>
        <w:t>(5) Die für die Sendung verantwortlichen Unternehmer tragen dafür Sorge, dass Tiere und Waren der in Absatz 1 genannten Kategorien an der dort genannten Grenzkontrollstelle zur amtlichen Kontrolle vorgeführt werden.</w:t>
      </w:r>
    </w:p>
    <w:p>
      <w:pPr>
        <w:pStyle w:val="berschrift2"/>
      </w:pPr>
      <w:bookmarkStart w:id="82" w:name="_Toc499532445"/>
      <w:r>
        <w:t>Artikel 48</w:t>
      </w:r>
      <w:r>
        <w:br/>
        <w:t>Tiere und Waren, die an Grenzkontrollstellen nicht amtlich zu kontrollieren sind</w:t>
      </w:r>
      <w:bookmarkEnd w:id="82"/>
    </w:p>
    <w:p>
      <w:pPr>
        <w:pStyle w:val="GesAbsatz"/>
      </w:pPr>
      <w:r>
        <w:t>Die Kommission erlässt gemäß Artikel 144 delegierte Rechtsakte, um diese Verordnung durch Bestimmungen zu ergänzen, in denen geregelt ist, in welchen Fällen und unter welchen Bedingungen die folgenden Tier- und Warenkategorien von Artikel 47 ausgenommen sind, und wann dies gerechtfertigt ist:</w:t>
      </w:r>
    </w:p>
    <w:p>
      <w:pPr>
        <w:pStyle w:val="GesAbsatz"/>
        <w:ind w:left="426" w:hanging="426"/>
      </w:pPr>
      <w:r>
        <w:t>a)</w:t>
      </w:r>
      <w:r>
        <w:tab/>
        <w:t>Waren, die als Warenmuster versandt werden oder als Ausstellungsstück bestimmt sind und nicht in Verkehr gebracht werden sollen;</w:t>
      </w:r>
    </w:p>
    <w:p>
      <w:pPr>
        <w:pStyle w:val="GesAbsatz"/>
      </w:pPr>
      <w:r>
        <w:t>b)</w:t>
      </w:r>
      <w:r>
        <w:tab/>
        <w:t>für wissenschaftliche Zwecke bestimmte Tiere und Waren;</w:t>
      </w:r>
    </w:p>
    <w:p>
      <w:pPr>
        <w:pStyle w:val="GesAbsatz"/>
        <w:ind w:left="426" w:hanging="426"/>
      </w:pPr>
      <w:r>
        <w:t>c)</w:t>
      </w:r>
      <w:r>
        <w:tab/>
        <w:t>Waren, die sich an Bord von international eingesetzten Verkehrsmitteln befinden, nicht entladen werden und zum Verbrauch durch das Personal und die Fahrgäste bzw. Passagiere bestimmt sind;</w:t>
      </w:r>
    </w:p>
    <w:p>
      <w:pPr>
        <w:pStyle w:val="GesAbsatz"/>
        <w:ind w:left="426" w:hanging="426"/>
      </w:pPr>
      <w:r>
        <w:t>d)</w:t>
      </w:r>
      <w:r>
        <w:tab/>
        <w:t>Waren, die im persönlichen Gepäck von Fahrgästen bzw. Passagieren für den eigenen Bedarf oder die eigene Verwendung mitgeführt werden;</w:t>
      </w:r>
    </w:p>
    <w:p>
      <w:pPr>
        <w:pStyle w:val="GesAbsatz"/>
        <w:ind w:left="426" w:hanging="426"/>
      </w:pPr>
      <w:r>
        <w:t>e)</w:t>
      </w:r>
      <w:r>
        <w:tab/>
        <w:t>für natürliche Personen bestimmte Kleinsendungen von Waren, die nicht in Verkehr gebracht werden sollen;</w:t>
      </w:r>
    </w:p>
    <w:p>
      <w:pPr>
        <w:pStyle w:val="GesAbsatz"/>
      </w:pPr>
      <w:r>
        <w:t>f)</w:t>
      </w:r>
      <w:r>
        <w:tab/>
        <w:t>Heimtiere gemäß der Definition in Artikel 4 Nummer 11 der Verordnung (EU) 2016/429;</w:t>
      </w:r>
    </w:p>
    <w:p>
      <w:pPr>
        <w:pStyle w:val="GesAbsatz"/>
        <w:ind w:left="426" w:hanging="426"/>
      </w:pPr>
      <w:r>
        <w:t>g)</w:t>
      </w:r>
      <w:r>
        <w:tab/>
        <w:t>Waren, die einer besonderen Behandlung unterzogen wurden, und nicht die Mengen überschreiten, die in den genannten delegierten Rechtsakten festgelegt werden;</w:t>
      </w:r>
    </w:p>
    <w:p>
      <w:pPr>
        <w:pStyle w:val="GesAbsatz"/>
        <w:ind w:left="426" w:hanging="426"/>
      </w:pPr>
      <w:r>
        <w:t>h)</w:t>
      </w:r>
      <w:r>
        <w:tab/>
        <w:t>Kategorien von Tieren und Waren, von denen ein geringes oder kein spezifisches Risiko ausgeht und die daher an Grenzkontrollstellen nicht kontrolliert werden müssen.</w:t>
      </w:r>
    </w:p>
    <w:p>
      <w:pPr>
        <w:pStyle w:val="berschrift2"/>
      </w:pPr>
      <w:bookmarkStart w:id="83" w:name="_Toc499532446"/>
      <w:r>
        <w:t>Artikel 49</w:t>
      </w:r>
      <w:r>
        <w:br/>
        <w:t>Amtliche Kontrollen an Grenzkontrollstellen</w:t>
      </w:r>
      <w:bookmarkEnd w:id="83"/>
    </w:p>
    <w:p>
      <w:pPr>
        <w:pStyle w:val="GesAbsatz"/>
      </w:pPr>
      <w:r>
        <w:t>(1) Um die Einhaltung der geltenden Anforderungen in den Vorschriften gemäß Artikel 1 Absatz 2 zu überprüfen, führen die zuständigen Behörden die amtlichen Kontrollen bei den Sendungen von Tieren und Waren der Kategorien gemäß Artikel 47 Absatz 1 durch, sobald diese Sendungen an der Grenzkontrollstelle eintreffen. Diese amtlichen Kontrollen umfassen Dokumentenprüfungen, Nämlichkeitskontrollen und Warenuntersuchungen.</w:t>
      </w:r>
    </w:p>
    <w:p>
      <w:pPr>
        <w:pStyle w:val="GesAbsatz"/>
      </w:pPr>
      <w:r>
        <w:t>(2) Die Warenuntersuchungen werden:</w:t>
      </w:r>
    </w:p>
    <w:p>
      <w:pPr>
        <w:pStyle w:val="GesAbsatz"/>
        <w:ind w:left="426" w:hanging="426"/>
      </w:pPr>
      <w:r>
        <w:t>a)</w:t>
      </w:r>
      <w:r>
        <w:tab/>
        <w:t>bei Tieren mit Ausnahme von Wassertieren oder Fleisch und bei genießbaren Schlachtnebenerzeugnissen von einem amtlichen Tierarzt durchgeführt, der von Personal unterstützt werden kann, das entsprechend den Anforderungen gemäß Absatz 5 im tiergesundheitlichen Bereich geschult und von den zuständigen Behörden zu diesem Zweck benannt worden ist;</w:t>
      </w:r>
    </w:p>
    <w:p>
      <w:pPr>
        <w:pStyle w:val="GesAbsatz"/>
        <w:ind w:left="426" w:hanging="426"/>
      </w:pPr>
      <w:r>
        <w:t>b)</w:t>
      </w:r>
      <w:r>
        <w:tab/>
        <w:t>bei Wassertieren, anderen Erzeugnissen tierischen Ursprungs als den in Buchstabe a genannten, Zuchtmaterial und tierischen Nebenprodukten von einem amtlichen Tierarzt oder von Personal durchgeführt, das entsprechend den Anforderungen gemäß Absatz 5 geschult und von den zuständigen Behörden zu diesem Zweck benannt worden ist;</w:t>
      </w:r>
    </w:p>
    <w:p>
      <w:pPr>
        <w:pStyle w:val="GesAbsatz"/>
        <w:ind w:left="426" w:hanging="426"/>
      </w:pPr>
      <w:r>
        <w:t>c)</w:t>
      </w:r>
      <w:r>
        <w:tab/>
        <w:t>bei Pflanzen, Pflanzenerzeugnissen und anderen Gegenständen von einem amtlichen Pflanzengesundheitsinspektor durchgeführt.</w:t>
      </w:r>
    </w:p>
    <w:p>
      <w:pPr>
        <w:pStyle w:val="GesAbsatz"/>
      </w:pPr>
      <w:r>
        <w:t>(3) Die zuständigen Behörden an den Grenzkontrollstellen führen systematisch amtliche Kontrollen von Sendungen von transportierten Tieren und von Transportmitteln durch, um die Einhaltung der Tierschutzauflagen in den Vorschriften gemäß Artikel 1 Absatz 2 zu überprüfen. Die zuständigen Behörden treffen Regelungen, damit transportierte Tiere Vorrang bei den amtlichen Kontrollen genießen und die Wartezeiten bei diesen Kontrollen verringert werden.</w:t>
      </w:r>
    </w:p>
    <w:p>
      <w:pPr>
        <w:pStyle w:val="GesAbsatz"/>
      </w:pPr>
      <w:r>
        <w:t xml:space="preserve">(4) Die Kommission kann im Wege von Durchführungsrechtsakten Regelungen festlegen über die praktischen Modalitäten, wie die Sendungen von Tier- und Warenkategorien gemäß Artikel 47 Absatz 1 übergeben werden, die Beförderungseinheiten und Untereinheiten, aus denen eine Sendung bestehen darf, wie viele solche </w:t>
      </w:r>
      <w:r>
        <w:lastRenderedPageBreak/>
        <w:t>Beförderungseinheiten und Untereinheiten sich in jeder Sendung höchstens befinden dürfen, wobei sie die Notwendigkeit berücksichtigt, eine rasche und effiziente Abfertigung der Sendungen zu gewährleisten und welche amtlichen Kontrollen die zuständigen Behörden durchführen müssen; gegebenenfalls sind internationale Normen zu berücksichtigen. Diese Durchführungsrechtsakte werden gemäß dem in Artikel 145 Absatz 2 genannten Prüfverfahren erlassen.</w:t>
      </w:r>
    </w:p>
    <w:p>
      <w:pPr>
        <w:pStyle w:val="GesAbsatz"/>
      </w:pPr>
      <w:r>
        <w:t>(5) Die Kommission erlässt gemäß Artikel 145 delegierte Rechtsakte, um diese Verordnung mit Bestimmungen über die spezifischen Anforderungen an die Schulung des Personals, das gemäß Absatz 2 dieses Artikels die Warenuntersuchungen an den Grenzkontrollstellen durchführt, zu ergänzen.</w:t>
      </w:r>
    </w:p>
    <w:p>
      <w:pPr>
        <w:pStyle w:val="berschrift2"/>
      </w:pPr>
      <w:bookmarkStart w:id="84" w:name="_Toc499532447"/>
      <w:r>
        <w:t>Artikel 50</w:t>
      </w:r>
      <w:r>
        <w:br/>
        <w:t>Bescheinigungen und Dokumente, die Sendungen und</w:t>
      </w:r>
      <w:r>
        <w:br/>
        <w:t>Teilsendungen begleiten müssen</w:t>
      </w:r>
      <w:bookmarkEnd w:id="84"/>
    </w:p>
    <w:p>
      <w:pPr>
        <w:pStyle w:val="GesAbsatz"/>
      </w:pPr>
      <w:r>
        <w:t>(1) Die Originale der amtlichen Bescheinigungen oder Dokumente bzw. die entsprechenden elektronischen Unterlagen, die nach den Vorschriften gemäß Artikel 1 Absatz 2 die Sendungen von Tieren und Waren der Kategorien gemäß Artikel 47 Absatz 1 begleiten müssen, sind den zuständigen Behörden der Grenzkontrollstellen vorzulegen und von diesen aufzubewahren, sofern in den Vorschriften gemäß Artikel 1 Absatz 2 nichts anderes vorgesehen ist.</w:t>
      </w:r>
    </w:p>
    <w:p>
      <w:pPr>
        <w:pStyle w:val="GesAbsatz"/>
      </w:pPr>
      <w:r>
        <w:t>(2) Die zuständigen Behörden der Grenzkontrollstelle händigen dem für die Sendung verantwortlichen Unternehmer ein beglaubigtes Papier oder eine elektronische Kopie der im Absatz 1 genannten amtlichen Bescheinigungen oder Dokumente aus; bei Teilsendungen ist für jeden Teil ein beglaubigtes Papier oder eine elektronische Kopie der Bescheinigungen oder Dokumente auszuhändigen.</w:t>
      </w:r>
    </w:p>
    <w:p>
      <w:pPr>
        <w:pStyle w:val="GesAbsatz"/>
      </w:pPr>
      <w:r>
        <w:t>(3) Die Sendungen dürfen erst aufgeteilt werden, nachdem die amtlichen Kontrollen stattgefunden haben und nachdem das in Artikel 56 genannte Gemeinsame Gesundheitseingangsdokument (GGED) für den Eingang in die Union gemäß Artikel 56 Absatz 5 und Artikel 57 ausgefüllt worden ist.</w:t>
      </w:r>
    </w:p>
    <w:p>
      <w:pPr>
        <w:pStyle w:val="GesAbsatz"/>
      </w:pPr>
      <w:r>
        <w:t>(4) Der Kommission wird die Befugnis übertragen, gemäß Artikel 144 delegierte Rechtsakte zu erlassen, um diese Verordnung durch Bestimmungen zu ergänzen, in denen geregelt ist, in welchen Fällen und unter welchen Bedingungen das GGED Sendungen von Tieren und Waren der Kategorien gemäß Artikel 47 Absatz 1 bis zum Bestimmungsort begleiten muss.</w:t>
      </w:r>
    </w:p>
    <w:p>
      <w:pPr>
        <w:pStyle w:val="berschrift2"/>
      </w:pPr>
      <w:bookmarkStart w:id="85" w:name="_Toc499532448"/>
      <w:r>
        <w:t>Artikel 51</w:t>
      </w:r>
      <w:r>
        <w:br/>
        <w:t>Besondere Bestimmungen für amtliche Kontrollen an Grenzkontrollstellen</w:t>
      </w:r>
      <w:bookmarkEnd w:id="85"/>
    </w:p>
    <w:p>
      <w:pPr>
        <w:pStyle w:val="GesAbsatz"/>
      </w:pPr>
      <w:r>
        <w:t>(1) Die Kommission erlässt gemäß Artikel 144 delegierte Rechtsakte zur Ergänzung der vorliegenden Verordnung, in denen geregelt ist,</w:t>
      </w:r>
    </w:p>
    <w:p>
      <w:pPr>
        <w:pStyle w:val="GesAbsatz"/>
        <w:ind w:left="426" w:hanging="426"/>
      </w:pPr>
      <w:r>
        <w:t>a)</w:t>
      </w:r>
      <w:r>
        <w:tab/>
        <w:t>in welchen Fällen und unter welchen Bedingungen die zuständigen Behörden an einer Grenzkontrollstelle die Weiterbeförderung von Sendungen von Tieren und Waren der Kategorien gemäß Artikel 47 Absatz 1 zum endgültigen Bestimmungsort vor Verfügbarkeit der Ergebnisse der Warenuntersuchungen genehmigen können, wenn solche Kontrollen vorgeschrieben sind;</w:t>
      </w:r>
    </w:p>
    <w:p>
      <w:pPr>
        <w:pStyle w:val="GesAbsatz"/>
        <w:ind w:left="426" w:hanging="426"/>
      </w:pPr>
      <w:r>
        <w:t>b)</w:t>
      </w:r>
      <w:r>
        <w:tab/>
        <w:t>welche Fristen und Modalitäten für Dokumentenprüfungen und, soweit erforderlich, Nämlichkeitskontrollen und Warenuntersuchungen bei Tieren und Waren Kategorien gemäß Artikel 47 Absatz 1 gelten, die den amtlichen Kontrollen unterliegen und auf dem See- bzw. Luftweg aus einem Drittstaat in der Union eintreffen und unter zollamtlicher Überwachung zur Vorbereitung ihrer Weiterbeförderung von einem Schiff zu einem anderen Schiff in demselben Hafen bzw. von einem Flugzeug zu einem anderen Flugzeug auf demselben Flughafen verbracht werden (im Folgenden „umgeladene Sendungen“);</w:t>
      </w:r>
    </w:p>
    <w:p>
      <w:pPr>
        <w:pStyle w:val="GesAbsatz"/>
        <w:ind w:left="426" w:hanging="426"/>
      </w:pPr>
      <w:r>
        <w:t>c)</w:t>
      </w:r>
      <w:r>
        <w:tab/>
        <w:t>in welchen Fällen und unter welchen Bedingungen bei umgeladenen Sendungen und bei auf dem Luft- oder Seeweg eintreffenden Tieren, die zur Weiterbeförderung nicht das Transportmittel wechseln, Nämlichkeitskontrollen und Warenuntersuchungen an einer anderen als der Grenzkontrollstelle der ersten Ankunft in die Union vorgenommen werden können;</w:t>
      </w:r>
    </w:p>
    <w:p>
      <w:pPr>
        <w:pStyle w:val="GesAbsatz"/>
        <w:ind w:left="426" w:hanging="426"/>
      </w:pPr>
      <w:r>
        <w:t>d)</w:t>
      </w:r>
      <w:r>
        <w:tab/>
        <w:t>in welchen Fällen und unter welchen Bedingungen die Durchfuhr von Sendungen von Tieren und Waren der Kategorien gemäß Artikel 47 Absatz 1 genehmigt werden kann und welche bestimmten amtlichen Kontrollen bei solchen Sendungen an den Grenzkontrollstellen durchzuführen sind; ebenfalls geregelt wird, in welchen Fällen und unter welchen Bedingungen Waren in eigens dafür zugelassenen Zolllagern oder Freizonen gelagert werden;</w:t>
      </w:r>
    </w:p>
    <w:p>
      <w:pPr>
        <w:pStyle w:val="GesAbsatz"/>
        <w:ind w:left="426" w:hanging="426"/>
      </w:pPr>
      <w:r>
        <w:t>e)</w:t>
      </w:r>
      <w:r>
        <w:tab/>
        <w:t>in welchen Fällen und unter welchen Bedingungen Ausnahmen von den Bestimmungen über Nämlichkeitskontrollen und Warenuntersuchungen für umgeladene Sendungen und die Durchfuhr von Sendungen von Waren gemäß Artikel 47 Absatz 1 Buchstabe c möglich sind.</w:t>
      </w:r>
    </w:p>
    <w:p>
      <w:pPr>
        <w:pStyle w:val="GesAbsatz"/>
      </w:pPr>
      <w:r>
        <w:lastRenderedPageBreak/>
        <w:t>(2) Der Kommission wird die Befugnis übertragen, gemäß Artikel 144 delegierte Rechtsakte zu erlassen, um die vorliegende Verordnung durch Bestimmungen zu ergänzen, in denen geregelt ist, in welchen Fällen und unter welchen Bedingungen Ausnahmen von den Bestimmungen über Dokumentenprüfungen für umgeladene Sendungen und die Durchfuhr von Sendungen von Waren gemäß Artikel 47 Absatz 1 Buchstabe c möglich sind.</w:t>
      </w:r>
    </w:p>
    <w:p>
      <w:pPr>
        <w:pStyle w:val="berschrift2"/>
      </w:pPr>
      <w:bookmarkStart w:id="86" w:name="_Toc499532449"/>
      <w:r>
        <w:t>Artikel 52</w:t>
      </w:r>
      <w:r>
        <w:br/>
        <w:t>Dokumentenprüfungen, Nämlichkeitskontrollen und Warenuntersuchungen</w:t>
      </w:r>
      <w:bookmarkEnd w:id="86"/>
    </w:p>
    <w:p>
      <w:pPr>
        <w:pStyle w:val="GesAbsatz"/>
      </w:pPr>
      <w:r>
        <w:t>Um die einheitliche Durchführung der Artikel 49, 50 und 51 zu gewährleisten, legt die Kommission mittels Durchführungsrechtsakten ausführliche Regelungen darüber fest, welche Handlungen während und nach den in diesen Artikeln genannten Dokumentenprüfungen, Nämlichkeitskontrollen und Warenuntersuchungen vorzunehmen sind, damit diese amtlichen Kontrollen effizient durchgeführt werden. Diese Durchführungsrechtsakte werden gemäß dem in Artikel 145 Absatz 2 genannten Prüfverfahren erlassen.</w:t>
      </w:r>
    </w:p>
    <w:p>
      <w:pPr>
        <w:pStyle w:val="berschrift2"/>
      </w:pPr>
      <w:bookmarkStart w:id="87" w:name="_Toc499532450"/>
      <w:r>
        <w:t>Artikel 53</w:t>
      </w:r>
      <w:r>
        <w:br/>
        <w:t>Nicht an Grenzkontrollstellen durchgeführte amtliche Kontrollen</w:t>
      </w:r>
      <w:bookmarkEnd w:id="87"/>
    </w:p>
    <w:p>
      <w:pPr>
        <w:pStyle w:val="GesAbsatz"/>
      </w:pPr>
      <w:r>
        <w:t>(1) Die Kommission erlässt gemäß Artikel 144 delegierte Rechtsakte, um diese Verordnung durch Bestimmungen zu ergänzen, in denen geregelt ist, in welchen Fällen und unter welchen Bedingungen</w:t>
      </w:r>
    </w:p>
    <w:p>
      <w:pPr>
        <w:pStyle w:val="GesAbsatz"/>
        <w:ind w:left="426" w:hanging="426"/>
      </w:pPr>
      <w:r>
        <w:t>a)</w:t>
      </w:r>
      <w:r>
        <w:tab/>
        <w:t>Nämlichkeitskontrollen und Warenuntersuchungen bei Sendungen von Tieren und Waren der Kategorien gemäß Artikel 47 Absatz 1 von den zuständigen Behörden an anderen Kontrollstellen als den Grenzkontrollstellen durchgeführt werden können, sofern diese Kontrollstellen den Bestimmungen in Artikel 64 Absatz 3 und in gemäß Artikel 64 Absatz 4 erlassenen Durchführungsrechtsakten genügen;</w:t>
      </w:r>
    </w:p>
    <w:p>
      <w:pPr>
        <w:pStyle w:val="GesAbsatz"/>
        <w:ind w:left="426" w:hanging="426"/>
      </w:pPr>
      <w:r>
        <w:t>b)</w:t>
      </w:r>
      <w:r>
        <w:tab/>
        <w:t>an einer anderen Grenzkontrollstelle in einem anderen Mitgliedstaat Warenuntersuchungen bei Sendungen durchgeführt werden können, die an einer Grenzkontrollstelle der ersten Ankunft in der Union einer Dokumentenprüfung und einer Nämlichkeitskontrolle unterzogen wurden;</w:t>
      </w:r>
    </w:p>
    <w:p>
      <w:pPr>
        <w:pStyle w:val="GesAbsatz"/>
        <w:ind w:left="426" w:hanging="426"/>
      </w:pPr>
      <w:r>
        <w:t>c)</w:t>
      </w:r>
      <w:r>
        <w:tab/>
        <w:t>an einer anderen Grenzkontrollstelle in einem anderen Mitgliedstaat Nämlichkeitskontrollen und Warenuntersuchungen bei Sendungen durchgeführt werden können, die an einer Grenzkontrollstelle der ersten Ankunft in der Union einer Dokumentenprüfung unterzogen wurden;</w:t>
      </w:r>
    </w:p>
    <w:p>
      <w:pPr>
        <w:pStyle w:val="GesAbsatz"/>
        <w:ind w:left="426" w:hanging="426"/>
      </w:pPr>
      <w:r>
        <w:t>d)</w:t>
      </w:r>
      <w:r>
        <w:tab/>
        <w:t>bestimmte Kontrollaufgaben von Zollbehörden oder anderen Behörden wahrgenommen werden können, sofern diese Aufgaben nicht bereits in die Zuständigkeit dieser Behörden fallen, und zwar in Bezug auf:</w:t>
      </w:r>
    </w:p>
    <w:p>
      <w:pPr>
        <w:pStyle w:val="GesAbsatz"/>
        <w:ind w:left="851" w:hanging="425"/>
      </w:pPr>
      <w:r>
        <w:t>i)</w:t>
      </w:r>
      <w:r>
        <w:tab/>
        <w:t>Sendungen gemäß Artikel 65 Absatz 2;</w:t>
      </w:r>
    </w:p>
    <w:p>
      <w:pPr>
        <w:pStyle w:val="GesAbsatz"/>
        <w:ind w:left="851" w:hanging="425"/>
      </w:pPr>
      <w:r>
        <w:t>ii)</w:t>
      </w:r>
      <w:r>
        <w:tab/>
        <w:t>persönliches Gepäck von Fahrgästen bzw. Passagieren;</w:t>
      </w:r>
    </w:p>
    <w:p>
      <w:pPr>
        <w:pStyle w:val="GesAbsatz"/>
        <w:ind w:left="851" w:hanging="425"/>
      </w:pPr>
      <w:r>
        <w:t>iii)</w:t>
      </w:r>
      <w:r>
        <w:tab/>
        <w:t>im Fernabsatz - einschließlich per Telefon oder Internet - bestellte Waren;</w:t>
      </w:r>
    </w:p>
    <w:p>
      <w:pPr>
        <w:pStyle w:val="GesAbsatz"/>
        <w:ind w:left="851" w:hanging="425"/>
      </w:pPr>
      <w:r>
        <w:t>iv)</w:t>
      </w:r>
      <w:r>
        <w:tab/>
        <w:t>Heimtiere, die den in Artikel 5 der Verordnung (EU) Nr. 576/2013 des Europäischen Parlaments und des Rates</w:t>
      </w:r>
      <w:r>
        <w:rPr>
          <w:rStyle w:val="Funotenzeichen"/>
        </w:rPr>
        <w:footnoteReference w:id="60"/>
      </w:r>
      <w:r>
        <w:t xml:space="preserve"> festgelegten Bedingungen entsprechen;</w:t>
      </w:r>
    </w:p>
    <w:p>
      <w:pPr>
        <w:pStyle w:val="GesAbsatz"/>
        <w:ind w:left="426" w:hanging="426"/>
      </w:pPr>
      <w:r>
        <w:t>e)</w:t>
      </w:r>
      <w:r>
        <w:tab/>
        <w:t>Dokumentenprüfungen bei Sendungen von Pflanzen, Pflanzenerzeugnissen und anderen Gegenständen gemäß Artikel 47 Absatz 1 Buchstabe c in Entfernung von einer Grenzkontrollstelle durchgeführt werden können.</w:t>
      </w:r>
    </w:p>
    <w:p>
      <w:pPr>
        <w:pStyle w:val="GesAbsatz"/>
      </w:pPr>
      <w:r>
        <w:t>(2) Artikel 56 Absatz 3 Buchstabe b, Artikel 57 Absatz 2 Buchstabe a, Artikel 59 Absatz 1, Artikel 60 Absatz 1 Buchstaben a und d und die Artikel 62 und 63 gelten auch für die in Absatz 1 Buchstabe a dieses Artikels genannten Kontrollstellen.</w:t>
      </w:r>
    </w:p>
    <w:p>
      <w:pPr>
        <w:pStyle w:val="berschrift2"/>
      </w:pPr>
      <w:bookmarkStart w:id="88" w:name="_Toc499532451"/>
      <w:r>
        <w:t>Artikel 54</w:t>
      </w:r>
      <w:r>
        <w:br/>
        <w:t>Häufigkeit der Dokumentenprüfungen, der Nämlichkeitskontrollen</w:t>
      </w:r>
      <w:r>
        <w:br/>
        <w:t>und der Warenuntersuchungen</w:t>
      </w:r>
      <w:bookmarkEnd w:id="88"/>
    </w:p>
    <w:p>
      <w:pPr>
        <w:pStyle w:val="GesAbsatz"/>
      </w:pPr>
      <w:r>
        <w:t>(1) Bei allen Sendungen von Tieren und Waren der Kategorien gemäß Artikel 47 Absatz 1 werden Dokumentenprüfungen durchgeführt.</w:t>
      </w:r>
    </w:p>
    <w:p>
      <w:pPr>
        <w:pStyle w:val="GesAbsatz"/>
      </w:pPr>
      <w:r>
        <w:t xml:space="preserve">(2) Die Häufigkeit der Nämlichkeitskontrollen und Warenuntersuchungen bei Sendungen von Tieren und Waren der Kategorien gemäß Artikel 47 Absatz 1 richtet sich nach dem Risiko, das das jeweilige Tier, die jeweilige Ware oder die jeweilige Tier- bzw. Warenkategorie für die Gesundheit von Menschen, Tieren oder Pflanzen, </w:t>
      </w:r>
      <w:r>
        <w:lastRenderedPageBreak/>
        <w:t>für den Tierschutz oder - sofern es sich um GVO und Pflanzenschutzmittel handelt - auch für die Umwelt darstellt.</w:t>
      </w:r>
    </w:p>
    <w:p>
      <w:pPr>
        <w:pStyle w:val="GesAbsatz"/>
      </w:pPr>
      <w:r>
        <w:t>(3) Die Kommission erlässt im Wege von Durchführungsrechtsakten Vorschriften für die einheitliche Anwendung der angemessenen Häufigkeitsrate gemäß Absatz 2. Diese Vorschriften stellen sicher, dass die Häufigkeitsrate über dem Wert Null liegt, und legen Folgendes fest:</w:t>
      </w:r>
    </w:p>
    <w:p>
      <w:pPr>
        <w:pStyle w:val="GesAbsatz"/>
        <w:ind w:left="426" w:hanging="426"/>
      </w:pPr>
      <w:r>
        <w:t>a)</w:t>
      </w:r>
      <w:r>
        <w:tab/>
        <w:t>die Kriterien und Verfahren zur Bestimmung und Änderung der Häufigkeitsrate der Nämlichkeitskontrollen und Warenuntersuchungen bei Sendungen von Tieren und Waren der Kategorien gemäß Artikel 47 Absatz 1 Buchstaben a, b und c und zu deren Anpassung an das mit diesen Kategorien verbundene Risiko unter Berücksichtigung</w:t>
      </w:r>
    </w:p>
    <w:p>
      <w:pPr>
        <w:pStyle w:val="GesAbsatz"/>
        <w:ind w:left="851" w:hanging="425"/>
      </w:pPr>
      <w:r>
        <w:t>i)</w:t>
      </w:r>
      <w:r>
        <w:tab/>
        <w:t>der von der Kommission gemäß Artikel 125 Absatz 1 erfassten Informationen,</w:t>
      </w:r>
    </w:p>
    <w:p>
      <w:pPr>
        <w:pStyle w:val="GesAbsatz"/>
        <w:ind w:left="851" w:hanging="425"/>
      </w:pPr>
      <w:r>
        <w:t>ii)</w:t>
      </w:r>
      <w:r>
        <w:tab/>
        <w:t>der Ergebnisse der gemäß Artikel 120 Absatz 1 von Experten der Kommission durchgeführten Kontrollen,</w:t>
      </w:r>
    </w:p>
    <w:p>
      <w:pPr>
        <w:pStyle w:val="GesAbsatz"/>
        <w:ind w:left="851" w:hanging="425"/>
      </w:pPr>
      <w:r>
        <w:t>iii)</w:t>
      </w:r>
      <w:r>
        <w:tab/>
        <w:t>der bisherigen Einhaltung der Vorschriften gemäß Artikel 1 Absatz 2 durch die Unternehmer,</w:t>
      </w:r>
    </w:p>
    <w:p>
      <w:pPr>
        <w:pStyle w:val="GesAbsatz"/>
        <w:ind w:left="851" w:hanging="425"/>
      </w:pPr>
      <w:r>
        <w:t>iv)</w:t>
      </w:r>
      <w:r>
        <w:tab/>
        <w:t>der über das Informationsmanagementsystem für amtliche Kontrollen (im Folgenden „IMSOC“ - Information Management System for Official Controls) gemäß Artikel 131 erhobenen Daten und Informationen,</w:t>
      </w:r>
    </w:p>
    <w:p>
      <w:pPr>
        <w:pStyle w:val="GesAbsatz"/>
        <w:ind w:left="851" w:hanging="425"/>
      </w:pPr>
      <w:r>
        <w:t>v)</w:t>
      </w:r>
      <w:r>
        <w:tab/>
        <w:t>der verfügbaren wissenschaftlichen Bewertungen und</w:t>
      </w:r>
    </w:p>
    <w:p>
      <w:pPr>
        <w:pStyle w:val="GesAbsatz"/>
        <w:ind w:left="851" w:hanging="425"/>
      </w:pPr>
      <w:r>
        <w:t>vi)</w:t>
      </w:r>
      <w:r>
        <w:tab/>
        <w:t>aller anderen Informationen über das mit den Tier- und Warenkategorien verbundene Risiko;</w:t>
      </w:r>
    </w:p>
    <w:p>
      <w:pPr>
        <w:pStyle w:val="GesAbsatz"/>
        <w:ind w:left="426" w:hanging="426"/>
      </w:pPr>
      <w:r>
        <w:t>b)</w:t>
      </w:r>
      <w:r>
        <w:tab/>
        <w:t>die Bedingungen, unter denen die Mitgliedstaaten die gemäß Buchstabe a festgelegte Häufigkeitsrate der Nämlichkeitskontrollen und Warenuntersuchungen erhöhen können, um lokale Risikofaktoren zu berücksichtigen;</w:t>
      </w:r>
    </w:p>
    <w:p>
      <w:pPr>
        <w:pStyle w:val="GesAbsatz"/>
        <w:ind w:left="426" w:hanging="426"/>
      </w:pPr>
      <w:r>
        <w:t>c)</w:t>
      </w:r>
      <w:r>
        <w:tab/>
        <w:t>die Verfahren, mit denen sichergestellt wird, dass die gemäß Buchstabe a festgelegte Häufigkeitsrate der Nämlichkeitskontrollen und Warenuntersuchungen unverzüglich und einheitlich angewendet wird.</w:t>
      </w:r>
    </w:p>
    <w:p>
      <w:pPr>
        <w:pStyle w:val="GesAbsatz"/>
      </w:pPr>
      <w:r>
        <w:t>Diese Durchführungsrechtsakte werden gemäß dem in Artikel 145 Absatz 2 genannten Prüfverfahren erlassen.</w:t>
      </w:r>
    </w:p>
    <w:p>
      <w:pPr>
        <w:pStyle w:val="GesAbsatz"/>
      </w:pPr>
      <w:r>
        <w:t>(4) Die Kommission legt mittels Durchführungsrechtsakten Regelungen fest über</w:t>
      </w:r>
    </w:p>
    <w:p>
      <w:pPr>
        <w:pStyle w:val="GesAbsatz"/>
        <w:ind w:left="426" w:hanging="426"/>
      </w:pPr>
      <w:r>
        <w:t>a)</w:t>
      </w:r>
      <w:r>
        <w:tab/>
        <w:t>die Häufigkeit der Nämlichkeitskontrollen und Warenuntersuchungen bei den in Artikel 47 Absatz 1 Buchstabe d genannten Warenkategorien und</w:t>
      </w:r>
    </w:p>
    <w:p>
      <w:pPr>
        <w:pStyle w:val="GesAbsatz"/>
        <w:ind w:left="426" w:hanging="426"/>
      </w:pPr>
      <w:r>
        <w:t>b)</w:t>
      </w:r>
      <w:r>
        <w:tab/>
        <w:t>die Häufigkeit der Nämlichkeitskontrollen und Warenuntersuchungen bei den in Artikel 47 Absatz 1 Buchstaben e und f genannten Tier- und Warenkategorien, sofern diese nicht bereits in den unter jenen Buchstaben genannten Rechtsakten festgelegt ist.</w:t>
      </w:r>
    </w:p>
    <w:p>
      <w:pPr>
        <w:pStyle w:val="GesAbsatz"/>
      </w:pPr>
      <w:r>
        <w:t>Diese Durchführungsrechtsakte werden gemäß dem in Artikel 145 Absatz 2 genannten Prüfverfahren erlassen.</w:t>
      </w:r>
    </w:p>
    <w:p>
      <w:pPr>
        <w:pStyle w:val="berschrift2"/>
      </w:pPr>
      <w:bookmarkStart w:id="89" w:name="_Toc499532452"/>
      <w:r>
        <w:t>Artikel 55</w:t>
      </w:r>
      <w:r>
        <w:br/>
        <w:t>Entscheidungen über Sendungen</w:t>
      </w:r>
      <w:bookmarkEnd w:id="89"/>
    </w:p>
    <w:p>
      <w:pPr>
        <w:pStyle w:val="GesAbsatz"/>
      </w:pPr>
      <w:r>
        <w:t>(1) Im Anschluss an die amtlichen Kontrollen, einschließlich der Dokumentenprüfungen und bei Bedarf der Nämlichkeitskontrollen und Warenuntersuchungen, entscheiden die zuständigen Behörden für jede Sendung der in Artikel 47 Absatz 1 genannten Tier- und Warenkategorien, ob die Sendung den Vorschriften gemäß Artikel 1 Absatz 2 genügt und welches Zollverfahren gegebenenfalls anzuwenden ist.</w:t>
      </w:r>
    </w:p>
    <w:p>
      <w:pPr>
        <w:pStyle w:val="GesAbsatz"/>
      </w:pPr>
      <w:r>
        <w:t>(2) Entscheidungen über Sendungen werden getroffen von</w:t>
      </w:r>
    </w:p>
    <w:p>
      <w:pPr>
        <w:pStyle w:val="GesAbsatz"/>
        <w:ind w:left="426" w:hanging="426"/>
      </w:pPr>
      <w:r>
        <w:t>a)</w:t>
      </w:r>
      <w:r>
        <w:tab/>
        <w:t>einem amtlichen Tierarzt, wenn sie Tiere, Erzeugnisse tierischen Ursprungs, Zuchtmaterial oder tierischen Nebenerzeugnisse betreffen oder</w:t>
      </w:r>
    </w:p>
    <w:p>
      <w:pPr>
        <w:pStyle w:val="GesAbsatz"/>
        <w:ind w:left="426" w:hanging="426"/>
      </w:pPr>
      <w:r>
        <w:t>b)</w:t>
      </w:r>
      <w:r>
        <w:tab/>
        <w:t>einem amtlichen Pflanzengesundheitsinspektor, wenn sie Pflanzen, Pflanzenerzeugnisse und andere Gegenstände betreffen.</w:t>
      </w:r>
    </w:p>
    <w:p>
      <w:pPr>
        <w:pStyle w:val="GesAbsatz"/>
      </w:pPr>
      <w:r>
        <w:t>(3) Abweichend von Absatz 2 Buchstabe a können die zuständigen Behörden beschließen, dass Entscheidungen über Sendungen von für den menschlichen Verzehr bestimmten Fischereierzeugnissen, lebenden Muscheln, lebenden Stachelhäutern, lebenden Manteltieren und lebenden Meeresschnecken von entsprechend geschultem und von den zuständigen Behörden eigens zu diesem Zweck benanntem Personal getroffen werden.</w:t>
      </w:r>
    </w:p>
    <w:p>
      <w:pPr>
        <w:pStyle w:val="berschrift2"/>
      </w:pPr>
      <w:bookmarkStart w:id="90" w:name="_Toc499532453"/>
      <w:r>
        <w:lastRenderedPageBreak/>
        <w:t>Artikel 56</w:t>
      </w:r>
      <w:r>
        <w:br/>
        <w:t>Verwendung des Gemeinsamen Gesundheitseingangsdokuments (GGED) durch</w:t>
      </w:r>
      <w:r>
        <w:br/>
        <w:t>die Unternehmer und die zuständigen Behörden</w:t>
      </w:r>
      <w:bookmarkEnd w:id="90"/>
    </w:p>
    <w:p>
      <w:pPr>
        <w:pStyle w:val="GesAbsatz"/>
      </w:pPr>
      <w:r>
        <w:t>(1) Für jede Sendung von Tieren und Waren der Kategorien gemäß Artikel 47 Absatz 1 füllt der für die Sendung verantwortliche Unternehmer den entsprechenden Teil des GGED aus und macht alle Angaben, die für die sofortige und eindeutige Identifizierung der Sendung und ihres Bestimmungsorts erforderlich sind.</w:t>
      </w:r>
    </w:p>
    <w:p>
      <w:pPr>
        <w:pStyle w:val="GesAbsatz"/>
      </w:pPr>
      <w:r>
        <w:t>(2) Die in dieser Verordnung enthaltenen Bezugnahmen auf das GGED umfassen auch Bezugnahmen auf seine elektronische Entsprechung.</w:t>
      </w:r>
    </w:p>
    <w:p>
      <w:pPr>
        <w:pStyle w:val="GesAbsatz"/>
      </w:pPr>
      <w:r>
        <w:t>(3) Verwendet wird das GGED von:</w:t>
      </w:r>
    </w:p>
    <w:p>
      <w:pPr>
        <w:pStyle w:val="GesAbsatz"/>
        <w:ind w:left="426" w:hanging="426"/>
      </w:pPr>
      <w:r>
        <w:t>a)</w:t>
      </w:r>
      <w:r>
        <w:tab/>
        <w:t>den für die Sendungen von Tieren und Waren der Kategorien gemäß Artikel 47 Absatz 1 verantwortlichen Unternehmern, um die zuständigen Behörden der Grenzkontrollstellen vorab über das Eintreffen solcher Sendungen zu unterrichten und</w:t>
      </w:r>
    </w:p>
    <w:p>
      <w:pPr>
        <w:pStyle w:val="GesAbsatz"/>
      </w:pPr>
      <w:r>
        <w:t>b)</w:t>
      </w:r>
      <w:r>
        <w:tab/>
        <w:t>den zuständigen Behörden der Grenzkontrollstellen, um</w:t>
      </w:r>
    </w:p>
    <w:p>
      <w:pPr>
        <w:pStyle w:val="GesAbsatz"/>
        <w:ind w:left="851" w:hanging="425"/>
      </w:pPr>
      <w:r>
        <w:t>i)</w:t>
      </w:r>
      <w:r>
        <w:tab/>
        <w:t>die Ergebnisse der durchgeführten amtlichen Kontrollen und die auf dieser Grundlage getroffenen Entscheidungen, auch über die Abweisung einer Sendung, aufzuzeichnen;</w:t>
      </w:r>
    </w:p>
    <w:p>
      <w:pPr>
        <w:pStyle w:val="GesAbsatz"/>
        <w:ind w:left="851" w:hanging="425"/>
      </w:pPr>
      <w:r>
        <w:t>ii)</w:t>
      </w:r>
      <w:r>
        <w:tab/>
        <w:t>die Informationen gemäß Ziffer i über das IMSOC mitzuteilen.</w:t>
      </w:r>
    </w:p>
    <w:p>
      <w:pPr>
        <w:pStyle w:val="GesAbsatz"/>
      </w:pPr>
      <w:r>
        <w:t>(4) Für die Vorabinformation gemäß Absatz 3 Buchstabe a füllen die für die Sendung verantwortlichen Unternehmer den entsprechenden Teil des GGED aus und geben ihn in das IMSOC ein, damit das GGED an die zuständigen Behörden der Grenzkontrollstelle weitergeleitet wird, bevor die Sendung tatsächlich an der Unionsgrenze ankommt.</w:t>
      </w:r>
    </w:p>
    <w:p>
      <w:pPr>
        <w:pStyle w:val="GesAbsatz"/>
      </w:pPr>
      <w:r>
        <w:t>(5) Die zuständigen Behörden der Grenzkontrollstelle vervollständigen die Angaben im GGED, sobald</w:t>
      </w:r>
    </w:p>
    <w:p>
      <w:pPr>
        <w:pStyle w:val="GesAbsatz"/>
      </w:pPr>
      <w:r>
        <w:t>a)</w:t>
      </w:r>
      <w:r>
        <w:tab/>
        <w:t>alle in Artikel 49 Absatz 1 vorgeschriebenen amtlichen Kontrollen durchgeführt worden sind;</w:t>
      </w:r>
    </w:p>
    <w:p>
      <w:pPr>
        <w:pStyle w:val="GesAbsatz"/>
      </w:pPr>
      <w:r>
        <w:t>b)</w:t>
      </w:r>
      <w:r>
        <w:tab/>
        <w:t>die Ergebnisse der gegebenenfalls vorgeschriebenen Warenuntersuchungen vorliegen und</w:t>
      </w:r>
    </w:p>
    <w:p>
      <w:pPr>
        <w:pStyle w:val="GesAbsatz"/>
      </w:pPr>
      <w:r>
        <w:t>c)</w:t>
      </w:r>
      <w:r>
        <w:tab/>
        <w:t>eine Entscheidung über die Sendung gemäß Artikel 55 getroffen und im GGED eingetragen worden ist.</w:t>
      </w:r>
    </w:p>
    <w:p>
      <w:pPr>
        <w:pStyle w:val="berschrift2"/>
      </w:pPr>
      <w:bookmarkStart w:id="91" w:name="_Toc499532454"/>
      <w:r>
        <w:t>Artikel 57</w:t>
      </w:r>
      <w:r>
        <w:br/>
        <w:t>Verwendung des GGED durch die Zollbehörden</w:t>
      </w:r>
      <w:bookmarkEnd w:id="91"/>
    </w:p>
    <w:p>
      <w:pPr>
        <w:pStyle w:val="GesAbsatz"/>
      </w:pPr>
      <w:r>
        <w:t>(1) Die Überführung von Sendungen von Tieren und Waren der Kategorien gemäß Artikel 47 Absatz 1 in ein Zollverfahren und die Abfertigung im Rahmen dieses Verfahrens, einschließlich der Verbringung in Zolllager oder Freizonen und die dortige Abfertigung, erfolgt nur, wenn der für die Sendung verantwortliche Unternehmer – unbeschadet der Ausnahmen gemäß Artikel 48 und der Vorschriften gemäß den Artikeln 53 und 54 - den Zollbehörden das GGED vorlegen kann. Zu diesem Zeitpunkt muss das GGED von den zuständigen Behörden der Grenzkontrollstelle ordnungsgemäß in das IMSOC eingegeben worden sein.</w:t>
      </w:r>
    </w:p>
    <w:p>
      <w:pPr>
        <w:pStyle w:val="GesAbsatz"/>
      </w:pPr>
      <w:r>
        <w:t>(2) Die Zollbehörden</w:t>
      </w:r>
    </w:p>
    <w:p>
      <w:pPr>
        <w:pStyle w:val="GesAbsatz"/>
        <w:ind w:left="426" w:hanging="426"/>
      </w:pPr>
      <w:r>
        <w:t>a)</w:t>
      </w:r>
      <w:r>
        <w:tab/>
        <w:t>erlauben nicht, dass die Sendung in ein anderes als das Zollverfahren überführt wird, das die zuständigen Behörden der Grenzkontrollstellen angegeben haben und</w:t>
      </w:r>
    </w:p>
    <w:p>
      <w:pPr>
        <w:pStyle w:val="GesAbsatz"/>
        <w:ind w:left="426" w:hanging="426"/>
      </w:pPr>
      <w:r>
        <w:t>b)</w:t>
      </w:r>
      <w:r>
        <w:tab/>
        <w:t>erlauben die Überlassung einer Sendung zum zollrechtlich freien Verkehr - unbeschadet der Ausnahmen gemäß Artikel 48 und der Vorschriften gemäß den Artikeln 53 und 54 - nur bei Vorlage eines ordnungsgemäß ausgefüllten GGED, das für die Sendung die Einhaltung der geltenden Vorschriften gemäß Artikel 1 Absatz 2 bestätigt.</w:t>
      </w:r>
    </w:p>
    <w:p>
      <w:pPr>
        <w:pStyle w:val="GesAbsatz"/>
      </w:pPr>
      <w:r>
        <w:t>(3) Erfolgt eine Zollanmeldung für eine Sendung von Tieren und Waren der Kategorien gemäß Artikel 47 Absatz 1 ohne Vorlage eines GGED, so halten die Zollbehörden die Sendung zurück und verständigen unverzüglich die zuständigen Behörden der Grenzkontrollstelle. Die zuständigen Behörden ergreifen die erforderlichen Maßnahmen gemäß Artikel 66 Absatz 6.</w:t>
      </w:r>
    </w:p>
    <w:p>
      <w:pPr>
        <w:pStyle w:val="berschrift2"/>
      </w:pPr>
      <w:bookmarkStart w:id="92" w:name="_Toc499532455"/>
      <w:r>
        <w:t>Artikel 58</w:t>
      </w:r>
      <w:r>
        <w:br/>
        <w:t>Format, Fristen und besondere Bestimmungen für die Verwendung des GGED</w:t>
      </w:r>
      <w:bookmarkEnd w:id="92"/>
    </w:p>
    <w:p>
      <w:pPr>
        <w:pStyle w:val="GesAbsatz"/>
      </w:pPr>
      <w:r>
        <w:t>Die Kommission regelt mittels Durchführungsrechtsakten</w:t>
      </w:r>
    </w:p>
    <w:p>
      <w:pPr>
        <w:pStyle w:val="GesAbsatz"/>
        <w:ind w:left="426" w:hanging="426"/>
      </w:pPr>
      <w:r>
        <w:t>a)</w:t>
      </w:r>
      <w:r>
        <w:tab/>
        <w:t>das Format des GGED sowie die Anweisungen für seine Vorlage und Verwendung, wobei sie die einschlägigen internationalen Normen berücksichtigt und</w:t>
      </w:r>
    </w:p>
    <w:p>
      <w:pPr>
        <w:pStyle w:val="GesAbsatz"/>
        <w:ind w:left="426" w:hanging="426"/>
      </w:pPr>
      <w:r>
        <w:lastRenderedPageBreak/>
        <w:t>b)</w:t>
      </w:r>
      <w:r>
        <w:tab/>
        <w:t>die Mindestfristen, die der für die Sendung verantwortliche Unternehmer für die Ankündigung einer Sendung gemäß Artikel 56 Absatz 3 Buchstabe a einzuhalten hat, damit die zuständigen Behörden der Grenzkontrollstelle die amtlichen Kontrollen zeitnah und effizient durchführen können.</w:t>
      </w:r>
    </w:p>
    <w:p>
      <w:pPr>
        <w:pStyle w:val="GesAbsatz"/>
      </w:pPr>
      <w:r>
        <w:t>Diese Durchführungsrechtsakte werden gemäß dem in Artikel 145 Absatz 2 genannten Prüfverfahren erlassen.</w:t>
      </w:r>
    </w:p>
    <w:p>
      <w:pPr>
        <w:pStyle w:val="berschrift2"/>
      </w:pPr>
      <w:bookmarkStart w:id="93" w:name="_Toc499532456"/>
      <w:r>
        <w:t>Artikel 59</w:t>
      </w:r>
      <w:r>
        <w:br/>
        <w:t>Benennung von Grenzkontrollstellen</w:t>
      </w:r>
      <w:bookmarkEnd w:id="93"/>
    </w:p>
    <w:p>
      <w:pPr>
        <w:pStyle w:val="GesAbsatz"/>
      </w:pPr>
      <w:r>
        <w:t>(1) Die Mitgliedstaaten benennen Grenzkontrollstellen für die Durchführung amtlicher Kontrollen bei einer oder mehreren der Tier- oder Warenkategorien gemäß Artikel 47 Absatz 1.</w:t>
      </w:r>
    </w:p>
    <w:p>
      <w:pPr>
        <w:pStyle w:val="GesAbsatz"/>
      </w:pPr>
      <w:r>
        <w:t>(2) Die Mitgliedstaaten unterrichten die Kommission vor der Benennung einer Grenzkontrollstelle. Diese Mitteilung enthält alle Angaben, die erforderlich sind, damit die Kommission überprüfen kann, ob die vorgeschlagene Grenzkontrollstelle den Mindestanforderungen gemäß Artikel 64 genügt.</w:t>
      </w:r>
    </w:p>
    <w:p>
      <w:pPr>
        <w:pStyle w:val="GesAbsatz"/>
      </w:pPr>
      <w:r>
        <w:t>(3) Innerhalb von drei Monaten nach Erhalt der Mitteilung gemäß Absatz 2 unterrichtet die Kommission den betreffenden Mitgliedstaat,</w:t>
      </w:r>
    </w:p>
    <w:p>
      <w:pPr>
        <w:pStyle w:val="GesAbsatz"/>
        <w:ind w:left="426" w:hanging="426"/>
      </w:pPr>
      <w:r>
        <w:t>a)</w:t>
      </w:r>
      <w:r>
        <w:tab/>
        <w:t>ob die Benennung der geplanten Grenzkontrollstelle vom positiven Ausgang einer Kontrolle abhängt, die von Experten der Kommission gemäß Artikel 116 durchgeführt wird, um die Einhaltung der Mindestanforderungen gemäß Artikel 64 zu überprüfen und</w:t>
      </w:r>
    </w:p>
    <w:p>
      <w:pPr>
        <w:pStyle w:val="GesAbsatz"/>
        <w:ind w:left="426" w:hanging="426"/>
      </w:pPr>
      <w:r>
        <w:t>b)</w:t>
      </w:r>
      <w:r>
        <w:tab/>
        <w:t>wann eine solche Kontrolle stattfinden wird, die spätestens sechs Monate nach der Mitteilung zu erfolgen hat.</w:t>
      </w:r>
    </w:p>
    <w:p>
      <w:pPr>
        <w:pStyle w:val="GesAbsatz"/>
      </w:pPr>
      <w:r>
        <w:t>(4) In den Fällen, in denen die Kommission einem Mitgliedstaat gemäß Absatz 3 mitgeteilt hat, dass eine Kontrolle nicht erforderlich ist, kann der Mitgliedstaat die Benennung vornehmen.</w:t>
      </w:r>
    </w:p>
    <w:p>
      <w:pPr>
        <w:pStyle w:val="GesAbsatz"/>
      </w:pPr>
      <w:r>
        <w:t>(5) Der Mitgliedstaat wartet mit der Benennung der Grenzkontrollstelle, bis die Kommission Mitteilung vom positiven Ausgang der Kontrolle gemacht hat. Die Kommission gibt die Ergebnisse ihrer Kontrolle gemäß Absatz 3 Buchstabe a spätestens drei Monate nach Abschluss dieser Kontrolle bekannt.</w:t>
      </w:r>
    </w:p>
    <w:p>
      <w:pPr>
        <w:pStyle w:val="berschrift2"/>
      </w:pPr>
      <w:bookmarkStart w:id="94" w:name="_Toc499532457"/>
      <w:r>
        <w:t>Artikel 60</w:t>
      </w:r>
      <w:r>
        <w:br/>
        <w:t>Verzeichnisse der Grenzkontrollstellen</w:t>
      </w:r>
      <w:bookmarkEnd w:id="94"/>
    </w:p>
    <w:p>
      <w:pPr>
        <w:pStyle w:val="GesAbsatz"/>
      </w:pPr>
      <w:r>
        <w:t>(1) Jeder Mitgliedstaat veröffentlicht im Internet aktuelle Verzeichnisse der Grenzkontrollstellen in seinem Hoheitsgebiet mit den folgenden Angaben für die einzelnen Stellen:</w:t>
      </w:r>
    </w:p>
    <w:p>
      <w:pPr>
        <w:pStyle w:val="GesAbsatz"/>
      </w:pPr>
      <w:r>
        <w:t>a)</w:t>
      </w:r>
      <w:r>
        <w:tab/>
        <w:t>den Kontaktdaten;</w:t>
      </w:r>
    </w:p>
    <w:p>
      <w:pPr>
        <w:pStyle w:val="GesAbsatz"/>
      </w:pPr>
      <w:r>
        <w:t>b)</w:t>
      </w:r>
      <w:r>
        <w:tab/>
        <w:t>den Öffnungszeiten;</w:t>
      </w:r>
    </w:p>
    <w:p>
      <w:pPr>
        <w:pStyle w:val="GesAbsatz"/>
        <w:ind w:left="426" w:hanging="426"/>
      </w:pPr>
      <w:r>
        <w:t>c)</w:t>
      </w:r>
      <w:r>
        <w:tab/>
        <w:t>der genauen Lage und ob der Eingangsort ein Hafen, ein Flughafen, ein Eisenbahn- oder Straßenübergang ist und</w:t>
      </w:r>
    </w:p>
    <w:p>
      <w:pPr>
        <w:pStyle w:val="GesAbsatz"/>
        <w:ind w:left="426" w:hanging="426"/>
      </w:pPr>
      <w:r>
        <w:t>d)</w:t>
      </w:r>
      <w:r>
        <w:tab/>
        <w:t>den Tier- und Warenkategorien gemäß Artikel 47 Absatz 1, für deren Kontrolle die Grenzkontrollstelle benannt wird.</w:t>
      </w:r>
    </w:p>
    <w:p>
      <w:pPr>
        <w:pStyle w:val="GesAbsatz"/>
      </w:pPr>
      <w:r>
        <w:t>(2) Die Kommission legt mittels Durchführungsrechtsakten das Format, die Kategorien, die Kürzel der Bestimmungsorte und die anderen Angaben fest, die von den Mitgliedstaaten in den Verzeichnissen der Grenzkontrollstellen zu verwenden sind. Diese Durchführungsrechtsakte werden gemäß dem in Artikel 145 Absatz 2 genannten Prüfverfahren erlassen.</w:t>
      </w:r>
    </w:p>
    <w:p>
      <w:pPr>
        <w:pStyle w:val="berschrift2"/>
      </w:pPr>
      <w:bookmarkStart w:id="95" w:name="_Toc499532458"/>
      <w:r>
        <w:t>Artikel 61</w:t>
      </w:r>
      <w:r>
        <w:br/>
        <w:t>Aufhebung der Zulassung und Wiederbenennung bestehender</w:t>
      </w:r>
      <w:r>
        <w:br/>
        <w:t>Grenzkontrolleinheiten</w:t>
      </w:r>
      <w:bookmarkEnd w:id="95"/>
    </w:p>
    <w:p>
      <w:pPr>
        <w:pStyle w:val="GesAbsatz"/>
      </w:pPr>
      <w:r>
        <w:t>(1) Die Zulassungen von Grenzkontrollstellen nach Artikel 6 der Richtlinie 97/78/EG und Artikel 6 der Richtlinie 91/ 496/EWG, die Benennung von Eingangsorten nach Artikel 5 der Verordnung (EG) Nr. 669/2009 bzw. Artikel 13c Absatz 4 der Richtlinie 2000/29/EG sowie die Benennung von Orten der ersten Einführung gemäß Artikel 5 der Verordnung (EU) Nr. 284/2011 der Kommission</w:t>
      </w:r>
      <w:r>
        <w:rPr>
          <w:rStyle w:val="Funotenzeichen"/>
        </w:rPr>
        <w:footnoteReference w:id="61"/>
      </w:r>
      <w:r>
        <w:t xml:space="preserve"> werden aufgehoben.</w:t>
      </w:r>
    </w:p>
    <w:p>
      <w:pPr>
        <w:pStyle w:val="GesAbsatz"/>
      </w:pPr>
      <w:r>
        <w:lastRenderedPageBreak/>
        <w:t>(2) Die Mitgliedstaaten können die Grenzkontrollstellen, die ausgewiesenen Eingangsorte sowie die in Absatz 1 dieses Artikels genannten Eingangsorte und Orte der ersten Einführung im Einklang mit Artikel 59 Absatz 1 wieder als Grenzkontrollstellen benennen, sofern die Mindestanforderungen gemäß Artikel 64 erfüllt sind.</w:t>
      </w:r>
    </w:p>
    <w:p>
      <w:pPr>
        <w:pStyle w:val="GesAbsatz"/>
      </w:pPr>
      <w:r>
        <w:t>(3) Artikel 59 Absätze 2, 3 und 5 gilt nicht für die Wiederbenennung gemäß Absatz 2 dieses Artikels.</w:t>
      </w:r>
    </w:p>
    <w:p>
      <w:pPr>
        <w:pStyle w:val="berschrift2"/>
      </w:pPr>
      <w:bookmarkStart w:id="96" w:name="_Toc499532459"/>
      <w:r>
        <w:t>Artikel 62</w:t>
      </w:r>
      <w:r>
        <w:br/>
        <w:t>Aufhebung der Benennung von Grenzkontrollstellen</w:t>
      </w:r>
      <w:bookmarkEnd w:id="96"/>
    </w:p>
    <w:p>
      <w:pPr>
        <w:pStyle w:val="GesAbsatz"/>
      </w:pPr>
      <w:r>
        <w:t>(1) Wenn eine Grenzkontrollstelle den Anforderungen gemäß Artikel 64 nicht mehr genügt, gehen die Mitgliedstaaten folgendermaßen vor:</w:t>
      </w:r>
    </w:p>
    <w:p>
      <w:pPr>
        <w:pStyle w:val="GesAbsatz"/>
        <w:ind w:left="426" w:hanging="426"/>
      </w:pPr>
      <w:r>
        <w:t>a)</w:t>
      </w:r>
      <w:r>
        <w:tab/>
        <w:t>Sie heben die nach Artikel 59 Absatz 1 erfolgte Benennung für alle oder für bestimmte von dieser Benennung erfasste Tier- und Warenkategorien auf und</w:t>
      </w:r>
    </w:p>
    <w:p>
      <w:pPr>
        <w:pStyle w:val="GesAbsatz"/>
        <w:ind w:left="426" w:hanging="426"/>
      </w:pPr>
      <w:r>
        <w:t>b)</w:t>
      </w:r>
      <w:r>
        <w:tab/>
        <w:t>sie streichen jene Grenzkontrollstellen für die von der Aufhebung betroffenen Tier- und Warenkategorien aus den Verzeichnissen gemäß Artikel 60 Absatz 1.</w:t>
      </w:r>
    </w:p>
    <w:p>
      <w:pPr>
        <w:pStyle w:val="GesAbsatz"/>
      </w:pPr>
      <w:r>
        <w:t>(2) Die Mitgliedstaaten unterrichten die Kommission und die anderen Mitgliedstaaten über die Aufhebung der Benennung einer Grenzkontrollstelle gemäß Absatz 1 und über die Gründe dafür.</w:t>
      </w:r>
    </w:p>
    <w:p>
      <w:pPr>
        <w:pStyle w:val="GesAbsatz"/>
      </w:pPr>
      <w:r>
        <w:t>(3) Der Kommission wird die Befugnis übertragen, gemäß Artikel 144 delegierte Rechtsakte zu erlassen, um diese Verordnung durch Bestimmungen zu ergänzen, in denen geregelt ist, in welchen Fällen und nach welchen Verfahren Grenzkontrollstellen, deren Benennung gemäß Absatz 1 Buchstabe a dieses Artikels nur teilweise aufgehoben worden ist, abweichend von Artikel 59 wiederbenannt werden können.</w:t>
      </w:r>
    </w:p>
    <w:p>
      <w:pPr>
        <w:pStyle w:val="GesAbsatz"/>
      </w:pPr>
      <w:r>
        <w:t>(4) Dieser Artikel berührt nicht die Zuständigkeit der Mitgliedstaaten, über die Aufhebung der Benennung von Grenzkontrollstellen aus anderen als den in dieser Verordnung genannten Gründen zu entscheiden.</w:t>
      </w:r>
    </w:p>
    <w:p>
      <w:pPr>
        <w:pStyle w:val="berschrift2"/>
      </w:pPr>
      <w:bookmarkStart w:id="97" w:name="_Toc499532460"/>
      <w:r>
        <w:t>Artikel 63</w:t>
      </w:r>
      <w:r>
        <w:br/>
        <w:t>Aussetzung der Benennung von Grenzkontrollstellen</w:t>
      </w:r>
      <w:bookmarkEnd w:id="97"/>
    </w:p>
    <w:p>
      <w:pPr>
        <w:pStyle w:val="GesAbsatz"/>
      </w:pPr>
      <w:r>
        <w:t>(1) Ein Mitgliedstaat setzt die Benennung einer Grenzkontrollstelle für alle oder bestimmte Tier- und Warenkategorien aus, auf die sich die Benennung erstreckt, und ordnet die Einstellung der entsprechenden Tätigkeiten an, falls diese Tätigkeiten ein Risiko für die Gesundheit von Menschen, Tieren oder Pflanzen, für den Tierschutz oder - sofern es sich um GVO und Pflanzenschutzmittel handelt - auch für die Umwelt zur Folge haben können. Bei einem ernsten Risiko erfolgt die Aussetzung mit sofortiger Wirkung.</w:t>
      </w:r>
    </w:p>
    <w:p>
      <w:pPr>
        <w:pStyle w:val="GesAbsatz"/>
      </w:pPr>
      <w:r>
        <w:t>(2) Die Mitgliedstaaten unterrichten unverzüglich die Kommission und die anderen Mitgliedstaaten über die Aussetzung der Benennung einer Grenzkontrollstelle und über die Gründe dafür.</w:t>
      </w:r>
    </w:p>
    <w:p>
      <w:pPr>
        <w:pStyle w:val="GesAbsatz"/>
      </w:pPr>
      <w:r>
        <w:t>(3) Die Mitgliedstaaten vermerken die Aussetzung der Benennung einer Grenzkontrollstelle in den Verzeichnissen gemäß Artikel 60 Absatz 1.</w:t>
      </w:r>
    </w:p>
    <w:p>
      <w:pPr>
        <w:pStyle w:val="GesAbsatz"/>
      </w:pPr>
      <w:r>
        <w:t>(4) Die Mitgliedstaaten machen eine Aussetzung gemäß Absatz 1 rückgängig, sobald</w:t>
      </w:r>
    </w:p>
    <w:p>
      <w:pPr>
        <w:pStyle w:val="GesAbsatz"/>
        <w:ind w:left="426" w:hanging="426"/>
      </w:pPr>
      <w:r>
        <w:t>a)</w:t>
      </w:r>
      <w:r>
        <w:tab/>
        <w:t>die zuständigen Behörden sich vergewissert haben, dass das in Absatz 1 genannte Risiko nicht mehr besteht und</w:t>
      </w:r>
    </w:p>
    <w:p>
      <w:pPr>
        <w:pStyle w:val="GesAbsatz"/>
        <w:ind w:left="426" w:hanging="426"/>
      </w:pPr>
      <w:r>
        <w:t>b)</w:t>
      </w:r>
      <w:r>
        <w:tab/>
        <w:t>sie der Kommission und den anderen Mitgliedstaaten mitgeteilt haben, auf welcher Basis die Aussetzung aufgehoben wurde.</w:t>
      </w:r>
    </w:p>
    <w:p>
      <w:pPr>
        <w:pStyle w:val="GesAbsatz"/>
      </w:pPr>
      <w:r>
        <w:t>(5) Dieser Artikel berührt nicht die Zuständigkeit der Mitgliedstaaten, über die Aufhebung der Benennung von Grenzkontrollstellen aus anderen als den in dieser Verordnung genannten Gründen zu entscheiden.</w:t>
      </w:r>
    </w:p>
    <w:p>
      <w:pPr>
        <w:pStyle w:val="berschrift2"/>
      </w:pPr>
      <w:bookmarkStart w:id="98" w:name="_Toc499532461"/>
      <w:r>
        <w:t>Artikel 64</w:t>
      </w:r>
      <w:r>
        <w:br/>
        <w:t>Mindestanforderungen an die Grenzkontrollstellen</w:t>
      </w:r>
      <w:bookmarkEnd w:id="98"/>
    </w:p>
    <w:p>
      <w:pPr>
        <w:pStyle w:val="GesAbsatz"/>
      </w:pPr>
      <w:r>
        <w:t>(1) Die Grenzkontrollstellen befinden sich in unmittelbarer Nachbarschaft zum Unionseingangsort und an einem von den Zollbehörden gemäß Artikel 135 Absätze 1 und 2 der Verordnung (EU) Nr. 952/2013 bezeichneten Ort oder in einer Freizone.</w:t>
      </w:r>
    </w:p>
    <w:p>
      <w:pPr>
        <w:pStyle w:val="GesAbsatz"/>
      </w:pPr>
      <w:r>
        <w:t>(2) Der Kommission wird die Befugnis übertragen, gemäß Artikel 144 delegierte Rechtsakte zu erlassen, um diese Verordnung durch Bestimmungen zu ergänzen, in denen geregelt ist, in welchen Fällen und unter welchen Bedingungen eine Grenzkontrollstelle bei schwierigen geografischen Verhältnissen in einer anderen Entfernung als der unmittelbaren Nähe zum Unionseingangsortliegen kann.</w:t>
      </w:r>
    </w:p>
    <w:p>
      <w:pPr>
        <w:pStyle w:val="GesAbsatz"/>
      </w:pPr>
      <w:r>
        <w:t>(3) Die Grenzkontrollstellen verfügen über</w:t>
      </w:r>
    </w:p>
    <w:p>
      <w:pPr>
        <w:pStyle w:val="GesAbsatz"/>
      </w:pPr>
      <w:r>
        <w:t>a)</w:t>
      </w:r>
      <w:r>
        <w:tab/>
        <w:t>eine ausreichende Zahl angemessen qualifizierter Mitarbeiter;</w:t>
      </w:r>
    </w:p>
    <w:p>
      <w:pPr>
        <w:pStyle w:val="GesAbsatz"/>
        <w:ind w:left="426" w:hanging="426"/>
      </w:pPr>
      <w:r>
        <w:lastRenderedPageBreak/>
        <w:t>b)</w:t>
      </w:r>
      <w:r>
        <w:tab/>
        <w:t>Räumlichkeiten oder andere Einrichtungen, die für Art und Menge der abzufertigenden Tier- und Warensendungen geeignet sind;</w:t>
      </w:r>
    </w:p>
    <w:p>
      <w:pPr>
        <w:pStyle w:val="GesAbsatz"/>
        <w:ind w:left="426" w:hanging="426"/>
      </w:pPr>
      <w:r>
        <w:t>c)</w:t>
      </w:r>
      <w:r>
        <w:tab/>
        <w:t>Ausrüstungen und Räumlichkeiten oder andere Einrichtungen, die es erlauben, amtliche Kontrollen bei jeder Tier- und Warenkategorie durchzuführen, für die die Grenzkontrollstelle benannt ist;</w:t>
      </w:r>
    </w:p>
    <w:p>
      <w:pPr>
        <w:pStyle w:val="GesAbsatz"/>
        <w:ind w:left="426" w:hanging="426"/>
      </w:pPr>
      <w:r>
        <w:t>d)</w:t>
      </w:r>
      <w:r>
        <w:tab/>
        <w:t>Regelungen, die gewährleisten, dass bei Bedarf weitere Ausrüstungen, Räumlichkeiten und Dienstleistungen zur Verfügung stehen, um in Verdachtsfällen von Verstößen, von nicht vorschriftsmäßigen Sendungen oder von Sendungen, die ein Risiko darstellen, Maßnahmen gemäß den Artikeln 65, 66 und 67 ergreifen zu können;</w:t>
      </w:r>
    </w:p>
    <w:p>
      <w:pPr>
        <w:pStyle w:val="GesAbsatz"/>
        <w:ind w:left="426" w:hanging="426"/>
      </w:pPr>
      <w:r>
        <w:t>e)</w:t>
      </w:r>
      <w:r>
        <w:tab/>
        <w:t>Notfallregelungen für das Eintreten unvorhersehbarer und unerwarteter Umstände oder Vorkommnisse, die den reibungslosen Ablauf der amtlichen Kontrollen und die wirksame Durchführung der Maßnahmen gewährleisten, welche gemäß den Artikeln 65, 66 und 67 ergriffen werden;</w:t>
      </w:r>
    </w:p>
    <w:p>
      <w:pPr>
        <w:pStyle w:val="GesAbsatz"/>
        <w:ind w:left="426" w:hanging="426"/>
      </w:pPr>
      <w:r>
        <w:t>f)</w:t>
      </w:r>
      <w:r>
        <w:tab/>
        <w:t>die erforderliche Technologie und Ausstattung, um das IMSOC und gegebenenfalls andere elektronische, für die Bearbeitung und den Austausch von Daten und Informationen notwendige computergestützte Informationsmanagementsysteme effizient einsetzen zu können;</w:t>
      </w:r>
    </w:p>
    <w:p>
      <w:pPr>
        <w:pStyle w:val="GesAbsatz"/>
        <w:ind w:left="426" w:hanging="426"/>
      </w:pPr>
      <w:r>
        <w:t>g)</w:t>
      </w:r>
      <w:r>
        <w:tab/>
        <w:t>Zugang zu den Diensten amtlicher Laboratorien, die in der Lage sind, innerhalb angemessener Fristen Analyse-, Test- und Diagnoseergebnisse zu liefern, und mit den nötigen IT-Tools ausgestattet sind, um die Ergebnisse der durchgeführten Analysen, Tests oder Diagnosen in das IMSOC eingeben zu können;</w:t>
      </w:r>
    </w:p>
    <w:p>
      <w:pPr>
        <w:pStyle w:val="GesAbsatz"/>
        <w:ind w:left="426" w:hanging="426"/>
      </w:pPr>
      <w:r>
        <w:t>h)</w:t>
      </w:r>
      <w:r>
        <w:tab/>
        <w:t>geeignete Regelungen, um unterschiedliche Tier- und Warenkategorien vorschriftsmäßig abfertigen und etwaige Risiken durch Kreuzkontamination vermeiden zu können und</w:t>
      </w:r>
    </w:p>
    <w:p>
      <w:pPr>
        <w:pStyle w:val="GesAbsatz"/>
        <w:ind w:left="426" w:hanging="426"/>
      </w:pPr>
      <w:r>
        <w:t>i)</w:t>
      </w:r>
      <w:r>
        <w:tab/>
        <w:t>Regelungen, um die einschlägigen Normen für den Schutz vor biologischen Gefahren (biosecurity standards) zu erfüllen und so die Einschleppung von Krankheiten in die Union zu verhindern.</w:t>
      </w:r>
    </w:p>
    <w:p>
      <w:pPr>
        <w:pStyle w:val="GesAbsatz"/>
      </w:pPr>
      <w:r>
        <w:t>(4) Die Kommission kann mittels Durchführungsrechtsakten Einzelheiten zu den in Absatz 3 dieses Artikels genannten Anforderungen festlegen, um den besonderen Merkmalen und logistischen Erfordernissen im Zusammenhang mit der Durchführung der amtlichen Kontrollen und mit der Anwendung der Maßnahmen Rechnung zu tragen, die gemäß Artikel 66 Absätze 3 und 6 und Artikel 67 bei den verschiedenen Tier- und Warenkategorien gemäß Artikel 47 Absatz 1 ergriffen werden. Diese Durchführungsrechtsakte werden gemäß dem in Artikel 145 Absatz 2 genannten Prüfverfahren erlassen.</w:t>
      </w:r>
    </w:p>
    <w:p>
      <w:pPr>
        <w:pStyle w:val="GesAbsatz"/>
      </w:pPr>
      <w:r>
        <w:t>(5) Die Kommission erlässt gemäß Artikel 144 delegierte Rechtsakte, um diese Verordnung durch Bestimmungen zu ergänzen, in denen geregelt ist, in welchen Fällen und unter welchen Bedingungen für die Einfuhr von unverarbeiteten Holzstämmen sowie Schnittholz und Holzhackgut benannte Grenzkontrollstellen von einer oder mehreren Verpflichtungen gemäß Absatz 3 dieses Artikels ausgenommen werden dürfen, um den Bedürfnissen der zuständigen Behörden, die mit amtlichen Kontrollen betraut und unter schwierigen geografischen Verhältnissen tätig sind, Rechnung zu tragen und gleichzeitig die ordnungsgemäße Durchführung der Kontrollen zu gewährleisten.</w:t>
      </w:r>
    </w:p>
    <w:p>
      <w:pPr>
        <w:pStyle w:val="berschrift2"/>
      </w:pPr>
      <w:bookmarkStart w:id="99" w:name="_Toc499532462"/>
      <w:r>
        <w:t>Abschnitt III</w:t>
      </w:r>
      <w:r>
        <w:br/>
        <w:t>Maßnahmen bei dem Verdacht auf einen Verstoß oder bei tatsächlichen Verstößen im Zusammenhang mit Tieren und Waren, die in die Union verbracht werden</w:t>
      </w:r>
      <w:bookmarkEnd w:id="99"/>
    </w:p>
    <w:p>
      <w:pPr>
        <w:pStyle w:val="berschrift2"/>
      </w:pPr>
      <w:bookmarkStart w:id="100" w:name="_Toc499532463"/>
      <w:r>
        <w:t>Artikel 65</w:t>
      </w:r>
      <w:r>
        <w:br/>
        <w:t>Verdacht auf einen Verstoß und verstärkte amtliche Kontrollen</w:t>
      </w:r>
      <w:bookmarkEnd w:id="100"/>
    </w:p>
    <w:p>
      <w:pPr>
        <w:pStyle w:val="GesAbsatz"/>
      </w:pPr>
      <w:r>
        <w:t>(1) Besteht der Verdacht, dass eine Sendung von Tieren und Waren der in Artikel 44 Absatz 1 und Artikel 47 Absatz 1 genannten Kategorien gegen die Vorschriften gemäß Artikel 1 Absatz 2 verstößt, so führen die zuständigen Behörden amtliche Kontrollen durch, um diesen Verdacht zu erhärten oder auszuräumen.</w:t>
      </w:r>
    </w:p>
    <w:p>
      <w:pPr>
        <w:pStyle w:val="GesAbsatz"/>
      </w:pPr>
      <w:r>
        <w:t>(2) Tier- und Warensendungen, bei denen der Unternehmer nicht angibt, ob sie aus Tieren und Waren der Kategorien gemäß Artikel 47 Absatz 1 bestehen, werden von den zuständigen Behörden einer amtlichen Kontrolle unterzogen, wenn Anlass zu der Annahme besteht, dass die Sendung solche Tiere und Waren umfasst.</w:t>
      </w:r>
    </w:p>
    <w:p>
      <w:pPr>
        <w:pStyle w:val="GesAbsatz"/>
      </w:pPr>
      <w:r>
        <w:t>(3) Die zuständigen Behörden nehmen die in den Absätzen 1 und 2 genannten Sendungen in amtliche Verwahrung, bis die Ergebnisse der in diesen Absätzen vorgesehenen amtlichen Kontrollen vorliegen.</w:t>
      </w:r>
    </w:p>
    <w:p>
      <w:pPr>
        <w:pStyle w:val="GesAbsatz"/>
      </w:pPr>
      <w:r>
        <w:t>Gegebenenfalls werden diese Sendungen abgesondert bzw. unter Quarantäne gestellt; Tiere werden bis zum Vorliegen der Ergebnisse der amtlichen Kontrollen untergestellt, gefüttert, getränkt und erforderlichenfalls behandelt.</w:t>
      </w:r>
    </w:p>
    <w:p>
      <w:pPr>
        <w:pStyle w:val="GesAbsatz"/>
      </w:pPr>
      <w:r>
        <w:t xml:space="preserve">(4) Haben die zuständigen Behörden Anlass, einen für die Sendung verantwortlichen Unternehmer des betrügerischen oder irreführenden Verhaltens zu verdächtigen oder geben die amtlichen Kontrollen Anlass zu der </w:t>
      </w:r>
      <w:r>
        <w:lastRenderedPageBreak/>
        <w:t>Annahme, dass es schwere oder wiederholte Verstöße gegen die Vorschriften gemäß Artikel 1 Absatz 2 gegeben hat, so führen sie soweit erforderlich und zusätzlich zu den in Artikel 66 Absatz 3 vorgesehenen Maßnahmen gegebenenfalls verstärkte amtliche Kontrollen bei Sendungen mit demselben Ursprung bzw. demselben Verwendungszweck durch.</w:t>
      </w:r>
    </w:p>
    <w:p>
      <w:pPr>
        <w:pStyle w:val="GesAbsatz"/>
      </w:pPr>
      <w:r>
        <w:t>(5) Die zuständigen Behörden teilen der Kommission und den Mitgliedstaaten über das IMSOC ihre Entscheidung mit, verstärkte amtliche Kontrollen gemäß Absatz 4 dieses Artikels durchzuführen, und sie geben die Gründe für ihre Entscheidung an.</w:t>
      </w:r>
    </w:p>
    <w:p>
      <w:pPr>
        <w:pStyle w:val="GesAbsatz"/>
      </w:pPr>
      <w:r>
        <w:t>(6) Die Kommission legt mittels Durchführungsrechtsakten Regelungen über die Verfahren für die koordinierte Durchführung der in den Absätzen 4 und 5 dieses Artikels genannten verstärkten amtlichen Kontrollen durch die zuständigen Behörden fest. Diese Durchführungsrechtsakte werden gemäß dem in Artikel 145 Absatz 2 genannten Prüfverfahren erlassen.</w:t>
      </w:r>
    </w:p>
    <w:p>
      <w:pPr>
        <w:pStyle w:val="berschrift2"/>
      </w:pPr>
      <w:bookmarkStart w:id="101" w:name="_Toc499532464"/>
      <w:r>
        <w:t>Artikel 66</w:t>
      </w:r>
      <w:r>
        <w:br/>
        <w:t>Maßnahmen bei nicht vorschriftsmäßigen Sendungen,</w:t>
      </w:r>
      <w:r>
        <w:br/>
        <w:t>die in die Union verbracht werden</w:t>
      </w:r>
      <w:bookmarkEnd w:id="101"/>
    </w:p>
    <w:p>
      <w:pPr>
        <w:pStyle w:val="GesAbsatz"/>
      </w:pPr>
      <w:r>
        <w:t>(1) Die zuständigen Behörden nehmen alle gegen die Vorschriften gemäß Artikel 1 Absatz 2 verstoßenden Tier- und Warensendungen, die in die Union verbracht werden, in amtliche Verwahrung und verwehren ihnen den Eingang in die Union.</w:t>
      </w:r>
    </w:p>
    <w:p>
      <w:pPr>
        <w:pStyle w:val="GesAbsatz"/>
      </w:pPr>
      <w:r>
        <w:t>Die zuständigen Behörden behandeln diese Sendungen gegebenenfalls abgesondert bzw. stellen diese unter Quarantäne und die Tiere werden bis zum Vorliegen einer Entscheidung über das weitere Vorgehen unter geeigneten Bedingungen untergestellt, betreut oder behandelt. Wenn möglich berücksichtigen die zuständigen Behörden auch, dass bestimmte Arten von Waren einer besonderen Behandlung bedürfen.</w:t>
      </w:r>
    </w:p>
    <w:p>
      <w:pPr>
        <w:pStyle w:val="GesAbsatz"/>
      </w:pPr>
      <w:r>
        <w:t>(2) Die Kommission kann mittels Durchführungsrechtsakten die Regeln für praktische Modalitäten für die in Absatz 1 Unterabsatz 2 dieses Artikels vorgesehene Absonderung und Quarantäne festlegen. Diese Durchführungsrechtsakte werden gemäß dem in Artikel 145 Absatz 2 genannten Prüfverfahren erlassen.</w:t>
      </w:r>
    </w:p>
    <w:p>
      <w:pPr>
        <w:pStyle w:val="GesAbsatz"/>
      </w:pPr>
      <w:r>
        <w:t>(3) In Bezug auf die in Absatz 1 genannten Sendungen ordnet die zuständige Behörde unverzüglich an, dass der für die Sendung verantwortliche Unternehmer</w:t>
      </w:r>
    </w:p>
    <w:p>
      <w:pPr>
        <w:pStyle w:val="GesAbsatz"/>
      </w:pPr>
      <w:r>
        <w:t>a)</w:t>
      </w:r>
      <w:r>
        <w:tab/>
        <w:t>die Sendung vernichtet oder</w:t>
      </w:r>
    </w:p>
    <w:p>
      <w:pPr>
        <w:pStyle w:val="GesAbsatz"/>
      </w:pPr>
      <w:r>
        <w:t>b)</w:t>
      </w:r>
      <w:r>
        <w:tab/>
        <w:t>die Sendung gemäß Artikel 72 Absätze 1 und 2 an einen Ort außerhalb der Union zurücksendet oder</w:t>
      </w:r>
    </w:p>
    <w:p>
      <w:pPr>
        <w:pStyle w:val="GesAbsatz"/>
        <w:ind w:left="426" w:hanging="426"/>
      </w:pPr>
      <w:r>
        <w:t>c)</w:t>
      </w:r>
      <w:r>
        <w:tab/>
        <w:t>die Sendung einer Sonderbehandlung gemäß Artikel 71 Absätze 1 und 2 oder einer anderen Maßnahme unterzieht, die erforderlich ist, um die Einhaltung der Vorschriften gemäß Artikel 1 Absatz 2 zu gewährleisten, und die Sendung gegebenenfalls einer anderen als der ursprünglich geplanten Bestimmung zuführt.</w:t>
      </w:r>
    </w:p>
    <w:p>
      <w:pPr>
        <w:pStyle w:val="GesAbsatz"/>
      </w:pPr>
      <w:r>
        <w:t>Alle Maßnahmen gemäß Unterabsatz 1 Buchstaben a, b und c werden im Einklang mit den Vorschriften gemäß Artikel 1 Absatz 2 durchgeführt, bei Sendungen lebender Tiere insbesondere auch den Vorschriften im Hinblick auf die Verschonung der Tiere von vermeidbarem Schmerz, Stress oder Leiden.</w:t>
      </w:r>
    </w:p>
    <w:p>
      <w:pPr>
        <w:pStyle w:val="GesAbsatz"/>
      </w:pPr>
      <w:r>
        <w:t>Besteht die Sendung aus Pflanzen, Pflanzenerzeugnissen oder anderen Gegenständen, gilt Unterabsatz 1 Buchstaben a, b und c entweder für die gesamte Sendung oder für Partien dieser Sendung.</w:t>
      </w:r>
    </w:p>
    <w:p>
      <w:pPr>
        <w:pStyle w:val="GesAbsatz"/>
      </w:pPr>
      <w:r>
        <w:t>Bevor der Unternehmer angewiesen wird, Maßnahmen gemäß Unterabsatz 1 Buchstaben a, b und c zu ergreifen, gibt die zuständige Behörde dem betreffenden Unternehmer Gelegenheit zur Stellungnahme, es sei denn, sofortige Maßnahmen sind erforderlich, um einem Risiko für die Gesundheit von Menschen, Tieren oder Pflanzen, für den Tierschutz oder - sofern es sich um GVO und Pflanzenschutzmittel handelt - auch für die Umwelt zu begegnen.</w:t>
      </w:r>
    </w:p>
    <w:p>
      <w:pPr>
        <w:pStyle w:val="GesAbsatz"/>
      </w:pPr>
      <w:r>
        <w:t>(4) Ordnet die zuständige Behörde an, dass der Unternehmer eine oder mehrere der Maßnahmen gemäß Absatz 3 Unterabsatz 1 Buchstabe a, b oder c ergreift, kann die zuständige Behörde ausnahmsweise zulassen, dass die Maßnahmen nur in Bezug auf einen Teil der Sendung ergriffen wird, sofern die nur einen Teil betreffende Vernichtung, Zurücksendung, Sonderbehandlung oder andere Maßnahme</w:t>
      </w:r>
    </w:p>
    <w:p>
      <w:pPr>
        <w:pStyle w:val="GesAbsatz"/>
      </w:pPr>
      <w:r>
        <w:t>a)</w:t>
      </w:r>
      <w:r>
        <w:tab/>
        <w:t>geeignet ist, die Einhaltung der Vorschriften zu gewährleisten;</w:t>
      </w:r>
    </w:p>
    <w:p>
      <w:pPr>
        <w:pStyle w:val="GesAbsatz"/>
        <w:ind w:left="426" w:hanging="426"/>
      </w:pPr>
      <w:r>
        <w:t>b)</w:t>
      </w:r>
      <w:r>
        <w:tab/>
        <w:t>kein Risiko für die Gesundheit von Menschen, Tieren oder Pflanzen, für den Tierschutz oder - sofern es sich um GVO und Pflanzenschutzmittel handelt - für die Umwelt darstellt; und</w:t>
      </w:r>
    </w:p>
    <w:p>
      <w:pPr>
        <w:pStyle w:val="GesAbsatz"/>
      </w:pPr>
      <w:r>
        <w:t>c)</w:t>
      </w:r>
      <w:r>
        <w:tab/>
        <w:t>die amtliche Kontrolle nicht beeinträchtigt.</w:t>
      </w:r>
    </w:p>
    <w:p>
      <w:pPr>
        <w:pStyle w:val="GesAbsatz"/>
      </w:pPr>
      <w:r>
        <w:t>(5) Die zuständigen Behörden unterrichten die folgenden Stellen unverzüglich von jeder Entscheidung, einer Sendung gemäß Absatz 1 dieses Artikels den Eingang in die Union zu verwehren, und von jeder Maßnahme, die gemäß den Absätzen 3 und 6 dieses Artikels sowie Artikel 67 angeordnet wurde:</w:t>
      </w:r>
    </w:p>
    <w:p>
      <w:pPr>
        <w:pStyle w:val="GesAbsatz"/>
      </w:pPr>
      <w:r>
        <w:lastRenderedPageBreak/>
        <w:t>a)</w:t>
      </w:r>
      <w:r>
        <w:tab/>
        <w:t>die Kommission;</w:t>
      </w:r>
    </w:p>
    <w:p>
      <w:pPr>
        <w:pStyle w:val="GesAbsatz"/>
      </w:pPr>
      <w:r>
        <w:t>b)</w:t>
      </w:r>
      <w:r>
        <w:tab/>
        <w:t>die zuständigen Behörden der anderen Mitgliedstaaten;</w:t>
      </w:r>
    </w:p>
    <w:p>
      <w:pPr>
        <w:pStyle w:val="GesAbsatz"/>
      </w:pPr>
      <w:r>
        <w:t>c)</w:t>
      </w:r>
      <w:r>
        <w:tab/>
        <w:t>die Zollbehörden;</w:t>
      </w:r>
    </w:p>
    <w:p>
      <w:pPr>
        <w:pStyle w:val="GesAbsatz"/>
      </w:pPr>
      <w:r>
        <w:t>d)</w:t>
      </w:r>
      <w:r>
        <w:tab/>
        <w:t>die zuständigen Behörden des Ursprungsdrittlandes und</w:t>
      </w:r>
    </w:p>
    <w:p>
      <w:pPr>
        <w:pStyle w:val="GesAbsatz"/>
      </w:pPr>
      <w:r>
        <w:t>e)</w:t>
      </w:r>
      <w:r>
        <w:tab/>
        <w:t>den für die Sendung verantwortlichen Unternehmer.</w:t>
      </w:r>
    </w:p>
    <w:p>
      <w:pPr>
        <w:pStyle w:val="GesAbsatz"/>
      </w:pPr>
      <w:r>
        <w:t>Diese Meldung erfolgt über das IMSOC.</w:t>
      </w:r>
    </w:p>
    <w:p>
      <w:pPr>
        <w:pStyle w:val="GesAbsatz"/>
      </w:pPr>
      <w:r>
        <w:t>(6) Wird eine Sendung von Tieren oder Waren der Kategorien gemäß Artikel 47 Absatz 1 nicht zu den dort vorgeschriebenen amtlichen Kontrollen gestellt oder wird sie nicht gemäß den Bestimmungen in Artikel 50 Absätze 1 und 3 sowie Artikel 56 Absätze 1, 3 und 4 oder im Einklang mit den gemäß Artikel 48, Artikel 49 Absatz 4, Artikel 51, Artikel 53 Absatz 1 und Artikel 58 erlassenen Vorschriften vorgeführt, so ordnen die zuständigen Behörden an, dass eine solche Sendung zurückgehalten oder zurückgerufen und unverzüglich in amtliche Verwahrung genommen wird.</w:t>
      </w:r>
    </w:p>
    <w:p>
      <w:pPr>
        <w:pStyle w:val="GesAbsatz"/>
      </w:pPr>
      <w:r>
        <w:t>Für solche Sendungen gelten die Absätze 1, 3 und 5 dieses Artikels.</w:t>
      </w:r>
    </w:p>
    <w:p>
      <w:pPr>
        <w:pStyle w:val="GesAbsatz"/>
      </w:pPr>
      <w:r>
        <w:t>(7) Die in diesem Artikel genannten Maßnahmen werden auf Kosten des für die Sendung verantwortlichen Unternehmers durchgeführt.</w:t>
      </w:r>
    </w:p>
    <w:p>
      <w:pPr>
        <w:pStyle w:val="berschrift2"/>
      </w:pPr>
      <w:bookmarkStart w:id="102" w:name="_Toc499532465"/>
      <w:r>
        <w:t>Artikel 67</w:t>
      </w:r>
      <w:r>
        <w:br/>
        <w:t>Maßnahmen, die im Zusammenhang mit Tieren und Waren zu ergreifen sind,</w:t>
      </w:r>
      <w:r>
        <w:br/>
        <w:t>die aus Drittländern in die Union verbracht werden und ein Risiko darstellen</w:t>
      </w:r>
      <w:bookmarkEnd w:id="102"/>
    </w:p>
    <w:p>
      <w:pPr>
        <w:pStyle w:val="GesAbsatz"/>
      </w:pPr>
      <w:r>
        <w:t>Lassen die amtlichen Kontrollen erkennen, dass eine Sendung ein Risiko für die Gesundheit von Menschen, Tieren oder Pflanzen, für den Tierschutz oder - sofern es sich um GVO und Pflanzenschutzmittel handelt - auch für die Umwelt darstellt, so werden diese Sendungen abgesondert bzw. unter Quarantäne gestellt und die Tiere werden bis zum Vorliegen einer Entscheidung über das weitere Vorgehen unter geeigneten Bedingungen untergestellt, betreut oder behandelt.</w:t>
      </w:r>
    </w:p>
    <w:p>
      <w:pPr>
        <w:pStyle w:val="GesAbsatz"/>
      </w:pPr>
      <w:r>
        <w:t>Die zuständigen Behörden halten die betreffende Sendung in amtlicher Verwahrung und ordnen unverzüglich an, dass der für diese Sendung verantwortliche Unternehmer</w:t>
      </w:r>
    </w:p>
    <w:p>
      <w:pPr>
        <w:pStyle w:val="GesAbsatz"/>
        <w:ind w:left="426" w:hanging="426"/>
      </w:pPr>
      <w:r>
        <w:t>a)</w:t>
      </w:r>
      <w:r>
        <w:tab/>
        <w:t>die Sendung im Einklang mit den Vorschriften gemäß Artikel 1 Absatz 2 vernichtet, wobei er alle zum Schutz der Gesundheit von Menschen, Tieren und Pflanzen sowie für den Tier- und den Umweltschutz erforderlichen Maßnahmen ergreift, und bei lebenden Tieren insbesondere auch die Vorschriften im Hinblick auf die Verschonung der Tiere von vermeidbarem Schmerz, Stress oder Leiden einhält oder</w:t>
      </w:r>
    </w:p>
    <w:p>
      <w:pPr>
        <w:pStyle w:val="GesAbsatz"/>
      </w:pPr>
      <w:r>
        <w:t>b)</w:t>
      </w:r>
      <w:r>
        <w:tab/>
        <w:t>die Sendung einer Sonderbehandlung gemäß Artikel 71 Absätze 1 und 2 unterzieht.</w:t>
      </w:r>
    </w:p>
    <w:p>
      <w:pPr>
        <w:pStyle w:val="GesAbsatz"/>
      </w:pPr>
      <w:r>
        <w:t>Die in diesem Artikel genannten Maßnahmen werden auf Kosten des für die Sendung verantwortlichen Unternehmers durchgeführt.</w:t>
      </w:r>
    </w:p>
    <w:p>
      <w:pPr>
        <w:pStyle w:val="berschrift2"/>
      </w:pPr>
      <w:bookmarkStart w:id="103" w:name="_Toc499532466"/>
      <w:r>
        <w:t>Artikel 68</w:t>
      </w:r>
      <w:r>
        <w:br/>
        <w:t>Folgemaßnahmen nach Entscheidungen über nicht vorschriftsmäßige Sendungen, die aus Drittländern in die Union verbracht werden</w:t>
      </w:r>
      <w:bookmarkEnd w:id="103"/>
    </w:p>
    <w:p>
      <w:pPr>
        <w:pStyle w:val="GesAbsatz"/>
      </w:pPr>
      <w:r>
        <w:t>(1) Die zuständigen Behörden</w:t>
      </w:r>
    </w:p>
    <w:p>
      <w:pPr>
        <w:pStyle w:val="GesAbsatz"/>
        <w:ind w:left="426" w:hanging="426"/>
      </w:pPr>
      <w:r>
        <w:t>a)</w:t>
      </w:r>
      <w:r>
        <w:tab/>
        <w:t>machen die amtlichen Bescheinigungen und gegebenenfalls andere einschlägige Begleitpapiere von Sendungen ungültig, bei denen Maßnahmen gemäß Artikel 66 Absätze 3 und 6 sowie Artikel 67 ergriffen wurden und</w:t>
      </w:r>
    </w:p>
    <w:p>
      <w:pPr>
        <w:pStyle w:val="GesAbsatz"/>
        <w:ind w:left="426" w:hanging="426"/>
      </w:pPr>
      <w:r>
        <w:t>b)</w:t>
      </w:r>
      <w:r>
        <w:tab/>
        <w:t>arbeiten gemäß den Artikeln 102 bis 108 zusammen, wenn weitere Maßnahmen zu ergreifen sind, um sicherzustellen, dass ein erneutes Verbringen der gemäß Artikel 66 Absatz 1 zurückgewiesenen Sendungen in die Union nicht möglich ist.</w:t>
      </w:r>
    </w:p>
    <w:p>
      <w:pPr>
        <w:pStyle w:val="GesAbsatz"/>
      </w:pPr>
      <w:r>
        <w:t>(2) Die zuständigen Behörden des Mitgliedstaats, in dem die amtlichen Kontrollen durchgeführt wurden, beaufsichtigen die Anwendung der gemäß Artikel 66 Absätze 3 und 6 sowie Artikel 67 angeordneten Maßnahmen, damit die Sendung während der Anwendung oder bis zur Anwendung der Maßnahme keine ungünstigen Auswirkungen auf die Gesundheit von Menschen, Tieren oder Pflanzen, auf den Tierschutz oder auf die Umwelt hat.</w:t>
      </w:r>
    </w:p>
    <w:p>
      <w:pPr>
        <w:pStyle w:val="GesAbsatz"/>
      </w:pPr>
      <w:r>
        <w:t>Gegebenenfalls wird die Anwendung dieser Maßnahmen unter der Aufsicht der zuständigen Behörden eines anderen Mitgliedstaats abgeschlossen.</w:t>
      </w:r>
    </w:p>
    <w:p>
      <w:pPr>
        <w:pStyle w:val="berschrift2"/>
      </w:pPr>
      <w:bookmarkStart w:id="104" w:name="_Toc499532467"/>
      <w:r>
        <w:lastRenderedPageBreak/>
        <w:t>Artikel 69</w:t>
      </w:r>
      <w:r>
        <w:br/>
        <w:t>Nichtanwendung der von den zuständigen Behörden angeordneten</w:t>
      </w:r>
      <w:r>
        <w:br/>
        <w:t>Maßnahmen durch den Unternehmer</w:t>
      </w:r>
      <w:bookmarkEnd w:id="104"/>
    </w:p>
    <w:p>
      <w:pPr>
        <w:pStyle w:val="GesAbsatz"/>
      </w:pPr>
      <w:r>
        <w:t>(1) Der für die Sendung verantwortliche Unternehmer ergreift alle von den zuständigen Behörden gemäß Artikel 66 Absätze 3 und 6 sowie Artikel 67 angeordneten Maßnahmen unverzüglich, spätestens jedoch binnen 60 Tagen nach dem Datum, an dem die zuständigen Behörden ihm ihre Entscheidung gemäß Artikel 66 Absatz 5 mitgeteilt haben. Die zuständigen Behörden können eine kürzere Frist als die Frist von 60 Tagen festlegen.</w:t>
      </w:r>
    </w:p>
    <w:p>
      <w:pPr>
        <w:pStyle w:val="GesAbsatz"/>
      </w:pPr>
      <w:r>
        <w:t>(2) Ist der betreffende Unternehmer nach Ablauf der in Absatz 1 genannten Frist nicht tätig geworden, so ordnen die zuständigen Behörden an, dass</w:t>
      </w:r>
    </w:p>
    <w:p>
      <w:pPr>
        <w:pStyle w:val="GesAbsatz"/>
      </w:pPr>
      <w:r>
        <w:t>a)</w:t>
      </w:r>
      <w:r>
        <w:tab/>
        <w:t>die Sendung vernichtet oder einer anderen geeigneten Maßnahme unterzogen wird;</w:t>
      </w:r>
    </w:p>
    <w:p>
      <w:pPr>
        <w:pStyle w:val="GesAbsatz"/>
        <w:ind w:left="426" w:hanging="426"/>
      </w:pPr>
      <w:r>
        <w:t>b)</w:t>
      </w:r>
      <w:r>
        <w:tab/>
        <w:t>die Sendung in den in Artikel 67 genannten Fällen in geeigneten Einrichtungen möglichst nahe der Grenzkontrollstelle vernichtet wird, wobei alle zum Schutz der Gesundheit von Menschen, Tieren und Pflanzen sowie für den Tier- und den Umweltschutz erforderlichen Maßnahmen zu ergreifen sind.</w:t>
      </w:r>
    </w:p>
    <w:p>
      <w:pPr>
        <w:pStyle w:val="GesAbsatz"/>
      </w:pPr>
      <w:r>
        <w:t>(3) Die zuständigen Behörden können die in den Absätzen 1 und 2 dieses Artikels genannte Frist bis zum Vorliegen des zweiten Sachverständigengutachtens gemäß Artikel 35 verlängern, sofern dies keine ungünstigen Auswirkungen auf die Gesundheit von Menschen, Tieren oder Pflanzen, auf den Tierschutz oder - sofern es sich um GVO und Pflanzenschutzmittel handelt - auch auf die Umwelt hat.</w:t>
      </w:r>
    </w:p>
    <w:p>
      <w:pPr>
        <w:pStyle w:val="GesAbsatz"/>
      </w:pPr>
      <w:r>
        <w:t>(4) Die in diesem Artikel genannten Maßnahmen werden auf Kosten des für die Sendung verantwortlichen Unternehmers durchgeführt.</w:t>
      </w:r>
    </w:p>
    <w:p>
      <w:pPr>
        <w:pStyle w:val="berschrift2"/>
      </w:pPr>
      <w:bookmarkStart w:id="105" w:name="_Toc499532468"/>
      <w:r>
        <w:t>Artikel 70</w:t>
      </w:r>
      <w:r>
        <w:br/>
        <w:t>Einheitliche Anwendung der Artikel 66, 67 und 68</w:t>
      </w:r>
      <w:bookmarkEnd w:id="105"/>
    </w:p>
    <w:p>
      <w:pPr>
        <w:pStyle w:val="GesAbsatz"/>
      </w:pPr>
      <w:r>
        <w:t>Die Kommission legt mittels Durchführungsrechtsakten Bestimmungen fest, mit denen gewährleistet ist, dass die Entscheidungen und Maßnahmen sowie Anweisungen der zuständigen Behörden gemäß den Artikeln 66, 67 und 68 in allen Grenzkontrollstellen gemäß Artikel 59 Absatz 1 und allen Kontrollstellen gemäß Artikel 53 Absatz 1 Buchstabe a einheitlich und von den zuständigen Behörden bei verbreiteten oder wiederholt auftretenden Verstößen und Risiken zu befolgen sind. Diese Durchführungsrechtsakte werden gemäß dem in Artikel 145 Absatz 2 genannten Prüfverfahren erlassen.</w:t>
      </w:r>
    </w:p>
    <w:p>
      <w:pPr>
        <w:pStyle w:val="berschrift2"/>
      </w:pPr>
      <w:bookmarkStart w:id="106" w:name="_Toc499532469"/>
      <w:r>
        <w:t>Artikel 71</w:t>
      </w:r>
      <w:r>
        <w:br/>
        <w:t>Sonderbehandlung von Sendungen</w:t>
      </w:r>
      <w:bookmarkEnd w:id="106"/>
    </w:p>
    <w:p>
      <w:pPr>
        <w:pStyle w:val="GesAbsatz"/>
      </w:pPr>
      <w:r>
        <w:t>(1) Die Sonderbehandlung von Sendungen gemäß Artikel 66 Absatz 3 Buchstabe c und Artikel 67 Buchstabe b kann gegebenenfalls Folgendes umfassen:</w:t>
      </w:r>
    </w:p>
    <w:p>
      <w:pPr>
        <w:pStyle w:val="GesAbsatz"/>
        <w:ind w:left="426" w:hanging="426"/>
      </w:pPr>
      <w:r>
        <w:t>a)</w:t>
      </w:r>
      <w:r>
        <w:tab/>
        <w:t>eine Behandlung oder Verarbeitung - dies kann gegebenenfalls eine Dekontaminierung, nicht jedoch eine Verdünnung sein -, damit die Sendung den Vorschriften gemäß Artikel 1 Absatz 2 oder den Anforderungen des Drittlandes, in das sie zurückgesandt wird, genügt, oder</w:t>
      </w:r>
    </w:p>
    <w:p>
      <w:pPr>
        <w:pStyle w:val="GesAbsatz"/>
        <w:ind w:left="426" w:hanging="426"/>
      </w:pPr>
      <w:r>
        <w:t>b)</w:t>
      </w:r>
      <w:r>
        <w:tab/>
        <w:t>eine andere Behandlung, um die Sendung für den sicheren Verzehr durch Tiere oder Menschen oder für andere Zwecke geeignet zu machen.</w:t>
      </w:r>
    </w:p>
    <w:p>
      <w:pPr>
        <w:pStyle w:val="GesAbsatz"/>
      </w:pPr>
      <w:r>
        <w:t>(2) Die Sonderbehandlung gemäß Absatz 1</w:t>
      </w:r>
    </w:p>
    <w:p>
      <w:pPr>
        <w:pStyle w:val="GesAbsatz"/>
        <w:ind w:left="426" w:hanging="426"/>
      </w:pPr>
      <w:r>
        <w:t>a)</w:t>
      </w:r>
      <w:r>
        <w:tab/>
        <w:t>ist wirksam und so durchzuführen, dass jedes Risiko für die Gesundheit von Menschen, Tieren oder Pflanzen, für den Tierschutz oder - sofern es sich um GVO und Pflanzenschutzmittel handelt - auch für die Umwelt ausgeschlossen ist;</w:t>
      </w:r>
    </w:p>
    <w:p>
      <w:pPr>
        <w:pStyle w:val="GesAbsatz"/>
        <w:ind w:left="426" w:hanging="426"/>
      </w:pPr>
      <w:r>
        <w:t>b)</w:t>
      </w:r>
      <w:r>
        <w:tab/>
        <w:t>ist zu dokumentieren und unter der Kontrolle der zuständigen Behörden oder gegebenenfalls unter der Kontrolle der zuständigen Behörden eines anderen Mitgliedstaats im gegenseitigen Einvernehmen durchzuführen und</w:t>
      </w:r>
    </w:p>
    <w:p>
      <w:pPr>
        <w:pStyle w:val="GesAbsatz"/>
      </w:pPr>
      <w:r>
        <w:t>c)</w:t>
      </w:r>
      <w:r>
        <w:tab/>
        <w:t>genügt den Anforderungen in den Vorschriften gemäß Artikel 1 Absatz 2.</w:t>
      </w:r>
    </w:p>
    <w:p>
      <w:pPr>
        <w:pStyle w:val="GesAbsatz"/>
      </w:pPr>
      <w:r>
        <w:t>(3) Der Kommission wird die Befugnis übertragen, gemäß Artikel 144 delegierte Rechtsakte zu erlassen, um diese Verordnung in Bezug auf die Anforderungen an und die Bedingungen für die Sonderbehandlung gemäß Absatz 1 dieses Artikels zu ergänzen.</w:t>
      </w:r>
    </w:p>
    <w:p>
      <w:pPr>
        <w:pStyle w:val="GesAbsatz"/>
      </w:pPr>
      <w:r>
        <w:t>Werden keine Bestimmungen in delegierten Rechtsakten festgelegt, so erfolgt die Sonderbehandlung gemäß dem nationalen Recht.</w:t>
      </w:r>
    </w:p>
    <w:p>
      <w:pPr>
        <w:pStyle w:val="berschrift2"/>
      </w:pPr>
      <w:bookmarkStart w:id="107" w:name="_Toc499532470"/>
      <w:r>
        <w:lastRenderedPageBreak/>
        <w:t>Artikel 72</w:t>
      </w:r>
      <w:r>
        <w:br/>
        <w:t>Rücksendung von Sendungen</w:t>
      </w:r>
      <w:bookmarkEnd w:id="107"/>
    </w:p>
    <w:p>
      <w:pPr>
        <w:pStyle w:val="GesAbsatz"/>
      </w:pPr>
      <w:r>
        <w:t>(1) Die zuständigen Behörden erteilen die Erlaubnis für die Rücksendung von Sendungen, wenn folgende Bedingungen erfüllt sind:</w:t>
      </w:r>
    </w:p>
    <w:p>
      <w:pPr>
        <w:pStyle w:val="GesAbsatz"/>
      </w:pPr>
      <w:r>
        <w:t>a)</w:t>
      </w:r>
      <w:r>
        <w:tab/>
        <w:t>Der Bestimmungsort wurde mit dem für die Sendung verantwortlichen Unternehmer vereinbart,</w:t>
      </w:r>
    </w:p>
    <w:p>
      <w:pPr>
        <w:pStyle w:val="GesAbsatz"/>
        <w:ind w:left="426" w:hanging="426"/>
      </w:pPr>
      <w:r>
        <w:t>b)</w:t>
      </w:r>
      <w:r>
        <w:tab/>
        <w:t>der für die Sendung verantwortliche Unternehmer hat die zuständigen Behörden des Mitgliedstaats schriftlich darüber informiert, dass die zuständigen Behörden des Ursprungsdrittlandes oder - falls das Bestimmungsdrittland nicht das Ursprungsdrittland ist - des Bestimmungsdrittlandes über die Gründe und Umstände unterrichtet wurden, die dazu führten, dass der betreffenden Tier- oder Warensendung der Eingang in die Union verwehrt wurde,</w:t>
      </w:r>
    </w:p>
    <w:p>
      <w:pPr>
        <w:pStyle w:val="GesAbsatz"/>
        <w:ind w:left="426" w:hanging="426"/>
      </w:pPr>
      <w:r>
        <w:t>c)</w:t>
      </w:r>
      <w:r>
        <w:tab/>
        <w:t>falls das Bestimmungsdrittland nicht das Ursprungsdrittland ist, hat der Unternehmer die Zustimmung der zuständigen Behörden dieses Bestimmungsdrittlandes erhalten, und jene zuständigen Behörden haben den zuständigen Behörden des Mitgliedstaats ihre Bereitschaft mitgeteilt, die Sendung anzunehmen und</w:t>
      </w:r>
    </w:p>
    <w:p>
      <w:pPr>
        <w:pStyle w:val="GesAbsatz"/>
      </w:pPr>
      <w:r>
        <w:t>d)</w:t>
      </w:r>
      <w:r>
        <w:tab/>
        <w:t>bei Tiersendungen erfolgt die Rücksendung im Einklang mit den Tierschutzauflagen.</w:t>
      </w:r>
    </w:p>
    <w:p>
      <w:pPr>
        <w:pStyle w:val="GesAbsatz"/>
      </w:pPr>
      <w:r>
        <w:t>(2) Die in Absatz 1 Buchstaben b und c dieses Artikels genannten Bedingungen gelten nicht für Sendungen von Waren der Kategorien gemäß Artikel 47 Absatz 1 Buchstabe c.</w:t>
      </w:r>
    </w:p>
    <w:p>
      <w:pPr>
        <w:pStyle w:val="berschrift2"/>
      </w:pPr>
      <w:bookmarkStart w:id="108" w:name="_Toc499532471"/>
      <w:r>
        <w:t>Abschnitt IV</w:t>
      </w:r>
      <w:r>
        <w:br/>
        <w:t>Genehmigung der Kontrollen vor der Ausfuhr</w:t>
      </w:r>
      <w:bookmarkEnd w:id="108"/>
    </w:p>
    <w:p>
      <w:pPr>
        <w:pStyle w:val="berschrift2"/>
      </w:pPr>
      <w:bookmarkStart w:id="109" w:name="_Toc499532472"/>
      <w:r>
        <w:t>Artikel 73</w:t>
      </w:r>
      <w:r>
        <w:br/>
        <w:t>Genehmigung der Kontrollen, die Drittländer vor der Ausfuhr durchführen</w:t>
      </w:r>
      <w:bookmarkEnd w:id="109"/>
    </w:p>
    <w:p>
      <w:pPr>
        <w:pStyle w:val="GesAbsatz"/>
      </w:pPr>
      <w:r>
        <w:t>(1) Die Kommission kann auf Antrag eines Drittlandes mittels Durchführungsrechtsakten spezifische Kontrollen von Tier- und Warensendungen genehmigen, mit denen dieses Drittland vor der Ausfuhr in die Union überprüft, ob die auszuführenden Sendungen den Vorschriften gemäß Artikel 1 Absatz 2 genügen. Eine solche Genehmigung gilt nur für Sendungen mit Ursprung in dem betroffenen Drittland und kann für eine oder mehrere Tier- oder Warenkategorien gewährt werden. Diese Durchführungsrechtsakte werden gemäß dem in Artikel 145 Absatz 2 genannten Prüfverfahren erlassen.</w:t>
      </w:r>
    </w:p>
    <w:p>
      <w:pPr>
        <w:pStyle w:val="GesAbsatz"/>
      </w:pPr>
      <w:r>
        <w:t>(2) Die Genehmigung gemäß Absatz 1 enthält Angaben</w:t>
      </w:r>
    </w:p>
    <w:p>
      <w:pPr>
        <w:pStyle w:val="GesAbsatz"/>
        <w:ind w:left="426" w:hanging="426"/>
      </w:pPr>
      <w:r>
        <w:t>a)</w:t>
      </w:r>
      <w:r>
        <w:tab/>
        <w:t>zur maximalen Häufigkeit der amtlichen Kontrollen, die die zuständigen Behörden beim Eingang von Sendungen in die Union durchführen müssen, wenn es keine Hinweise auf einen Verstoß gegen die Vorschriften gemäß Artikel 1 Absatz 2 oder auf betrügerisches oder irreführendes Verhalten gibt;</w:t>
      </w:r>
    </w:p>
    <w:p>
      <w:pPr>
        <w:pStyle w:val="GesAbsatz"/>
      </w:pPr>
      <w:r>
        <w:t>b)</w:t>
      </w:r>
      <w:r>
        <w:tab/>
        <w:t>zu den amtlichen Bescheinigungen, die Sendungen bei der Verbringung in die Union begleiten müssen;</w:t>
      </w:r>
    </w:p>
    <w:p>
      <w:pPr>
        <w:pStyle w:val="GesAbsatz"/>
      </w:pPr>
      <w:r>
        <w:t>c)</w:t>
      </w:r>
      <w:r>
        <w:tab/>
        <w:t>zu einem Muster der Bescheinigungen gemäß Buchstabe b;</w:t>
      </w:r>
    </w:p>
    <w:p>
      <w:pPr>
        <w:pStyle w:val="GesAbsatz"/>
        <w:ind w:left="426" w:hanging="426"/>
      </w:pPr>
      <w:r>
        <w:t>d)</w:t>
      </w:r>
      <w:r>
        <w:tab/>
        <w:t>zu den zuständigen Behörden des Drittlandes, unter deren Verantwortung die Kontrollen vor der Ausfuhr durchgeführt werden müssen und</w:t>
      </w:r>
    </w:p>
    <w:p>
      <w:pPr>
        <w:pStyle w:val="GesAbsatz"/>
        <w:ind w:left="426" w:hanging="426"/>
      </w:pPr>
      <w:r>
        <w:t>e)</w:t>
      </w:r>
      <w:r>
        <w:tab/>
        <w:t>gegebenenfalls zur beauftragten Stelle, der diese zuständigen Behörden bestimmte Aufgaben übertragen können. Eine solche Übertragung darf nur genehmigt werden, wenn sie den in den Artikeln 28 bis 33 genannten Kriterien oder gleichwertigen Bedingungen genügt.</w:t>
      </w:r>
    </w:p>
    <w:p>
      <w:pPr>
        <w:pStyle w:val="GesAbsatz"/>
      </w:pPr>
      <w:r>
        <w:t>(3) Die Genehmigung gemäß Absatz 1 dieses Artikels kann einem Drittland nur dann erteilt werden, wenn die verfügbaren Unterlagen und eine erforderlichenfalls gemäß Artikel 120 durchgeführte Kommissionskontrolle belegen, dass mit dem System amtlicher Kontrollen in dem Drittland gewährleistet werden kann, dass</w:t>
      </w:r>
    </w:p>
    <w:p>
      <w:pPr>
        <w:pStyle w:val="GesAbsatz"/>
        <w:ind w:left="426" w:hanging="426"/>
      </w:pPr>
      <w:r>
        <w:t>a)</w:t>
      </w:r>
      <w:r>
        <w:tab/>
        <w:t>die für die Ausfuhr in die Union bestimmten Tier- und Warensendungen den Vorschriften gemäß Artikel 1 Absatz 2 oder gleichwertigen Vorschriften genügen und</w:t>
      </w:r>
    </w:p>
    <w:p>
      <w:pPr>
        <w:pStyle w:val="GesAbsatz"/>
        <w:ind w:left="426" w:hanging="426"/>
      </w:pPr>
      <w:r>
        <w:t>b)</w:t>
      </w:r>
      <w:r>
        <w:tab/>
        <w:t>die in dem Drittland vor der Versendung durchgeführten Kontrollen ausreichend wirksam sind, um die in den Vorschriften gemäß Artikel 1 Absatz 2 vorgesehenen Dokumentenprüfungen, Nämlichkeitskontrollen und Warenuntersuchungen zu ersetzen oder deren Häufigkeit zu verringern.</w:t>
      </w:r>
    </w:p>
    <w:p>
      <w:pPr>
        <w:pStyle w:val="GesAbsatz"/>
      </w:pPr>
      <w:r>
        <w:t>(4) Die zuständigen Behörden oder die in der Genehmigung genannten beauftragten Stellen</w:t>
      </w:r>
    </w:p>
    <w:p>
      <w:pPr>
        <w:pStyle w:val="GesAbsatz"/>
      </w:pPr>
      <w:r>
        <w:t>a)</w:t>
      </w:r>
      <w:r>
        <w:tab/>
        <w:t>sind für Kontakte mit der Union zuständig und</w:t>
      </w:r>
    </w:p>
    <w:p>
      <w:pPr>
        <w:pStyle w:val="GesAbsatz"/>
        <w:ind w:left="426" w:hanging="426"/>
      </w:pPr>
      <w:r>
        <w:t>b)</w:t>
      </w:r>
      <w:r>
        <w:tab/>
        <w:t>sorgen dafür, dass die in Absatz 2 Buchstabe b genannten amtlichen Bescheinigungen jede kontrollierte Sendung begleiten.</w:t>
      </w:r>
    </w:p>
    <w:p>
      <w:pPr>
        <w:pStyle w:val="GesAbsatz"/>
      </w:pPr>
      <w:r>
        <w:lastRenderedPageBreak/>
        <w:t>(5) Die Kommission legt mittels Durchführungsrechtsakten genaue Vorschriften und Kriterien für die Genehmigung der Kontrollen fest, die Drittländer gemäß Absatz 1 dieses Artikels vor der Ausfuhr durchführen, und für die amtlichen Kontrollen von Tieren und Waren, die die zuständigen Behörden der Mitgliedstaaten vorbehaltlich der in jenem Absatz genannten Genehmigung durchführen. Diese Durchführungsrechtsakte werden gemäß dem in Artikel 145 Absatz 2 genannten Prüfverfahren erlassen.</w:t>
      </w:r>
    </w:p>
    <w:p>
      <w:pPr>
        <w:pStyle w:val="berschrift2"/>
      </w:pPr>
      <w:bookmarkStart w:id="110" w:name="_Toc499532473"/>
      <w:r>
        <w:t>Artikel 74</w:t>
      </w:r>
      <w:r>
        <w:br/>
        <w:t>Verstöße gegen die Genehmigung von Kontrollen, die Drittländer</w:t>
      </w:r>
      <w:r>
        <w:br/>
        <w:t>vor der Ausfuhr durchführen, und Entzug der Genehmigung</w:t>
      </w:r>
      <w:bookmarkEnd w:id="110"/>
    </w:p>
    <w:p>
      <w:pPr>
        <w:pStyle w:val="GesAbsatz"/>
      </w:pPr>
      <w:r>
        <w:t>(1) Ergeben die amtlichen Kontrollen von Tier- und Warensendungen, für die spezifische Kontrollen vor der Ausfuhr gemäß Artikel 73 Absatz 1 genehmigt worden sind, schwere und wiederholte Verstöße gegen die Vorschriften gemäß Artikel 1 Absatz 2, so unternehmen die Mitgliedstaaten unverzüglich die folgenden Schritte:</w:t>
      </w:r>
    </w:p>
    <w:p>
      <w:pPr>
        <w:pStyle w:val="GesAbsatz"/>
        <w:ind w:left="426" w:hanging="426"/>
      </w:pPr>
      <w:r>
        <w:t>a)</w:t>
      </w:r>
      <w:r>
        <w:tab/>
        <w:t>Sie unterrichten die Kommission und die anderen Mitgliedstaaten sowie die betreffenden Unternehmer über das IMSOC und sie ersuchen um Amtshilfe nach den Verfahren gemäß den Artikeln 102 bis 108 und</w:t>
      </w:r>
    </w:p>
    <w:p>
      <w:pPr>
        <w:pStyle w:val="GesAbsatz"/>
        <w:ind w:left="426" w:hanging="426"/>
      </w:pPr>
      <w:r>
        <w:t>b)</w:t>
      </w:r>
      <w:r>
        <w:tab/>
        <w:t>sie erhöhen die Zahl der amtlichen Kontrollen bei Sendungen aus dem betreffenden Drittland und bewahren bei Bedarf eine angemessene Zahl von Proben unter geeigneten Lagerungsbedingungen für eine umfassende analytische Untersuchung der Situation auf.</w:t>
      </w:r>
    </w:p>
    <w:p>
      <w:pPr>
        <w:pStyle w:val="GesAbsatz"/>
      </w:pPr>
      <w:r>
        <w:t>(2) Die Kommission kann mittels Durchführungsrechtsakten die Genehmigung gemäß Artikel 73 Absatz 1 entziehen, wenn im Anschluss an die in Absatz 1 des vorliegenden Artikels genannten amtlichen Kontrollen etwas darauf hindeutet, dass die Anforderungen gemäß Artikel 73 Absätze 3 und 4 nicht mehr erfüllt werden. Diese Durchführungsrechtsakte werden gemäß dem in Artikel 145 Absatz 2 genannten Prüfverfahren erlassen.</w:t>
      </w:r>
    </w:p>
    <w:p>
      <w:pPr>
        <w:pStyle w:val="berschrift2"/>
      </w:pPr>
      <w:bookmarkStart w:id="111" w:name="_Toc499532474"/>
      <w:r>
        <w:t>Abschnitt V</w:t>
      </w:r>
      <w:r>
        <w:br/>
        <w:t>Behördliche Zusammenarbeit bei Sendungen aus Drittländern</w:t>
      </w:r>
      <w:bookmarkEnd w:id="111"/>
    </w:p>
    <w:p>
      <w:pPr>
        <w:pStyle w:val="berschrift2"/>
      </w:pPr>
      <w:bookmarkStart w:id="112" w:name="_Toc499532475"/>
      <w:r>
        <w:t>Artikel 75</w:t>
      </w:r>
      <w:r>
        <w:br/>
        <w:t>Behördliche Zusammenarbeit bei aus Drittländern in die Union</w:t>
      </w:r>
      <w:r>
        <w:br/>
        <w:t>verbrachten Sendungen</w:t>
      </w:r>
      <w:bookmarkEnd w:id="112"/>
    </w:p>
    <w:p>
      <w:pPr>
        <w:pStyle w:val="GesAbsatz"/>
      </w:pPr>
      <w:r>
        <w:t>(1) Die zuständigen Behörden, Zollbehörden und anderen Behörden der Mitgliedstaaten, die sich mit in die Union verbrachten Tieren und Waren befassen, arbeiten eng zusammen, um zu gewährleisten, dass die amtlichen Kontrollen der in die Union verbrachten Tier- und Warensendungen gemäß dieser Verordnung durchgeführt werden.</w:t>
      </w:r>
    </w:p>
    <w:p>
      <w:pPr>
        <w:pStyle w:val="GesAbsatz"/>
      </w:pPr>
      <w:r>
        <w:t>Zu diesem Zweck sorgen die zuständigen Behörden, Zollbehörden und anderen Behörden dafür, dass</w:t>
      </w:r>
    </w:p>
    <w:p>
      <w:pPr>
        <w:pStyle w:val="GesAbsatz"/>
        <w:ind w:left="426" w:hanging="426"/>
      </w:pPr>
      <w:r>
        <w:t>a)</w:t>
      </w:r>
      <w:r>
        <w:tab/>
        <w:t>alle Beteiligten sich gegenseitig Zugang zu den Informationen gewähren, die für die Organisation und Durchführung ihrer jeweiligen Tätigkeiten im Zusammenhang mit in die Union verbrachten Tieren und Waren erforderlich sind und</w:t>
      </w:r>
    </w:p>
    <w:p>
      <w:pPr>
        <w:pStyle w:val="GesAbsatz"/>
        <w:ind w:left="426" w:hanging="426"/>
      </w:pPr>
      <w:r>
        <w:t>b)</w:t>
      </w:r>
      <w:r>
        <w:tab/>
        <w:t>diese Informationen innerhalb eines angemessenen Zeitraums ausgetauscht werden, auch auf elektronischem Weg.</w:t>
      </w:r>
    </w:p>
    <w:p>
      <w:pPr>
        <w:pStyle w:val="GesAbsatz"/>
      </w:pPr>
      <w:r>
        <w:t>(2) Die Kommission legt mittels Durchführungsrechtsakten Bestimmungen über einheitliche Regelungen für die Zusammenarbeit fest, die von den zuständigen Behörden, den Zollbehörden und den anderen Behörden gemäß Absatz 1 zu treffen sind, um Folgendes zu gewährleisten:</w:t>
      </w:r>
    </w:p>
    <w:p>
      <w:pPr>
        <w:pStyle w:val="GesAbsatz"/>
        <w:ind w:left="426" w:hanging="426"/>
      </w:pPr>
      <w:r>
        <w:t>a)</w:t>
      </w:r>
      <w:r>
        <w:tab/>
        <w:t>den Zugang der zuständigen Behörden zu den Informationen, die erforderlich sind, die in die Union verbrachten Tier- und Warensendungen, die gemäß Artikel 47 Absatz 1 an einer Grenzkontrollstelle amtlich zu kontrollieren sind, unverzüglich und eindeutig identifizieren zu können;</w:t>
      </w:r>
    </w:p>
    <w:p>
      <w:pPr>
        <w:pStyle w:val="GesAbsatz"/>
        <w:ind w:left="426" w:hanging="426"/>
      </w:pPr>
      <w:r>
        <w:t>b)</w:t>
      </w:r>
      <w:r>
        <w:tab/>
        <w:t>die gegenseitige Aktualisierung der von den zuständigen Behörden, Zollbehörden und anderen Behörden gesammelten Informationen über in die Union verbrachte Tiere und Waren durch den Austausch dieser Informationen oder den Abgleich der betreffenden Datensätze und</w:t>
      </w:r>
    </w:p>
    <w:p>
      <w:pPr>
        <w:pStyle w:val="GesAbsatz"/>
        <w:ind w:left="426" w:hanging="426"/>
      </w:pPr>
      <w:r>
        <w:t>c)</w:t>
      </w:r>
      <w:r>
        <w:tab/>
        <w:t>die rasche Mitteilung von Entscheidungen, die diese Behörden aufgrund der in den Buchstaben a und b genannten Informationen getroffen haben.</w:t>
      </w:r>
    </w:p>
    <w:p>
      <w:pPr>
        <w:pStyle w:val="GesAbsatz"/>
      </w:pPr>
      <w:r>
        <w:t>Diese Durchführungsrechtsakte werden gemäß dem in Artikel 145 Absatz 2 genannten Prüfverfahren erlassen.</w:t>
      </w:r>
    </w:p>
    <w:p>
      <w:pPr>
        <w:pStyle w:val="berschrift2"/>
      </w:pPr>
      <w:bookmarkStart w:id="113" w:name="_Toc499532476"/>
      <w:r>
        <w:lastRenderedPageBreak/>
        <w:t>Artikel 76</w:t>
      </w:r>
      <w:r>
        <w:br/>
        <w:t>Behördliche Zusammenarbeit bei Sendungen, die keinen besonderen</w:t>
      </w:r>
      <w:r>
        <w:br/>
        <w:t>Grenzkontrollen unterliegen</w:t>
      </w:r>
      <w:bookmarkEnd w:id="113"/>
    </w:p>
    <w:p>
      <w:pPr>
        <w:pStyle w:val="GesAbsatz"/>
      </w:pPr>
      <w:r>
        <w:t>(1) Die Absätze 2, 3 und 4 dieses Artikels gelten für Tier- und Warensendungen, die beim Eingang in die Union nicht gemäß Artikel 47 Absatz 1 dieser Verordnung kontrolliert werden müssen und die beim Zoll gemäß Artikel 5 Nummer 12 der Verordnung (EU) Nr. 952/2013 und den Artikeln 158 bis 202 jener Verordnung für die Überlassung zum zollrechtlich freien Verkehr angemeldet wurden.</w:t>
      </w:r>
    </w:p>
    <w:p>
      <w:pPr>
        <w:pStyle w:val="GesAbsatz"/>
      </w:pPr>
      <w:r>
        <w:t>(2) Die Zollbehörden setzen die Überlassung zum zollrechtlich freien Verkehr aus, wenn sie Grund zu der Annahme haben, dass die Sendung ein Risiko für die Gesundheit von Menschen, Tieren oder Pflanzen, für den Tierschutz oder - sofern es sich um GVO und Pflanzenschutzmittel handelt - auch für die Umwelt darstellen kann, und teilen dies unverzüglich den zuständigen Behörden mit.</w:t>
      </w:r>
    </w:p>
    <w:p>
      <w:pPr>
        <w:pStyle w:val="GesAbsatz"/>
      </w:pPr>
      <w:r>
        <w:t>(3) Eine Sendung, deren Überlassung zum zollrechtlich freien Verkehr gemäß Absatz 2 ausgesetzt wurde, wird freigegeben, wenn die zuständigen Behörden innerhalb von drei Arbeitstagen nach der Aussetzung die Zollbehörden nicht gebeten haben, die Aussetzung aufrechtzuerhalten, oder diese informiert haben, dass kein Risiko besteht.</w:t>
      </w:r>
    </w:p>
    <w:p>
      <w:pPr>
        <w:pStyle w:val="GesAbsatz"/>
      </w:pPr>
      <w:r>
        <w:t>(4) Wenn die zuständigen Behörden der Ansicht sind, dass ein Risiko für die Gesundheit von Menschen, Tieren oder Pflanzen, für den Tierschutz oder - sofern es sich um GVO und Pflanzenschutzmittel handelt - auch für die Umwelt besteht,</w:t>
      </w:r>
    </w:p>
    <w:p>
      <w:pPr>
        <w:pStyle w:val="GesAbsatz"/>
        <w:ind w:left="426" w:hanging="426"/>
      </w:pPr>
      <w:r>
        <w:t>a)</w:t>
      </w:r>
      <w:r>
        <w:tab/>
        <w:t>ersuchen sie die Zollbehörden, die Sendung nicht zum zollrechtlich freien Verkehr zu überlassen und auf der Warenrechnung für die Sendung sowie allen anderen relevanten Begleitpapieren bzw. in den relevanten elektronischen Entsprechungen den folgenden Vermerk anzubringen:</w:t>
      </w:r>
    </w:p>
    <w:p>
      <w:pPr>
        <w:pStyle w:val="GesAbsatz"/>
        <w:ind w:left="426"/>
      </w:pPr>
      <w:r>
        <w:t>„Risikoware - Überlassung zum zollrechtlich freien Verkehr nicht genehmigt - Verordnung (EU) 2017/625“;</w:t>
      </w:r>
    </w:p>
    <w:p>
      <w:pPr>
        <w:pStyle w:val="GesAbsatz"/>
      </w:pPr>
      <w:r>
        <w:t>b)</w:t>
      </w:r>
      <w:r>
        <w:tab/>
        <w:t>ist ohne Zustimmung der zuständigen Behörden kein anderes Zollverfahren zulässig und</w:t>
      </w:r>
    </w:p>
    <w:p>
      <w:pPr>
        <w:pStyle w:val="GesAbsatz"/>
        <w:ind w:left="426" w:hanging="426"/>
      </w:pPr>
      <w:r>
        <w:t>c)</w:t>
      </w:r>
      <w:r>
        <w:tab/>
        <w:t>gelten Artikel 66 Absätze 1, 3, 5 und 6, die Artikel 67, 68 und 69, Artikel 71 Absätze 1 und 2 sowie Artikel 72 Absätze 1 und 2.</w:t>
      </w:r>
    </w:p>
    <w:p>
      <w:pPr>
        <w:pStyle w:val="GesAbsatz"/>
      </w:pPr>
      <w:r>
        <w:t>(5) Bei Tier- und Warensendungen, die beim Eingang in die Union nicht gemäß Artikel 47 Absatz 1 kontrolliert werden müssen und die beim Zoll nicht für die Überlassung zum zollrechtlich freien Verkehr angemeldet worden sind, übermitteln die Zollbehörden den Zollbehörden im Mitgliedstaat der endgültigen Bestimmung alle einschlägigen Informationen, wenn sie Grund zu der Annahme haben, dass die Sendung ein Risiko für die Gesundheit von Menschen, Tieren oder Pflanzen, für den Tierschutz oder - sofern es sich um GVO und Pflanzenschutzmittel handelt - auch für die Umwelt darstellen kann.</w:t>
      </w:r>
    </w:p>
    <w:p>
      <w:pPr>
        <w:pStyle w:val="berschrift2"/>
      </w:pPr>
      <w:bookmarkStart w:id="114" w:name="_Toc499532477"/>
      <w:r>
        <w:t>Abschnitt VI</w:t>
      </w:r>
      <w:r>
        <w:br/>
        <w:t>Besondere Maßnahmen</w:t>
      </w:r>
      <w:bookmarkEnd w:id="114"/>
    </w:p>
    <w:p>
      <w:pPr>
        <w:pStyle w:val="berschrift2"/>
      </w:pPr>
      <w:bookmarkStart w:id="115" w:name="_Toc499532478"/>
      <w:r>
        <w:t>Artikel 77</w:t>
      </w:r>
      <w:r>
        <w:br/>
        <w:t>Bestimmungen über besondere amtliche Kontrollen und über Maßnahmen</w:t>
      </w:r>
      <w:r>
        <w:br/>
        <w:t>nach der Durchführung dieser Kontrollen</w:t>
      </w:r>
      <w:bookmarkEnd w:id="115"/>
    </w:p>
    <w:p>
      <w:pPr>
        <w:pStyle w:val="GesAbsatz"/>
      </w:pPr>
      <w:r>
        <w:t>(1) Der Kommission erlässt gemäß Artikel 144 delegierte Rechtsakte zur Ergänzung dieser Verordnung mit Bestimmungen über die Durchführung besonderer amtlicher Kontrollen und über Maßnahmen bei Verstößen, um den Besonderheiten der folgenden Tier- und Warenkategorien oder ihrer Transportmodalitäten und -mittel Rechnung zu tragen:</w:t>
      </w:r>
    </w:p>
    <w:p>
      <w:pPr>
        <w:pStyle w:val="GesAbsatz"/>
        <w:ind w:left="426" w:hanging="426"/>
      </w:pPr>
      <w:r>
        <w:t>a)</w:t>
      </w:r>
      <w:r>
        <w:tab/>
        <w:t>Sendungen von frischen Fischereierzeugnissen, die direkt von Fischereifahrzeugen, welche die Flagge eines Drittlandes führen, in Häfen angelandet werden, die von den Mitgliedstaaten gemäß Artikel 5 Absatz 1 der Verordnung (EG) Nr. 1005/2008 des Rates</w:t>
      </w:r>
      <w:r>
        <w:rPr>
          <w:rStyle w:val="Funotenzeichen"/>
        </w:rPr>
        <w:footnoteReference w:id="62"/>
      </w:r>
      <w:r>
        <w:t xml:space="preserve"> bezeichnet wurden;</w:t>
      </w:r>
    </w:p>
    <w:p>
      <w:pPr>
        <w:pStyle w:val="GesAbsatz"/>
      </w:pPr>
      <w:r>
        <w:t>b)</w:t>
      </w:r>
      <w:r>
        <w:tab/>
        <w:t>Sendungen von Haarwild in der Decke;</w:t>
      </w:r>
    </w:p>
    <w:p>
      <w:pPr>
        <w:pStyle w:val="GesAbsatz"/>
        <w:ind w:left="426" w:hanging="426"/>
      </w:pPr>
      <w:r>
        <w:t>c)</w:t>
      </w:r>
      <w:r>
        <w:tab/>
        <w:t>Sendungen von Waren der Kategorien gemäß Artikel 47 Absatz 1 Buchstabe b, die nach oder ohne Lagerung in eigens dafür zugelassenen Zolllagern oder in Freizonen an Schiffe geliefert werden, die das Gebiet der Union verlassen, und die als Schiffsvorrat gedacht oder für den Verzehr durch Besatzung und Passagiere bestimmt sind;</w:t>
      </w:r>
    </w:p>
    <w:p>
      <w:pPr>
        <w:pStyle w:val="GesAbsatz"/>
      </w:pPr>
      <w:r>
        <w:lastRenderedPageBreak/>
        <w:t>d)</w:t>
      </w:r>
      <w:r>
        <w:tab/>
        <w:t>Verpackungsmaterial aus Holz;</w:t>
      </w:r>
    </w:p>
    <w:p>
      <w:pPr>
        <w:pStyle w:val="GesAbsatz"/>
      </w:pPr>
      <w:r>
        <w:t>e)</w:t>
      </w:r>
      <w:r>
        <w:tab/>
        <w:t>Futtermittel, die Tiersendungen begleiten und zur Fütterung dieser Tiere bestimmt sind;</w:t>
      </w:r>
    </w:p>
    <w:p>
      <w:pPr>
        <w:pStyle w:val="GesAbsatz"/>
        <w:ind w:left="426" w:hanging="426"/>
      </w:pPr>
      <w:r>
        <w:t>f)</w:t>
      </w:r>
      <w:r>
        <w:tab/>
        <w:t>Tiere und Waren, die im Fernabsatz bestellt wurden und aus einem Drittland an eine Anschrift in der Union geliefert werden, mit den Meldebestimmungen, die für eine ordnungsgemäße Durchführung amtlicher Kontrollen erforderlich sind;</w:t>
      </w:r>
    </w:p>
    <w:p>
      <w:pPr>
        <w:pStyle w:val="GesAbsatz"/>
        <w:ind w:left="426" w:hanging="426"/>
      </w:pPr>
      <w:r>
        <w:t>g)</w:t>
      </w:r>
      <w:r>
        <w:tab/>
        <w:t>Pflanzenerzeugnisse, die aufgrund ihrer anschließenden Bestimmung infektiöse oder ansteckende Tierkrankheiten verbreiten können;</w:t>
      </w:r>
    </w:p>
    <w:p>
      <w:pPr>
        <w:pStyle w:val="GesAbsatz"/>
        <w:ind w:left="426" w:hanging="426"/>
      </w:pPr>
      <w:r>
        <w:t>h)</w:t>
      </w:r>
      <w:r>
        <w:tab/>
        <w:t>Sendungen von Tieren und Waren der Kategorien gemäß Artikel 47 Absatz 1 Buchstaben a, b und c, die ihren Ursprung in der Union haben und in die Union zurückkehren, nachdem ihnen der Eingang in ein Drittland verwehrt wurde;</w:t>
      </w:r>
    </w:p>
    <w:p>
      <w:pPr>
        <w:pStyle w:val="GesAbsatz"/>
        <w:ind w:left="426" w:hanging="426"/>
      </w:pPr>
      <w:r>
        <w:t>i)</w:t>
      </w:r>
      <w:r>
        <w:tab/>
        <w:t>Waren, die in loser Schüttung aus einem Drittland in die Union verbracht werden, unabhängig davon, ob alle Waren ihren Ursprung in diesem Drittland haben;</w:t>
      </w:r>
    </w:p>
    <w:p>
      <w:pPr>
        <w:pStyle w:val="GesAbsatz"/>
        <w:ind w:left="426" w:hanging="426"/>
      </w:pPr>
      <w:r>
        <w:t>j)</w:t>
      </w:r>
      <w:r>
        <w:tab/>
        <w:t>Sendungen von Waren gemäß Artikel 47 Absatz 1, die aus dem Hoheitsgebiet von Kroatien kommen und vor dem erneuten Eingang in kroatisches Hoheitsgebiet an den Eingangsorten Klek oder Zaton Doli über Neum („Korridor von Neum“) durch das Hoheitsgebiet von Bosnien und Herzegowina durchgeführt werden;</w:t>
      </w:r>
    </w:p>
    <w:p>
      <w:pPr>
        <w:pStyle w:val="GesAbsatz"/>
      </w:pPr>
      <w:r>
        <w:t>k)</w:t>
      </w:r>
      <w:r>
        <w:tab/>
        <w:t>Tiere und Waren, die gemäß Artikel 48 von Artikel 47 ausgenommen sind.</w:t>
      </w:r>
    </w:p>
    <w:p>
      <w:pPr>
        <w:pStyle w:val="GesAbsatz"/>
      </w:pPr>
      <w:r>
        <w:t>(2) Der Kommission wird die Befugnis übertragen, gemäß Artikel 144 delegierte Rechtsakte zur Ergänzung dieser Verordnung zu erlassen, in denen geregelt ist, wie Transport und Eintreffen von Sendungen bestimmter Tiere und Waren von der Eingangsgrenzkontrollstelle bis zum Betrieb am Bestimmungsort in der Union, zur Bestimmungsgrenzkontrollstelle oder zur Ausgangsgrenzkontrollstelle überwacht werden.</w:t>
      </w:r>
    </w:p>
    <w:p>
      <w:pPr>
        <w:pStyle w:val="GesAbsatz"/>
      </w:pPr>
      <w:r>
        <w:t>(3) Die Kommission kann mittels Durchführungsrechtsakten Folgendes regeln:</w:t>
      </w:r>
    </w:p>
    <w:p>
      <w:pPr>
        <w:pStyle w:val="GesAbsatz"/>
      </w:pPr>
      <w:r>
        <w:t>a)</w:t>
      </w:r>
      <w:r>
        <w:tab/>
        <w:t>die Muster der amtlichen Bescheinigungen und die Regeln für deren Ausstellung und</w:t>
      </w:r>
    </w:p>
    <w:p>
      <w:pPr>
        <w:pStyle w:val="GesAbsatz"/>
      </w:pPr>
      <w:r>
        <w:t>b)</w:t>
      </w:r>
      <w:r>
        <w:tab/>
        <w:t>das Format der Dokumente, die die Tier- und Warensendungen gemäß Absatz 1 begleiten müssen.</w:t>
      </w:r>
    </w:p>
    <w:p>
      <w:pPr>
        <w:pStyle w:val="GesAbsatz"/>
      </w:pPr>
      <w:r>
        <w:t>Diese Durchführungsrechtsakte werden gemäß dem in Artikel 145 Absatz 2 genannten Prüfverfahren erlassen.</w:t>
      </w:r>
    </w:p>
    <w:p>
      <w:pPr>
        <w:pStyle w:val="berschrift2"/>
      </w:pPr>
      <w:bookmarkStart w:id="116" w:name="_Toc499532479"/>
      <w:r>
        <w:t>KAPITEL VI</w:t>
      </w:r>
      <w:r>
        <w:br/>
        <w:t>Finanzierung amtlicher Kontrollen und anderer amtlicher Tätigkeiten</w:t>
      </w:r>
      <w:bookmarkEnd w:id="116"/>
    </w:p>
    <w:p>
      <w:pPr>
        <w:pStyle w:val="berschrift2"/>
      </w:pPr>
      <w:bookmarkStart w:id="117" w:name="_Toc499532480"/>
      <w:r>
        <w:t>Artikel 78</w:t>
      </w:r>
      <w:r>
        <w:br/>
        <w:t>Allgemeine Bestimmungen</w:t>
      </w:r>
      <w:bookmarkEnd w:id="117"/>
    </w:p>
    <w:p>
      <w:pPr>
        <w:pStyle w:val="GesAbsatz"/>
      </w:pPr>
      <w:r>
        <w:t>(1) Die Mitgliedstaaten sorgen für eine angemessene Mittelausstattung, damit den zuständigen Behörden das notwendige Personal und die sonstigen notwendigen Ressourcen für amtliche Kontrollen und andere amtliche Tätigkeiten zur Verfügung stehen.</w:t>
      </w:r>
    </w:p>
    <w:p>
      <w:pPr>
        <w:pStyle w:val="GesAbsatz"/>
      </w:pPr>
      <w:r>
        <w:t>(2) Dieses Kapitel gilt auch in den Fällen, in denen bestimmte Aufgaben der amtlichen Kontrolle und andere amtliche Tätigkeiten gemäß Artikel 28 bzw. Artikel 31 übertragen werden.</w:t>
      </w:r>
    </w:p>
    <w:p>
      <w:pPr>
        <w:pStyle w:val="berschrift2"/>
      </w:pPr>
      <w:bookmarkStart w:id="118" w:name="_Toc499532481"/>
      <w:r>
        <w:t>Artikel 79</w:t>
      </w:r>
      <w:r>
        <w:br/>
        <w:t>Pflichtgebühren oder -abgaben</w:t>
      </w:r>
      <w:bookmarkEnd w:id="118"/>
    </w:p>
    <w:p>
      <w:pPr>
        <w:pStyle w:val="GesAbsatz"/>
      </w:pPr>
      <w:r>
        <w:t>(1) Die zuständigen Behörden erheben Gebühren oder Abgaben für amtliche Kontrollen, die im Zusammenhang mit den in Anhang IV Kapitel II aufgeführten Tätigkeiten und bei Tieren und Waren gemäß Artikel 47 Absatz 1 Buchstaben a, b und c, an Grenzkontrollstellen oder an den in Artikel 53 Absatz 1 Buchstabe a genannten Kontrollstellen durchgeführt werden, entweder</w:t>
      </w:r>
    </w:p>
    <w:p>
      <w:pPr>
        <w:pStyle w:val="GesAbsatz"/>
      </w:pPr>
      <w:r>
        <w:t>a)</w:t>
      </w:r>
      <w:r>
        <w:tab/>
        <w:t>in Höhe der gemäß Artikel 82 Absatz 1 berechneten Kosten oder</w:t>
      </w:r>
    </w:p>
    <w:p>
      <w:pPr>
        <w:pStyle w:val="GesAbsatz"/>
      </w:pPr>
      <w:r>
        <w:t>b)</w:t>
      </w:r>
      <w:r>
        <w:tab/>
        <w:t>entsprechend den in Anhang IV vorgesehenen Beträgen.</w:t>
      </w:r>
    </w:p>
    <w:p>
      <w:pPr>
        <w:pStyle w:val="GesAbsatz"/>
      </w:pPr>
      <w:r>
        <w:t>(2) Die zuständigen Behörden erheben Gebühren oder Abgaben, um die Kosten zu decken, die ihnen im Zusammenhang mit folgenden Kontrollen entstehen:</w:t>
      </w:r>
    </w:p>
    <w:p>
      <w:pPr>
        <w:pStyle w:val="GesAbsatz"/>
      </w:pPr>
      <w:r>
        <w:t>a)</w:t>
      </w:r>
      <w:r>
        <w:tab/>
        <w:t>amtliche Kontrollen von Tieren und Waren gemäß Artikel 47 Absatz 1 Buchstaben d, e und f;</w:t>
      </w:r>
    </w:p>
    <w:p>
      <w:pPr>
        <w:pStyle w:val="GesAbsatz"/>
        <w:ind w:left="426" w:hanging="426"/>
      </w:pPr>
      <w:r>
        <w:t>b)</w:t>
      </w:r>
      <w:r>
        <w:tab/>
        <w:t>amtliche Kontrollen, die auf Ersuchen eines Unternehmers durchgeführt werden, damit er die Zulassung gemäß Artikel 10 der Verordnung (EG) Nr. 183/2005 erhält;</w:t>
      </w:r>
    </w:p>
    <w:p>
      <w:pPr>
        <w:pStyle w:val="GesAbsatz"/>
      </w:pPr>
      <w:r>
        <w:t>c)</w:t>
      </w:r>
      <w:r>
        <w:tab/>
        <w:t>amtliche Kontrollen, die ursprünglich nicht eingeplant waren, und die</w:t>
      </w:r>
    </w:p>
    <w:p>
      <w:pPr>
        <w:pStyle w:val="GesAbsatz"/>
        <w:ind w:left="851" w:hanging="425"/>
      </w:pPr>
      <w:r>
        <w:lastRenderedPageBreak/>
        <w:t>i)</w:t>
      </w:r>
      <w:r>
        <w:tab/>
        <w:t>erforderlich werden, wenn während einer gemäß dieser Verordnung durchgeführten amtlichen Kontrolle ein Verstoß desselben Unternehmers festgestellt wird, und</w:t>
      </w:r>
    </w:p>
    <w:p>
      <w:pPr>
        <w:pStyle w:val="GesAbsatz"/>
        <w:ind w:left="851" w:hanging="425"/>
      </w:pPr>
      <w:r>
        <w:t>ii)</w:t>
      </w:r>
      <w:r>
        <w:tab/>
        <w:t>durchgeführt werden, um das Ausmaß und die Folgen eines Verstoßes zu bewerten oder um zu überprüfen, ob der Verstoß beendet worden ist.</w:t>
      </w:r>
    </w:p>
    <w:p>
      <w:pPr>
        <w:pStyle w:val="GesAbsatz"/>
      </w:pPr>
      <w:r>
        <w:t>(3) Ungeachtet der Absätze 1 und 2 können Mitgliedstaaten im Zusammenhang mit den in Anhang IV Kapitel II aufgeführten Tätigkeiten auf objektiver und nichtdiskriminierender Grundlage die Höhe der Gebühren oder Abgaben verringern, wobei Folgendes zu berücksichtigen ist:</w:t>
      </w:r>
    </w:p>
    <w:p>
      <w:pPr>
        <w:pStyle w:val="GesAbsatz"/>
      </w:pPr>
      <w:r>
        <w:t>a)</w:t>
      </w:r>
      <w:r>
        <w:tab/>
        <w:t>die Interessen von Unternehmern mit geringem Durchsatz;</w:t>
      </w:r>
    </w:p>
    <w:p>
      <w:pPr>
        <w:pStyle w:val="GesAbsatz"/>
      </w:pPr>
      <w:r>
        <w:t>b)</w:t>
      </w:r>
      <w:r>
        <w:tab/>
        <w:t>die traditionellen Methoden der Produktion, der Verarbeitung und des Vertriebs;</w:t>
      </w:r>
    </w:p>
    <w:p>
      <w:pPr>
        <w:pStyle w:val="GesAbsatz"/>
      </w:pPr>
      <w:r>
        <w:t>c)</w:t>
      </w:r>
      <w:r>
        <w:tab/>
        <w:t>die Erfordernisse von Unternehmern in Regionen in schwieriger geografischer Lage und</w:t>
      </w:r>
    </w:p>
    <w:p>
      <w:pPr>
        <w:pStyle w:val="GesAbsatz"/>
        <w:ind w:left="426" w:hanging="426"/>
      </w:pPr>
      <w:r>
        <w:t>d)</w:t>
      </w:r>
      <w:r>
        <w:tab/>
        <w:t>das Maß, in dem sich der Unternehmer in der Vergangenheit an die Vorschriften gemäß Artikel 1 Absatz 2 gehalten hat, bestätigt durch amtliche Kontrollen.</w:t>
      </w:r>
    </w:p>
    <w:p>
      <w:pPr>
        <w:pStyle w:val="GesAbsatz"/>
      </w:pPr>
      <w:r>
        <w:t>(4) Die Mitgliedstaaten können beschließen, dass die gemäß Artikel 82 Absatz 1 Buchstabe b berechneten Gebühren und Abgaben nicht erhoben werden, wenn sie einen Betrag unterschreiten, dessen die Erhebung unter Berücksichtigung der dabei anfallenden Kosten und der erwarteten Gesamteinnahmen durch die Gebühren und Abgaben unwirtschaftlich wäre.</w:t>
      </w:r>
    </w:p>
    <w:p>
      <w:pPr>
        <w:pStyle w:val="GesAbsatz"/>
      </w:pPr>
      <w:r>
        <w:t>(5) Dieser Artikel gilt nicht für amtliche Kontrollen zur Überprüfung der Einhaltung der Vorschriften gemäß Artikel 1 Absatz 2 Buchstaben i und j.</w:t>
      </w:r>
    </w:p>
    <w:p>
      <w:pPr>
        <w:pStyle w:val="berschrift2"/>
      </w:pPr>
      <w:bookmarkStart w:id="119" w:name="_Toc499532482"/>
      <w:r>
        <w:t>Artikel 80</w:t>
      </w:r>
      <w:r>
        <w:br/>
        <w:t>Andere Gebühren oder Abgaben</w:t>
      </w:r>
      <w:bookmarkEnd w:id="119"/>
    </w:p>
    <w:p>
      <w:pPr>
        <w:pStyle w:val="GesAbsatz"/>
      </w:pPr>
      <w:r>
        <w:t>Die Mitgliedstaaten können andere als die in Artikel 79 genannten Gebühren oder Abgaben erheben, um die Kosten für amtliche Kontrollen und andere amtliche Tätigkeiten zu decken, sofern dies nicht durch Rechtsvorschriften, die für Bereiche gelten, die durch die Vorschriften gemäß Artikel 1 Absatz 2 geregelt sind, untersagt ist.</w:t>
      </w:r>
    </w:p>
    <w:p>
      <w:pPr>
        <w:pStyle w:val="berschrift2"/>
      </w:pPr>
      <w:bookmarkStart w:id="120" w:name="_Toc499532483"/>
      <w:r>
        <w:t>Artikel 81</w:t>
      </w:r>
      <w:r>
        <w:br/>
        <w:t>Kosten</w:t>
      </w:r>
      <w:bookmarkEnd w:id="120"/>
    </w:p>
    <w:p>
      <w:pPr>
        <w:pStyle w:val="GesAbsatz"/>
      </w:pPr>
      <w:r>
        <w:t>Die gemäß Artikel 79 Absatz 1 Buchstabe a und Artikel 79 Absatz 2 zu erhebenden Gebühren oder Abgaben werden auf der Grundlage der folgenden Kosten festgelegt, soweit diese bei den betreffenden amtlichen Kontrollen anfallen:</w:t>
      </w:r>
    </w:p>
    <w:p>
      <w:pPr>
        <w:pStyle w:val="GesAbsatz"/>
        <w:ind w:left="426" w:hanging="426"/>
      </w:pPr>
      <w:r>
        <w:t>a)</w:t>
      </w:r>
      <w:r>
        <w:tab/>
        <w:t>Kosten für die Löhne und Gehälter des Personals - einschließlich des Hilfs- und Verwaltungspersonals - das an der Durchführung amtlicher Kontrollen beteiligt ist, sowie Kosten für die soziale Sicherheit, das Altersruhegeld und die Versicherung dieses Personals;</w:t>
      </w:r>
    </w:p>
    <w:p>
      <w:pPr>
        <w:pStyle w:val="GesAbsatz"/>
        <w:ind w:left="426" w:hanging="426"/>
      </w:pPr>
      <w:r>
        <w:t>b)</w:t>
      </w:r>
      <w:r>
        <w:tab/>
        <w:t>Kosten für Einrichtungen und Ausrüstung, einschließlich Instandhaltungs- und Versicherungskosten und sonstiger Nebenkosten;</w:t>
      </w:r>
    </w:p>
    <w:p>
      <w:pPr>
        <w:pStyle w:val="GesAbsatz"/>
        <w:ind w:left="426" w:hanging="426"/>
      </w:pPr>
      <w:r>
        <w:t>c)</w:t>
      </w:r>
      <w:r>
        <w:tab/>
        <w:t>Kosten für Verbrauchsgüter und Hilfsmittel;</w:t>
      </w:r>
    </w:p>
    <w:p>
      <w:pPr>
        <w:pStyle w:val="GesAbsatz"/>
        <w:ind w:left="426" w:hanging="426"/>
      </w:pPr>
      <w:r>
        <w:t>d)</w:t>
      </w:r>
      <w:r>
        <w:tab/>
        <w:t>Kosten für Leistungen, die beauftrage Stellen den zuständigen Behörden für amtliche Kotrollen, die diesen beauftragten Stellen übertragen wurden, auferlegen;</w:t>
      </w:r>
    </w:p>
    <w:p>
      <w:pPr>
        <w:pStyle w:val="GesAbsatz"/>
        <w:ind w:left="426" w:hanging="426"/>
      </w:pPr>
      <w:r>
        <w:t>e)</w:t>
      </w:r>
      <w:r>
        <w:tab/>
        <w:t>Kosten für Schulungen des Personals gemäß Buchstabe a, mit Ausnahme der beruflichen Bildung, die für das Erreichen der Qualifikation erforderlich sind, welche Voraussetzung für eine Einstellung durch die zuständigen Behörden ist;</w:t>
      </w:r>
    </w:p>
    <w:p>
      <w:pPr>
        <w:pStyle w:val="GesAbsatz"/>
        <w:ind w:left="426" w:hanging="426"/>
      </w:pPr>
      <w:r>
        <w:t>f)</w:t>
      </w:r>
      <w:r>
        <w:tab/>
        <w:t>Kosten für die Reisen und die damit verbundenen Tagegelder des Personals gemäß Buchstabe a;</w:t>
      </w:r>
    </w:p>
    <w:p>
      <w:pPr>
        <w:pStyle w:val="GesAbsatz"/>
        <w:ind w:left="426" w:hanging="426"/>
      </w:pPr>
      <w:r>
        <w:t>g)</w:t>
      </w:r>
      <w:r>
        <w:tab/>
        <w:t>Kosten für Probenahmen sowie für Laboranalysen, -tests und -diagnosen, die von amtlichen Laboratorien für diese Aufgaben in Rechnung gestellt werden.</w:t>
      </w:r>
    </w:p>
    <w:p>
      <w:pPr>
        <w:pStyle w:val="berschrift2"/>
      </w:pPr>
      <w:bookmarkStart w:id="121" w:name="_Toc499532484"/>
      <w:r>
        <w:t>Artikel 82</w:t>
      </w:r>
      <w:r>
        <w:br/>
        <w:t>Festsetzung der Gebühren oder Abgaben</w:t>
      </w:r>
      <w:bookmarkEnd w:id="121"/>
    </w:p>
    <w:p>
      <w:pPr>
        <w:pStyle w:val="GesAbsatz"/>
      </w:pPr>
      <w:r>
        <w:t>(1) Die gemäß Artikel 79 Absatz 1 Buchstabe a und Artikel 79 Absatz 2 erhobenen Gebühren oder Abgaben werden gemäß einer der folgenden Berechnungsmethoden oder einer Kombination dieser Methoden festgesetzt:</w:t>
      </w:r>
    </w:p>
    <w:p>
      <w:pPr>
        <w:pStyle w:val="GesAbsatz"/>
        <w:ind w:left="426" w:hanging="426"/>
      </w:pPr>
      <w:r>
        <w:lastRenderedPageBreak/>
        <w:t>a)</w:t>
      </w:r>
      <w:r>
        <w:tab/>
        <w:t>auf der Grundlage der von den zuständigen Behörden während eines bestimmten Zeitraums getragenen Kosten für amtliche Kontrollen als Pauschale festgesetzt und auf jeden Unternehmer angewendet, unabhängig davon, ob bei ihm während des Bezugszeitraums tatsächlich eine amtliche Kontrolle durchgeführt wird; bei der Festsetzung der Höhe der je Sektor, Tätigkeit und Unternehmerkategorie zu erhebenden Gebühren berücksichtigen die zuständigen Behörden, inwieweit sich Art und Umfang der betreffenden Tätigkeit und die relevanten Risikofaktoren auf die Verteilung der Gesamtkosten dieser amtlichen Kontrollen auswirken; oder</w:t>
      </w:r>
    </w:p>
    <w:p>
      <w:pPr>
        <w:pStyle w:val="GesAbsatz"/>
        <w:ind w:left="426" w:hanging="426"/>
      </w:pPr>
      <w:r>
        <w:t>b)</w:t>
      </w:r>
      <w:r>
        <w:tab/>
        <w:t>sie werden auf der Grundlage der Berechnung der tatsächlichen Kosten jeder einzelnen amtlichen Kontrolle festgesetzt und den Unternehmern auferlegt, die diesen amtlichen Kontrollen unterzogen werden.</w:t>
      </w:r>
    </w:p>
    <w:p>
      <w:pPr>
        <w:pStyle w:val="GesAbsatz"/>
      </w:pPr>
      <w:r>
        <w:t>(2) Die Reisekosten gemäß Artikel 81 Buchstabe f werden bei der Festsetzung der Gebühren oder Abgaben gemäß Artikel 79 Absatz 1 Buchstabe a und Artikel 79 Absatz 2 so angesetzt, dass ein Unternehmer nicht aufgrund der Entfernung seiner Betriebsstätte vom Sitz der zuständigen Behörden benachteiligt wird.</w:t>
      </w:r>
    </w:p>
    <w:p>
      <w:pPr>
        <w:pStyle w:val="GesAbsatz"/>
      </w:pPr>
      <w:r>
        <w:t>(3) Werden die Gebühren oder Abgaben gemäß Absatz 1 Buchstabe a festgesetzt, so dürfen die von den zuständigen Behörden erhobenen Gebühren oder Abgaben nicht höher sein als die Gesamtkosten, die für die amtlichen Kontrollen entstehen, welche während des dort angegebenen Zeitraums durchgeführt werden.</w:t>
      </w:r>
    </w:p>
    <w:p>
      <w:pPr>
        <w:pStyle w:val="GesAbsatz"/>
      </w:pPr>
      <w:r>
        <w:t>(4) Werden die Gebühren oder Abgaben gemäß Absatz 1 Buchstabe b berechnet, so dürfen sie nicht höher sein als die tatsächlichen Kosten der durchgeführten amtlichen Kontrolle.</w:t>
      </w:r>
    </w:p>
    <w:p>
      <w:pPr>
        <w:pStyle w:val="berschrift2"/>
      </w:pPr>
      <w:bookmarkStart w:id="122" w:name="_Toc499532485"/>
      <w:r>
        <w:t>Artikel 83</w:t>
      </w:r>
      <w:r>
        <w:br/>
        <w:t>Erhebung und Anwendung der Gebühren oder Abgaben</w:t>
      </w:r>
      <w:bookmarkEnd w:id="122"/>
    </w:p>
    <w:p>
      <w:pPr>
        <w:pStyle w:val="GesAbsatz"/>
      </w:pPr>
      <w:r>
        <w:t>(1) Einem Unternehmer wird für eine amtliche Kontrolle oder eine andere amtliche Tätigkeit, die auf der Grundlage einer Beschwerde durchgeführt wurde, nur dann eine Gebühr oder Abgabe auferlegt, wenn diese Kontrolle zu der Feststellung eines Verstoßes führt.</w:t>
      </w:r>
    </w:p>
    <w:p>
      <w:pPr>
        <w:pStyle w:val="GesAbsatz"/>
      </w:pPr>
      <w:r>
        <w:t>(2) Gebühren oder Abgaben, die gemäß Artikel 79 und Artikel 80 erhoben wurden, werden weder direkt noch indirekt erstattet, sofern sie nicht zu Unrecht erhoben wurden.</w:t>
      </w:r>
    </w:p>
    <w:p>
      <w:pPr>
        <w:pStyle w:val="GesAbsatz"/>
      </w:pPr>
      <w:r>
        <w:t>(3) Die Mitgliedstaaten können beschließen, dass die Abgaben oder Gebühren von anderen Behörden als den zuständigen Behörden oder von beauftragten Stellen erhoben werden.</w:t>
      </w:r>
    </w:p>
    <w:p>
      <w:pPr>
        <w:pStyle w:val="berschrift2"/>
      </w:pPr>
      <w:bookmarkStart w:id="123" w:name="_Toc499532486"/>
      <w:r>
        <w:t>Artikel 84</w:t>
      </w:r>
      <w:r>
        <w:br/>
        <w:t>Zahlung von Gebühren oder Abgaben</w:t>
      </w:r>
      <w:bookmarkEnd w:id="123"/>
    </w:p>
    <w:p>
      <w:pPr>
        <w:pStyle w:val="GesAbsatz"/>
      </w:pPr>
      <w:r>
        <w:t>(1) Die zuständigen Behörden stellen sicher, dass die Unternehmer auf Anfrage einen Beleg über die Zahlung der Gebühren oder Abgaben erhalten, wenn sie nicht in sonstiger Weise Zugang zu einem solchen Beleg haben.</w:t>
      </w:r>
    </w:p>
    <w:p>
      <w:pPr>
        <w:pStyle w:val="GesAbsatz"/>
      </w:pPr>
      <w:r>
        <w:t>(2) Die gemäß Artikel 79 Absatz 1 erhobenen Gebühren oder Abgaben werden von dem für die Sendung verantwortlichen Unternehmer oder von dessen Vertreter gezahlt.</w:t>
      </w:r>
    </w:p>
    <w:p>
      <w:pPr>
        <w:pStyle w:val="berschrift2"/>
      </w:pPr>
      <w:bookmarkStart w:id="124" w:name="_Toc499532487"/>
      <w:r>
        <w:t>Artikel 85</w:t>
      </w:r>
      <w:r>
        <w:br/>
        <w:t>Transparenz</w:t>
      </w:r>
      <w:bookmarkEnd w:id="124"/>
    </w:p>
    <w:p>
      <w:pPr>
        <w:pStyle w:val="GesAbsatz"/>
      </w:pPr>
      <w:r>
        <w:t>(1) Die Mitgliedstaaten gewährleisten ein hohes Maß an Transparenz hinsichtlich</w:t>
      </w:r>
    </w:p>
    <w:p>
      <w:pPr>
        <w:pStyle w:val="GesAbsatz"/>
        <w:ind w:left="426" w:hanging="426"/>
      </w:pPr>
      <w:r>
        <w:t>a)</w:t>
      </w:r>
      <w:r>
        <w:tab/>
        <w:t>der Gebühren oder Abgaben gemäß Artikel 79 Absatz 1 Buchstabe a und Artikel 79 Absatz 2 sowie Artikel 80, insbesondere in Bezug auf</w:t>
      </w:r>
    </w:p>
    <w:p>
      <w:pPr>
        <w:pStyle w:val="GesAbsatz"/>
        <w:ind w:left="851" w:hanging="425"/>
      </w:pPr>
      <w:r>
        <w:t>i)</w:t>
      </w:r>
      <w:r>
        <w:tab/>
        <w:t>der Methode zur Festsetzung dieser Gebühren oder Abgaben und der dafür verwendeten Daten;</w:t>
      </w:r>
    </w:p>
    <w:p>
      <w:pPr>
        <w:pStyle w:val="GesAbsatz"/>
        <w:ind w:left="851" w:hanging="425"/>
      </w:pPr>
      <w:r>
        <w:t>ii)</w:t>
      </w:r>
      <w:r>
        <w:tab/>
        <w:t>der Höhe der Gebühren oder Abgaben, die für jede Unternehmerkategorie und für jede Kategorie von amtlichen Kontrollen oder anderen amtlichen Tätigkeiten erhoben werden;</w:t>
      </w:r>
    </w:p>
    <w:p>
      <w:pPr>
        <w:pStyle w:val="GesAbsatz"/>
        <w:ind w:left="851" w:hanging="425"/>
      </w:pPr>
      <w:r>
        <w:t>iii)</w:t>
      </w:r>
      <w:r>
        <w:tab/>
        <w:t>der Aufschlüsselung der Kosten gemäß Artikel 81;</w:t>
      </w:r>
    </w:p>
    <w:p>
      <w:pPr>
        <w:pStyle w:val="GesAbsatz"/>
      </w:pPr>
      <w:r>
        <w:t>b)</w:t>
      </w:r>
      <w:r>
        <w:tab/>
        <w:t>der Identität der für die Erhebung der Gebühren oder Abgaben verantwortlichen Behörden oder Stellen.</w:t>
      </w:r>
    </w:p>
    <w:p>
      <w:pPr>
        <w:pStyle w:val="GesAbsatz"/>
      </w:pPr>
      <w:r>
        <w:t>(2) Jede zuständige Behörde macht die in Absatz 1 dieses Artikels genannten Informationen für jeden Bezugszeitraum und die der zuständigen Behörde entstehenden Kosten, für die gemäß Artikel 79 Absatz 1 Buchstabe a und Artikel 79 Absatz 2 sowie Artikel 80 eine Gebühr oder Abgabe fällig ist, öffentlich zugänglich.</w:t>
      </w:r>
    </w:p>
    <w:p>
      <w:pPr>
        <w:pStyle w:val="GesAbsatz"/>
      </w:pPr>
      <w:r>
        <w:t>(3) Die Mitgliedstaaten konsultieren die maßgeblichen Interessenvertreter zu den allgemeinen Methoden zur Berechnung der Gebühren oder Abgaben gemäß Artikel 79 Absatz 1 Buchstabe a, Artikel 79 Absatz 2 sowie Artikel 80.</w:t>
      </w:r>
    </w:p>
    <w:p>
      <w:pPr>
        <w:pStyle w:val="berschrift2"/>
      </w:pPr>
      <w:bookmarkStart w:id="125" w:name="_Toc499532488"/>
      <w:r>
        <w:lastRenderedPageBreak/>
        <w:t>KAPITEL VII</w:t>
      </w:r>
      <w:r>
        <w:br/>
        <w:t>Amtliches Bescheinigungsverfahren</w:t>
      </w:r>
      <w:bookmarkEnd w:id="125"/>
    </w:p>
    <w:p>
      <w:pPr>
        <w:pStyle w:val="berschrift2"/>
      </w:pPr>
      <w:bookmarkStart w:id="126" w:name="_Toc499532489"/>
      <w:r>
        <w:t>Artikel 86</w:t>
      </w:r>
      <w:r>
        <w:br/>
        <w:t>Allgemeine Bestimmungen für das amtliche Bescheinigungsverfahren</w:t>
      </w:r>
      <w:bookmarkEnd w:id="126"/>
    </w:p>
    <w:p>
      <w:pPr>
        <w:pStyle w:val="GesAbsatz"/>
      </w:pPr>
      <w:r>
        <w:t>(1) Das amtliche Bescheinigungsverfahren führt zur Ausstellung von</w:t>
      </w:r>
    </w:p>
    <w:p>
      <w:pPr>
        <w:pStyle w:val="GesAbsatz"/>
      </w:pPr>
      <w:r>
        <w:t>a)</w:t>
      </w:r>
      <w:r>
        <w:tab/>
        <w:t>amtlichen Bescheinigungen oder</w:t>
      </w:r>
    </w:p>
    <w:p>
      <w:pPr>
        <w:pStyle w:val="GesAbsatz"/>
        <w:ind w:left="426" w:hanging="426"/>
      </w:pPr>
      <w:r>
        <w:t>b)</w:t>
      </w:r>
      <w:r>
        <w:tab/>
        <w:t>amtlichen Attestierungen in den Fällen, die in den Vorschriften gemäß Artikel 1 Absatz 2 vorgesehen sind.</w:t>
      </w:r>
    </w:p>
    <w:p>
      <w:pPr>
        <w:pStyle w:val="GesAbsatz"/>
      </w:pPr>
      <w:r>
        <w:t>(2) Wenn die zuständigen Behörden bestimmte Aufgaben in Verbindung mit der Ausstellung von amtlichen Bescheinigungen oder amtlichen Attestierungen oder mit der amtlichen Aufsicht gemäß Artikel 91 Absatz 1 übertragen, so geschieht dies im Einklang mit den Artikeln 28 bis 33.</w:t>
      </w:r>
    </w:p>
    <w:p>
      <w:pPr>
        <w:pStyle w:val="berschrift2"/>
      </w:pPr>
      <w:bookmarkStart w:id="127" w:name="_Toc499532490"/>
      <w:r>
        <w:t>Artikel 87</w:t>
      </w:r>
      <w:r>
        <w:br/>
        <w:t>Amtliche Bescheinigungen</w:t>
      </w:r>
      <w:bookmarkEnd w:id="127"/>
    </w:p>
    <w:p>
      <w:pPr>
        <w:pStyle w:val="GesAbsatz"/>
      </w:pPr>
      <w:r>
        <w:t>Die Artikel 88, 89 und 90 gelten:</w:t>
      </w:r>
    </w:p>
    <w:p>
      <w:pPr>
        <w:pStyle w:val="GesAbsatz"/>
        <w:ind w:left="426" w:hanging="426"/>
      </w:pPr>
      <w:r>
        <w:t>a)</w:t>
      </w:r>
      <w:r>
        <w:tab/>
        <w:t>wenn in den Vorschriften gemäß Artikel 1 Absatz 2 die Ausstellung einer amtlichen Bescheinigung vorgeschrieben ist und</w:t>
      </w:r>
    </w:p>
    <w:p>
      <w:pPr>
        <w:pStyle w:val="GesAbsatz"/>
        <w:ind w:left="426" w:hanging="426"/>
      </w:pPr>
      <w:r>
        <w:t>b)</w:t>
      </w:r>
      <w:r>
        <w:tab/>
        <w:t>für amtliche Bescheinigungen, die für die Ausfuhr von Tier- und Warensendungen in Drittländer erforderlich sind oder für amtliche Bescheinigungen um die die zuständige Behörde eines Bestimmungsmitgliedstaats die zuständige Behörde eines versendenden Mitgliedstaates im Hinblick auf Tier- und Warensendungen, die in ein Drittland ausgeführt werden sollen, ersucht.</w:t>
      </w:r>
    </w:p>
    <w:p>
      <w:pPr>
        <w:pStyle w:val="berschrift2"/>
      </w:pPr>
      <w:bookmarkStart w:id="128" w:name="_Toc499532491"/>
      <w:r>
        <w:t>Artikel 88</w:t>
      </w:r>
      <w:r>
        <w:br/>
        <w:t>Unterzeichnung und Ausstellung amtlicher Bescheinigungen</w:t>
      </w:r>
      <w:bookmarkEnd w:id="128"/>
    </w:p>
    <w:p>
      <w:pPr>
        <w:pStyle w:val="GesAbsatz"/>
      </w:pPr>
      <w:r>
        <w:t>(1) Amtliche Bescheinigungen werden von den zuständigen Behörden ausgestellt.</w:t>
      </w:r>
    </w:p>
    <w:p>
      <w:pPr>
        <w:pStyle w:val="GesAbsatz"/>
      </w:pPr>
      <w:r>
        <w:t>(2) Die zuständigen Behörden benennen die Bescheinigungsbefugten, die amtliche Bescheinigungen unterzeichnen dürfen, und stellen sicher, dass diese Bescheinigungsbefugten</w:t>
      </w:r>
    </w:p>
    <w:p>
      <w:pPr>
        <w:pStyle w:val="GesAbsatz"/>
        <w:ind w:left="426" w:hanging="426"/>
      </w:pPr>
      <w:r>
        <w:t>a)</w:t>
      </w:r>
      <w:r>
        <w:tab/>
        <w:t>bezüglich des Bescheinigungsgegenstandes unparteiisch, frei von jeglichem Interessenkonflikt und insbesondere nicht in einer Situation sind, die direkt oder indirekt die Unparteilichkeit ihres beruflichen Handelns beeinträchtigen könnte und</w:t>
      </w:r>
    </w:p>
    <w:p>
      <w:pPr>
        <w:pStyle w:val="GesAbsatz"/>
        <w:ind w:left="426" w:hanging="426"/>
      </w:pPr>
      <w:r>
        <w:t>b)</w:t>
      </w:r>
      <w:r>
        <w:tab/>
        <w:t>hinsichtlich der Vorschriften, deren Einhaltung mit einer amtlichen Bescheinigung bestätigt wird, und hinsichtlich der technischen Bewertung der Einhaltung dieser Vorschriften sowie hinsichtlich der einschlägigen Bestimmungen dieser Verordnung angemessen geschult wurden.</w:t>
      </w:r>
    </w:p>
    <w:p>
      <w:pPr>
        <w:pStyle w:val="GesAbsatz"/>
      </w:pPr>
      <w:r>
        <w:t>(3) Die amtlichen Bescheinigungen werden vom Bescheinigungsbefugten unterzeichnet und auf einer der folgenden Grundlagen ausgestellt:</w:t>
      </w:r>
    </w:p>
    <w:p>
      <w:pPr>
        <w:pStyle w:val="GesAbsatz"/>
        <w:ind w:left="426" w:hanging="426"/>
      </w:pPr>
      <w:r>
        <w:t>a)</w:t>
      </w:r>
      <w:r>
        <w:tab/>
        <w:t>direkte Kenntnis seitens des Bescheinigungsbefugten von aktuellen Fakten und Daten, die für die Bescheinigung relevant sind, erlangt durch</w:t>
      </w:r>
    </w:p>
    <w:p>
      <w:pPr>
        <w:pStyle w:val="GesAbsatz"/>
        <w:ind w:left="851" w:hanging="425"/>
      </w:pPr>
      <w:r>
        <w:t>i)</w:t>
      </w:r>
      <w:r>
        <w:tab/>
        <w:t>eine amtliche Kontrolle oder</w:t>
      </w:r>
    </w:p>
    <w:p>
      <w:pPr>
        <w:pStyle w:val="GesAbsatz"/>
        <w:ind w:left="851" w:hanging="425"/>
      </w:pPr>
      <w:r>
        <w:t>ii)</w:t>
      </w:r>
      <w:r>
        <w:tab/>
        <w:t>eine andere amtliche Bescheinigung, die von den zuständigen Behörden ausgestellt worden ist;</w:t>
      </w:r>
    </w:p>
    <w:p>
      <w:pPr>
        <w:pStyle w:val="GesAbsatz"/>
        <w:ind w:left="426" w:hanging="426"/>
      </w:pPr>
      <w:r>
        <w:t>b)</w:t>
      </w:r>
      <w:r>
        <w:tab/>
        <w:t>Fakten und Daten, die für die Bescheinigung relevant sind und von einer anderen Person festgestellt wurden, welche hierzu von den zuständigen Behörden ermächtigt ist und unter deren Verantwortung handelt, sofern der Bescheinigungsbefugte die Richtigkeit dieser Fakten und Daten überprüfen kann;</w:t>
      </w:r>
    </w:p>
    <w:p>
      <w:pPr>
        <w:pStyle w:val="GesAbsatz"/>
        <w:ind w:left="426" w:hanging="426"/>
      </w:pPr>
      <w:r>
        <w:t>c)</w:t>
      </w:r>
      <w:r>
        <w:tab/>
        <w:t>Fakten und Daten, die für die Bescheinigung relevant sind, erlangt mit Hilfe der Eigenkontrollsysteme der Unternehmer und ergänzt um und bestätigt durch Ergebnisse regelmäßiger amtlicher Kontrollen, wenn der Bescheinigungsbefugte die Gewissheit hat, dass die Voraussetzungen für die Ausstellung der amtlichen Bescheinigung erfüllt sind.</w:t>
      </w:r>
    </w:p>
    <w:p>
      <w:pPr>
        <w:pStyle w:val="GesAbsatz"/>
      </w:pPr>
      <w:r>
        <w:t>(4) Die amtlichen Bescheinigungen werden nur auf der Grundlage von Absatz 3 Buchstabe a dieses Artikels vom Bescheinigungsbefugten unterzeichnet und ausgestellt, wenn die Vorschriften gemäß Artikel 1 Absatz 2 dies verlangen.</w:t>
      </w:r>
    </w:p>
    <w:p>
      <w:pPr>
        <w:pStyle w:val="berschrift2"/>
      </w:pPr>
      <w:bookmarkStart w:id="129" w:name="_Toc499532492"/>
      <w:r>
        <w:lastRenderedPageBreak/>
        <w:t>Artikel 89</w:t>
      </w:r>
      <w:r>
        <w:br/>
        <w:t>Garantien für die Zuverlässigkeit amtlicher Bescheinigungen</w:t>
      </w:r>
      <w:bookmarkEnd w:id="129"/>
    </w:p>
    <w:p>
      <w:pPr>
        <w:pStyle w:val="GesAbsatz"/>
      </w:pPr>
      <w:r>
        <w:t>(1) Die amtliche Bescheinigung</w:t>
      </w:r>
    </w:p>
    <w:p>
      <w:pPr>
        <w:pStyle w:val="GesAbsatz"/>
      </w:pPr>
      <w:r>
        <w:t>a)</w:t>
      </w:r>
      <w:r>
        <w:tab/>
        <w:t>trägt einen eigenen Code;</w:t>
      </w:r>
    </w:p>
    <w:p>
      <w:pPr>
        <w:pStyle w:val="GesAbsatz"/>
        <w:ind w:left="426" w:hanging="426"/>
      </w:pPr>
      <w:r>
        <w:t>b)</w:t>
      </w:r>
      <w:r>
        <w:tab/>
        <w:t>darf vom Bescheinigungsbefugten nicht unterzeichnet werden, solange sie unausgefüllt oder nur zum Teil ausgefüllt ist;</w:t>
      </w:r>
    </w:p>
    <w:p>
      <w:pPr>
        <w:pStyle w:val="GesAbsatz"/>
        <w:ind w:left="426" w:hanging="426"/>
      </w:pPr>
      <w:r>
        <w:t>c)</w:t>
      </w:r>
      <w:r>
        <w:tab/>
        <w:t>muss in einer oder mehreren der Amtssprachen der Unionsinstitutionen abgefasst sein, die der Bescheinigungsbefugte versteht, und gegebenenfalls in einer der Amtssprachen des Bestimmungsmitgliedstaats;</w:t>
      </w:r>
    </w:p>
    <w:p>
      <w:pPr>
        <w:pStyle w:val="GesAbsatz"/>
        <w:ind w:left="426" w:hanging="426"/>
      </w:pPr>
      <w:r>
        <w:t>d)</w:t>
      </w:r>
      <w:r>
        <w:tab/>
        <w:t>muss zutreffend und präzise sein;</w:t>
      </w:r>
    </w:p>
    <w:p>
      <w:pPr>
        <w:pStyle w:val="GesAbsatz"/>
        <w:ind w:left="426" w:hanging="426"/>
      </w:pPr>
      <w:r>
        <w:t>e)</w:t>
      </w:r>
      <w:r>
        <w:tab/>
        <w:t>muss die Identifizierung des Unterzeichners und des Ausstellungsdatums erlauben und</w:t>
      </w:r>
    </w:p>
    <w:p>
      <w:pPr>
        <w:pStyle w:val="GesAbsatz"/>
        <w:ind w:left="426" w:hanging="426"/>
      </w:pPr>
      <w:r>
        <w:t>f)</w:t>
      </w:r>
      <w:r>
        <w:tab/>
        <w:t>muss die einfache Überprüfung der Verbindungen zwischen der Bescheinigung, der ausstellenden Behörde und der Sendung, der Partie bzw. dem Los oder dem einzelnen Tier bzw. der einzelnen Ware ermöglichen, die bzw. das Gegenstand der Bescheinigung ist.</w:t>
      </w:r>
    </w:p>
    <w:p>
      <w:pPr>
        <w:pStyle w:val="GesAbsatz"/>
      </w:pPr>
      <w:r>
        <w:t>(2) Die zuständigen Behörden treffen alle angemessenen Maßnahmen, um die Ausstellung falscher oder irreführender amtlicher Bescheinigungen oder die missbräuchliche Verwendung amtlicher Bescheinigungen zu verhindern.</w:t>
      </w:r>
    </w:p>
    <w:p>
      <w:pPr>
        <w:pStyle w:val="berschrift2"/>
      </w:pPr>
      <w:bookmarkStart w:id="130" w:name="_Toc499532493"/>
      <w:r>
        <w:t>Artikel 90</w:t>
      </w:r>
      <w:r>
        <w:br/>
        <w:t>Durchführungsbefugnisse betreffend amtliche Bescheinigungen</w:t>
      </w:r>
      <w:bookmarkEnd w:id="130"/>
    </w:p>
    <w:p>
      <w:pPr>
        <w:pStyle w:val="GesAbsatz"/>
      </w:pPr>
      <w:r>
        <w:t>Die Kommission kann mittels Durchführungsrechtsakten Bestimmungen für die einheitliche Anwendung der Artikel 88 und 89 festlegen betreffend</w:t>
      </w:r>
    </w:p>
    <w:p>
      <w:pPr>
        <w:pStyle w:val="GesAbsatz"/>
        <w:ind w:left="426" w:hanging="426"/>
      </w:pPr>
      <w:r>
        <w:t>a)</w:t>
      </w:r>
      <w:r>
        <w:tab/>
        <w:t>die Muster der amtlichen Bescheinigungen und die Regeln für deren Ausstellung, wenn in den Vorschriften gemäß Artikel 1 Absatz 2 keine Anforderungen festgelegt sind;</w:t>
      </w:r>
    </w:p>
    <w:p>
      <w:pPr>
        <w:pStyle w:val="GesAbsatz"/>
        <w:ind w:left="426" w:hanging="426"/>
      </w:pPr>
      <w:r>
        <w:t>b)</w:t>
      </w:r>
      <w:r>
        <w:tab/>
        <w:t>die Verfahren und die technischen Regelungen, um die Ausstellung präziser und verlässlicher amtlicher Bescheinigungen zu gewährleisten und Betrug zu vermeiden;</w:t>
      </w:r>
    </w:p>
    <w:p>
      <w:pPr>
        <w:pStyle w:val="GesAbsatz"/>
        <w:ind w:left="426" w:hanging="426"/>
      </w:pPr>
      <w:r>
        <w:t>c)</w:t>
      </w:r>
      <w:r>
        <w:tab/>
        <w:t>die Verfahren für den Entzug amtlicher Bescheinigungen und für die Ausstellung von Ersatzbescheinigungen;</w:t>
      </w:r>
    </w:p>
    <w:p>
      <w:pPr>
        <w:pStyle w:val="GesAbsatz"/>
        <w:ind w:left="426" w:hanging="426"/>
      </w:pPr>
      <w:r>
        <w:t>d)</w:t>
      </w:r>
      <w:r>
        <w:tab/>
        <w:t>die Regeln für die Herstellung beglaubigter Kopien amtlicher Bescheinigungen;</w:t>
      </w:r>
    </w:p>
    <w:p>
      <w:pPr>
        <w:pStyle w:val="GesAbsatz"/>
        <w:ind w:left="426" w:hanging="426"/>
      </w:pPr>
      <w:r>
        <w:t>e)</w:t>
      </w:r>
      <w:r>
        <w:tab/>
        <w:t>das Format der Dokumente, die die Tiere und Waren nach der Durchführung amtlicher Kontrollen begleiten müssen;</w:t>
      </w:r>
    </w:p>
    <w:p>
      <w:pPr>
        <w:pStyle w:val="GesAbsatz"/>
        <w:ind w:left="426" w:hanging="426"/>
      </w:pPr>
      <w:r>
        <w:t>f)</w:t>
      </w:r>
      <w:r>
        <w:tab/>
        <w:t>die Regeln für die Ausstellung elektronischer Bescheinigungen und für die Verwendung elektronischer Signaturen.</w:t>
      </w:r>
    </w:p>
    <w:p>
      <w:pPr>
        <w:pStyle w:val="GesAbsatz"/>
      </w:pPr>
      <w:r>
        <w:t>Diese Durchführungsrechtsakte werden gemäß dem in Artikel 145 Absatz 2 genannten Prüfverfahren erlassen.</w:t>
      </w:r>
    </w:p>
    <w:p>
      <w:pPr>
        <w:pStyle w:val="berschrift2"/>
      </w:pPr>
      <w:bookmarkStart w:id="131" w:name="_Toc499532494"/>
      <w:r>
        <w:t>Artikel 91</w:t>
      </w:r>
      <w:r>
        <w:br/>
        <w:t>Amtliche Attestierungen</w:t>
      </w:r>
      <w:bookmarkEnd w:id="131"/>
    </w:p>
    <w:p>
      <w:pPr>
        <w:pStyle w:val="GesAbsatz"/>
      </w:pPr>
      <w:r>
        <w:t>(1) Ist in dieser Verordnung oder in den Vorschriften gemäß Artikel 1 Absatz 2 vorgeschrieben, dass amtliche Attestierungen von den Unternehmern unter der amtlichen Aufsicht der zuständigen Behörden oder von den zuständigen Behörden selbst ausgestellt werden, so gelten die Absätze 2, 3 und 4 dieses Artikels.</w:t>
      </w:r>
    </w:p>
    <w:p>
      <w:pPr>
        <w:pStyle w:val="GesAbsatz"/>
      </w:pPr>
      <w:r>
        <w:t>(2) Die amtliche Attestierung</w:t>
      </w:r>
    </w:p>
    <w:p>
      <w:pPr>
        <w:pStyle w:val="GesAbsatz"/>
      </w:pPr>
      <w:r>
        <w:t>a)</w:t>
      </w:r>
      <w:r>
        <w:tab/>
        <w:t>muss zutreffend und präzise sein;</w:t>
      </w:r>
    </w:p>
    <w:p>
      <w:pPr>
        <w:pStyle w:val="GesAbsatz"/>
        <w:ind w:left="426" w:hanging="426"/>
      </w:pPr>
      <w:r>
        <w:t>b)</w:t>
      </w:r>
      <w:r>
        <w:tab/>
        <w:t>muss in einer oder mehreren der Amtssprachen der Unionsinstitutionen und gegebenenfalls in einer der Amtssprachen des Bestimmungsmitgliedstaats abgefasst sein und</w:t>
      </w:r>
    </w:p>
    <w:p>
      <w:pPr>
        <w:pStyle w:val="GesAbsatz"/>
        <w:ind w:left="426" w:hanging="426"/>
      </w:pPr>
      <w:r>
        <w:t>c)</w:t>
      </w:r>
      <w:r>
        <w:tab/>
        <w:t>muss, wenn sie eine Sendung oder ein Los bzw. eine Partie betrifft, die Überprüfung der Verbindung zwischen der Attestierung und der Sendung bzw. der Partie ermöglichen.</w:t>
      </w:r>
    </w:p>
    <w:p>
      <w:pPr>
        <w:pStyle w:val="GesAbsatz"/>
      </w:pPr>
      <w:r>
        <w:t>(3) Die zuständigen Behörden gewährleisten, dass das Personal, das amtliche Kontrollen zur Beaufsichtigung der Ausstellung amtlicher Attestierungen durchführt oder das, wenn die amtlichen Attestierungen von den zuständigen Behörden ausgestellt werden, an der Ausstellung dieser Attestierungen beteiligt ist,</w:t>
      </w:r>
    </w:p>
    <w:p>
      <w:pPr>
        <w:pStyle w:val="GesAbsatz"/>
        <w:ind w:left="426" w:hanging="426"/>
      </w:pPr>
      <w:r>
        <w:lastRenderedPageBreak/>
        <w:t>a)</w:t>
      </w:r>
      <w:r>
        <w:tab/>
        <w:t>bezüglich des Attestierungsgegenstandes unparteiisch, frei von jeglichem Interessenkonflikt und insbesondere nicht in einer Situation ist, die direkt oder indirekt die Unparteilichkeit seines beruflichen Handelns beeinträchtigen könnte und</w:t>
      </w:r>
    </w:p>
    <w:p>
      <w:pPr>
        <w:pStyle w:val="GesAbsatz"/>
      </w:pPr>
      <w:r>
        <w:t>b)</w:t>
      </w:r>
      <w:r>
        <w:tab/>
        <w:t>angemessen geschult wurde hinsichtlich</w:t>
      </w:r>
    </w:p>
    <w:p>
      <w:pPr>
        <w:pStyle w:val="GesAbsatz"/>
        <w:ind w:left="851" w:hanging="425"/>
      </w:pPr>
      <w:r>
        <w:t>i)</w:t>
      </w:r>
      <w:r>
        <w:tab/>
        <w:t>der Vorschriften, deren Einhaltung mit der amtlichen Attestierung bestätigt wird, und der technischen Bewertung der Einhaltung dieser Vorschriften;</w:t>
      </w:r>
    </w:p>
    <w:p>
      <w:pPr>
        <w:pStyle w:val="GesAbsatz"/>
        <w:ind w:left="851" w:hanging="425"/>
      </w:pPr>
      <w:r>
        <w:t>ii)</w:t>
      </w:r>
      <w:r>
        <w:tab/>
        <w:t>der einschlägigen Bestimmungen dieser Verordnung.</w:t>
      </w:r>
    </w:p>
    <w:p>
      <w:pPr>
        <w:pStyle w:val="GesAbsatz"/>
      </w:pPr>
      <w:r>
        <w:t>(4) Die zuständigen Behörden führen regelmäßige amtliche Kontrollen durch, um zu überprüfen, ob</w:t>
      </w:r>
    </w:p>
    <w:p>
      <w:pPr>
        <w:pStyle w:val="GesAbsatz"/>
        <w:ind w:left="426" w:hanging="426"/>
      </w:pPr>
      <w:r>
        <w:t>a)</w:t>
      </w:r>
      <w:r>
        <w:tab/>
        <w:t>die Unternehmer, die die Attestierungen ausstellen, die in den Vorschriften gemäß Artikel 1 Absatz 2 festgelegten Bedingungen erfüllen und</w:t>
      </w:r>
    </w:p>
    <w:p>
      <w:pPr>
        <w:pStyle w:val="GesAbsatz"/>
        <w:ind w:left="426" w:hanging="426"/>
      </w:pPr>
      <w:r>
        <w:t>b)</w:t>
      </w:r>
      <w:r>
        <w:tab/>
        <w:t>die Attestierung auf der Grundlage relevanter, korrekter und überprüfbarer Fakten und Daten ausgestellt wird.</w:t>
      </w:r>
    </w:p>
    <w:p>
      <w:pPr>
        <w:pStyle w:val="berschrift2"/>
      </w:pPr>
      <w:bookmarkStart w:id="132" w:name="_Toc499532495"/>
      <w:r>
        <w:t>TITEL III</w:t>
      </w:r>
      <w:r>
        <w:br/>
        <w:t>REFERENZLABORATORIEN UND REFERENZZENTREN</w:t>
      </w:r>
      <w:bookmarkEnd w:id="132"/>
    </w:p>
    <w:p>
      <w:pPr>
        <w:pStyle w:val="berschrift2"/>
      </w:pPr>
      <w:bookmarkStart w:id="133" w:name="_Toc499532496"/>
      <w:r>
        <w:t>Artikel 92</w:t>
      </w:r>
      <w:r>
        <w:br/>
        <w:t>Beschluss zur Einrichtung eines Referenzlaboratoriums der Europäischen Union</w:t>
      </w:r>
      <w:bookmarkEnd w:id="133"/>
    </w:p>
    <w:p>
      <w:pPr>
        <w:pStyle w:val="GesAbsatz"/>
      </w:pPr>
      <w:r>
        <w:t>(1) In den Bereichen, die durch die Vorschriften gemäß Artikel 1 Absatz 2 geregelt sind, wird ein Referenzlaboratorium der Europäischen Union eingerichtet, wenn die Wirksamkeit der amtlichen Kontrollen und anderer amtlicher Tätigkeiten auch abhängt von der Qualität, Einheitlichkeit und Zuverlässigkeit</w:t>
      </w:r>
    </w:p>
    <w:p>
      <w:pPr>
        <w:pStyle w:val="GesAbsatz"/>
        <w:ind w:left="426" w:hanging="426"/>
      </w:pPr>
      <w:r>
        <w:t>a)</w:t>
      </w:r>
      <w:r>
        <w:tab/>
        <w:t>der Analyse-, Test- oder Diagnosemethoden, die von den gemäß Artikel 37 Absatz 1 benannten amtlichen Laboratorien angewandt werden und</w:t>
      </w:r>
    </w:p>
    <w:p>
      <w:pPr>
        <w:pStyle w:val="GesAbsatz"/>
        <w:ind w:left="426" w:hanging="426"/>
      </w:pPr>
      <w:r>
        <w:t>b)</w:t>
      </w:r>
      <w:r>
        <w:tab/>
        <w:t>der Ergebnisse der Analysen, Tests und Diagnosen, die von diesen amtlichen Laboratorien durchgeführt werden.</w:t>
      </w:r>
    </w:p>
    <w:p>
      <w:pPr>
        <w:pStyle w:val="GesAbsatz"/>
      </w:pPr>
      <w:r>
        <w:t>(2) Ein Referenzlaboratorium der Europäischen Union wird eingerichtet, wenn es anerkanntermaßen als notwendig erachtet wird, einheitliche Verfahren in Bezug auf die Weiterentwicklung oder die Anwendung der in Absatz 1 Buchstabe a genannten Methoden zu fördern.</w:t>
      </w:r>
    </w:p>
    <w:p>
      <w:pPr>
        <w:pStyle w:val="GesAbsatz"/>
      </w:pPr>
      <w:r>
        <w:t>(3) Die Kommission überprüft regelmäßig das Mandat und die Funktionsweise des Referenzlaboratoriums der Europäischen Union.</w:t>
      </w:r>
    </w:p>
    <w:p>
      <w:pPr>
        <w:pStyle w:val="GesAbsatz"/>
      </w:pPr>
      <w:r>
        <w:t>(4) Die Kommission ergänzt diese Verordnung, indem sie den Beschluss zur Einrichtung eines Referenzlaboratoriums der Europäischen Union im Wege eines delegierten Rechtsaktes gemäß Artikel 144 erlässt.</w:t>
      </w:r>
    </w:p>
    <w:p>
      <w:pPr>
        <w:pStyle w:val="berschrift2"/>
      </w:pPr>
      <w:bookmarkStart w:id="134" w:name="_Toc499532497"/>
      <w:r>
        <w:t>Artikel 93</w:t>
      </w:r>
      <w:r>
        <w:br/>
        <w:t>Benennung von Referenzlaboratorien der Europäischen Union</w:t>
      </w:r>
      <w:bookmarkEnd w:id="134"/>
    </w:p>
    <w:p>
      <w:pPr>
        <w:pStyle w:val="GesAbsatz"/>
      </w:pPr>
      <w:r>
        <w:t>(1) Die Kommission benennt mittels Durchführungsrechtsakten Referenzlaboratorien der Europäischen Union in Fällen, in denen gemäß Artikel 92 ein Beschluss zur Einrichtung eines solchen Laboratoriums gefasst wurde.</w:t>
      </w:r>
    </w:p>
    <w:p>
      <w:pPr>
        <w:pStyle w:val="GesAbsatz"/>
      </w:pPr>
      <w:r>
        <w:t>(2) Die Benennungen gemäß Absatz 1</w:t>
      </w:r>
    </w:p>
    <w:p>
      <w:pPr>
        <w:pStyle w:val="GesAbsatz"/>
      </w:pPr>
      <w:r>
        <w:t>a)</w:t>
      </w:r>
      <w:r>
        <w:tab/>
        <w:t>erfolgen nach einem öffentlichen Auswahlverfahren und</w:t>
      </w:r>
    </w:p>
    <w:p>
      <w:pPr>
        <w:pStyle w:val="GesAbsatz"/>
        <w:ind w:left="426" w:hanging="426"/>
      </w:pPr>
      <w:r>
        <w:t>b)</w:t>
      </w:r>
      <w:r>
        <w:tab/>
        <w:t>sind zeitlich befristet, wobei sie für einen Zeitraum von mindestens fünf Jahren gelten, oder werden regelmäßig überprüft.</w:t>
      </w:r>
    </w:p>
    <w:p>
      <w:pPr>
        <w:pStyle w:val="GesAbsatz"/>
      </w:pPr>
      <w:r>
        <w:t>(3) Die Referenzlaboratorien der Europäischen Union</w:t>
      </w:r>
    </w:p>
    <w:p>
      <w:pPr>
        <w:pStyle w:val="GesAbsatz"/>
        <w:ind w:left="426" w:hanging="426"/>
      </w:pPr>
      <w:r>
        <w:t>a)</w:t>
      </w:r>
      <w:r>
        <w:tab/>
        <w:t>arbeiten nach der Norm EN ISO/IEC 17025 und werden von einer nationalen Akkreditierungsstelle, die im Einklang mit der Verordnung (EG) Nr. 765/2008 tätig ist, nach dieser Norm bewertet und akkreditiert. Der Umfang dieser Akkreditierung</w:t>
      </w:r>
    </w:p>
    <w:p>
      <w:pPr>
        <w:pStyle w:val="GesAbsatz"/>
        <w:ind w:left="851" w:hanging="425"/>
      </w:pPr>
      <w:r>
        <w:t>i)</w:t>
      </w:r>
      <w:r>
        <w:tab/>
        <w:t>erstreckt sich auf alle Methoden für Laboranalysen, -tests oder -diagnosen, die von dem Laboratorium zu verwenden sind, wenn es als Referenzlaboratorium der Europäischen Union tätig ist;</w:t>
      </w:r>
    </w:p>
    <w:p>
      <w:pPr>
        <w:pStyle w:val="GesAbsatz"/>
        <w:ind w:left="851" w:hanging="425"/>
      </w:pPr>
      <w:r>
        <w:t>ii)</w:t>
      </w:r>
      <w:r>
        <w:tab/>
        <w:t>kann eine oder mehrere einzelne Methoden für Laboranalysen, -tests oder -diagnosen oder Methodengruppen umfassen;</w:t>
      </w:r>
    </w:p>
    <w:p>
      <w:pPr>
        <w:pStyle w:val="GesAbsatz"/>
        <w:ind w:left="851" w:hanging="425"/>
      </w:pPr>
      <w:r>
        <w:lastRenderedPageBreak/>
        <w:t>iii)</w:t>
      </w:r>
      <w:r>
        <w:tab/>
        <w:t>kann flexibel gehalten werden, damit der Umfang der Akkreditierung auch Methoden die Methoden des Referenzlabors der Europäischen Union abdeckt, die gegenüber den zum Zeitpunkt der Akkreditierung verwendeten Methoden geändert wurden, oder zusätzliche neue Methoden, wobei eine Validierung durch das Laboratorium selbst genügt, ohne dass diese geänderten oder neuen Methoden vor ihrer Verwendung von der nationalen Akkreditierungsstelle des Mitgliedstaats, in dem das Referenzlaboratorium der Europäischen Union seinen Sitz hat, bewertet werden müssen;</w:t>
      </w:r>
    </w:p>
    <w:p>
      <w:pPr>
        <w:pStyle w:val="GesAbsatz"/>
        <w:ind w:left="426" w:hanging="426"/>
      </w:pPr>
      <w:r>
        <w:t>b)</w:t>
      </w:r>
      <w:r>
        <w:tab/>
        <w:t>sind im Hinblick auf die Wahrnehmung ihrer Aufgaben als Referenzlaboratorien der Europäischen Union unparteiisch, frei von jeglichem Interessenkonflikt und insbesondere nicht in einer Situation, die direkt oder indirekt die Unparteilichkeit ihres beruflichen Handelns beeinträchtigen könnte;</w:t>
      </w:r>
    </w:p>
    <w:p>
      <w:pPr>
        <w:pStyle w:val="GesAbsatz"/>
        <w:ind w:left="426" w:hanging="426"/>
      </w:pPr>
      <w:r>
        <w:t>c)</w:t>
      </w:r>
      <w:r>
        <w:tab/>
        <w:t>verfügen über oder haben auf Vertragsbasis Zugriff auf angemessen qualifiziertes Personal, das ausreichend in den in ihrem Zuständigkeitsbereich angewandten Analyse-, Test- und Diagnosetechniken geschult ist, und gegebenenfalls Hilfspersonal;</w:t>
      </w:r>
    </w:p>
    <w:p>
      <w:pPr>
        <w:pStyle w:val="GesAbsatz"/>
        <w:ind w:left="426" w:hanging="426"/>
      </w:pPr>
      <w:r>
        <w:t>d)</w:t>
      </w:r>
      <w:r>
        <w:tab/>
        <w:t>besitzen oder haben Zugriff auf die Infrastruktur, die Ausrüstung und die Produkte, die zur Ausführung der ihnen übertragenen Aufgaben erforderlich sind;</w:t>
      </w:r>
    </w:p>
    <w:p>
      <w:pPr>
        <w:pStyle w:val="GesAbsatz"/>
        <w:ind w:left="426" w:hanging="426"/>
      </w:pPr>
      <w:r>
        <w:t>e)</w:t>
      </w:r>
      <w:r>
        <w:tab/>
        <w:t>gewährleisten, dass ihr Personal und das auf Vertragsbasis angestellte Personal gut über internationale Normen und Verfahren Bescheid weiß und dass bei ihrer Arbeit die aktuellsten Forschungsentwicklungen auf nationaler, Unions- und internationaler Ebene berücksichtigt werden;</w:t>
      </w:r>
    </w:p>
    <w:p>
      <w:pPr>
        <w:pStyle w:val="GesAbsatz"/>
        <w:ind w:left="426" w:hanging="426"/>
      </w:pPr>
      <w:r>
        <w:t>f)</w:t>
      </w:r>
      <w:r>
        <w:tab/>
        <w:t>sind so ausgestattet oder haben Zugang zu der notwendigen Ausstattung, dass sie ihre Aufgaben in Notfällen wahrnehmen können und</w:t>
      </w:r>
    </w:p>
    <w:p>
      <w:pPr>
        <w:pStyle w:val="GesAbsatz"/>
        <w:ind w:left="426" w:hanging="426"/>
      </w:pPr>
      <w:r>
        <w:t>g)</w:t>
      </w:r>
      <w:r>
        <w:tab/>
        <w:t>sind gegebenenfalls so ausgestattet, dass sie die einschlägigen Normen für den Schutz vor biologischen Gefahren (biosecurity standards) erfüllen.</w:t>
      </w:r>
    </w:p>
    <w:p>
      <w:pPr>
        <w:pStyle w:val="GesAbsatz"/>
      </w:pPr>
      <w:r>
        <w:t>(4) Abweichend von Absatz 3 Buchstabe a dieses Artikels kann die Kommission für den Bereich, der durch Artikel 1 Absatz 2 Buchstabe g geregelt ist, amtliche Laboratorien, die als solche von den zuständigen Behörden auf der Grundlage einer gemäß Artikel 41 gewährten Befreiung benannt wurden, als Referenzlaboratorien der Europäischen Union benennen, auch wenn sie die in Absatz 3 Buchstabe a dieses Artikels genannte Bedingung nicht erfüllen.</w:t>
      </w:r>
    </w:p>
    <w:p>
      <w:pPr>
        <w:pStyle w:val="GesAbsatz"/>
      </w:pPr>
      <w:r>
        <w:t>(5) Abweichend von den Absätzen 1 und 2 dieses Artikels sind die Laboratorien, die in Artikel 32 Absatz 1 der Verordnung (EG) Nr. 1829/2003 und in Artikel 21 Absatz 1 der Verordnung (EG) Nr. 1831/2003 genannt werden, die Referenzlaboratorien der Europäischen Union, die in den folgenden Bereichen die Zuständigkeiten und die Aufgaben gemäß Artikel 94 dieser Verordnung innehaben bzw. wahrnehmen:</w:t>
      </w:r>
    </w:p>
    <w:p>
      <w:pPr>
        <w:pStyle w:val="GesAbsatz"/>
      </w:pPr>
      <w:r>
        <w:t>a)</w:t>
      </w:r>
      <w:r>
        <w:tab/>
        <w:t>GVO und genetisch veränderte Lebens- und Futtermittel und</w:t>
      </w:r>
    </w:p>
    <w:p>
      <w:pPr>
        <w:pStyle w:val="GesAbsatz"/>
      </w:pPr>
      <w:r>
        <w:t>b)</w:t>
      </w:r>
      <w:r>
        <w:tab/>
        <w:t>Futtermittelzusatzstoffe.</w:t>
      </w:r>
    </w:p>
    <w:p>
      <w:pPr>
        <w:pStyle w:val="GesAbsatz"/>
      </w:pPr>
      <w:r>
        <w:t>(6) Die Verschwiegenheitspflicht des Personals gemäß Artikel 8 gilt entsprechend für das Personal der Referenzlaboratorien der Europäischen Union.</w:t>
      </w:r>
    </w:p>
    <w:p>
      <w:pPr>
        <w:pStyle w:val="berschrift2"/>
      </w:pPr>
      <w:bookmarkStart w:id="135" w:name="_Toc499532498"/>
      <w:r>
        <w:t>Artikel 94</w:t>
      </w:r>
      <w:r>
        <w:br/>
        <w:t>Zuständigkeiten und Aufgaben der Referenzlaboratorien</w:t>
      </w:r>
      <w:r>
        <w:br/>
        <w:t>der Europäischen Union</w:t>
      </w:r>
      <w:bookmarkEnd w:id="135"/>
    </w:p>
    <w:p>
      <w:pPr>
        <w:pStyle w:val="GesAbsatz"/>
      </w:pPr>
      <w:r>
        <w:t>(1) Die Referenzlaboratorien der Europäischen Union tragen zur Verbesserung und Harmonisierung der Analyse-, Test- oder Diagnosemethoden, die von gemäß Artikel 37 Absatz 1 benannten amtlichen Laboratorien anzuwenden sind, sowie der von ihnen generierten Analyse-, Test- und Diagnosedaten bei.</w:t>
      </w:r>
    </w:p>
    <w:p>
      <w:pPr>
        <w:pStyle w:val="GesAbsatz"/>
      </w:pPr>
      <w:r>
        <w:t>(2) Die gemäß Artikel 93 Absatz 1 benannten Referenzlaboratorien der Europäischen Union sind für die folgenden Aufgaben zuständig, wenn diese in die ein- oder mehrjährigen Arbeitsprogramme dieser Referenzlaboratorien, die im Einklang mit den Zielen und Prioritäten der von der Kommission gemäß Artikel 36 der Verordnung (EU) Nr. 652/2014 festgelegten einschlägigen Arbeitsprogramme aufgestellt werden, einbezogen sind:</w:t>
      </w:r>
    </w:p>
    <w:p>
      <w:pPr>
        <w:pStyle w:val="GesAbsatz"/>
        <w:ind w:left="426" w:hanging="426"/>
      </w:pPr>
      <w:r>
        <w:t>a)</w:t>
      </w:r>
      <w:r>
        <w:tab/>
        <w:t xml:space="preserve">Unterrichtung nationaler Referenzlaboratorien über die Einzelheiten der Methoden für Laboranalysen, </w:t>
      </w:r>
      <w:r>
        <w:noBreakHyphen/>
        <w:t>tests oder -diagnosen, einschließlich Referenzmethoden, und Bereitstellung von Leitlinien zu diesen Methoden;</w:t>
      </w:r>
    </w:p>
    <w:p>
      <w:pPr>
        <w:pStyle w:val="GesAbsatz"/>
      </w:pPr>
      <w:r>
        <w:t>b)</w:t>
      </w:r>
      <w:r>
        <w:tab/>
        <w:t>Bereitstellung von Referenzmaterialien für die nationalen Referenzlaboratorien;</w:t>
      </w:r>
    </w:p>
    <w:p>
      <w:pPr>
        <w:pStyle w:val="GesAbsatz"/>
        <w:ind w:left="426" w:hanging="426"/>
      </w:pPr>
      <w:r>
        <w:t>c)</w:t>
      </w:r>
      <w:r>
        <w:tab/>
        <w:t>Koordinierung der Anwendung der unter Buchstabe a genannten Methoden seitens der nationalen Referenzlaboratorien und bei Bedarf auch seitens anderer amtlicher Laboratorien, insbesondere mittels Durchführung regelmäßiger Laborvergleichtests oder Eignungsprüfungen und Gewährleistung entsprechender Folgemaßnahmen zu diesen Laborvergleichstest oder Eignungsprüfungen gemäß - sofern vor</w:t>
      </w:r>
      <w:r>
        <w:lastRenderedPageBreak/>
        <w:t>handen - international anerkannten Protokollen, sowie Unterrichtung der Kommission und der Mitgliedstaaten über die Ergebnisse der Laborvergleichstests oder Eignungsprüfungen und über die entsprechenden Folgemaßnahmen;</w:t>
      </w:r>
    </w:p>
    <w:p>
      <w:pPr>
        <w:pStyle w:val="GesAbsatz"/>
        <w:ind w:left="426" w:hanging="426"/>
      </w:pPr>
      <w:r>
        <w:t>d)</w:t>
      </w:r>
      <w:r>
        <w:tab/>
        <w:t>Koordinierung der für die Anwendung neuer Methoden für Laboranalysen, -tests oder -diagnosen erforderlichen praktischen Modalitäten und die Unterrichtung der nationalen Referenzlaboratorien über Fortschritte in diesem Bereich;</w:t>
      </w:r>
    </w:p>
    <w:p>
      <w:pPr>
        <w:pStyle w:val="GesAbsatz"/>
        <w:ind w:left="426" w:hanging="426"/>
      </w:pPr>
      <w:r>
        <w:t>e)</w:t>
      </w:r>
      <w:r>
        <w:tab/>
        <w:t>Durchführung von Schulungen für das Personal der nationalen Referenzlaboratorien und bei Bedarf auch anderer amtlicher Laboratorien sowie für Experten aus Drittländern;</w:t>
      </w:r>
    </w:p>
    <w:p>
      <w:pPr>
        <w:pStyle w:val="GesAbsatz"/>
        <w:ind w:left="426" w:hanging="426"/>
      </w:pPr>
      <w:r>
        <w:t>f)</w:t>
      </w:r>
      <w:r>
        <w:tab/>
        <w:t>innerhalb ihres Aufgabenbereichs wissenschaftliche und technische Unterstützung der Kommission;</w:t>
      </w:r>
    </w:p>
    <w:p>
      <w:pPr>
        <w:pStyle w:val="GesAbsatz"/>
        <w:ind w:left="426" w:hanging="426"/>
      </w:pPr>
      <w:r>
        <w:t>g)</w:t>
      </w:r>
      <w:r>
        <w:tab/>
        <w:t>Unterrichtung der nationalen Referenzlaboratorien über einschlägige nationale Forschungstätigkeiten, Forschungstätigkeiten der Union sowie über internationale Forschungstätigkeiten;</w:t>
      </w:r>
    </w:p>
    <w:p>
      <w:pPr>
        <w:pStyle w:val="GesAbsatz"/>
        <w:ind w:left="426" w:hanging="426"/>
      </w:pPr>
      <w:r>
        <w:t>h)</w:t>
      </w:r>
      <w:r>
        <w:tab/>
        <w:t>Zusammenarbeit innerhalb ihres Aufgabenbereichs mit Laboratorien in Drittländern und mit der Europäischen Behörde für Lebensmittelsicherheit (EFSA), der Europäischen Arzneimittel-Agentur (EMA) und dem Europäischen Zentrum für die Prävention und die Kontrolle von Krankheiten (ECDC);</w:t>
      </w:r>
    </w:p>
    <w:p>
      <w:pPr>
        <w:pStyle w:val="GesAbsatz"/>
        <w:ind w:left="426" w:hanging="426"/>
      </w:pPr>
      <w:r>
        <w:t>i)</w:t>
      </w:r>
      <w:r>
        <w:tab/>
        <w:t>aktive Mitwirkung an der Diagnostizierung der Ausbrüche von durch Lebensmittel übertragenen Krankheiten, Zoonosen oder Tierseuchen oder des Auftretens von Pflanzenschädlingen in Mitgliedstaaten, indem sie Erregerisolate oder Schädlingsproben zur Diagnosebestätigung, zur Charakterisierung und zur taxonomischen oder epizootischen Einordnung untersuchen;</w:t>
      </w:r>
    </w:p>
    <w:p>
      <w:pPr>
        <w:pStyle w:val="GesAbsatz"/>
        <w:ind w:left="426" w:hanging="426"/>
      </w:pPr>
      <w:r>
        <w:t>j)</w:t>
      </w:r>
      <w:r>
        <w:tab/>
        <w:t>Koordinierung oder Durchführung von Tests zur Überprüfung der Qualität der Reagenzien und der Reagenzienchargen, die für die Diagnose von durch Lebensmittel übertragenen Krankheiten, Zoonosen oder Tierseuchen und von Pflanzenschädlingen verwendet werden;</w:t>
      </w:r>
    </w:p>
    <w:p>
      <w:pPr>
        <w:pStyle w:val="GesAbsatz"/>
      </w:pPr>
      <w:r>
        <w:t>k)</w:t>
      </w:r>
      <w:r>
        <w:tab/>
        <w:t>sofern relevant für ihren Zuständigkeitsbereich Aufbau und Pflege von</w:t>
      </w:r>
    </w:p>
    <w:p>
      <w:pPr>
        <w:pStyle w:val="GesAbsatz"/>
        <w:ind w:left="851" w:hanging="425"/>
      </w:pPr>
      <w:r>
        <w:t>i)</w:t>
      </w:r>
      <w:r>
        <w:tab/>
        <w:t>Referenzbeständen von Pflanzenschädlingen und/oder Referenzerregerstämmen;</w:t>
      </w:r>
    </w:p>
    <w:p>
      <w:pPr>
        <w:pStyle w:val="GesAbsatz"/>
        <w:ind w:left="851" w:hanging="425"/>
      </w:pPr>
      <w:r>
        <w:t>ii)</w:t>
      </w:r>
      <w:r>
        <w:tab/>
        <w:t>Referenzbeständen von Lebensmittelkontaktmaterialien, die dazu verwendet werden, Analysegeräte zu kalibrieren, und Bereitstellung von Proben an nationale Referenzlaboratorien;</w:t>
      </w:r>
    </w:p>
    <w:p>
      <w:pPr>
        <w:pStyle w:val="GesAbsatz"/>
        <w:ind w:left="851" w:hanging="425"/>
      </w:pPr>
      <w:r>
        <w:t>iii)</w:t>
      </w:r>
      <w:r>
        <w:tab/>
        <w:t>aktuellen Listen der verfügbaren Referenzsubstanzen und Reagenzien sowie der Hersteller und Lieferanten solcher Substanzen und Reagenzien und</w:t>
      </w:r>
    </w:p>
    <w:p>
      <w:pPr>
        <w:pStyle w:val="GesAbsatz"/>
        <w:ind w:left="426" w:hanging="426"/>
      </w:pPr>
      <w:r>
        <w:t>l)</w:t>
      </w:r>
      <w:r>
        <w:tab/>
        <w:t>sofern relevant für ihren Zuständigkeitsbereich Zusammenarbeit sowohl untereinander als auch gegebenenfalls mit der Kommission, um Analyse-, Test- oder Diagnosemethoden von hohem Standard zu entwickeln.</w:t>
      </w:r>
    </w:p>
    <w:p>
      <w:pPr>
        <w:pStyle w:val="GesAbsatz"/>
      </w:pPr>
      <w:r>
        <w:t>Im Zusammenhang mit Buchstabe k Ziffer i kann das Referenzlaboratorium der Europäischen Union den Aufbau und die Pflege der Referenzbestände und Referenzerregerstämme im Rahmen einer vertraglich geregelten Auslagerung an andere amtliche Laboratorien und an wissenschaftliche Organisationen durchführen.</w:t>
      </w:r>
    </w:p>
    <w:p>
      <w:pPr>
        <w:pStyle w:val="GesAbsatz"/>
      </w:pPr>
      <w:r>
        <w:t>(3) Die Referenzlaboratorien der Europäischen Union veröffentlichen das Verzeichnis der von den Mitgliedstaaten gemäß Artikel 100 Absatz 1 benannten nationalen Referenzlaboratorien.</w:t>
      </w:r>
    </w:p>
    <w:p>
      <w:pPr>
        <w:pStyle w:val="berschrift2"/>
      </w:pPr>
      <w:bookmarkStart w:id="136" w:name="_Toc499532499"/>
      <w:r>
        <w:t>Artikel 95</w:t>
      </w:r>
      <w:r>
        <w:br/>
        <w:t>Benennung von Referenzzentren der Europäischen Union für Tierschutz</w:t>
      </w:r>
      <w:bookmarkEnd w:id="136"/>
    </w:p>
    <w:p>
      <w:pPr>
        <w:pStyle w:val="GesAbsatz"/>
      </w:pPr>
      <w:r>
        <w:t>(1) Die Kommission benennt mittels Durchführungsrechtsakten Referenzzentren der Europäischen Union für Tierschutz, die die Tätigkeiten der Kommission und der Mitgliedstaaten im Zusammenhang mit der Anwendung der Vorschriften gemäß Artikel 1 Absatz 2 Buchstabe f unterstützen.</w:t>
      </w:r>
    </w:p>
    <w:p>
      <w:pPr>
        <w:pStyle w:val="GesAbsatz"/>
      </w:pPr>
      <w:r>
        <w:t>(2) Die Benennungen gemäß Absatz 1</w:t>
      </w:r>
    </w:p>
    <w:p>
      <w:pPr>
        <w:pStyle w:val="GesAbsatz"/>
      </w:pPr>
      <w:r>
        <w:t>a)</w:t>
      </w:r>
      <w:r>
        <w:tab/>
        <w:t>erfolgen nach einem öffentlichen Auswahlverfahren und</w:t>
      </w:r>
    </w:p>
    <w:p>
      <w:pPr>
        <w:pStyle w:val="GesAbsatz"/>
      </w:pPr>
      <w:r>
        <w:t>b)</w:t>
      </w:r>
      <w:r>
        <w:tab/>
        <w:t>sind zeitlich befristet oder werden regelmäßig überprüft.</w:t>
      </w:r>
    </w:p>
    <w:p>
      <w:pPr>
        <w:pStyle w:val="GesAbsatz"/>
      </w:pPr>
      <w:r>
        <w:t>(3) Die Referenzzentren der Europäischen Union für Tierschutz</w:t>
      </w:r>
    </w:p>
    <w:p>
      <w:pPr>
        <w:pStyle w:val="GesAbsatz"/>
        <w:ind w:left="426" w:hanging="426"/>
      </w:pPr>
      <w:r>
        <w:t>a)</w:t>
      </w:r>
      <w:r>
        <w:tab/>
        <w:t>handeln bei der Wahrnehmung ihrer Aufgaben als Referenzzentren der Europäischen Union unparteiisch;</w:t>
      </w:r>
    </w:p>
    <w:p>
      <w:pPr>
        <w:pStyle w:val="GesAbsatz"/>
        <w:ind w:left="426" w:hanging="426"/>
      </w:pPr>
      <w:r>
        <w:t>b)</w:t>
      </w:r>
      <w:r>
        <w:tab/>
        <w:t>verfügen über ein hohes Maß an wissenschaftlicher und technischer Kompetenz auf folgenden Gebieten: Beziehung zwischen Mensch und Tier, Tierverhalten, Tierphysiologie, Tiergenetik, Tiergesundheit und Ernährung im Zusammenhang mit dem Tierschutz sowie Tierschutzfragen im Zusammenhang mit der kommerziellen und wissenschaftlichen Nutzung von Tieren;</w:t>
      </w:r>
    </w:p>
    <w:p>
      <w:pPr>
        <w:pStyle w:val="GesAbsatz"/>
        <w:ind w:left="426" w:hanging="426"/>
      </w:pPr>
      <w:r>
        <w:t>c)</w:t>
      </w:r>
      <w:r>
        <w:tab/>
        <w:t>haben angemessen qualifiziertes Personal, das ausreichend auf den Gebieten gemäß Buchstabe b und in ethischen Fragen im Zusammenhang mit Tieren geschult ist, und gegebenenfalls Hilfspersonal;</w:t>
      </w:r>
    </w:p>
    <w:p>
      <w:pPr>
        <w:pStyle w:val="GesAbsatz"/>
        <w:ind w:left="426" w:hanging="426"/>
      </w:pPr>
      <w:r>
        <w:lastRenderedPageBreak/>
        <w:t>d)</w:t>
      </w:r>
      <w:r>
        <w:tab/>
        <w:t>besitzen oder haben Zugriff auf die Infrastruktur, die Ausrüstung und die Produkte, die zur Wahrnehmung der ihnen übertragenen Aufgaben erforderlich sind und</w:t>
      </w:r>
    </w:p>
    <w:p>
      <w:pPr>
        <w:pStyle w:val="GesAbsatz"/>
        <w:ind w:left="426" w:hanging="426"/>
      </w:pPr>
      <w:r>
        <w:t>e)</w:t>
      </w:r>
      <w:r>
        <w:tab/>
        <w:t>gewährleisten, dass ihr Personal gut über internationale Normen und Verfahren in den Bereichen gemäß Buchstabe b Bescheid weiß und dass bei ihrer Arbeit die aktuellsten Forschungsentwicklungen in diesen Bereichen auf nationaler, Unions- und internationaler Ebene berücksichtigt werden, unter anderem auch von anderen Referenzzentren der Europäischen Union für Tierschutz durchgeführte Studien und ergriffene Maßnahmen.</w:t>
      </w:r>
    </w:p>
    <w:p>
      <w:pPr>
        <w:pStyle w:val="berschrift2"/>
      </w:pPr>
      <w:bookmarkStart w:id="137" w:name="_Toc499532500"/>
      <w:r>
        <w:t>Artikel 96</w:t>
      </w:r>
      <w:r>
        <w:br/>
        <w:t>Zuständigkeiten und Aufgaben der Referenzzentren der</w:t>
      </w:r>
      <w:r>
        <w:br/>
        <w:t>Europäischen Union für Tierschutz</w:t>
      </w:r>
      <w:bookmarkEnd w:id="137"/>
    </w:p>
    <w:p>
      <w:pPr>
        <w:pStyle w:val="GesAbsatz"/>
      </w:pPr>
      <w:r>
        <w:t>Die Referenzzentren der Europäischen Union für Tierschutz sind für die folgenden unterstützenden Aufgaben zuständig, wenn diese in die ein- oder mehrjährigen Arbeitsprogramme der Referenzzentren, die im Einklang mit den Zielen und Prioritäten der von der Kommission gemäß Artikel 36 der Verordnung (EU) Nr. 652/2014 festgelegten einschlägigen Arbeitsprogramme aufgestellt wurden, einbezogen sind:</w:t>
      </w:r>
    </w:p>
    <w:p>
      <w:pPr>
        <w:pStyle w:val="GesAbsatz"/>
        <w:ind w:left="426" w:hanging="426"/>
      </w:pPr>
      <w:r>
        <w:t>a)</w:t>
      </w:r>
      <w:r>
        <w:tab/>
        <w:t>Bereitstellung wissenschaftlicher und technischer Kompetenz innerhalb ihres Aufgabenbereichs, gegebenenfalls einschließlich in Form koordinierter Unterstützung, für die einschlägigen nationalen Unterstützungsnetze oder Stellen in dem durch die Vorschriften gemäß Artikel 1 Absatz 2 Buchstabe f geregelten Bereich;</w:t>
      </w:r>
    </w:p>
    <w:p>
      <w:pPr>
        <w:pStyle w:val="GesAbsatz"/>
        <w:ind w:left="426" w:hanging="426"/>
      </w:pPr>
      <w:r>
        <w:t>b)</w:t>
      </w:r>
      <w:r>
        <w:tab/>
        <w:t>Bereitstellung wissenschaftlicher und technischer Kompetenz für die Entwicklung und Anwendung der Tierschutzindikatoren gemäß Artikel 21 Absatz 8 Buchstabe e;</w:t>
      </w:r>
    </w:p>
    <w:p>
      <w:pPr>
        <w:pStyle w:val="GesAbsatz"/>
        <w:ind w:left="426" w:hanging="426"/>
      </w:pPr>
      <w:r>
        <w:t>c)</w:t>
      </w:r>
      <w:r>
        <w:tab/>
        <w:t>Entwicklung oder Koordinierung der Entwicklung von Verfahren für die Bewertung des Tierschutzniveaus und von Verfahren zur Steigerung des Tierschutzes;</w:t>
      </w:r>
    </w:p>
    <w:p>
      <w:pPr>
        <w:pStyle w:val="GesAbsatz"/>
        <w:ind w:left="426" w:hanging="426"/>
      </w:pPr>
      <w:r>
        <w:t>d)</w:t>
      </w:r>
      <w:r>
        <w:tab/>
        <w:t>Durchführung wissenschaftlicher und technischer Studien zum Schutz von Tieren, die für kommerzielle oder wissenschaftliche Zwecke genutzt werden;</w:t>
      </w:r>
    </w:p>
    <w:p>
      <w:pPr>
        <w:pStyle w:val="GesAbsatz"/>
        <w:ind w:left="426" w:hanging="426"/>
      </w:pPr>
      <w:r>
        <w:t>e)</w:t>
      </w:r>
      <w:r>
        <w:tab/>
        <w:t>Durchführung von Schulungen für das Personal der nationalen wissenschaftlichen Unterstützungsnetze oder Stellen gemäß Buchstabe a, für das Personal der zuständigen Behörden und für Experten aus Drittländern und</w:t>
      </w:r>
    </w:p>
    <w:p>
      <w:pPr>
        <w:pStyle w:val="GesAbsatz"/>
        <w:ind w:left="426" w:hanging="426"/>
      </w:pPr>
      <w:r>
        <w:t>f)</w:t>
      </w:r>
      <w:r>
        <w:tab/>
        <w:t>Verbreitung von Forschungsergebnissen und technischen Innovationen sowie Zusammenarbeit mit Forschungseinrichtungen der Union auf den Gebieten innerhalb ihres Aufgabenbereichs.</w:t>
      </w:r>
    </w:p>
    <w:p>
      <w:pPr>
        <w:pStyle w:val="berschrift2"/>
      </w:pPr>
      <w:bookmarkStart w:id="138" w:name="_Toc499532501"/>
      <w:r>
        <w:t>Artikel 97</w:t>
      </w:r>
      <w:r>
        <w:br/>
        <w:t>Benennung von Referenzzentren der Europäischen Union für die</w:t>
      </w:r>
      <w:r>
        <w:br/>
        <w:t>Echtheit und Integrität der Lebensmittelkette</w:t>
      </w:r>
      <w:bookmarkEnd w:id="138"/>
    </w:p>
    <w:p>
      <w:pPr>
        <w:pStyle w:val="GesAbsatz"/>
      </w:pPr>
      <w:r>
        <w:t>(1) Die Kommission kann mittels Durchführungsrechtsakten Referenzzentren der Europäischen Union benennen, die die Tätigkeiten der Kommission und der Mitgliedstaaten zur Verhütung, Aufdeckung und Verfolgung von auf betrügerischen oder irreführenden Praktiken beruhenden Verstößen gegen die Vorschriften gemäß Artikel 1 Absatz 2 unterstützen.</w:t>
      </w:r>
    </w:p>
    <w:p>
      <w:pPr>
        <w:pStyle w:val="GesAbsatz"/>
      </w:pPr>
      <w:r>
        <w:t>(2) Die Benennungen gemäß Absatz 1</w:t>
      </w:r>
    </w:p>
    <w:p>
      <w:pPr>
        <w:pStyle w:val="GesAbsatz"/>
      </w:pPr>
      <w:r>
        <w:t>a)</w:t>
      </w:r>
      <w:r>
        <w:tab/>
        <w:t>erfolgen nach einem öffentlichen Auswahlverfahren und</w:t>
      </w:r>
    </w:p>
    <w:p>
      <w:pPr>
        <w:pStyle w:val="GesAbsatz"/>
      </w:pPr>
      <w:r>
        <w:t>b)</w:t>
      </w:r>
      <w:r>
        <w:tab/>
        <w:t>sind zeitlich befristet oder werden regelmäßig überprüft.</w:t>
      </w:r>
    </w:p>
    <w:p>
      <w:pPr>
        <w:pStyle w:val="GesAbsatz"/>
      </w:pPr>
      <w:r>
        <w:t>(3) Die Referenzzentren der Europäischen Union für die Echtheit und Integrität der Lebensmittelkette</w:t>
      </w:r>
    </w:p>
    <w:p>
      <w:pPr>
        <w:pStyle w:val="GesAbsatz"/>
        <w:ind w:left="426" w:hanging="426"/>
      </w:pPr>
      <w:r>
        <w:t>a)</w:t>
      </w:r>
      <w:r>
        <w:tab/>
        <w:t>handeln bei der Wahrnehmung ihrer Aufgaben als Referenzzentren der Europäischen Union unparteiisch;</w:t>
      </w:r>
    </w:p>
    <w:p>
      <w:pPr>
        <w:pStyle w:val="GesAbsatz"/>
        <w:ind w:left="426" w:hanging="426"/>
      </w:pPr>
      <w:r>
        <w:t>b)</w:t>
      </w:r>
      <w:r>
        <w:tab/>
        <w:t>verfügen über ein hohes Maß an wissenschaftlicher und technischer Kompetenz auf den durch die Vorschriften gemäß Artikel 1 Absatz 2 geregelten Gebieten und in der auf diesen Gebieten angewandten Forensik, damit sie fähig sind, Forschungsarbeiten auf höchstem Niveau zur Echtheit und Integrität von Waren durchzuführen oder zu koordinieren und die Methodik für den Nachweis von auf betrügerischen oder irreführenden Praktiken beruhenden Verstößen gegen die Vorschriften gemäß Artikel 1 Absatz 2 auszuarbeiten, anzuwenden und zu bestätigen;</w:t>
      </w:r>
    </w:p>
    <w:p>
      <w:pPr>
        <w:pStyle w:val="GesAbsatz"/>
        <w:ind w:left="426" w:hanging="426"/>
      </w:pPr>
      <w:r>
        <w:t>c)</w:t>
      </w:r>
      <w:r>
        <w:tab/>
        <w:t>verfügen über angemessen qualifiziertes Personal, das ausreichend auf den Gebieten gemäß Buchstabe b geschult ist, und das erforderliche Hilfspersonal;</w:t>
      </w:r>
    </w:p>
    <w:p>
      <w:pPr>
        <w:pStyle w:val="GesAbsatz"/>
        <w:ind w:left="426" w:hanging="426"/>
      </w:pPr>
      <w:r>
        <w:t>d)</w:t>
      </w:r>
      <w:r>
        <w:tab/>
        <w:t>besitzen oder haben Zugriff auf die Infrastruktur, die Ausrüstung und die Produkte, die zur Wahrnehmung der ihnen übertragenen Aufgaben erforderlich sind und</w:t>
      </w:r>
    </w:p>
    <w:p>
      <w:pPr>
        <w:pStyle w:val="GesAbsatz"/>
        <w:ind w:left="426" w:hanging="426"/>
      </w:pPr>
      <w:r>
        <w:lastRenderedPageBreak/>
        <w:t>e)</w:t>
      </w:r>
      <w:r>
        <w:tab/>
        <w:t>gewährleisten, dass ihr Personal gut über internationale Normen und Verfahren in den Gebieten gemäß Buchstabe b Bescheid weiß und dass bei ihrer Arbeit die aktuellsten Forschungsentwicklungen auf diesen Gebieten auf nationaler, Unions- und internationaler Ebene berücksichtigt werden.</w:t>
      </w:r>
    </w:p>
    <w:p>
      <w:pPr>
        <w:pStyle w:val="berschrift2"/>
      </w:pPr>
      <w:bookmarkStart w:id="139" w:name="_Toc499532502"/>
      <w:r>
        <w:t>Artikel 98</w:t>
      </w:r>
      <w:r>
        <w:br/>
        <w:t>Zuständigkeiten und Aufgaben der Referenzzentren der Europäischen Union</w:t>
      </w:r>
      <w:r>
        <w:br/>
        <w:t>für die Echtheit und Integrität der Lebensmittelkette</w:t>
      </w:r>
      <w:bookmarkEnd w:id="139"/>
    </w:p>
    <w:p>
      <w:pPr>
        <w:pStyle w:val="GesAbsatz"/>
      </w:pPr>
      <w:r>
        <w:t>Die Referenzzentren der Europäischen Union für die Echtheit und Integrität der Lebensmittelkette sind für die folgenden Aufgaben zuständig, wenn diese in die ein- oder mehrjährigen Arbeitsprogramme der Referenzzentren, die im Einklang mit den Zielen und Prioritäten der von der Kommission gemäß Artikel 36 der Verordnung (EU) Nr. 652/2014 festgelegten einschlägigen Arbeitsprogramme aufgestellt wurden, einbezogen sind:</w:t>
      </w:r>
    </w:p>
    <w:p>
      <w:pPr>
        <w:pStyle w:val="GesAbsatz"/>
        <w:ind w:left="426" w:hanging="426"/>
      </w:pPr>
      <w:r>
        <w:t>a)</w:t>
      </w:r>
      <w:r>
        <w:tab/>
        <w:t>Bereitstellung von Fachwissen in Bezug auf die Echtheit und Integrität der Lebensmittelkette und auf Methoden für den Nachweis von auf betrügerischen oder irreführenden Praktiken beruhenden Verstößen gegen die Vorschriften gemäß Artikel 1 Absatz 2 dieser Verordnung in Bezug auf die Forensik, die auf den durch diese Vorschriften geregelten Gebieten angewandt wird;</w:t>
      </w:r>
    </w:p>
    <w:p>
      <w:pPr>
        <w:pStyle w:val="GesAbsatz"/>
        <w:ind w:left="426" w:hanging="426"/>
      </w:pPr>
      <w:r>
        <w:t>b)</w:t>
      </w:r>
      <w:r>
        <w:tab/>
        <w:t>Bereitstellung spezifischer Analysen zur Ermittlung von Abschnitten der Lebensmittelkette in denen es möglicherweise zu auf betrügerischen oder irreführenden Praktiken beruhenden Verstößen gegen die Vorschriften gemäß Artikel 1 Absatz 2 dieser Verordnung kommt, und zur Unterstützung bei der Ausarbeitung von spezifischen Verfahren für amtliche Kontrollen und von Protokollen;</w:t>
      </w:r>
    </w:p>
    <w:p>
      <w:pPr>
        <w:pStyle w:val="GesAbsatz"/>
        <w:ind w:left="426" w:hanging="426"/>
      </w:pPr>
      <w:r>
        <w:t>c)</w:t>
      </w:r>
      <w:r>
        <w:tab/>
        <w:t>erforderlichenfalls Wahrnehmung der Aufgaben gemäß Artikel 94 Absatz 2 Buchstaben a bis h dieser Verordnung, wobei Überschneidungen mit den Aufgaben der gemäß Artikel 93 dieser Verordnung benannten Referenzlaboratorien der Europäischen Union zu vermeiden sind;</w:t>
      </w:r>
    </w:p>
    <w:p>
      <w:pPr>
        <w:pStyle w:val="GesAbsatz"/>
        <w:ind w:left="426" w:hanging="426"/>
      </w:pPr>
      <w:r>
        <w:t>d)</w:t>
      </w:r>
      <w:r>
        <w:tab/>
        <w:t>erforderlichenfalls Aufbau und Pflege von Beständen geprüfter Referenzmaterialien oder diesbezüglichen Datenbanken, die zur Aufdeckung von auf betrügerischen oder irreführenden Praktiken beruhenden Verstößen gegen die Vorschriften gemäß Artikel 1 Absatz 2 dieser Verordnung einzusetzen sind und</w:t>
      </w:r>
    </w:p>
    <w:p>
      <w:pPr>
        <w:pStyle w:val="GesAbsatz"/>
        <w:ind w:left="426" w:hanging="426"/>
      </w:pPr>
      <w:r>
        <w:t>e)</w:t>
      </w:r>
      <w:r>
        <w:tab/>
        <w:t>Verbreitung von Forschungsergebnissen und technischen Innovationen auf den Gebieten innerhalb ihres Aufgabenbereichs.</w:t>
      </w:r>
    </w:p>
    <w:p>
      <w:pPr>
        <w:pStyle w:val="berschrift2"/>
      </w:pPr>
      <w:bookmarkStart w:id="140" w:name="_Toc499532503"/>
      <w:r>
        <w:t>Artikel 99</w:t>
      </w:r>
      <w:r>
        <w:br/>
        <w:t>Pflichten der Kommission</w:t>
      </w:r>
      <w:bookmarkEnd w:id="140"/>
    </w:p>
    <w:p>
      <w:pPr>
        <w:pStyle w:val="GesAbsatz"/>
      </w:pPr>
      <w:r>
        <w:t>(1) Die Kommission veröffentlicht und aktualisiert bei Bedarf die Liste der</w:t>
      </w:r>
    </w:p>
    <w:p>
      <w:pPr>
        <w:pStyle w:val="GesAbsatz"/>
      </w:pPr>
      <w:r>
        <w:t>a)</w:t>
      </w:r>
      <w:r>
        <w:tab/>
        <w:t>Referenzlaboratorien der Europäischen Union gemäß Artikel 93;</w:t>
      </w:r>
    </w:p>
    <w:p>
      <w:pPr>
        <w:pStyle w:val="GesAbsatz"/>
      </w:pPr>
      <w:r>
        <w:t>b)</w:t>
      </w:r>
      <w:r>
        <w:tab/>
        <w:t>Referenzzentren der Europäischen Union für Tierschutz gemäß Artikel 95;</w:t>
      </w:r>
    </w:p>
    <w:p>
      <w:pPr>
        <w:pStyle w:val="GesAbsatz"/>
        <w:ind w:left="426" w:hanging="426"/>
      </w:pPr>
      <w:r>
        <w:t>c)</w:t>
      </w:r>
      <w:r>
        <w:tab/>
        <w:t>Referenzzentren der Europäischen Union für die Echtheit und Integrität der Lebensmittelkette gemäß Artikel 97.</w:t>
      </w:r>
    </w:p>
    <w:p>
      <w:pPr>
        <w:pStyle w:val="GesAbsatz"/>
      </w:pPr>
      <w:r>
        <w:t>(2) Der Kommission wird die Befugnis übertragen, gemäß Artikel 144 delegierte Rechtsakte zur Ergänzung dieser Verordnung zu erlassen, in denen - ergänzend zu den Bestimmungen in Artikel 93 Absatz 3, Artikel 94, Artikel 95 Absatz 3, Artikel 96, Artikel 97 Absatz 3 und Artikel 98 - die Anforderungen an die Referenzlaboratorien der Europäischen Union, die Referenzzentren der Europäischen Union für Tierschutz und die Referenzzentren der Europäischen Union für die Echtheit und Integrität der Lebensmittelkette sowie deren Zuständigkeiten und Aufgaben geregelt werden. Diese delegierten Rechtsakte sind auf Fälle beschränkt, in denen neue oder aufkommende Risiken, neue oder aufkommende Tierseuchen oder Pflanzenschädlinge oder neue rechtliche Anforderungen dies erfordern.</w:t>
      </w:r>
    </w:p>
    <w:p>
      <w:pPr>
        <w:pStyle w:val="GesAbsatz"/>
      </w:pPr>
      <w:r>
        <w:t>(3) Die Kommission überprüft mittels Kontrollen, ob die Referenzlaboratorien der Europäischen Union und die Referenzzentren der Europäischen Union die Bestimmungen in Artikel 93 Absatz 3, Artikel 94, Artikel 95 Absatz 3 und Artikel 97 Absatz 3 einhalten.</w:t>
      </w:r>
    </w:p>
    <w:p>
      <w:pPr>
        <w:pStyle w:val="GesAbsatz"/>
      </w:pPr>
      <w:r>
        <w:t>(4) Wenn bei den Kommissionskontrollen gemäß Absatz 3 dieses Artikels ein Verstoß gegen die Bestimmungen in Artikel 93 Absatz 3, Artikel 94, Artikel 95 Absatz 3 und Artikel 97 Absatz 3 festgestellt wird, muss die Kommission nach Eingang der Stellungnahme des Referenzlaboratoriums bzw. des Referenzzentrums der Europäischen Union</w:t>
      </w:r>
    </w:p>
    <w:p>
      <w:pPr>
        <w:pStyle w:val="GesAbsatz"/>
        <w:ind w:left="426" w:hanging="426"/>
      </w:pPr>
      <w:r>
        <w:t>a)</w:t>
      </w:r>
      <w:r>
        <w:tab/>
        <w:t>mittels eines Durchführungsrechtsakts die Benennung des betreffenden Laboratoriums oder Zentrums aufheben oder</w:t>
      </w:r>
    </w:p>
    <w:p>
      <w:pPr>
        <w:pStyle w:val="GesAbsatz"/>
      </w:pPr>
      <w:r>
        <w:t>b)</w:t>
      </w:r>
      <w:r>
        <w:tab/>
        <w:t>eine andere geeignete Maßnahme ergreifen.</w:t>
      </w:r>
    </w:p>
    <w:p>
      <w:pPr>
        <w:pStyle w:val="berschrift2"/>
      </w:pPr>
      <w:bookmarkStart w:id="141" w:name="_Toc499532504"/>
      <w:r>
        <w:lastRenderedPageBreak/>
        <w:t>Artikel 100</w:t>
      </w:r>
      <w:r>
        <w:br/>
        <w:t>Benennung nationaler Referenzlaboratorien</w:t>
      </w:r>
      <w:bookmarkEnd w:id="141"/>
    </w:p>
    <w:p>
      <w:pPr>
        <w:pStyle w:val="GesAbsatz"/>
      </w:pPr>
      <w:r>
        <w:t>(1) Für jedes gemäß Artikel 93 Absatz 1 benannte Referenzlaboratorium der Europäischen Union benennen die Mitgliedstaaten ein oder mehrere nationale Referenzlaboratorien.</w:t>
      </w:r>
    </w:p>
    <w:p>
      <w:pPr>
        <w:pStyle w:val="GesAbsatz"/>
      </w:pPr>
      <w:r>
        <w:t>Die Mitgliedstaaten können ein nationales Referenzlaboratorium auch in den Fällen benennen, in denen es kein entsprechendes Referenzlaboratorium der Europäischen Union gibt.</w:t>
      </w:r>
    </w:p>
    <w:p>
      <w:pPr>
        <w:pStyle w:val="GesAbsatz"/>
      </w:pPr>
      <w:r>
        <w:t>Ein Mitgliedstaat kann ein Laboratorium benennen, das in einem anderen Mitgliedstaat oder in einem zum Abkommen über den Europäischen Wirtschaftsraum gehörenden Drittland liegt.</w:t>
      </w:r>
    </w:p>
    <w:p>
      <w:pPr>
        <w:pStyle w:val="GesAbsatz"/>
      </w:pPr>
      <w:r>
        <w:t>Ein und dasselbe Laboratorium kann für mehr als einen Mitgliedstaat als nationales Referenzlaboratorium benannt werden.</w:t>
      </w:r>
    </w:p>
    <w:p>
      <w:pPr>
        <w:pStyle w:val="GesAbsatz"/>
      </w:pPr>
      <w:r>
        <w:t>(2) Für die nationalen Referenzlaboratorien gelten die Bestimmungen in Artikel 37 Absatz 4 Buchstabe e und Artikel 37 Absatz 5, Artikel 39, Artikel 42 Absatz 1, Artikel 42 Absatz 2 Buchstaben a und b und Artikel 42 Absatz 3.</w:t>
      </w:r>
    </w:p>
    <w:p>
      <w:pPr>
        <w:pStyle w:val="GesAbsatz"/>
      </w:pPr>
      <w:r>
        <w:t>Abweichend von Artikel 37 Absatz 4 Buchstabe e können die zuständigen Behörden für den Bereich, der unter die Vorschriften gemäß Artikel 1 Absatz 2 Buchstabe g fällt, amtliche Laboratorien, die als solche von den zuständigen Behörden auf der Grundlage einer gemäß Artikel 41 gewährten Befreiung benannt wurden, als nationale Referenzlaboratorien benennen, auch wenn sie die in Artikel 37 Absatz 4 Buchstabe e genannte Bedingung nicht erfüllen.</w:t>
      </w:r>
    </w:p>
    <w:p>
      <w:pPr>
        <w:pStyle w:val="GesAbsatz"/>
      </w:pPr>
      <w:r>
        <w:t>(3) Die nationalen Referenzlaboratorien</w:t>
      </w:r>
    </w:p>
    <w:p>
      <w:pPr>
        <w:pStyle w:val="GesAbsatz"/>
        <w:ind w:left="426" w:hanging="426"/>
      </w:pPr>
      <w:r>
        <w:t>a)</w:t>
      </w:r>
      <w:r>
        <w:tab/>
        <w:t>sind im Hinblick auf die Wahrnehmung ihrer Aufgaben als nationale Referenzlaboratorien unparteiisch, frei von jeglichem Interessenkonflikt und insbesondere nicht in einer Situation, die direkt oder indirekt die Unparteilichkeit ihres beruflichen Handelns beeinträchtigen könnte;</w:t>
      </w:r>
    </w:p>
    <w:p>
      <w:pPr>
        <w:pStyle w:val="GesAbsatz"/>
        <w:ind w:left="426" w:hanging="426"/>
      </w:pPr>
      <w:r>
        <w:t>b)</w:t>
      </w:r>
      <w:r>
        <w:tab/>
        <w:t>verfügen über oder haben auf Vertragsbasis Zugriff auf angemessen qualifiziertes Personal, das ausreichend in den in ihrem Zuständigkeitsbereich angewandten Analyse-, Test- und Diagnosetechniken geschult ist, und gegebenenfalls Hilfspersonal;</w:t>
      </w:r>
    </w:p>
    <w:p>
      <w:pPr>
        <w:pStyle w:val="GesAbsatz"/>
        <w:ind w:left="426" w:hanging="426"/>
      </w:pPr>
      <w:r>
        <w:t>c)</w:t>
      </w:r>
      <w:r>
        <w:tab/>
        <w:t>besitzen oder haben Zugriff auf die Infrastruktur, die Ausrüstung und die Produkte, die zur Wahrnehmung der ihnen übertragenen Aufgaben erforderlich sind;</w:t>
      </w:r>
    </w:p>
    <w:p>
      <w:pPr>
        <w:pStyle w:val="GesAbsatz"/>
        <w:ind w:left="426" w:hanging="426"/>
      </w:pPr>
      <w:r>
        <w:t>d)</w:t>
      </w:r>
      <w:r>
        <w:tab/>
        <w:t>gewährleisten, dass ihr Personal und das auf Vertragsbasis angestellte Personal gut über internationale Normen und Verfahren Bescheid weiß und dass bei ihrer Arbeit die aktuellsten Forschungsentwicklungen auf nationaler, Unions- und internationaler Ebene berücksichtigt werden;</w:t>
      </w:r>
    </w:p>
    <w:p>
      <w:pPr>
        <w:pStyle w:val="GesAbsatz"/>
        <w:ind w:left="426" w:hanging="426"/>
      </w:pPr>
      <w:r>
        <w:t>e)</w:t>
      </w:r>
      <w:r>
        <w:tab/>
        <w:t>sind so ausgestattet oder haben Zugang zu der notwendigen Ausstattung, dass sie ihre Aufgaben in Notfällen wahrnehmen können und</w:t>
      </w:r>
    </w:p>
    <w:p>
      <w:pPr>
        <w:pStyle w:val="GesAbsatz"/>
        <w:ind w:left="426" w:hanging="426"/>
      </w:pPr>
      <w:r>
        <w:t>f)</w:t>
      </w:r>
      <w:r>
        <w:tab/>
        <w:t>sind gegebenenfalls so ausgestattet, dass sie die einschlägigen Normen zum Schutz vor biologischen Gefahren (biosecurity standards) erfüllen.</w:t>
      </w:r>
    </w:p>
    <w:p>
      <w:pPr>
        <w:pStyle w:val="GesAbsatz"/>
      </w:pPr>
      <w:r>
        <w:t>(4) Die Mitgliedstaaten</w:t>
      </w:r>
    </w:p>
    <w:p>
      <w:pPr>
        <w:pStyle w:val="GesAbsatz"/>
        <w:ind w:left="426" w:hanging="426"/>
      </w:pPr>
      <w:r>
        <w:t>a)</w:t>
      </w:r>
      <w:r>
        <w:tab/>
        <w:t>teilen der Kommission, dem betreffenden Referenzlaboratorium der Europäischen Union und den übrigen Mitgliedstaaten Name und Anschrift der einzelnen nationalen Referenzlaboratorien mit,</w:t>
      </w:r>
    </w:p>
    <w:p>
      <w:pPr>
        <w:pStyle w:val="GesAbsatz"/>
      </w:pPr>
      <w:r>
        <w:t>b)</w:t>
      </w:r>
      <w:r>
        <w:tab/>
        <w:t>machen die Informationen gemäß Buchstabe a öffentlich zugänglich und</w:t>
      </w:r>
    </w:p>
    <w:p>
      <w:pPr>
        <w:pStyle w:val="GesAbsatz"/>
      </w:pPr>
      <w:r>
        <w:t>c)</w:t>
      </w:r>
      <w:r>
        <w:tab/>
        <w:t>aktualisieren die Informationen gemäß Buchstabe a bei Bedarf.</w:t>
      </w:r>
    </w:p>
    <w:p>
      <w:pPr>
        <w:pStyle w:val="GesAbsatz"/>
      </w:pPr>
      <w:r>
        <w:t>(5) Die Mitgliedstaaten, die für ein Referenzlaboratorium der Europäischen Union mehr als ein nationales Referenzlaboratorium haben, sorgen dafür, dass diese Laboratorien eng zusammenarbeiten, damit eine wirksame Koordinierung unter ihnen, mit anderen nationalen Laboratorien und mit dem Referenzlaboratorium der Europäischen Union gewährleistet ist.</w:t>
      </w:r>
    </w:p>
    <w:p>
      <w:pPr>
        <w:pStyle w:val="GesAbsatz"/>
      </w:pPr>
      <w:r>
        <w:t>(6) Der Kommission wird die Befugnis übertragen, gemäß Artikel 144 delegierte Rechtsakte zur Ergänzung dieser Verordnung zu erlassen, um - ergänzend zu den Bestimmungen in den Absätzen 2 und 3 dieses Artikels – die Anforderungen an nationale Referenzlaboratorien festzulegen. Diese delegierten Rechtsakte dienen lediglich dazu, die Kohärenz mit sämtlichen zusätzlichen Anforderungen, die gemäß Artikel 99 Absatz 2 festgelegt werden, zu gewährleisten.</w:t>
      </w:r>
    </w:p>
    <w:p>
      <w:pPr>
        <w:pStyle w:val="berschrift2"/>
      </w:pPr>
      <w:bookmarkStart w:id="142" w:name="_Toc499532505"/>
      <w:r>
        <w:t>Artikel 101</w:t>
      </w:r>
      <w:r>
        <w:br/>
        <w:t>Zuständigkeiten und Aufgaben der nationalen Referenzlaboratorien</w:t>
      </w:r>
      <w:bookmarkEnd w:id="142"/>
    </w:p>
    <w:p>
      <w:pPr>
        <w:pStyle w:val="GesAbsatz"/>
      </w:pPr>
      <w:r>
        <w:t>(1) Innerhalb ihres Zuständigkeitsbereichs müssen die nationalen Referenzlaboratorien</w:t>
      </w:r>
    </w:p>
    <w:p>
      <w:pPr>
        <w:pStyle w:val="GesAbsatz"/>
        <w:ind w:left="426" w:hanging="426"/>
      </w:pPr>
      <w:r>
        <w:lastRenderedPageBreak/>
        <w:t>a)</w:t>
      </w:r>
      <w:r>
        <w:tab/>
        <w:t>mit den Referenzlaboratorien der Europäischen Union zusammenarbeiten und sich an Schulungen und Laborvergleichtests, die von diesen Laboratorien organisiert werden, beteiligen;</w:t>
      </w:r>
    </w:p>
    <w:p>
      <w:pPr>
        <w:pStyle w:val="GesAbsatz"/>
        <w:ind w:left="426" w:hanging="426"/>
      </w:pPr>
      <w:r>
        <w:t>b)</w:t>
      </w:r>
      <w:r>
        <w:tab/>
        <w:t>die Tätigkeiten der gemäß Artikel 37 Absatz 1 benannten amtlichen Laboratorien mit dem Ziel koordinieren, die Methoden für Laboranalysen, -tests oder -diagnosen und ihre Verwendung zu harmonisieren und zu verbessern;</w:t>
      </w:r>
    </w:p>
    <w:p>
      <w:pPr>
        <w:pStyle w:val="GesAbsatz"/>
        <w:ind w:left="426" w:hanging="426"/>
      </w:pPr>
      <w:r>
        <w:t>c)</w:t>
      </w:r>
      <w:r>
        <w:tab/>
        <w:t>gegebenenfalls Laborvergleichtests oder Eignungsprüfungen zwischen amtlichen Laboratorien organisieren, für angemessene Folgemaßnahmen nach solchen Tests sorgen und die zuständigen Behörden über die Ergebnisse solcher Tests und Folgemaßnahmen informieren;</w:t>
      </w:r>
    </w:p>
    <w:p>
      <w:pPr>
        <w:pStyle w:val="GesAbsatz"/>
        <w:ind w:left="426" w:hanging="426"/>
      </w:pPr>
      <w:r>
        <w:t>d)</w:t>
      </w:r>
      <w:r>
        <w:tab/>
        <w:t>die Verteilung der vom Referenzlaboratorium der Europäischen Union bereitgestellten Informationen an die zuständigen Behörden und die amtlichen Laboratorien gewährleisten;</w:t>
      </w:r>
    </w:p>
    <w:p>
      <w:pPr>
        <w:pStyle w:val="GesAbsatz"/>
        <w:ind w:left="426" w:hanging="426"/>
      </w:pPr>
      <w:r>
        <w:t>e)</w:t>
      </w:r>
      <w:r>
        <w:tab/>
        <w:t>den zuständigen Behörden innerhalb ihres Aufgabenbereichs wissenschaftliche und technische Unterstützung bei der Umsetzung der MNKP gemäß Artikel 109 und der gemäß Artikel 112 angenommenen koordinierten Kontrollprogramme leisten;</w:t>
      </w:r>
    </w:p>
    <w:p>
      <w:pPr>
        <w:pStyle w:val="GesAbsatz"/>
        <w:ind w:left="426" w:hanging="426"/>
      </w:pPr>
      <w:r>
        <w:t>f)</w:t>
      </w:r>
      <w:r>
        <w:tab/>
        <w:t>gegebenenfalls die Reagenzien und die Reagenzienchargen validieren und Listen der verfügbaren Referenzsubstanzen und Reagenzien sowie der Hersteller und Lieferanten solcher Substanzen und Reagenzien führen und auf dem neuesten Stand halten;</w:t>
      </w:r>
    </w:p>
    <w:p>
      <w:pPr>
        <w:pStyle w:val="GesAbsatz"/>
        <w:ind w:left="426" w:hanging="426"/>
      </w:pPr>
      <w:r>
        <w:t>g)</w:t>
      </w:r>
      <w:r>
        <w:tab/>
        <w:t>erforderlichenfalls Schulungen für das Personal der amtlichen Laboratorien, die gemäß Artikel 37 Absatz 1 benannt wurden, durchführen und</w:t>
      </w:r>
    </w:p>
    <w:p>
      <w:pPr>
        <w:pStyle w:val="GesAbsatz"/>
        <w:ind w:left="426" w:hanging="426"/>
      </w:pPr>
      <w:r>
        <w:t>h)</w:t>
      </w:r>
      <w:r>
        <w:tab/>
        <w:t>den Mitgliedstaat, der sie benannt hat, bei der Diagnostizierung der Ausbrüche von durch Lebensmittel übertragenen Krankheiten, Zoonosen oder Tierseuchen oder des Auftretens von Pflanzenschädlingen und im Falle von nicht vorschriftsmäßigen Sendungen aktiv unterstützen, indem sie Erregerisolate oder Schädlingsproben zur Diagnosebestätigung, zur Charakterisierung und zur epizootischen oder taxonomischen Einordnung untersuchen.</w:t>
      </w:r>
    </w:p>
    <w:p>
      <w:pPr>
        <w:pStyle w:val="GesAbsatz"/>
      </w:pPr>
      <w:r>
        <w:t>(2) Der Kommission wird die Befugnis übertragen, delegierte Rechtsakte gemäß Artikel 144 zur Ergänzung dieser Verordnung zu erlassen, in denen - ergänzend zu den Bestimmungen in Absatz 1 dieses Artikels - die Zuständigkeiten und Aufgaben der nationalen Referenzlaboratorien geregelt sind. Diese delegierten Rechtsakte dienen lediglich dazu, die Kohärenz mit sämtlichen zusätzlichen Zuständigkeiten und Aufgaben, die gemäß Artikel 99 Absatz 2 festgelegt werden, zu gewährleisten.</w:t>
      </w:r>
    </w:p>
    <w:p>
      <w:pPr>
        <w:pStyle w:val="berschrift2"/>
      </w:pPr>
      <w:bookmarkStart w:id="143" w:name="_Toc499532506"/>
      <w:r>
        <w:t>TITEL IV</w:t>
      </w:r>
      <w:r>
        <w:br/>
        <w:t>AMTSHILFE UND ZUSAMMENARBEIT</w:t>
      </w:r>
      <w:bookmarkEnd w:id="143"/>
    </w:p>
    <w:p>
      <w:pPr>
        <w:pStyle w:val="berschrift2"/>
      </w:pPr>
      <w:bookmarkStart w:id="144" w:name="_Toc499532507"/>
      <w:r>
        <w:t>Artikel 102</w:t>
      </w:r>
      <w:r>
        <w:br/>
        <w:t>Allgemeine Bestimmungen</w:t>
      </w:r>
      <w:bookmarkEnd w:id="144"/>
    </w:p>
    <w:p>
      <w:pPr>
        <w:pStyle w:val="GesAbsatz"/>
      </w:pPr>
      <w:r>
        <w:t>(1) Die zuständigen Behörden in den Mitgliedstaaten leisten einander gemäß den Artikeln 104 bis 107 Amtshilfe, um die ordnungsgemäße Anwendung der Vorschriften gemäß Artikel 1 Absatz 2 in Fällen zu gewährleisten, die für mehr als einen Mitgliedstaat relevant sind.</w:t>
      </w:r>
    </w:p>
    <w:p>
      <w:pPr>
        <w:pStyle w:val="GesAbsatz"/>
      </w:pPr>
      <w:r>
        <w:t>(2) Die Amtshilfe umfasst gegebenenfalls und nach Absprache zwischen den betreffenden zuständigen Behörden die Beteiligung der zuständigen Behörden eines Mitgliedstaats an vor Ort durchgeführten amtlichen Kontrollen der zuständigen Behörden eines anderen Mitgliedstaats.</w:t>
      </w:r>
    </w:p>
    <w:p>
      <w:pPr>
        <w:pStyle w:val="GesAbsatz"/>
      </w:pPr>
      <w:r>
        <w:t>(3) Dieser Titel gilt unbeschadet des nationalen Rechts</w:t>
      </w:r>
    </w:p>
    <w:p>
      <w:pPr>
        <w:pStyle w:val="GesAbsatz"/>
        <w:ind w:left="426" w:hanging="426"/>
      </w:pPr>
      <w:r>
        <w:t>a)</w:t>
      </w:r>
      <w:r>
        <w:tab/>
        <w:t>zur Freigabe von Dokumenten und Informationen, die Gegenstand von gerichtlichen Ermittlungen und Gerichtsverfahren, einschließlich strafrechtlicher Ermittlungen, sind oder damit in Zusammenhang stehen und</w:t>
      </w:r>
    </w:p>
    <w:p>
      <w:pPr>
        <w:pStyle w:val="GesAbsatz"/>
      </w:pPr>
      <w:r>
        <w:t>b)</w:t>
      </w:r>
      <w:r>
        <w:tab/>
        <w:t>zum Schutz von wirtschaftlichen Interessen natürlicher oder juristischer Personen.</w:t>
      </w:r>
    </w:p>
    <w:p>
      <w:pPr>
        <w:pStyle w:val="GesAbsatz"/>
      </w:pPr>
      <w:r>
        <w:t>(4) Die Mitgliedstaaten ergreifen Maßnahmen, um die Übermittlung von Informationen von anderen Strafverfolgungsbehörden, Staatsanwaltschaften und Justizbehörden über mögliche Verstöße gegen die Vorschriften gemäß Artikel 1 Absatz 2 an die zuständigen Behörden zu erleichtern, die für die Anwendung dieses Titels relevant sind und Folgendes darstellen können:</w:t>
      </w:r>
    </w:p>
    <w:p>
      <w:pPr>
        <w:pStyle w:val="GesAbsatz"/>
        <w:ind w:left="426" w:hanging="426"/>
      </w:pPr>
      <w:r>
        <w:t>a)</w:t>
      </w:r>
      <w:r>
        <w:tab/>
        <w:t>ein Risiko für die Gesundheit von Menschen, Tieren oder Pflanzen, für den Tierschutz oder - sofern es sich um GVO und Pflanzenschutzmittel handelt - auch für die Umwelt; oder</w:t>
      </w:r>
    </w:p>
    <w:p>
      <w:pPr>
        <w:pStyle w:val="GesAbsatz"/>
        <w:ind w:left="426" w:hanging="426"/>
      </w:pPr>
      <w:r>
        <w:t>b)</w:t>
      </w:r>
      <w:r>
        <w:tab/>
        <w:t>einen möglichen Verstoß gegen die Vorschriften gemäß Artikel 1 Absatz 2 aufgrund betrügerischer oder irreführender Praktiken.</w:t>
      </w:r>
    </w:p>
    <w:p>
      <w:pPr>
        <w:pStyle w:val="GesAbsatz"/>
      </w:pPr>
      <w:r>
        <w:lastRenderedPageBreak/>
        <w:t>(5) Alle Mitteilungen zwischen den zuständigen Behörden gemäß den Artikeln 104 bis 107 erfolgen schriftlich in Papierform oder in elektronischer Form.</w:t>
      </w:r>
    </w:p>
    <w:p>
      <w:pPr>
        <w:pStyle w:val="GesAbsatz"/>
      </w:pPr>
      <w:r>
        <w:t>(6) Zur Straffung und Vereinfachung des Austauschs von Mitteilungen legt die Kommission mittels Durchführungsrechtsakten ein Standardformat fest für</w:t>
      </w:r>
    </w:p>
    <w:p>
      <w:pPr>
        <w:pStyle w:val="GesAbsatz"/>
      </w:pPr>
      <w:r>
        <w:t>a)</w:t>
      </w:r>
      <w:r>
        <w:tab/>
        <w:t>Amtshilfeersuchen gemäß Artikel 104 Absatz 1;</w:t>
      </w:r>
    </w:p>
    <w:p>
      <w:pPr>
        <w:pStyle w:val="GesAbsatz"/>
      </w:pPr>
      <w:r>
        <w:t>b)</w:t>
      </w:r>
      <w:r>
        <w:tab/>
        <w:t>die Übermittlung gewöhnlicher und wiederkehrender Meldungen und Antworten.</w:t>
      </w:r>
    </w:p>
    <w:p>
      <w:pPr>
        <w:pStyle w:val="GesAbsatz"/>
      </w:pPr>
      <w:r>
        <w:t>Diese Durchführungsrechtsakte werden gemäß dem in Artikel 145 Absatz 2 genannten Prüfverfahren erlassen.</w:t>
      </w:r>
    </w:p>
    <w:p>
      <w:pPr>
        <w:pStyle w:val="berschrift2"/>
      </w:pPr>
      <w:bookmarkStart w:id="145" w:name="_Toc499532508"/>
      <w:r>
        <w:t>Artikel 103</w:t>
      </w:r>
      <w:r>
        <w:br/>
        <w:t>Verbindungsstellen</w:t>
      </w:r>
      <w:bookmarkEnd w:id="145"/>
    </w:p>
    <w:p>
      <w:pPr>
        <w:pStyle w:val="GesAbsatz"/>
      </w:pPr>
      <w:r>
        <w:t>(1) Jeder Mitgliedstaat benennt eine oder mehrere Verbindungsstellen als Ansprechpartner, die für die Erleichterung des Austauschs von Mitteilungen zwischen den zuständigen Behörden gemäß den Artikeln 104 bis 107 zuständig sind.</w:t>
      </w:r>
    </w:p>
    <w:p>
      <w:pPr>
        <w:pStyle w:val="GesAbsatz"/>
      </w:pPr>
      <w:r>
        <w:t>(2) Die Benennung von Verbindungsstellen schließt direkte Kontakte, Informationsaustausch oder Zusammenarbeit zwischen dem Personal der zuständigen Behörden in verschiedenen Mitgliedstaaten nicht aus.</w:t>
      </w:r>
    </w:p>
    <w:p>
      <w:pPr>
        <w:pStyle w:val="GesAbsatz"/>
      </w:pPr>
      <w:r>
        <w:t>(3) Die Mitgliedstaaten teilen der Kommission und den übrigen Mitgliedstaaten die Kontaktinformationen ihrer gemäß Absatz 1 benannten Verbindungsstellen und etwaige spätere Änderungen dieser Informationen mit.</w:t>
      </w:r>
    </w:p>
    <w:p>
      <w:pPr>
        <w:pStyle w:val="GesAbsatz"/>
      </w:pPr>
      <w:r>
        <w:t>(4) Die Kommission veröffentlicht und aktualisiert auf ihrer Website die Liste der Verbindungsstellen, die ihr von den Mitgliedstaaten gemäß Absatz 3 mitgeteilt werden.</w:t>
      </w:r>
    </w:p>
    <w:p>
      <w:pPr>
        <w:pStyle w:val="GesAbsatz"/>
      </w:pPr>
      <w:r>
        <w:t>(5) Alle Amtshilfeersuchen gemäß Artikel 104 Absatz 1 sowie die Meldungen und Mitteilungen gemäß den Artikeln 105, 106 und 107 werden von der Verbindungsstelle an die Verbindungsstelle in dem Mitgliedstaat übermittelt, an den das Amtshilfeersuchen oder die Meldung gerichtet ist.</w:t>
      </w:r>
    </w:p>
    <w:p>
      <w:pPr>
        <w:pStyle w:val="GesAbsatz"/>
      </w:pPr>
      <w:r>
        <w:t>(6) Die Kommission legt mittels Durchführungsrechtsakten die spezifischen Anforderungen an die technischen Hilfsmittel und die Verfahren für die Kommunikation zwischen den gemäß Absatz 1 dieses Artikels benannten Verbindungsstellen fest. Diese Durchführungsrechtsakte werden gemäß dem in Artikel 145 Absatz 2 genannten Prüfverfahren erlassen.</w:t>
      </w:r>
    </w:p>
    <w:p>
      <w:pPr>
        <w:pStyle w:val="berschrift2"/>
      </w:pPr>
      <w:bookmarkStart w:id="146" w:name="_Toc499532509"/>
      <w:r>
        <w:t>Artikel 104</w:t>
      </w:r>
      <w:r>
        <w:br/>
        <w:t>Amtshilfe auf Ersuchen</w:t>
      </w:r>
      <w:bookmarkEnd w:id="146"/>
    </w:p>
    <w:p>
      <w:pPr>
        <w:pStyle w:val="GesAbsatz"/>
      </w:pPr>
      <w:r>
        <w:t>(1) Wenn die zuständigen Behörden in einem Mitgliedstaat der Ansicht sind, dass sie für die Durchführung amtlicher Kontrollen oder wirksamer Folgemaßnahmen im Anschluss an solche Kontrollen in ihrem Hoheitsgebiet Daten oder Informationen von den zuständigen Behörden eines anderen Mitgliedstaats benötigen, richten sie ein mit Gründen versehenes Amtshilfeersuchen an die zuständigen Behörden dieses Mitgliedstaats. Die ersuchte zuständige Behörde</w:t>
      </w:r>
    </w:p>
    <w:p>
      <w:pPr>
        <w:pStyle w:val="GesAbsatz"/>
      </w:pPr>
      <w:r>
        <w:t>a)</w:t>
      </w:r>
      <w:r>
        <w:tab/>
        <w:t>bestätigt den Eingang des Ersuchens unverzüglich;</w:t>
      </w:r>
    </w:p>
    <w:p>
      <w:pPr>
        <w:pStyle w:val="GesAbsatz"/>
        <w:ind w:left="426" w:hanging="426"/>
      </w:pPr>
      <w:r>
        <w:t>b)</w:t>
      </w:r>
      <w:r>
        <w:tab/>
        <w:t>teilt auf Verlangen der ersuchenden zuständigen Behörde innerhalb von zehn Arbeitstagen nach Eingang des Ersuchens mit, wie viel Zeit sie voraussichtlich benötigt, um fundiert auf das Ersuchen zu reagieren und</w:t>
      </w:r>
    </w:p>
    <w:p>
      <w:pPr>
        <w:pStyle w:val="GesAbsatz"/>
        <w:ind w:left="426" w:hanging="426"/>
      </w:pPr>
      <w:r>
        <w:t>c)</w:t>
      </w:r>
      <w:r>
        <w:tab/>
        <w:t>führt die erforderlichen amtlichen Kontrollen durch und unternimmt die erforderlichen Untersuchungen, um den ersuchenden zuständigen Behörden unverzüglich alle notwendigen Informationen und Unterlagen bereitzustellen, die diese in die Lage versetzen, fundierte Entscheidungen zu treffen und die Einhaltung der Unionsbestimmungen in ihrem Zuständigkeitsbereich zu überprüfen.</w:t>
      </w:r>
    </w:p>
    <w:p>
      <w:pPr>
        <w:pStyle w:val="GesAbsatz"/>
      </w:pPr>
      <w:r>
        <w:t>(2) Die Unterlagen können als Originale oder als Kopien übermittelt werden.</w:t>
      </w:r>
    </w:p>
    <w:p>
      <w:pPr>
        <w:pStyle w:val="GesAbsatz"/>
      </w:pPr>
      <w:r>
        <w:t>(3) Nach Absprache zwischen der ersuchenden zuständigen Behörde und der ersuchten zuständigen Behörde kann Personal, das von der ersuchenden Behörde benannt wird, bei den amtlichen Kontrollen und Untersuchungen gemäß Absatz 1 Buchstabe c, die die ersuchte Behörde durchführt, zugegen sein.</w:t>
      </w:r>
    </w:p>
    <w:p>
      <w:pPr>
        <w:pStyle w:val="GesAbsatz"/>
      </w:pPr>
      <w:r>
        <w:t>Das Personal der ersuchenden zuständigen Behörde, das bei diesen Kontrollen zugegen ist,</w:t>
      </w:r>
    </w:p>
    <w:p>
      <w:pPr>
        <w:pStyle w:val="GesAbsatz"/>
      </w:pPr>
      <w:r>
        <w:t>a)</w:t>
      </w:r>
      <w:r>
        <w:tab/>
        <w:t>muss jederzeit schriftlich seine Identität und seine amtliche Funktion belegen können;</w:t>
      </w:r>
    </w:p>
    <w:p>
      <w:pPr>
        <w:pStyle w:val="GesAbsatz"/>
        <w:ind w:left="426" w:hanging="426"/>
      </w:pPr>
      <w:r>
        <w:t>b)</w:t>
      </w:r>
      <w:r>
        <w:tab/>
        <w:t>erhält vom Unternehmer Zugang zu den gleichen Räumlichkeiten, zum gleichen Gelände und zu den gleichen Unterlagen wie das Personal der ersuchten zuständigen Behörde, und zwar durch deren Vermittlung und ausschließlich zum Zweck der laufenden amtlichen Untersuchungen und</w:t>
      </w:r>
    </w:p>
    <w:p>
      <w:pPr>
        <w:pStyle w:val="GesAbsatz"/>
        <w:ind w:left="426" w:hanging="426"/>
      </w:pPr>
      <w:r>
        <w:lastRenderedPageBreak/>
        <w:t>c)</w:t>
      </w:r>
      <w:r>
        <w:tab/>
        <w:t>darf nicht auf eigene Initiative die Untersuchungsbefugnisse wahrnehmen, die den Bediensteten der ersuchten zuständigen Behörde übertragen wurden.</w:t>
      </w:r>
    </w:p>
    <w:p>
      <w:pPr>
        <w:pStyle w:val="berschrift2"/>
      </w:pPr>
      <w:bookmarkStart w:id="147" w:name="_Toc499532510"/>
      <w:r>
        <w:t>Artikel 105</w:t>
      </w:r>
      <w:r>
        <w:br/>
        <w:t>Amtshilfe ohne Ersuchen bei Verstößen</w:t>
      </w:r>
      <w:bookmarkEnd w:id="147"/>
    </w:p>
    <w:p>
      <w:pPr>
        <w:pStyle w:val="GesAbsatz"/>
      </w:pPr>
      <w:r>
        <w:t>(1) Bemerken die zuständigen Behörden in einem Mitgliedstaat einen Verstoß, der Auswirkungen auf einen anderen Mitgliedstaat haben kann, so unterrichten sie hiervon unaufgefordert und ohne ungebührliche Verzögerung die zuständigen Behörden dieses anderen Mitgliedstaats.</w:t>
      </w:r>
    </w:p>
    <w:p>
      <w:pPr>
        <w:pStyle w:val="GesAbsatz"/>
      </w:pPr>
      <w:r>
        <w:t>(2) Die gemäß Absatz 1 unterrichtete zuständige Behörde</w:t>
      </w:r>
    </w:p>
    <w:p>
      <w:pPr>
        <w:pStyle w:val="GesAbsatz"/>
      </w:pPr>
      <w:r>
        <w:t>a)</w:t>
      </w:r>
      <w:r>
        <w:tab/>
        <w:t>bestätigt den Eingang der Meldung ohne ungebührliche Verzögerung;</w:t>
      </w:r>
    </w:p>
    <w:p>
      <w:pPr>
        <w:pStyle w:val="GesAbsatz"/>
        <w:ind w:left="426" w:hanging="426"/>
      </w:pPr>
      <w:r>
        <w:t>b)</w:t>
      </w:r>
      <w:r>
        <w:tab/>
        <w:t>teilt auf Verlangen der meldenden zuständigen Behörde innerhalb von zehn Arbeitstagen nach Eingang der Meldung mit,</w:t>
      </w:r>
    </w:p>
    <w:p>
      <w:pPr>
        <w:pStyle w:val="GesAbsatz"/>
        <w:ind w:left="851" w:hanging="425"/>
      </w:pPr>
      <w:r>
        <w:t>i)</w:t>
      </w:r>
      <w:r>
        <w:tab/>
        <w:t>welche Untersuchungen sie plant oder</w:t>
      </w:r>
    </w:p>
    <w:p>
      <w:pPr>
        <w:pStyle w:val="GesAbsatz"/>
        <w:ind w:left="851" w:hanging="425"/>
      </w:pPr>
      <w:r>
        <w:t>ii)</w:t>
      </w:r>
      <w:r>
        <w:tab/>
        <w:t>warum sie keine Untersuchungen für nötig hält und</w:t>
      </w:r>
    </w:p>
    <w:p>
      <w:pPr>
        <w:pStyle w:val="GesAbsatz"/>
        <w:ind w:left="426" w:hanging="426"/>
      </w:pPr>
      <w:r>
        <w:t>c)</w:t>
      </w:r>
      <w:r>
        <w:tab/>
        <w:t>untersucht die Angelegenheit, wenn Untersuchungen gemäß Buchstabe b für nötig gehalten werden, und unterrichtet die meldende zuständige Behörde unverzüglich über die Ergebnisse und gegebenenfalls über die ergriffenen Maßnahmen.</w:t>
      </w:r>
    </w:p>
    <w:p>
      <w:pPr>
        <w:pStyle w:val="berschrift2"/>
      </w:pPr>
      <w:bookmarkStart w:id="148" w:name="_Toc499532511"/>
      <w:r>
        <w:t>Artikel 106</w:t>
      </w:r>
      <w:r>
        <w:br/>
        <w:t>Amtshilfe bei Verstößen, die ein Risiko implizieren oder die einen wiederholten</w:t>
      </w:r>
      <w:r>
        <w:br/>
        <w:t>bzw. möglichen schwere Verstoß darstellen</w:t>
      </w:r>
      <w:bookmarkEnd w:id="148"/>
    </w:p>
    <w:p>
      <w:pPr>
        <w:pStyle w:val="GesAbsatz"/>
      </w:pPr>
      <w:r>
        <w:t>(1) Stellen die zuständigen Behörden bei amtlichen Kontrollen von Tieren oder Waren mit Ursprung in einem anderen Mitgliedstaat fest, dass diese Tiere oder Waren den Vorschriften gemäß Artikel 1 Absatz 2 so wenig genügen, dass ein Risiko für die Gesundheit von Menschen, Tieren oder Pflanzen, für den Tierschutz oder - sofern es sich um GVO und Pflanzenschutzmittel handelt - auch für die Umwelt besteht oder dass ein möglicher schwerer Verstoß gegen diese Vorschriften vorliegt, so unterrichten sie hiervon unverzüglich die zuständigen Behörden des versendenden Mitgliedstaats und aller anderen betroffenen Mitgliedstaaten, damit diese zuständigen Behörden geeignete Untersuchungen vornehmen können.</w:t>
      </w:r>
    </w:p>
    <w:p>
      <w:pPr>
        <w:pStyle w:val="GesAbsatz"/>
      </w:pPr>
      <w:r>
        <w:t>(2) Die unterrichteten zuständigen Behörden ergreifen unverzüglich folgende Maßnahmen:</w:t>
      </w:r>
    </w:p>
    <w:p>
      <w:pPr>
        <w:pStyle w:val="GesAbsatz"/>
      </w:pPr>
      <w:r>
        <w:t>a)</w:t>
      </w:r>
      <w:r>
        <w:tab/>
        <w:t>Sie bestätigen den Eingang der Meldung;</w:t>
      </w:r>
    </w:p>
    <w:p>
      <w:pPr>
        <w:pStyle w:val="GesAbsatz"/>
        <w:ind w:left="426" w:hanging="426"/>
      </w:pPr>
      <w:r>
        <w:t>b)</w:t>
      </w:r>
      <w:r>
        <w:tab/>
        <w:t>sie teilen auf Verlangen der meldenden zuständigen Behörde mit, welche Untersuchungen sie planen und</w:t>
      </w:r>
    </w:p>
    <w:p>
      <w:pPr>
        <w:pStyle w:val="GesAbsatz"/>
        <w:ind w:left="426" w:hanging="426"/>
      </w:pPr>
      <w:r>
        <w:t>c)</w:t>
      </w:r>
      <w:r>
        <w:tab/>
        <w:t>sie untersuchen die Angelegenheit, ergreifen alle erforderlichen Maßnahmen und unterrichten die meldenden zuständigen Behörden von der Art der durchgeführten Untersuchungen und amtlichen Kontrollen, von den getroffenen Entscheidungen und von den Gründen für diese Entscheidungen.</w:t>
      </w:r>
    </w:p>
    <w:p>
      <w:pPr>
        <w:pStyle w:val="GesAbsatz"/>
      </w:pPr>
      <w:r>
        <w:t>(3) Haben die meldenden zuständigen Behörden Grund zu der Annahme, dass die Untersuchungen und Maßnahmen der unterrichteten zuständigen Behörden dem festgestellten Verstoß nicht angemessen sind, so ersuchen sie die unterrichteten zuständigen Behörden, ihre amtlichen Kontrollen oder Maßnahmen auszudehnen. In solchen Fällen handeln die zuständigen Behörden der beiden Mitgliedstaaten wie folgt:</w:t>
      </w:r>
    </w:p>
    <w:p>
      <w:pPr>
        <w:pStyle w:val="GesAbsatz"/>
        <w:ind w:left="426" w:hanging="426"/>
      </w:pPr>
      <w:r>
        <w:t>a)</w:t>
      </w:r>
      <w:r>
        <w:tab/>
        <w:t>sie streben eine Einigung auf ein angemessenes Vorgehen im Hinblick auf den Verstoß an, wozu auch gemeinsame amtliche Kontrollen und Untersuchungen gemäß Artikel 104 Absatz 3 gehören können und</w:t>
      </w:r>
    </w:p>
    <w:p>
      <w:pPr>
        <w:pStyle w:val="GesAbsatz"/>
        <w:ind w:left="426" w:hanging="426"/>
      </w:pPr>
      <w:r>
        <w:t>b)</w:t>
      </w:r>
      <w:r>
        <w:tab/>
        <w:t>sie unterrichten die Kommission unverzüglich, wenn sie sich nicht auf geeignete Maßnahmen einigen können.</w:t>
      </w:r>
    </w:p>
    <w:p>
      <w:pPr>
        <w:pStyle w:val="GesAbsatz"/>
      </w:pPr>
      <w:r>
        <w:t>(4) Werden bei amtlichen Kontrollen von Tieren oder Waren mit Ursprung in einem anderen Mitgliedstaat wiederholt Verstöße gemäß Absatz 1 festgestellt, so unterrichten die zuständigen Behörden des Bestimmungsmitgliedstaats hiervon unverzüglich die Kommission und die zuständigen Behörden der anderen Mitgliedstaaten.</w:t>
      </w:r>
    </w:p>
    <w:p>
      <w:pPr>
        <w:pStyle w:val="berschrift2"/>
      </w:pPr>
      <w:bookmarkStart w:id="149" w:name="_Toc499532512"/>
      <w:r>
        <w:t>Artikel 107</w:t>
      </w:r>
      <w:r>
        <w:br/>
        <w:t>Amtshilfe auf der Grundlage von Informationen von Drittländern</w:t>
      </w:r>
      <w:bookmarkEnd w:id="149"/>
    </w:p>
    <w:p>
      <w:pPr>
        <w:pStyle w:val="GesAbsatz"/>
      </w:pPr>
      <w:r>
        <w:t xml:space="preserve">(1) Erhalten zuständige Behörden von einem Drittland Informationen über einen Verstoß gegen die Vorschriften gemäß Artikel 1 Absatz 2 oder über ein Risiko für die Gesundheit von Menschen, Tieren oder Pflanzen, </w:t>
      </w:r>
      <w:r>
        <w:lastRenderedPageBreak/>
        <w:t>für den Tierschutz oder - sofern es sich um GVO und Pflanzenschutzmittel handelt - auch für die Umwelt, so leiten sie diese Informationen unverzüglich weiter</w:t>
      </w:r>
    </w:p>
    <w:p>
      <w:pPr>
        <w:pStyle w:val="GesAbsatz"/>
      </w:pPr>
      <w:r>
        <w:t>a)</w:t>
      </w:r>
      <w:r>
        <w:tab/>
        <w:t>an die zuständigen Behörden in anderen betroffenen Mitgliedstaaten und</w:t>
      </w:r>
    </w:p>
    <w:p>
      <w:pPr>
        <w:pStyle w:val="GesAbsatz"/>
      </w:pPr>
      <w:r>
        <w:t>b)</w:t>
      </w:r>
      <w:r>
        <w:tab/>
        <w:t>an die Kommission, soweit diese Informationen auf Unionsebene relevant sind oder sein könnten.</w:t>
      </w:r>
    </w:p>
    <w:p>
      <w:pPr>
        <w:pStyle w:val="GesAbsatz"/>
      </w:pPr>
      <w:r>
        <w:t>(2) Informationen, die im Rahmen von amtlichen Kontrollen und Untersuchungen anfallen, welche im Einklang mit dieser Verordnung durchgeführt werden, dürfen an das in Absatz 1 genannte Drittland weitergegeben werden, sofern</w:t>
      </w:r>
    </w:p>
    <w:p>
      <w:pPr>
        <w:pStyle w:val="GesAbsatz"/>
      </w:pPr>
      <w:r>
        <w:t>a)</w:t>
      </w:r>
      <w:r>
        <w:tab/>
        <w:t>die zuständigen Behörden, die die Informationen bereitgestellt haben, dem zustimmen;</w:t>
      </w:r>
    </w:p>
    <w:p>
      <w:pPr>
        <w:pStyle w:val="GesAbsatz"/>
        <w:ind w:left="426" w:hanging="426"/>
      </w:pPr>
      <w:r>
        <w:t>b)</w:t>
      </w:r>
      <w:r>
        <w:tab/>
        <w:t>das Drittland zugesagt hat, die nötige Amtshilfe zu leisten, um Hinweise auf Praktiken zu sammeln, die gegen Unionsbestimmungen verstoßen oder zu verstoßen scheinen oder die ein Risiko für Menschen, Tiere, Pflanzen oder die Umwelt darstellen und</w:t>
      </w:r>
    </w:p>
    <w:p>
      <w:pPr>
        <w:pStyle w:val="GesAbsatz"/>
        <w:ind w:left="426" w:hanging="426"/>
      </w:pPr>
      <w:r>
        <w:t>c)</w:t>
      </w:r>
      <w:r>
        <w:tab/>
        <w:t>die einschlägigen nationalen und Unionsbestimmungen für die Weitergabe personenbezogener Daten an Drittländer eingehalten werden.</w:t>
      </w:r>
    </w:p>
    <w:p>
      <w:pPr>
        <w:pStyle w:val="berschrift2"/>
      </w:pPr>
      <w:bookmarkStart w:id="150" w:name="_Toc499532513"/>
      <w:r>
        <w:t>Artikel 108</w:t>
      </w:r>
      <w:r>
        <w:br/>
        <w:t>Koordinierungs- und Folgemaßnahmen der Kommission</w:t>
      </w:r>
      <w:bookmarkEnd w:id="150"/>
    </w:p>
    <w:p>
      <w:pPr>
        <w:pStyle w:val="GesAbsatz"/>
      </w:pPr>
      <w:r>
        <w:t>(1) Wenn sich die zuständigen Behörden in den betreffenden Mitgliedstaaten nicht auf ein angemessenes Vorgehen im Hinblick auf den Verstoß gegen die Vorschriften gemäß Artikel 1 Absatz 2 einigen können, koordiniert die Kommission unverzüglich die von den zuständigen Behörden gemäß diesem Titel ergriffenen Maßnahmen und Aktionen, wenn aus den ihr vorliegenden Informationen entweder hervorgeht, dass:</w:t>
      </w:r>
    </w:p>
    <w:p>
      <w:pPr>
        <w:pStyle w:val="GesAbsatz"/>
        <w:ind w:left="426" w:hanging="426"/>
      </w:pPr>
      <w:r>
        <w:t>a)</w:t>
      </w:r>
      <w:r>
        <w:tab/>
        <w:t>Handlungen vorliegen, die tatsächlich oder anscheinend gegen die Vorschriften gemäß Artikel 1 Absatz 2 verstoßen, und wenn diese Handlungen Auswirkungen auf mehr als einen Mitgliedstaat haben oder haben könnten, oder</w:t>
      </w:r>
    </w:p>
    <w:p>
      <w:pPr>
        <w:pStyle w:val="GesAbsatz"/>
        <w:ind w:left="426" w:hanging="426"/>
      </w:pPr>
      <w:r>
        <w:t>b)</w:t>
      </w:r>
      <w:r>
        <w:tab/>
        <w:t>diese oder ähnliche Handlungen, die tatsächlich oder anscheinend gegen die Vorschriften gemäß Artikel 1 Absatz 2 verstoßen, in mehr als einem Mitgliedstaat stattfinden könnten.</w:t>
      </w:r>
    </w:p>
    <w:p>
      <w:pPr>
        <w:pStyle w:val="GesAbsatz"/>
      </w:pPr>
      <w:r>
        <w:t>(2) In den Fällen gemäß Absatz 1 kann die Kommission</w:t>
      </w:r>
    </w:p>
    <w:p>
      <w:pPr>
        <w:pStyle w:val="GesAbsatz"/>
        <w:ind w:left="426" w:hanging="426"/>
      </w:pPr>
      <w:r>
        <w:t>a)</w:t>
      </w:r>
      <w:r>
        <w:tab/>
        <w:t>in Zusammenarbeit mit dem betreffenden Mitgliedstaat ein Inspektionsteam zur Durchführung einer amtlichen Kontrolle vor Ort entsenden;</w:t>
      </w:r>
    </w:p>
    <w:p>
      <w:pPr>
        <w:pStyle w:val="GesAbsatz"/>
        <w:ind w:left="426" w:hanging="426"/>
      </w:pPr>
      <w:r>
        <w:t>b)</w:t>
      </w:r>
      <w:r>
        <w:tab/>
        <w:t>die zuständigen Behörden im versendenden Mitgliedstaat und gegebenenfalls in anderen betroffenen Mitgliedstaaten mittels Durchführungsrechtsakten auffordern, die amtlichen Kontrollen in geeigneter Weise zu verstärken und ihr über die ergriffenen Maßnahmen Bericht zu erstatten;</w:t>
      </w:r>
    </w:p>
    <w:p>
      <w:pPr>
        <w:pStyle w:val="GesAbsatz"/>
        <w:ind w:left="426" w:hanging="426"/>
      </w:pPr>
      <w:r>
        <w:t>c)</w:t>
      </w:r>
      <w:r>
        <w:tab/>
        <w:t>alle anderen geeigneten Maßnahmen im Einklang mit den Vorschriften gemäß Artikel 1 Absatz 2 ergreifen.</w:t>
      </w:r>
    </w:p>
    <w:p>
      <w:pPr>
        <w:pStyle w:val="GesAbsatz"/>
      </w:pPr>
      <w:r>
        <w:t>(3) Der Kommission wird die Befugnis übertragen, gemäß Artikel 144 delegierte Rechtsakte zur Ergänzung dieser Verordnung zu erlassen, in denen der rasche Informationsaustausch in den Fällen gemäß Absatz 1 geregelt ist.</w:t>
      </w:r>
    </w:p>
    <w:p>
      <w:pPr>
        <w:pStyle w:val="berschrift2"/>
      </w:pPr>
      <w:bookmarkStart w:id="151" w:name="_Toc499532514"/>
      <w:r>
        <w:t>TITEL V</w:t>
      </w:r>
      <w:r>
        <w:br/>
        <w:t>PLÄNE UND BERICHTE</w:t>
      </w:r>
      <w:bookmarkEnd w:id="151"/>
    </w:p>
    <w:p>
      <w:pPr>
        <w:pStyle w:val="berschrift2"/>
      </w:pPr>
      <w:bookmarkStart w:id="152" w:name="_Toc499532515"/>
      <w:r>
        <w:t>Artikel 109</w:t>
      </w:r>
      <w:r>
        <w:br/>
        <w:t>Mehrjährige nationale Kontrollpläne (MNKP) und eine zentrale MNKP-Stelle</w:t>
      </w:r>
      <w:bookmarkEnd w:id="152"/>
    </w:p>
    <w:p>
      <w:pPr>
        <w:pStyle w:val="GesAbsatz"/>
      </w:pPr>
      <w:r>
        <w:t>(1) Die Mitgliedstaaten gewährleisten, dass die amtlichen Kontrollen gemäß dieser Verordnung von den zuständigen Behörden auf der Grundlage eines MNKP durchgeführt werden, dessen Aufstellung und Umsetzung für das gesamte Hoheitsgebiet koordiniert werden.</w:t>
      </w:r>
    </w:p>
    <w:p>
      <w:pPr>
        <w:pStyle w:val="GesAbsatz"/>
      </w:pPr>
      <w:r>
        <w:t>(2) Die Mitgliedstaaten benennen eine zentrale Stelle, die die Aufgabe hat,</w:t>
      </w:r>
    </w:p>
    <w:p>
      <w:pPr>
        <w:pStyle w:val="GesAbsatz"/>
        <w:ind w:left="426" w:hanging="426"/>
      </w:pPr>
      <w:r>
        <w:t>a)</w:t>
      </w:r>
      <w:r>
        <w:tab/>
        <w:t>die Aufstellung des MNKP gemäß Absatz 1 unter Einbeziehung aller für die amtlichen Kontrollen zuständigen Behörden zu koordinieren;</w:t>
      </w:r>
    </w:p>
    <w:p>
      <w:pPr>
        <w:pStyle w:val="GesAbsatz"/>
        <w:ind w:left="426" w:hanging="426"/>
      </w:pPr>
      <w:r>
        <w:t>b)</w:t>
      </w:r>
      <w:r>
        <w:tab/>
        <w:t>zu gewährleisten, dass die MNKP schlüssig ist;</w:t>
      </w:r>
    </w:p>
    <w:p>
      <w:pPr>
        <w:pStyle w:val="GesAbsatz"/>
        <w:ind w:left="426" w:hanging="426"/>
      </w:pPr>
      <w:r>
        <w:t>c)</w:t>
      </w:r>
      <w:r>
        <w:tab/>
        <w:t>Informationen über die Umsetzung des Plans im Hinblick auf die Übermittlung der Jahresberichte gemäß Artikel 113 und auf seine Überprüfung und erforderlichenfalls Aktualisierung gemäß Artikel 111 Absatz 2 zu erheben.</w:t>
      </w:r>
    </w:p>
    <w:p>
      <w:pPr>
        <w:pStyle w:val="berschrift2"/>
      </w:pPr>
      <w:bookmarkStart w:id="153" w:name="_Toc499532516"/>
      <w:r>
        <w:lastRenderedPageBreak/>
        <w:t>Artikel 110</w:t>
      </w:r>
      <w:r>
        <w:br/>
        <w:t>Inhalt der MNKP</w:t>
      </w:r>
      <w:bookmarkEnd w:id="153"/>
    </w:p>
    <w:p>
      <w:pPr>
        <w:pStyle w:val="GesAbsatz"/>
      </w:pPr>
      <w:r>
        <w:t>(1) Die MNKP gewährleisten, dass amtliche Kontrollen in allen Bereichen, die durch die Vorschriften gemäß Artikel 1 Absatz 2 geregelt sind, im Einklang mit den Kriterien gemäß Artikel 9 und mit den Bestimmungen gemäß den Artikeln 18 bis 27 geplant werden.</w:t>
      </w:r>
    </w:p>
    <w:p>
      <w:pPr>
        <w:pStyle w:val="GesAbsatz"/>
      </w:pPr>
      <w:r>
        <w:t>(2) Die MNKP enthalten für jeden betroffenen Bereich allgemeine Informationen über den Aufbau und die Organisation der amtlichen Kontrollsysteme in den betreffenden Mitgliedstaaten und außerdem Informationen über zumindest</w:t>
      </w:r>
    </w:p>
    <w:p>
      <w:pPr>
        <w:pStyle w:val="GesAbsatz"/>
        <w:ind w:left="426" w:hanging="426"/>
      </w:pPr>
      <w:r>
        <w:t>a)</w:t>
      </w:r>
      <w:r>
        <w:tab/>
        <w:t>die strategischen Ziele des MNKP und darüber, wie sich diese Ziele in den Kontrollprioritäten und der Ressourcenzuteilung widerspiegeln;</w:t>
      </w:r>
    </w:p>
    <w:p>
      <w:pPr>
        <w:pStyle w:val="GesAbsatz"/>
        <w:ind w:left="426" w:hanging="426"/>
      </w:pPr>
      <w:r>
        <w:t>b)</w:t>
      </w:r>
      <w:r>
        <w:tab/>
        <w:t>die Risikokategorisierung der amtlichen Kontrollen;</w:t>
      </w:r>
    </w:p>
    <w:p>
      <w:pPr>
        <w:pStyle w:val="GesAbsatz"/>
        <w:ind w:left="426" w:hanging="426"/>
      </w:pPr>
      <w:r>
        <w:t>c)</w:t>
      </w:r>
      <w:r>
        <w:tab/>
        <w:t>die Benennung der zuständigen Behörden und ihre Aufgaben auf zentraler, regionaler und lokaler Ebene sowie über die diesen Behörden zur Verfügung stehenden Ressourcen;</w:t>
      </w:r>
    </w:p>
    <w:p>
      <w:pPr>
        <w:pStyle w:val="GesAbsatz"/>
        <w:ind w:left="426" w:hanging="426"/>
      </w:pPr>
      <w:r>
        <w:t>d)</w:t>
      </w:r>
      <w:r>
        <w:tab/>
        <w:t>gegebenenfalls die Übertragung von Aufgaben an beauftragte Stellen;</w:t>
      </w:r>
    </w:p>
    <w:p>
      <w:pPr>
        <w:pStyle w:val="GesAbsatz"/>
        <w:ind w:left="426" w:hanging="426"/>
      </w:pPr>
      <w:r>
        <w:t>e)</w:t>
      </w:r>
      <w:r>
        <w:tab/>
        <w:t>die allgemeine Organisation und Durchführung der amtlichen Kontrollen auf nationaler, regionaler und lokaler Ebene, einschließlich der amtlichen Kontrollen in einzelnen Betrieben;</w:t>
      </w:r>
    </w:p>
    <w:p>
      <w:pPr>
        <w:pStyle w:val="GesAbsatz"/>
        <w:ind w:left="426" w:hanging="426"/>
      </w:pPr>
      <w:r>
        <w:t>f)</w:t>
      </w:r>
      <w:r>
        <w:tab/>
        <w:t>die in den verschiedenen Sektoren angewendeten Kontrollsysteme und die Koordinierung zwischen den verschiedenen Stellen der für die amtlichen Kontrollen in diesen Bereichen zuständigen Behörden;</w:t>
      </w:r>
    </w:p>
    <w:p>
      <w:pPr>
        <w:pStyle w:val="GesAbsatz"/>
        <w:ind w:left="426" w:hanging="426"/>
      </w:pPr>
      <w:r>
        <w:t>g)</w:t>
      </w:r>
      <w:r>
        <w:tab/>
        <w:t>die vorhandenen Verfahren und Maßnahmen, die gewährleisten sollen, dass die zuständigen Behörden ihren Pflichten gemäß Artikel 5 Absatz 1 nachkommen;</w:t>
      </w:r>
    </w:p>
    <w:p>
      <w:pPr>
        <w:pStyle w:val="GesAbsatz"/>
        <w:ind w:left="426" w:hanging="426"/>
      </w:pPr>
      <w:r>
        <w:t>h)</w:t>
      </w:r>
      <w:r>
        <w:tab/>
        <w:t>die Schulung des Personals der zuständigen Behörden;</w:t>
      </w:r>
    </w:p>
    <w:p>
      <w:pPr>
        <w:pStyle w:val="GesAbsatz"/>
        <w:ind w:left="426" w:hanging="426"/>
      </w:pPr>
      <w:r>
        <w:t>i)</w:t>
      </w:r>
      <w:r>
        <w:tab/>
        <w:t>die dokumentierten Verfahren gemäß Artikel 12 Absatz 1;</w:t>
      </w:r>
    </w:p>
    <w:p>
      <w:pPr>
        <w:pStyle w:val="GesAbsatz"/>
        <w:ind w:left="426" w:hanging="426"/>
      </w:pPr>
      <w:r>
        <w:t>j)</w:t>
      </w:r>
      <w:r>
        <w:tab/>
        <w:t>die allgemeine Organisation und die Durchführung von Notfallplänen im Einklang mit den Vorschriften gemäß Artikel 1 Absatz 2 und</w:t>
      </w:r>
    </w:p>
    <w:p>
      <w:pPr>
        <w:pStyle w:val="GesAbsatz"/>
        <w:ind w:left="426" w:hanging="426"/>
      </w:pPr>
      <w:r>
        <w:t>k)</w:t>
      </w:r>
      <w:r>
        <w:tab/>
        <w:t>die allgemeine Organisation der Zusammenarbeit und Amtshilfe zwischen den zuständigen Behörden in den Mitgliedstaaten.</w:t>
      </w:r>
    </w:p>
    <w:p>
      <w:pPr>
        <w:pStyle w:val="berschrift2"/>
      </w:pPr>
      <w:bookmarkStart w:id="154" w:name="_Toc499532517"/>
      <w:r>
        <w:t>Artikel 111</w:t>
      </w:r>
      <w:r>
        <w:br/>
        <w:t>Aufstellung, Aktualisierung und Überprüfung der MNKP</w:t>
      </w:r>
      <w:bookmarkEnd w:id="154"/>
    </w:p>
    <w:p>
      <w:pPr>
        <w:pStyle w:val="GesAbsatz"/>
      </w:pPr>
      <w:r>
        <w:t>(1) Die Mitgliedstaaten gewährleisten, dass die MNKP gemäß Artikel 109 Absatz 1 öffentlich zugänglich gemacht werden, mit Ausnahme der Teile, deren Offenlegung die Wirksamkeit amtlicher Kontrollen beeinträchtigen könnte.</w:t>
      </w:r>
    </w:p>
    <w:p>
      <w:pPr>
        <w:pStyle w:val="GesAbsatz"/>
      </w:pPr>
      <w:r>
        <w:t>(2) Der MNKP wird regelmäßig aktualisiert, um ihn an Änderungen der Vorschriften gemäß Artikel 1 Absatz 2 anzupassen, und überprüft, um zumindest folgende Faktoren zu berücksichtigen:</w:t>
      </w:r>
    </w:p>
    <w:p>
      <w:pPr>
        <w:pStyle w:val="GesAbsatz"/>
        <w:ind w:left="426" w:hanging="426"/>
      </w:pPr>
      <w:r>
        <w:t>a)</w:t>
      </w:r>
      <w:r>
        <w:tab/>
        <w:t>das Auftreten neuer Krankheiten, Pflanzenschädlinge oder anderer Risiken für die Gesundheit von Menschen, Tieren oder Pflanzen, für den Tierschutz oder - sofern es sich um GVO und Pflanzenschutzmittel handelt - auch für die Umwelt;</w:t>
      </w:r>
    </w:p>
    <w:p>
      <w:pPr>
        <w:pStyle w:val="GesAbsatz"/>
        <w:ind w:left="426" w:hanging="426"/>
      </w:pPr>
      <w:r>
        <w:t>b)</w:t>
      </w:r>
      <w:r>
        <w:tab/>
        <w:t>wesentliche Änderungen im Aufbau, in der Leitung oder in der Arbeitsweise der zuständigen Behörden in den Mitgliedstaaten;</w:t>
      </w:r>
    </w:p>
    <w:p>
      <w:pPr>
        <w:pStyle w:val="GesAbsatz"/>
        <w:ind w:left="426" w:hanging="426"/>
      </w:pPr>
      <w:r>
        <w:t>c)</w:t>
      </w:r>
      <w:r>
        <w:tab/>
        <w:t>die Ergebnisse der amtlichen Kontrollen der Mitgliedstaaten;</w:t>
      </w:r>
    </w:p>
    <w:p>
      <w:pPr>
        <w:pStyle w:val="GesAbsatz"/>
        <w:ind w:left="426" w:hanging="426"/>
      </w:pPr>
      <w:r>
        <w:t>d)</w:t>
      </w:r>
      <w:r>
        <w:tab/>
        <w:t>die Ergebnisse der gemäß Artikel 116 Absatz 1 in dem Mitgliedstaat durchgeführten Kommissionskontrollen;</w:t>
      </w:r>
    </w:p>
    <w:p>
      <w:pPr>
        <w:pStyle w:val="GesAbsatz"/>
        <w:ind w:left="426" w:hanging="426"/>
      </w:pPr>
      <w:r>
        <w:t>e)</w:t>
      </w:r>
      <w:r>
        <w:tab/>
        <w:t>wissenschaftliche Erkenntnisse und</w:t>
      </w:r>
    </w:p>
    <w:p>
      <w:pPr>
        <w:pStyle w:val="GesAbsatz"/>
        <w:ind w:left="426" w:hanging="426"/>
      </w:pPr>
      <w:r>
        <w:t>f)</w:t>
      </w:r>
      <w:r>
        <w:tab/>
        <w:t>die Ergebnisse der von den zuständigen Behörden eines Drittlandes in einem Mitgliedstaat durchgeführten amtlichen Kontrollen.</w:t>
      </w:r>
    </w:p>
    <w:p>
      <w:pPr>
        <w:pStyle w:val="GesAbsatz"/>
      </w:pPr>
      <w:r>
        <w:t>(3) Die Mitgliedstaaten stellen der Kommission auf Verlangen die aktuellste Fassung ihres jeweiligen MNKP bereit.</w:t>
      </w:r>
    </w:p>
    <w:p>
      <w:pPr>
        <w:pStyle w:val="berschrift2"/>
      </w:pPr>
      <w:bookmarkStart w:id="155" w:name="_Toc499532518"/>
      <w:r>
        <w:lastRenderedPageBreak/>
        <w:t>Artikel 112</w:t>
      </w:r>
      <w:r>
        <w:br/>
        <w:t>Koordinierte Kontrollprogramme, Erfassung von Informationen und Daten</w:t>
      </w:r>
      <w:bookmarkEnd w:id="155"/>
    </w:p>
    <w:p>
      <w:pPr>
        <w:pStyle w:val="GesAbsatz"/>
      </w:pPr>
      <w:r>
        <w:t>Um den Stand der Anwendung der Vorschriften gemäß Artikel 1 Absatz 2 unionsweit gezielt bewerten oder die Prävalenz bestimmter Gefahren in der Union feststellen zu können, kann die Kommission Durchführungsrechtsakte erlassen betreffend</w:t>
      </w:r>
    </w:p>
    <w:p>
      <w:pPr>
        <w:pStyle w:val="GesAbsatz"/>
        <w:ind w:left="426" w:hanging="426"/>
      </w:pPr>
      <w:r>
        <w:t>a)</w:t>
      </w:r>
      <w:r>
        <w:tab/>
        <w:t>die Durchführung befristeter koordinierter Kontrollprogramme in einem der Bereiche, die durch die Vorschriften gemäß Artikel 1 Absatz 2 geregelt sind;</w:t>
      </w:r>
    </w:p>
    <w:p>
      <w:pPr>
        <w:pStyle w:val="GesAbsatz"/>
        <w:ind w:left="426" w:hanging="426"/>
      </w:pPr>
      <w:r>
        <w:t>b)</w:t>
      </w:r>
      <w:r>
        <w:tab/>
        <w:t>die Ad-hoc-Organisation der Erfassung von Daten und Informationen im Zusammenhang mit der Anwendung eines bestimmten Teils der Vorschriften gemäß Artikel 1 Absatz 2 oder bezüglich der Prävalenz bestimmter Gefahren.</w:t>
      </w:r>
    </w:p>
    <w:p>
      <w:pPr>
        <w:pStyle w:val="GesAbsatz"/>
      </w:pPr>
      <w:r>
        <w:t>Diese Durchführungsrechtsakte werden gemäß dem in Artikel 145 Absatz 2 genannten Prüfverfahren erlassen.</w:t>
      </w:r>
    </w:p>
    <w:p>
      <w:pPr>
        <w:pStyle w:val="berschrift2"/>
      </w:pPr>
      <w:bookmarkStart w:id="156" w:name="_Toc499532519"/>
      <w:r>
        <w:t>Artikel 113</w:t>
      </w:r>
      <w:r>
        <w:br/>
        <w:t>Jahresberichte der Mitgliedstaaten</w:t>
      </w:r>
      <w:bookmarkEnd w:id="156"/>
    </w:p>
    <w:p>
      <w:pPr>
        <w:pStyle w:val="GesAbsatz"/>
      </w:pPr>
      <w:r>
        <w:t>(1) Jeweils bis zum 31. August jedes Jahres legt jeder Mitgliedstaat der Kommission einen Bericht vor, der Auskunft gibt über</w:t>
      </w:r>
    </w:p>
    <w:p>
      <w:pPr>
        <w:pStyle w:val="GesAbsatz"/>
      </w:pPr>
      <w:r>
        <w:t>a)</w:t>
      </w:r>
      <w:r>
        <w:tab/>
        <w:t>die etwaigen Anpassungen des MNKP zur Berücksichtigung der Faktoren gemäß Artikel 111 Absatz 2;</w:t>
      </w:r>
    </w:p>
    <w:p>
      <w:pPr>
        <w:pStyle w:val="GesAbsatz"/>
        <w:ind w:left="426" w:hanging="426"/>
      </w:pPr>
      <w:r>
        <w:t>b)</w:t>
      </w:r>
      <w:r>
        <w:tab/>
        <w:t>die Ergebnisse der im vorangegangenen Jahr im Rahmen des MNKP durchgeführten amtlichen Kontrollen;</w:t>
      </w:r>
    </w:p>
    <w:p>
      <w:pPr>
        <w:pStyle w:val="GesAbsatz"/>
        <w:ind w:left="426" w:hanging="426"/>
      </w:pPr>
      <w:r>
        <w:t>c)</w:t>
      </w:r>
      <w:r>
        <w:tab/>
        <w:t>die Art und Anzahl der von den zuständigen Behörden im vorangegangenen Jahr je Bereich festgestellten Verstöße gegen die Vorschriften gemäß Artikel 1 Absatz 2;</w:t>
      </w:r>
    </w:p>
    <w:p>
      <w:pPr>
        <w:pStyle w:val="GesAbsatz"/>
        <w:ind w:left="426" w:hanging="426"/>
      </w:pPr>
      <w:r>
        <w:t>d)</w:t>
      </w:r>
      <w:r>
        <w:tab/>
        <w:t>die Maßnahmen zur Sicherstellung der wirksamen Durchführung der MNKP, einschließlich Durchsetzungsmaßnahmen, und deren Ergebnisse und</w:t>
      </w:r>
    </w:p>
    <w:p>
      <w:pPr>
        <w:pStyle w:val="GesAbsatz"/>
        <w:ind w:left="426" w:hanging="426"/>
      </w:pPr>
      <w:r>
        <w:t>e)</w:t>
      </w:r>
      <w:r>
        <w:tab/>
        <w:t>einen Link zu der Website der zuständigen Behörde mit den Informationen über Gebühren oder Abgaben für die Öffentlichkeit gemäß Artikel 85 Absatz 2.</w:t>
      </w:r>
    </w:p>
    <w:p>
      <w:pPr>
        <w:pStyle w:val="GesAbsatz"/>
      </w:pPr>
      <w:r>
        <w:t>(2) Zur Gewährleistung einer einheitlichen Aufmachung der Jahresberichte gemäß Absatz 1 legt die Kommission für die Übermittlung der Informationen und Daten gemäß jenes Absatzes mittels Durchführungsrechtsakten einheitliche Musterformulare fest, die sie bei Bedarf aktualisiert.</w:t>
      </w:r>
    </w:p>
    <w:p>
      <w:pPr>
        <w:pStyle w:val="GesAbsatz"/>
      </w:pPr>
      <w:r>
        <w:t>Diese Durchführungsrechtsakte erlauben, wann immer dies möglich ist, die Verwendung der von der Kommission angenommenen einheitlichen Musterformulare auch für die Übermittlung anderer Berichte über amtliche Kontrollen, die die zuständigen Behörden der Kommission im Einklang mit den Vorschriften gemäß Artikel 1 Absatz 2 vorlegen müssen. Diese Durchführungsrechtsakte werden gemäß dem in Artikel 145 Absatz 2 genannten Prüfverfahren erlassen.</w:t>
      </w:r>
    </w:p>
    <w:p>
      <w:pPr>
        <w:pStyle w:val="berschrift2"/>
      </w:pPr>
      <w:bookmarkStart w:id="157" w:name="_Toc499532520"/>
      <w:r>
        <w:t>Artikel 114</w:t>
      </w:r>
      <w:r>
        <w:br/>
        <w:t>Jahresberichte der Kommission</w:t>
      </w:r>
      <w:bookmarkEnd w:id="157"/>
    </w:p>
    <w:p>
      <w:pPr>
        <w:pStyle w:val="GesAbsatz"/>
      </w:pPr>
      <w:r>
        <w:t>(1) Bis zum 31. Januar jedes Jahres veröffentlicht die Kommission einen Jahresbericht über die amtlichen Kontrollen der Mitgliedstaaten; hierbei berücksichtigt sie Folgendes:</w:t>
      </w:r>
    </w:p>
    <w:p>
      <w:pPr>
        <w:pStyle w:val="GesAbsatz"/>
      </w:pPr>
      <w:r>
        <w:t>a)</w:t>
      </w:r>
      <w:r>
        <w:tab/>
        <w:t>die von den Mitgliedstaaten gemäß Artikel 113 vorgelegten Jahresberichte und</w:t>
      </w:r>
    </w:p>
    <w:p>
      <w:pPr>
        <w:pStyle w:val="GesAbsatz"/>
      </w:pPr>
      <w:r>
        <w:t>b)</w:t>
      </w:r>
      <w:r>
        <w:tab/>
        <w:t>die Ergebnisse der gemäß Artikel 116 Absatz 1 durchgeführten Kommissionskontrollen.</w:t>
      </w:r>
    </w:p>
    <w:p>
      <w:pPr>
        <w:pStyle w:val="GesAbsatz"/>
      </w:pPr>
      <w:r>
        <w:t>(2) Der Jahresbericht gemäß Absatz 1 kann gegebenenfalls Empfehlungen für mögliche Verbesserungen der amtlichen Kontrollsysteme in den Mitgliedstaaten und für bestimmte amtliche Kontrollen in bestimmten Bereichen enthalten.</w:t>
      </w:r>
    </w:p>
    <w:p>
      <w:pPr>
        <w:pStyle w:val="berschrift2"/>
      </w:pPr>
      <w:bookmarkStart w:id="158" w:name="_Toc499532521"/>
      <w:r>
        <w:t>Artikel 115</w:t>
      </w:r>
      <w:r>
        <w:br/>
        <w:t>Notfallpläne für Lebens- und Futtermittel</w:t>
      </w:r>
      <w:bookmarkEnd w:id="158"/>
    </w:p>
    <w:p>
      <w:pPr>
        <w:pStyle w:val="GesAbsatz"/>
      </w:pPr>
      <w:r>
        <w:t>(1) Zur Durchführung des allgemeinen Plans für das Krisenmanagement gemäß Artikel 55 Absatz 1 der Verordnung (EG) Nr. 178/2002 erstellen die Mitgliedstaaten Notfallpläne für Lebens- und Futtermittel mit Maßnahmen, die unverzüglich durchzuführen sind, wenn festgestellt wird, dass Lebens- oder Futtermittel ein ernstes Risiko für die Gesundheit von Menschen und Tieren - entweder direkt oder über die Umwelt - darstellen.</w:t>
      </w:r>
    </w:p>
    <w:p>
      <w:pPr>
        <w:pStyle w:val="GesAbsatz"/>
      </w:pPr>
      <w:r>
        <w:t>(2) In den Notfallplänen für Lebens- und Futtermittel gemäß Absatz 1 sind anzugeben:</w:t>
      </w:r>
    </w:p>
    <w:p>
      <w:pPr>
        <w:pStyle w:val="GesAbsatz"/>
      </w:pPr>
      <w:r>
        <w:lastRenderedPageBreak/>
        <w:t>a)</w:t>
      </w:r>
      <w:r>
        <w:tab/>
        <w:t>die zu beteiligenden zuständigen Behörden;</w:t>
      </w:r>
    </w:p>
    <w:p>
      <w:pPr>
        <w:pStyle w:val="GesAbsatz"/>
      </w:pPr>
      <w:r>
        <w:t>b)</w:t>
      </w:r>
      <w:r>
        <w:tab/>
        <w:t>die Befugnisse und Zuständigkeiten der Behörden gemäß Buchstabe a und</w:t>
      </w:r>
    </w:p>
    <w:p>
      <w:pPr>
        <w:pStyle w:val="GesAbsatz"/>
        <w:ind w:left="426" w:hanging="426"/>
      </w:pPr>
      <w:r>
        <w:t>c)</w:t>
      </w:r>
      <w:r>
        <w:tab/>
        <w:t>die Kanäle und Verfahren für den Informationsaustausch zwischen den zuständigen Behörden und gegebenenfalls anderen Beteiligten.</w:t>
      </w:r>
    </w:p>
    <w:p>
      <w:pPr>
        <w:pStyle w:val="GesAbsatz"/>
      </w:pPr>
      <w:r>
        <w:t>(3) Die Mitgliedstaaten überarbeiten regelmäßig ihre Notfallpläne für Lebens- und Futtermittel, um organisatorischen Veränderungen bei den zuständigen Behörden sowie Erkenntnissen aus der Umsetzung der Pläne und aus Simulationsübungen Rechnung zu tragen.</w:t>
      </w:r>
    </w:p>
    <w:p>
      <w:pPr>
        <w:pStyle w:val="GesAbsatz"/>
      </w:pPr>
      <w:r>
        <w:t>(4) Die Kommission kann Durchführungsrechtsakte erlassen betreffend</w:t>
      </w:r>
    </w:p>
    <w:p>
      <w:pPr>
        <w:pStyle w:val="GesAbsatz"/>
        <w:ind w:left="426" w:hanging="426"/>
      </w:pPr>
      <w:r>
        <w:t>a)</w:t>
      </w:r>
      <w:r>
        <w:tab/>
        <w:t>Bestimmungen über die Aufstellung von Notfallplänen gemäß Absatz 1 dieses Artikels, soweit dies für die einheitliche und wirksame Durchführung des allgemeinen Plans für das Krisenmanagement gemäß Artikel 55 Absatz 1 der Verordnung (EG) Nr. 178/2002 erforderlich ist und</w:t>
      </w:r>
    </w:p>
    <w:p>
      <w:pPr>
        <w:pStyle w:val="GesAbsatz"/>
      </w:pPr>
      <w:r>
        <w:t>b)</w:t>
      </w:r>
      <w:r>
        <w:tab/>
        <w:t>die Rolle von Interessenträgern bei der Aufstellung und Durchführung dieser Notfallpläne.</w:t>
      </w:r>
    </w:p>
    <w:p>
      <w:pPr>
        <w:pStyle w:val="GesAbsatz"/>
      </w:pPr>
      <w:r>
        <w:t>Diese Durchführungsrechtsakte werden gemäß dem in Artikel 145 Absatz 2 genannten Prüfverfahren erlassen.</w:t>
      </w:r>
    </w:p>
    <w:p>
      <w:pPr>
        <w:pStyle w:val="berschrift2"/>
      </w:pPr>
      <w:bookmarkStart w:id="159" w:name="_Toc499532522"/>
      <w:r>
        <w:t>TITEL VI</w:t>
      </w:r>
      <w:r>
        <w:br/>
        <w:t>TÄTIGKEITEN DER UNION</w:t>
      </w:r>
      <w:bookmarkEnd w:id="159"/>
    </w:p>
    <w:p>
      <w:pPr>
        <w:pStyle w:val="berschrift2"/>
      </w:pPr>
      <w:bookmarkStart w:id="160" w:name="_Toc499532523"/>
      <w:r>
        <w:t>KAPITEL I</w:t>
      </w:r>
      <w:r>
        <w:br/>
        <w:t>Kommissionskontrollen</w:t>
      </w:r>
      <w:bookmarkEnd w:id="160"/>
    </w:p>
    <w:p>
      <w:pPr>
        <w:pStyle w:val="berschrift2"/>
      </w:pPr>
      <w:bookmarkStart w:id="161" w:name="_Toc499532524"/>
      <w:r>
        <w:t>Artikel 116</w:t>
      </w:r>
      <w:r>
        <w:br/>
        <w:t>Kommissionskontrollen in den Mitgliedstaaten</w:t>
      </w:r>
      <w:bookmarkEnd w:id="161"/>
    </w:p>
    <w:p>
      <w:pPr>
        <w:pStyle w:val="GesAbsatz"/>
      </w:pPr>
      <w:r>
        <w:t>(1) Experten der Kommission führen in jedem Mitgliedstaat Kontrollen - einschließlich Audits - durch, um</w:t>
      </w:r>
    </w:p>
    <w:p>
      <w:pPr>
        <w:pStyle w:val="GesAbsatz"/>
        <w:ind w:left="426" w:hanging="426"/>
      </w:pPr>
      <w:r>
        <w:t>a)</w:t>
      </w:r>
      <w:r>
        <w:tab/>
        <w:t>die Anwendung der Vorschriften gemäß Artikel 1 Absatz 2 und der Bestimmungen dieser Verordnung zu überprüfen;</w:t>
      </w:r>
    </w:p>
    <w:p>
      <w:pPr>
        <w:pStyle w:val="GesAbsatz"/>
        <w:ind w:left="426" w:hanging="426"/>
      </w:pPr>
      <w:r>
        <w:t>b)</w:t>
      </w:r>
      <w:r>
        <w:tab/>
        <w:t>das Funktionieren der nationalen Kontrollsysteme in den Bereichen, die durch die Vorschriften gemäß Artikel 1 Absatz 2 und die Bestimmungen dieser Verordnung geregelt sind, und die Arbeit der sie verwaltenden zuständigen Behörden zu überprüfen;</w:t>
      </w:r>
    </w:p>
    <w:p>
      <w:pPr>
        <w:pStyle w:val="GesAbsatz"/>
      </w:pPr>
      <w:r>
        <w:t>c)</w:t>
      </w:r>
      <w:r>
        <w:tab/>
        <w:t>Untersuchungen anzustellen und Informationen zu sammeln über</w:t>
      </w:r>
    </w:p>
    <w:p>
      <w:pPr>
        <w:pStyle w:val="GesAbsatz"/>
        <w:ind w:left="851" w:hanging="425"/>
      </w:pPr>
      <w:r>
        <w:t>i)</w:t>
      </w:r>
      <w:r>
        <w:tab/>
        <w:t>amtliche Kontrollen und Durchsetzungspraktiken in den Bereichen, die durch die Vorschriften gemäß Artikel 1 Absatz 2 und die Bestimmungen dieser Verordnung geregelt sind;</w:t>
      </w:r>
    </w:p>
    <w:p>
      <w:pPr>
        <w:pStyle w:val="GesAbsatz"/>
        <w:ind w:left="851" w:hanging="425"/>
      </w:pPr>
      <w:r>
        <w:t>ii)</w:t>
      </w:r>
      <w:r>
        <w:tab/>
        <w:t>größere oder wiederkehrende Probleme mit der Anwendung oder Durchsetzung der Vorschriften gemäß Artikel 1 Absatz 2;</w:t>
      </w:r>
    </w:p>
    <w:p>
      <w:pPr>
        <w:pStyle w:val="GesAbsatz"/>
        <w:ind w:left="851" w:hanging="425"/>
      </w:pPr>
      <w:r>
        <w:t>iii)</w:t>
      </w:r>
      <w:r>
        <w:tab/>
        <w:t>Notfälle, neu auftretende Probleme oder neue Entwicklungen in den Mitgliedstaaten in den Bereichen, die durch die Vorschriften gemäß Artikel 1 Absatz 2 und die Bestimmungen dieser Verordnung geregelt sind.</w:t>
      </w:r>
    </w:p>
    <w:p>
      <w:pPr>
        <w:pStyle w:val="GesAbsatz"/>
      </w:pPr>
      <w:r>
        <w:t>(2) Die Kontrollen gemäß Absatz 1 werden in Zusammenarbeit mit den zuständigen Behörden der Mitgliedstaaten organisiert und regelmäßig durchgeführt.</w:t>
      </w:r>
    </w:p>
    <w:p>
      <w:pPr>
        <w:pStyle w:val="GesAbsatz"/>
      </w:pPr>
      <w:r>
        <w:t>(3) Die Kontrollen gemäß Absatz 1 können Überprüfungen vor Ort umfassen. Die Experten der Kommission können das Personal der zuständigen Behörden bei amtlichen Kontrollen begleiten.</w:t>
      </w:r>
    </w:p>
    <w:p>
      <w:pPr>
        <w:pStyle w:val="GesAbsatz"/>
      </w:pPr>
      <w:r>
        <w:t>(4) Experten der Mitgliedstaaten können die Experten der Kommission unterstützen. Die nationalen Experten, die Experten der Kommission begleiten, erhalten die gleichen Zugangsrechte wie die Experten der Kommission.</w:t>
      </w:r>
    </w:p>
    <w:p>
      <w:pPr>
        <w:pStyle w:val="berschrift2"/>
      </w:pPr>
      <w:bookmarkStart w:id="162" w:name="_Toc499532525"/>
      <w:r>
        <w:t>Artikel 117</w:t>
      </w:r>
      <w:r>
        <w:br/>
        <w:t>Berichte der Kommission über Kontrollen in Mitgliedstaaten</w:t>
      </w:r>
      <w:bookmarkEnd w:id="162"/>
    </w:p>
    <w:p>
      <w:pPr>
        <w:pStyle w:val="GesAbsatz"/>
      </w:pPr>
      <w:r>
        <w:t>Die Kommission</w:t>
      </w:r>
    </w:p>
    <w:p>
      <w:pPr>
        <w:pStyle w:val="GesAbsatz"/>
        <w:ind w:left="426" w:hanging="426"/>
      </w:pPr>
      <w:r>
        <w:t>a)</w:t>
      </w:r>
      <w:r>
        <w:tab/>
        <w:t>erstellt einen Entwurf des Berichts über die Ergebnisse und die Empfehlungen in Bezug auf die Behebung der Mängel, die von ihren Experten während der Kontrollen gemäß Artikel 116 Absatz 1 festgestellt wurden;</w:t>
      </w:r>
    </w:p>
    <w:p>
      <w:pPr>
        <w:pStyle w:val="GesAbsatz"/>
        <w:ind w:left="426" w:hanging="426"/>
      </w:pPr>
      <w:r>
        <w:lastRenderedPageBreak/>
        <w:t>b)</w:t>
      </w:r>
      <w:r>
        <w:tab/>
        <w:t>übermittelt dem Mitgliedstaat, in dem diese Kontrollen durchgeführt wurden, eine Kopie des Berichtsentwurfs gemäß Buchstabe a zur Stellungnahme;</w:t>
      </w:r>
    </w:p>
    <w:p>
      <w:pPr>
        <w:pStyle w:val="GesAbsatz"/>
        <w:ind w:left="426" w:hanging="426"/>
      </w:pPr>
      <w:r>
        <w:t>c)</w:t>
      </w:r>
      <w:r>
        <w:tab/>
        <w:t>berücksichtigt die in Buchstabe b genannte Stellungnahme des Mitgliedstaats bei der Erstellung des endgültigen Berichts über die Ergebnisse der Kontrollen, die ihre Experten gemäß Artikel 116 Absatz 1 in dem Mitgliedstaat durchgeführt haben und</w:t>
      </w:r>
    </w:p>
    <w:p>
      <w:pPr>
        <w:pStyle w:val="GesAbsatz"/>
        <w:ind w:left="426" w:hanging="426"/>
      </w:pPr>
      <w:r>
        <w:t>d)</w:t>
      </w:r>
      <w:r>
        <w:tab/>
        <w:t>macht den endgültigen Bericht gemäß Buchstabe c und die Stellungnahme des Mitgliedstaats gemäß Buchstabe b öffentlich zugänglich.</w:t>
      </w:r>
    </w:p>
    <w:p>
      <w:pPr>
        <w:pStyle w:val="berschrift2"/>
      </w:pPr>
      <w:bookmarkStart w:id="163" w:name="_Toc499532526"/>
      <w:r>
        <w:t>Artikel 118</w:t>
      </w:r>
      <w:r>
        <w:br/>
        <w:t>Programm für die Kommissionskontrollen in den Mitgliedstaaten</w:t>
      </w:r>
      <w:bookmarkEnd w:id="163"/>
    </w:p>
    <w:p>
      <w:pPr>
        <w:pStyle w:val="GesAbsatz"/>
      </w:pPr>
      <w:r>
        <w:t>(1) Im Wege von Durchführungsakten</w:t>
      </w:r>
    </w:p>
    <w:p>
      <w:pPr>
        <w:pStyle w:val="GesAbsatz"/>
        <w:ind w:left="426" w:hanging="426"/>
      </w:pPr>
      <w:r>
        <w:t>a)</w:t>
      </w:r>
      <w:r>
        <w:tab/>
        <w:t>erstellt die Kommission ein ein- oder mehrjähriges Programm für die von ihren Experten in den Mitgliedstaaten gemäß Artikel 116 Absatz 1 durchzuführenden Kontrollen;</w:t>
      </w:r>
    </w:p>
    <w:p>
      <w:pPr>
        <w:pStyle w:val="GesAbsatz"/>
        <w:ind w:left="426" w:hanging="426"/>
      </w:pPr>
      <w:r>
        <w:t>b)</w:t>
      </w:r>
      <w:r>
        <w:tab/>
        <w:t>übermittelt die Kommission den Mitgliedstaaten jeweils zum Jahresende für das darauffolgende Jahr das einjährige Kontrollprogramm oder gegebenenfalls die aktualisierte Fassung des mehrjährigen Kontrollprogramms.</w:t>
      </w:r>
    </w:p>
    <w:p>
      <w:pPr>
        <w:pStyle w:val="GesAbsatz"/>
      </w:pPr>
      <w:r>
        <w:t>(2) Die Kommission kann ihr Kontrollprogramm mittels Durchführungsrechtsakten ändern, um es in Bereichen, die durch die Vorschriften gemäß Artikel 1 Absatz 2 geregelt sind, an neue Entwicklungen anzupassen. Diese Änderungen werden den Mitgliedstaaten unverzüglich mitgeteilt.</w:t>
      </w:r>
    </w:p>
    <w:p>
      <w:pPr>
        <w:pStyle w:val="berschrift2"/>
      </w:pPr>
      <w:bookmarkStart w:id="164" w:name="_Toc499532527"/>
      <w:r>
        <w:t>Artikel 119</w:t>
      </w:r>
      <w:r>
        <w:br/>
        <w:t>Pflichten der Mitgliedstaaten im Zusammenhang mit Kommissionskontrollen</w:t>
      </w:r>
      <w:bookmarkEnd w:id="164"/>
    </w:p>
    <w:p>
      <w:pPr>
        <w:pStyle w:val="GesAbsatz"/>
      </w:pPr>
      <w:r>
        <w:t>Die Mitgliedstaaten</w:t>
      </w:r>
    </w:p>
    <w:p>
      <w:pPr>
        <w:pStyle w:val="GesAbsatz"/>
        <w:ind w:left="426" w:hanging="426"/>
      </w:pPr>
      <w:r>
        <w:t>a)</w:t>
      </w:r>
      <w:r>
        <w:tab/>
        <w:t>ergreifen angemessene Folgemaßnahmen, um spezifische oder systemische Mängel zu beheben, die von den Experten der Kommission bei den Kontrollen gemäß Artikel 116 Absatz 1 festgestellt worden sind;</w:t>
      </w:r>
    </w:p>
    <w:p>
      <w:pPr>
        <w:pStyle w:val="GesAbsatz"/>
        <w:ind w:left="426" w:hanging="426"/>
      </w:pPr>
      <w:r>
        <w:t>b)</w:t>
      </w:r>
      <w:r>
        <w:tab/>
        <w:t>leisten die notwendige technische Unterstützung und stellen die verfügbaren Unterlagen, auf begründetes Verlangen auch die Ergebnisse der Audits gemäß Artikel 6, und sonstige technische Hilfe bereit, die die Experten der Kommission anfordern, um ihre Kontrollen effizient und wirksam durchführen zu können und</w:t>
      </w:r>
    </w:p>
    <w:p>
      <w:pPr>
        <w:pStyle w:val="GesAbsatz"/>
        <w:ind w:left="426" w:hanging="426"/>
      </w:pPr>
      <w:r>
        <w:t>c)</w:t>
      </w:r>
      <w:r>
        <w:tab/>
        <w:t>leisten die notwendige Unterstützung, damit gewährleistet ist, dass die Experten der Kommission zu allen Räumlichkeiten, zum gesamten Gelände, zu allen Tieren und Waren sowie zu allen Informationen - einschließlich Datenverarbeitungssystemen - Zugang erhalten, die für die Wahrnehmung ihrer Aufgaben relevant sind.</w:t>
      </w:r>
    </w:p>
    <w:p>
      <w:pPr>
        <w:pStyle w:val="berschrift2"/>
      </w:pPr>
      <w:bookmarkStart w:id="165" w:name="_Toc499532528"/>
      <w:r>
        <w:t>Artikel 120</w:t>
      </w:r>
      <w:r>
        <w:br/>
        <w:t>Kommissionskontrollen in Drittländern</w:t>
      </w:r>
      <w:bookmarkEnd w:id="165"/>
    </w:p>
    <w:p>
      <w:pPr>
        <w:pStyle w:val="GesAbsatz"/>
      </w:pPr>
      <w:r>
        <w:t>(1) Experten der Kommission können in Drittländern Kontrollen durchführen, um</w:t>
      </w:r>
    </w:p>
    <w:p>
      <w:pPr>
        <w:pStyle w:val="GesAbsatz"/>
        <w:ind w:left="426" w:hanging="426"/>
      </w:pPr>
      <w:r>
        <w:t>a)</w:t>
      </w:r>
      <w:r>
        <w:tab/>
        <w:t>die Einhaltung oder Gleichwertigkeit der Rechtsvorschriften und Systeme der Drittländer, unter anderem des amtlichen Bescheinigungsverfahrens und der Verfahren für die Ausstellung von amtlichen Bescheinigungen, amtlichen Etiketten, amtlichen Markierungen und anderen amtlichen Attestierungen, mit den Anforderungen in den Vorschriften gemäß Artikel 1 Absatz 2 zu überprüfen;</w:t>
      </w:r>
    </w:p>
    <w:p>
      <w:pPr>
        <w:pStyle w:val="GesAbsatz"/>
        <w:ind w:left="426" w:hanging="426"/>
      </w:pPr>
      <w:r>
        <w:t>b)</w:t>
      </w:r>
      <w:r>
        <w:tab/>
        <w:t>zu überprüfen, inwieweit das Kontrollsystem des Drittlandes in der Lage ist zu gewährleisten, dass die in die Union ausgeführten Tier- und Warensendungen den Anforderungen der Vorschriften gemäß Artikel 1 Absatz 2 oder anderen Anforderungen genügen, die als mindestens gleichwertig anerkannt sind;</w:t>
      </w:r>
    </w:p>
    <w:p>
      <w:pPr>
        <w:pStyle w:val="GesAbsatz"/>
        <w:ind w:left="426" w:hanging="426"/>
      </w:pPr>
      <w:r>
        <w:t>c)</w:t>
      </w:r>
      <w:r>
        <w:tab/>
        <w:t>Informationen und Daten über die möglichen Ursachen wiederkehrender oder neu auftretender Probleme im Zusammenhang mit Tier- und Warenausfuhren aus einem Drittland zu erfassen.</w:t>
      </w:r>
    </w:p>
    <w:p>
      <w:pPr>
        <w:pStyle w:val="GesAbsatz"/>
      </w:pPr>
      <w:r>
        <w:t>(2) Die Kontrollen gemäß Absatz 1 betreffen insbesondere</w:t>
      </w:r>
    </w:p>
    <w:p>
      <w:pPr>
        <w:pStyle w:val="GesAbsatz"/>
      </w:pPr>
      <w:r>
        <w:t>a)</w:t>
      </w:r>
      <w:r>
        <w:tab/>
        <w:t>die Rechtsvorschriften des Drittlandes;</w:t>
      </w:r>
    </w:p>
    <w:p>
      <w:pPr>
        <w:pStyle w:val="GesAbsatz"/>
        <w:ind w:left="426" w:hanging="426"/>
      </w:pPr>
      <w:r>
        <w:t>b)</w:t>
      </w:r>
      <w:r>
        <w:tab/>
        <w:t>die Organisation der zuständigen Behörden des Drittlandes, ihre Befugnisse, ihre Unabhängigkeit, ihre Beaufsichtigung und ihre Autorität, geltende Rechtsvorschriften wirksam durchzusetzen;</w:t>
      </w:r>
    </w:p>
    <w:p>
      <w:pPr>
        <w:pStyle w:val="GesAbsatz"/>
        <w:ind w:left="426" w:hanging="426"/>
      </w:pPr>
      <w:r>
        <w:t>c)</w:t>
      </w:r>
      <w:r>
        <w:tab/>
        <w:t>die Schulung des Personals der zuständigen Behörde des Drittlandes im Hinblick auf die Durchführung amtlicher Kontrollen;</w:t>
      </w:r>
    </w:p>
    <w:p>
      <w:pPr>
        <w:pStyle w:val="GesAbsatz"/>
        <w:ind w:left="426" w:hanging="426"/>
      </w:pPr>
      <w:r>
        <w:lastRenderedPageBreak/>
        <w:t>d)</w:t>
      </w:r>
      <w:r>
        <w:tab/>
        <w:t>die Ressourcen, darunter die Analyse-, Test- und Diagnoseeinrichtungen, die den zuständigen Behörden zur Verfügung stehen;</w:t>
      </w:r>
    </w:p>
    <w:p>
      <w:pPr>
        <w:pStyle w:val="GesAbsatz"/>
        <w:ind w:left="426" w:hanging="426"/>
      </w:pPr>
      <w:r>
        <w:t>e)</w:t>
      </w:r>
      <w:r>
        <w:tab/>
        <w:t>das Vorhandensein und die Anwendung dokumentierter, auf Prioritäten gestützter Kontrollverfahren und Kontrollsysteme;</w:t>
      </w:r>
    </w:p>
    <w:p>
      <w:pPr>
        <w:pStyle w:val="GesAbsatz"/>
        <w:ind w:left="426" w:hanging="426"/>
      </w:pPr>
      <w:r>
        <w:t>f)</w:t>
      </w:r>
      <w:r>
        <w:tab/>
        <w:t>gegebenenfalls die Lage hinsichtlich Tiergesundheit, Tierschutz, Zoonosen und Pflanzengesundheit sowie die Verfahren zur Meldung des Ausbruchs einer Tierseuche oder des Auftretens von Pflanzenschädlingen bei der Kommission und einschlägigen internationalen Stellen;</w:t>
      </w:r>
    </w:p>
    <w:p>
      <w:pPr>
        <w:pStyle w:val="GesAbsatz"/>
        <w:ind w:left="426" w:hanging="426"/>
      </w:pPr>
      <w:r>
        <w:t>g)</w:t>
      </w:r>
      <w:r>
        <w:tab/>
        <w:t>Umfang und Durchführung der Kontrollen durch die zuständige Behörde des Drittlandes bei Tieren, Pflanzen und deren Erzeugnissen aus anderen Drittländern und</w:t>
      </w:r>
    </w:p>
    <w:p>
      <w:pPr>
        <w:pStyle w:val="GesAbsatz"/>
        <w:ind w:left="426" w:hanging="426"/>
      </w:pPr>
      <w:r>
        <w:t>h)</w:t>
      </w:r>
      <w:r>
        <w:tab/>
        <w:t>die Zusicherungen des Drittlandes in Bezug auf die Einhaltung der Anforderungen in den Vorschriften gemäß Artikel 1 Absatz 2 oder auf die Gleichwertigkeit der eigenen Anforderungen mit damit.</w:t>
      </w:r>
    </w:p>
    <w:p>
      <w:pPr>
        <w:pStyle w:val="GesAbsatz"/>
      </w:pPr>
      <w:r>
        <w:t>(3) Im Interesse einer effizienten und wirksamen Durchführung der Kontrollen gemäß Absatz 1 kann die Kommission das betreffende Drittland vor der Durchführung derartiger Kontrollen ersuchen,</w:t>
      </w:r>
    </w:p>
    <w:p>
      <w:pPr>
        <w:pStyle w:val="GesAbsatz"/>
      </w:pPr>
      <w:r>
        <w:t>a)</w:t>
      </w:r>
      <w:r>
        <w:tab/>
        <w:t>die hierfür erforderlichen Informationen gemäß Artikel 125 Absatz 1 bereitzustellen und</w:t>
      </w:r>
    </w:p>
    <w:p>
      <w:pPr>
        <w:pStyle w:val="GesAbsatz"/>
        <w:ind w:left="426" w:hanging="426"/>
      </w:pPr>
      <w:r>
        <w:t>b)</w:t>
      </w:r>
      <w:r>
        <w:tab/>
        <w:t>gegebenenfalls und bei Bedarf die schriftlichen Aufzeichnungen über die von seinen zuständigen Behörden durchgeführten Kontrollen vorzulegen.</w:t>
      </w:r>
    </w:p>
    <w:p>
      <w:pPr>
        <w:pStyle w:val="GesAbsatz"/>
      </w:pPr>
      <w:r>
        <w:t>(4) Die Kommission kann Experten aus Mitgliedstaaten benennen, die die Experten der Kommission während der Kontrollen gemäß Absatz 1 unterstützen.</w:t>
      </w:r>
    </w:p>
    <w:p>
      <w:pPr>
        <w:pStyle w:val="berschrift2"/>
      </w:pPr>
      <w:bookmarkStart w:id="166" w:name="_Toc499532529"/>
      <w:r>
        <w:t>Artikel 121</w:t>
      </w:r>
      <w:r>
        <w:br/>
        <w:t>Häufigkeit der Kommissionskontrollen in Drittländern</w:t>
      </w:r>
      <w:bookmarkEnd w:id="166"/>
    </w:p>
    <w:p>
      <w:pPr>
        <w:pStyle w:val="GesAbsatz"/>
      </w:pPr>
      <w:r>
        <w:t>Faktoren für die Festlegung der Häufigkeit von Kommissionskontrollen in einem Drittland gemäß Artikel 120 sind</w:t>
      </w:r>
    </w:p>
    <w:p>
      <w:pPr>
        <w:pStyle w:val="GesAbsatz"/>
      </w:pPr>
      <w:r>
        <w:t>a)</w:t>
      </w:r>
      <w:r>
        <w:tab/>
        <w:t>eine Risikobewertung der aus dem betreffenden Drittland in die Union ausgeführten Tiere und Waren;</w:t>
      </w:r>
    </w:p>
    <w:p>
      <w:pPr>
        <w:pStyle w:val="GesAbsatz"/>
      </w:pPr>
      <w:r>
        <w:t>b)</w:t>
      </w:r>
      <w:r>
        <w:tab/>
        <w:t>die Vorschriften gemäß Artikel 1 Absatz 2;</w:t>
      </w:r>
    </w:p>
    <w:p>
      <w:pPr>
        <w:pStyle w:val="GesAbsatz"/>
        <w:ind w:left="426" w:hanging="426"/>
      </w:pPr>
      <w:r>
        <w:t>c)</w:t>
      </w:r>
      <w:r>
        <w:tab/>
        <w:t>die Menge und die Art der Tiere und Waren, die aus dem betreffenden Drittland in die Union eingeführt werden;</w:t>
      </w:r>
    </w:p>
    <w:p>
      <w:pPr>
        <w:pStyle w:val="GesAbsatz"/>
        <w:ind w:left="426" w:hanging="426"/>
      </w:pPr>
      <w:r>
        <w:t>d)</w:t>
      </w:r>
      <w:r>
        <w:tab/>
        <w:t>die Ergebnisse der von Experten der Kommission oder anderen Inspektionsstellen bereits durchgeführten Kontrollen;</w:t>
      </w:r>
    </w:p>
    <w:p>
      <w:pPr>
        <w:pStyle w:val="GesAbsatz"/>
        <w:ind w:left="426" w:hanging="426"/>
      </w:pPr>
      <w:r>
        <w:t>e)</w:t>
      </w:r>
      <w:r>
        <w:tab/>
        <w:t>die Ergebnisse der amtlichen Kontrollen von Tieren und Waren, die aus dem betreffenden Drittland in die Union verbracht werden, und anderer amtlicher Kontrollen, die zuständige Behörden der Mitgliedstaaten durchgeführt haben;</w:t>
      </w:r>
    </w:p>
    <w:p>
      <w:pPr>
        <w:pStyle w:val="GesAbsatz"/>
      </w:pPr>
      <w:r>
        <w:t>f)</w:t>
      </w:r>
      <w:r>
        <w:tab/>
        <w:t>die von der EFSA oder ähnlichen Stellen erhaltenen Informationen;</w:t>
      </w:r>
    </w:p>
    <w:p>
      <w:pPr>
        <w:pStyle w:val="GesAbsatz"/>
      </w:pPr>
      <w:r>
        <w:t>g)</w:t>
      </w:r>
      <w:r>
        <w:tab/>
        <w:t>die Informationen von international anerkannten Stellen wie:</w:t>
      </w:r>
    </w:p>
    <w:p>
      <w:pPr>
        <w:pStyle w:val="GesAbsatz"/>
        <w:ind w:left="851" w:hanging="425"/>
      </w:pPr>
      <w:r>
        <w:t>i)</w:t>
      </w:r>
      <w:r>
        <w:tab/>
        <w:t>Weltgesundheitsorganisation;</w:t>
      </w:r>
    </w:p>
    <w:p>
      <w:pPr>
        <w:pStyle w:val="GesAbsatz"/>
        <w:ind w:left="851" w:hanging="425"/>
      </w:pPr>
      <w:r>
        <w:t>ii)</w:t>
      </w:r>
      <w:r>
        <w:tab/>
        <w:t>Codex-Alimentarius-Kommission;</w:t>
      </w:r>
    </w:p>
    <w:p>
      <w:pPr>
        <w:pStyle w:val="GesAbsatz"/>
        <w:ind w:left="851" w:hanging="425"/>
      </w:pPr>
      <w:r>
        <w:t>iii)</w:t>
      </w:r>
      <w:r>
        <w:tab/>
        <w:t>Weltorganisation für Tiergesundheit (OIE);</w:t>
      </w:r>
    </w:p>
    <w:p>
      <w:pPr>
        <w:pStyle w:val="GesAbsatz"/>
        <w:ind w:left="851" w:hanging="425"/>
      </w:pPr>
      <w:r>
        <w:t>iv)</w:t>
      </w:r>
      <w:r>
        <w:tab/>
        <w:t>Pflanzenschutz-Organisation für Europa und den Mittelmeerraum und jede andere im Rahmen des Internationalen Pflanzenschutzübereinkommens (IPPC) eingerichtete regionale Pflanzenschutz-Organisation;</w:t>
      </w:r>
    </w:p>
    <w:p>
      <w:pPr>
        <w:pStyle w:val="GesAbsatz"/>
        <w:ind w:left="851" w:hanging="425"/>
      </w:pPr>
      <w:r>
        <w:t>v)</w:t>
      </w:r>
      <w:r>
        <w:tab/>
        <w:t>Sekretariat des IPPC;</w:t>
      </w:r>
    </w:p>
    <w:p>
      <w:pPr>
        <w:pStyle w:val="GesAbsatz"/>
        <w:ind w:left="851" w:hanging="425"/>
      </w:pPr>
      <w:r>
        <w:t>vi)</w:t>
      </w:r>
      <w:r>
        <w:tab/>
        <w:t>Organisation für wirtschaftliche Zusammenarbeit und Entwicklung;</w:t>
      </w:r>
    </w:p>
    <w:p>
      <w:pPr>
        <w:pStyle w:val="GesAbsatz"/>
        <w:ind w:left="851" w:hanging="425"/>
      </w:pPr>
      <w:r>
        <w:t>vii)</w:t>
      </w:r>
      <w:r>
        <w:tab/>
        <w:t>Wirtschaftskommission der Vereinten Nationen für Europa;</w:t>
      </w:r>
    </w:p>
    <w:p>
      <w:pPr>
        <w:pStyle w:val="GesAbsatz"/>
        <w:ind w:left="851" w:hanging="425"/>
      </w:pPr>
      <w:r>
        <w:t>viii)</w:t>
      </w:r>
      <w:r>
        <w:tab/>
        <w:t>Sekretariat des Cartagena-Protokolls über die biologische Sicherheit zum Übereinkommen über die biologische Vielfalt;</w:t>
      </w:r>
    </w:p>
    <w:p>
      <w:pPr>
        <w:pStyle w:val="GesAbsatz"/>
        <w:ind w:left="426" w:hanging="426"/>
      </w:pPr>
      <w:r>
        <w:t>h)</w:t>
      </w:r>
      <w:r>
        <w:tab/>
        <w:t>neu auftretende Krankheitssituationen oder andere Umstände, die dazu führen könnten, dass Tiere und Waren, die aus einem Drittland in die Union verbracht werden, ein Gesundheits- oder Umweltrisiko oder ein Risiko betrügerischer oder irreführender Praktiken darstellen;</w:t>
      </w:r>
    </w:p>
    <w:p>
      <w:pPr>
        <w:pStyle w:val="GesAbsatz"/>
      </w:pPr>
      <w:r>
        <w:t>i)</w:t>
      </w:r>
      <w:r>
        <w:tab/>
        <w:t>die Notwendigkeit, Notsituationen in einzelnen Drittländern zu untersuchen oder darauf zu reagieren.</w:t>
      </w:r>
    </w:p>
    <w:p>
      <w:pPr>
        <w:pStyle w:val="berschrift2"/>
      </w:pPr>
      <w:bookmarkStart w:id="167" w:name="_Toc499532530"/>
      <w:r>
        <w:lastRenderedPageBreak/>
        <w:t>Artikel 122</w:t>
      </w:r>
      <w:r>
        <w:br/>
        <w:t>Berichte der Kommission über Kontrollen ihrer Experten in Drittländern</w:t>
      </w:r>
      <w:bookmarkEnd w:id="167"/>
    </w:p>
    <w:p>
      <w:pPr>
        <w:pStyle w:val="GesAbsatz"/>
      </w:pPr>
      <w:r>
        <w:t>Die Kommission erstellt einen Bericht über die Ergebnisse jeder gemäß den Artikeln 120 und 121 durchgeführten Kontrolle. Ihr Bericht enthält gegebenenfalls Empfehlungen.</w:t>
      </w:r>
    </w:p>
    <w:p>
      <w:pPr>
        <w:pStyle w:val="GesAbsatz"/>
      </w:pPr>
      <w:r>
        <w:t>Die Kommission macht ihre Berichte öffentlich zugänglich.</w:t>
      </w:r>
    </w:p>
    <w:p>
      <w:pPr>
        <w:pStyle w:val="berschrift2"/>
      </w:pPr>
      <w:bookmarkStart w:id="168" w:name="_Toc499532531"/>
      <w:r>
        <w:t>Artikel 123</w:t>
      </w:r>
      <w:r>
        <w:br/>
        <w:t>Programm für die Kommissionskontrollen in Drittländern</w:t>
      </w:r>
      <w:bookmarkEnd w:id="168"/>
    </w:p>
    <w:p>
      <w:pPr>
        <w:pStyle w:val="GesAbsatz"/>
      </w:pPr>
      <w:r>
        <w:t>Die Kommission übermittelt den Mitgliedstaaten ihr Programm für Kontrollen in Drittländern im Voraus und erstattet über die Ergebnisse Bericht. Die Kommission kann ihr Kontrollprogramm ändern, um es in Bereichen, die durch die Vorschriften gemäß Artikel 1 Absatz 2 geregelt sind, an neue Entwicklungen anzupassen. Diese Änderungen werden den Mitgliedstaaten im Voraus mitgeteilt.</w:t>
      </w:r>
    </w:p>
    <w:p>
      <w:pPr>
        <w:pStyle w:val="berschrift2"/>
      </w:pPr>
      <w:bookmarkStart w:id="169" w:name="_Toc499532532"/>
      <w:r>
        <w:t>Artikel 124</w:t>
      </w:r>
      <w:r>
        <w:br/>
        <w:t>Kontrollen durch Drittländer in Mitgliedstaaten</w:t>
      </w:r>
      <w:bookmarkEnd w:id="169"/>
    </w:p>
    <w:p>
      <w:pPr>
        <w:pStyle w:val="GesAbsatz"/>
      </w:pPr>
      <w:r>
        <w:t>(1) Die Mitgliedstaaten unterrichten die Kommission über geplante Kontrollen in den durch Vorschriften gemäß Artikel 1 Absatz 2 genannten Bereichen in ihrem Hoheitsgebiet durch zuständige Behörden eines Drittlandes.</w:t>
      </w:r>
    </w:p>
    <w:p>
      <w:pPr>
        <w:pStyle w:val="GesAbsatz"/>
      </w:pPr>
      <w:r>
        <w:t>(2) Die Experten der Kommission können an den Kontrollen gemäß Absatz 1 teilnehmen, wenn dies von den zuständigen Behörden der Mitgliedstaaten, in denen diese Kontrollen stattfinden, gewünscht wird.</w:t>
      </w:r>
    </w:p>
    <w:p>
      <w:pPr>
        <w:pStyle w:val="GesAbsatz"/>
      </w:pPr>
      <w:r>
        <w:t>(3) Die Teilnahme von Experten der Kommission an den Kontrollen gemäß Absatz 1 dient insbesondere dazu,</w:t>
      </w:r>
    </w:p>
    <w:p>
      <w:pPr>
        <w:pStyle w:val="GesAbsatz"/>
      </w:pPr>
      <w:r>
        <w:t>a)</w:t>
      </w:r>
      <w:r>
        <w:tab/>
        <w:t>Beratung hinsichtlich der Vorschriften gemäß Artikel 1 Absatz 2 anzubieten;</w:t>
      </w:r>
    </w:p>
    <w:p>
      <w:pPr>
        <w:pStyle w:val="GesAbsatz"/>
        <w:ind w:left="426" w:hanging="426"/>
      </w:pPr>
      <w:r>
        <w:t>b)</w:t>
      </w:r>
      <w:r>
        <w:tab/>
        <w:t>auf Unionsebene verfügbare Informationen und Daten bereitzustellen, die für die von den zuständigen Behörden des Drittlandes durchgeführte Kontrolle nützlich sein können;</w:t>
      </w:r>
    </w:p>
    <w:p>
      <w:pPr>
        <w:pStyle w:val="GesAbsatz"/>
        <w:ind w:left="426" w:hanging="426"/>
      </w:pPr>
      <w:r>
        <w:t>c)</w:t>
      </w:r>
      <w:r>
        <w:tab/>
        <w:t>die Kohärenz und Einheitlichkeit der von den zuständigen Behörden der Drittländer in verschiedenen Mitgliedstaaten durchgeführten Kontrollen zu erleichtern.</w:t>
      </w:r>
    </w:p>
    <w:p>
      <w:pPr>
        <w:pStyle w:val="berschrift2"/>
      </w:pPr>
      <w:bookmarkStart w:id="170" w:name="_Toc499532533"/>
      <w:r>
        <w:t>KAPITEL II</w:t>
      </w:r>
      <w:r>
        <w:br/>
        <w:t>Bedingungen für den Eingang von Tieren und Waren in die Union</w:t>
      </w:r>
      <w:bookmarkEnd w:id="170"/>
    </w:p>
    <w:p>
      <w:pPr>
        <w:pStyle w:val="berschrift2"/>
      </w:pPr>
      <w:bookmarkStart w:id="171" w:name="_Toc499532534"/>
      <w:r>
        <w:t>Artikel 125</w:t>
      </w:r>
      <w:r>
        <w:br/>
        <w:t>Informationen über die Kontrollsysteme von Drittländern</w:t>
      </w:r>
      <w:bookmarkEnd w:id="171"/>
    </w:p>
    <w:p>
      <w:pPr>
        <w:pStyle w:val="GesAbsatz"/>
      </w:pPr>
      <w:r>
        <w:t>(1) Die Kommission ersucht Drittländer, die Tiere und Waren in die Union auszuführen beabsichtigen, um genaue und aktuelle Angaben zu folgenden Aspekten der allgemeinen Organisation und Verwaltung der gesundheitlichen und pflanzengesundheitlichen Kontrollsysteme in ihrem Hoheitsgebiet:</w:t>
      </w:r>
    </w:p>
    <w:p>
      <w:pPr>
        <w:pStyle w:val="GesAbsatz"/>
        <w:ind w:left="426" w:hanging="426"/>
      </w:pPr>
      <w:r>
        <w:t>a)</w:t>
      </w:r>
      <w:r>
        <w:tab/>
        <w:t>innerhalb ihres Hoheitsgebiets erlassene oder vorgeschlagene gesundheitliche und pflanzengesundheitliche Vorschriften;</w:t>
      </w:r>
    </w:p>
    <w:p>
      <w:pPr>
        <w:pStyle w:val="GesAbsatz"/>
        <w:ind w:left="426" w:hanging="426"/>
      </w:pPr>
      <w:r>
        <w:t>b)</w:t>
      </w:r>
      <w:r>
        <w:tab/>
        <w:t>Risikobewertungsverfahren sowie Faktoren, die bei der Risikobewertung und bei der Festlegung des angemessenen gesundheitlichen und pflanzengesundheitlichen Schutzniveaus berücksichtigt werden;</w:t>
      </w:r>
    </w:p>
    <w:p>
      <w:pPr>
        <w:pStyle w:val="GesAbsatz"/>
        <w:ind w:left="426" w:hanging="426"/>
      </w:pPr>
      <w:r>
        <w:t>c)</w:t>
      </w:r>
      <w:r>
        <w:tab/>
        <w:t>etwaige Kontroll- und Inspektionsverfahren, gegebenenfalls auch betreffend Tiere oder Waren aus anderen Drittländern;</w:t>
      </w:r>
    </w:p>
    <w:p>
      <w:pPr>
        <w:pStyle w:val="GesAbsatz"/>
        <w:ind w:left="426" w:hanging="426"/>
      </w:pPr>
      <w:r>
        <w:t>d)</w:t>
      </w:r>
      <w:r>
        <w:tab/>
        <w:t>amtliche Bescheinigungsverfahren;</w:t>
      </w:r>
    </w:p>
    <w:p>
      <w:pPr>
        <w:pStyle w:val="GesAbsatz"/>
        <w:ind w:left="426" w:hanging="426"/>
      </w:pPr>
      <w:r>
        <w:t>e)</w:t>
      </w:r>
      <w:r>
        <w:tab/>
        <w:t>gegebenenfalls Maßnahmen, die aufgrund von Empfehlungen gemäß Artikel 122 Absatz 1 ergriffen worden sind;</w:t>
      </w:r>
    </w:p>
    <w:p>
      <w:pPr>
        <w:pStyle w:val="GesAbsatz"/>
        <w:ind w:left="426" w:hanging="426"/>
      </w:pPr>
      <w:r>
        <w:t>f)</w:t>
      </w:r>
      <w:r>
        <w:tab/>
        <w:t>soweit relevant Ergebnisse der Kontrollen, die bei für die Ausfuhr in die Union vorgesehenen Tieren und Waren durchgeführt worden sind und</w:t>
      </w:r>
    </w:p>
    <w:p>
      <w:pPr>
        <w:pStyle w:val="GesAbsatz"/>
        <w:ind w:left="426" w:hanging="426"/>
      </w:pPr>
      <w:r>
        <w:t>g)</w:t>
      </w:r>
      <w:r>
        <w:tab/>
        <w:t>soweit relevant Informationen über Änderungen, die an Struktur und Funktionsweise der Kontrollsysteme vorgenommen worden sind, um gesundheitlichen und pflanzengesundheitlichen Bestimmungen der Union oder Empfehlungen gemäß Artikel 122 Absatz 1 nachzukommen.</w:t>
      </w:r>
    </w:p>
    <w:p>
      <w:pPr>
        <w:pStyle w:val="GesAbsatz"/>
      </w:pPr>
      <w:r>
        <w:t>(2) Das Auskunftsersuchen gemäß Absatz 1 muss verhältnismäßig sein und der Art der zur Ausfuhr in die Union vorgesehenen Tiere und Waren sowie der besonderen Situation in dem Drittland und der Struktur des Drittlandes Rechnung tragen.</w:t>
      </w:r>
    </w:p>
    <w:p>
      <w:pPr>
        <w:pStyle w:val="berschrift2"/>
      </w:pPr>
      <w:bookmarkStart w:id="172" w:name="_Toc499532535"/>
      <w:r>
        <w:lastRenderedPageBreak/>
        <w:t>Artikel 126</w:t>
      </w:r>
      <w:r>
        <w:br/>
        <w:t>Festlegung zusätzlicher Bedingungen für den Eingang von Tieren und</w:t>
      </w:r>
      <w:r>
        <w:br/>
        <w:t>Waren in die Union</w:t>
      </w:r>
      <w:bookmarkEnd w:id="172"/>
    </w:p>
    <w:p>
      <w:pPr>
        <w:pStyle w:val="GesAbsatz"/>
      </w:pPr>
      <w:r>
        <w:t>(1) Der Kommission wird die Befugnis übertragen, gemäß Artikel 144 delegierte Rechtsakte zu erlassen, um diese Verordnung in Bezug auf die Bedingungen zu ergänzen, die Tiere und Waren, die aus Drittländern in die Union verbracht werden, erfüllen müssen, sofern solche Bedingungen erforderlich sind, um zu gewährleisten, dass die Tiere und Waren den relevanten Anforderungen in den Vorschriften gemäß Artikel 1 Absatz 2 - mit Ausnahme der Artikel 1 Absatz 2 Buchstaben d, e, g und h - oder anderen Anforderungen genügen, die als hiermit mindestens gleichwertig anerkannt sind.</w:t>
      </w:r>
    </w:p>
    <w:p>
      <w:pPr>
        <w:pStyle w:val="GesAbsatz"/>
      </w:pPr>
      <w:r>
        <w:t>(2) Die in den delegierten Rechtsakten gemäß Absatz 1 festgelegten Bedingungen identifizieren die Tiere und Waren anhand ihrer Codes aus der Kombinierten Nomenklatur; die Bedingungen können Folgendes umfassen:</w:t>
      </w:r>
    </w:p>
    <w:p>
      <w:pPr>
        <w:pStyle w:val="GesAbsatz"/>
        <w:ind w:left="426" w:hanging="426"/>
      </w:pPr>
      <w:r>
        <w:t>a)</w:t>
      </w:r>
      <w:r>
        <w:tab/>
        <w:t>die Auflage, dass bestimmte Tiere und Waren nur aus den Drittländern oder Drittlandsgebieten in die Union verbracht werden dürfen, die auf einer zu diesem Zweck von der Kommission erstellten Liste erscheinen;</w:t>
      </w:r>
    </w:p>
    <w:p>
      <w:pPr>
        <w:pStyle w:val="GesAbsatz"/>
        <w:ind w:left="426" w:hanging="426"/>
      </w:pPr>
      <w:r>
        <w:t>b)</w:t>
      </w:r>
      <w:r>
        <w:tab/>
        <w:t>die Auflage, dass Sendungen von bestimmten Tieren und Waren aus Drittländern nur aus Betrieben versandt und in Betrieben gewonnen oder zubereitet werden dürfen, die den relevanten Anforderungen in Absatz 1 oder anderen Anforderungen genügen, die als hiermit mindestens gleichwertig anerkannt sind;</w:t>
      </w:r>
    </w:p>
    <w:p>
      <w:pPr>
        <w:pStyle w:val="GesAbsatz"/>
        <w:ind w:left="426" w:hanging="426"/>
      </w:pPr>
      <w:r>
        <w:t>c)</w:t>
      </w:r>
      <w:r>
        <w:tab/>
        <w:t>die Auflage, dass Sendungen von bestimmten Tieren und Waren aus Drittländern von einer amtlichen Bescheinigung, einer amtlichen Attestierung oder einem sonstigen Nachweis begleitet sein müssen, dem zufolge die Sendungen den relevanten Anforderungen gemäß Absatz 1 oder anderen Anforderungen genügen, die als hiermit mindestens gleichwertig anerkannt sind, einschließlich der Ergebnisse der von einem akkreditierten Laboratorium durchgeführten Analysen;</w:t>
      </w:r>
    </w:p>
    <w:p>
      <w:pPr>
        <w:pStyle w:val="GesAbsatz"/>
        <w:ind w:left="426" w:hanging="426"/>
      </w:pPr>
      <w:r>
        <w:t>d)</w:t>
      </w:r>
      <w:r>
        <w:tab/>
        <w:t>die Verpflichtung, die Nachweise gemäß Buchstabe c in einem bestimmten Format vorzulegen;</w:t>
      </w:r>
    </w:p>
    <w:p>
      <w:pPr>
        <w:pStyle w:val="GesAbsatz"/>
        <w:ind w:left="426" w:hanging="426"/>
      </w:pPr>
      <w:r>
        <w:t>e)</w:t>
      </w:r>
      <w:r>
        <w:tab/>
        <w:t>jede sonstige Auflage, die erforderlich ist, um sicherzustellen, dass bestimmte Tiere und Waren ein Gesundheitsschutzniveau und - sofern es sich um GVO handelt - auch ein Umweltschutzniveau bieten, das dem gleichwertig ist, das die Anforderungen gemäß Absatz 1 gewährleisten.</w:t>
      </w:r>
    </w:p>
    <w:p>
      <w:pPr>
        <w:pStyle w:val="GesAbsatz"/>
      </w:pPr>
      <w:r>
        <w:t>(3) Die Kommission kann im Wege von Durchführungsrechtsakten das Format und die Art der amtlichen</w:t>
      </w:r>
    </w:p>
    <w:p>
      <w:pPr>
        <w:pStyle w:val="GesAbsatz"/>
      </w:pPr>
      <w:r>
        <w:t>Bescheinigungen, der amtlichen Attestierungen oder der Nachweise regeln, die gemäß Absatz 2 Buchstabe c dieses Artikels vorgeschrieben sind. Diese Durchführungsrechtsakte werden gemäß dem in Artikel 145 Absatz 2 genannten Prüfverfahren erlassen.</w:t>
      </w:r>
    </w:p>
    <w:p>
      <w:pPr>
        <w:pStyle w:val="berschrift2"/>
      </w:pPr>
      <w:bookmarkStart w:id="173" w:name="_Toc499532536"/>
      <w:r>
        <w:t>Artikel 127</w:t>
      </w:r>
      <w:r>
        <w:br/>
        <w:t>Aufnahme in die Liste der Drittländer gemäß Artikel 126 Absatz 2 Buchstabe a</w:t>
      </w:r>
      <w:bookmarkEnd w:id="173"/>
    </w:p>
    <w:p>
      <w:pPr>
        <w:pStyle w:val="GesAbsatz"/>
      </w:pPr>
      <w:r>
        <w:t>(1) Die Aufnahme eines Drittlandes oder Drittlandsgebiets in die in Artikel 126 Absatz 2 Buchstabe a genannte Liste erfolgt gemäß den Absätzen 2 und 3 des vorliegenden Artikels.</w:t>
      </w:r>
    </w:p>
    <w:p>
      <w:pPr>
        <w:pStyle w:val="GesAbsatz"/>
      </w:pPr>
      <w:r>
        <w:t>(2) Die Kommission billigt im Wege von Durchführungsrechtsakten den für die Zwecke des Absatzes 1 dieses Artikels übermittelten Antrag, den ihr das betreffende Drittland - zusammen mit geeigneten Nachweisen und Zusicherungen, wonach die betreffenden Tiere und Waren aus diesem Drittland den relevanten Anforderungen gemäß Artikel 126 Absatz 1 oder gleichwertigen Anforderungen genügen - übermittelt. Diese Durchführungsrechtsakte werden gemäß dem in Artikel 145 Absatz 2 genannten Prüfverfahren erlassen und auf dem aktuellen Stand gehalten.</w:t>
      </w:r>
    </w:p>
    <w:p>
      <w:pPr>
        <w:pStyle w:val="GesAbsatz"/>
      </w:pPr>
      <w:r>
        <w:t>(3) Bei ihrer Entscheidung über den Antrag gemäß Absatz 2 berücksichtigt die Kommission gegebenenfalls folgende Faktoren:</w:t>
      </w:r>
    </w:p>
    <w:p>
      <w:pPr>
        <w:pStyle w:val="GesAbsatz"/>
      </w:pPr>
      <w:r>
        <w:t>a)</w:t>
      </w:r>
      <w:r>
        <w:tab/>
        <w:t>die Rechtsvorschriften des Drittlandes für den betreffenden Bereich;</w:t>
      </w:r>
    </w:p>
    <w:p>
      <w:pPr>
        <w:pStyle w:val="GesAbsatz"/>
        <w:ind w:left="426" w:hanging="426"/>
      </w:pPr>
      <w:r>
        <w:t>b)</w:t>
      </w:r>
      <w:r>
        <w:tab/>
        <w:t>den Aufbau, die Organisation und die Befugnisse der zuständigen Behörden des Drittlandes und seiner Kontrolldienste; die Zusicherungen, die hinsichtlich der Anwendung und Durchsetzung der für den betreffenden Bereich geltenden Rechtsvorschriften des Drittlandes gegeben werden können; die Zuverlässigkeit des amtlichen Bescheinigungsverfahrens;</w:t>
      </w:r>
    </w:p>
    <w:p>
      <w:pPr>
        <w:pStyle w:val="GesAbsatz"/>
        <w:ind w:left="426" w:hanging="426"/>
      </w:pPr>
      <w:r>
        <w:t>c)</w:t>
      </w:r>
      <w:r>
        <w:tab/>
        <w:t>die Durchführung angemessener amtlicher Kontrollen und anderer Tätigkeiten durch die zuständigen Behörden des Drittlandes, um das Vorhandensein von Gefahren für die Gesundheit von Menschen, Tieren oder Pflanzen, für den Tierschutz oder - sofern es sich um GVO und Pflanzenschutzmittel handelt - auch für die Umwelt zu bewerten;</w:t>
      </w:r>
    </w:p>
    <w:p>
      <w:pPr>
        <w:pStyle w:val="GesAbsatz"/>
        <w:ind w:left="426" w:hanging="426"/>
      </w:pPr>
      <w:r>
        <w:lastRenderedPageBreak/>
        <w:t>d)</w:t>
      </w:r>
      <w:r>
        <w:tab/>
        <w:t>die Regelmäßigkeit und Schnelligkeit, mit der das Drittland über das Vorhandensein von Gefahren für die Gesundheit von Menschen, Tieren oder Pflanzen, für den Tierschutz oder - sofern es sich um GVO und Pflanzenschutzmittel handelt - auch für die Umwelt informiert;</w:t>
      </w:r>
    </w:p>
    <w:p>
      <w:pPr>
        <w:pStyle w:val="GesAbsatz"/>
      </w:pPr>
      <w:r>
        <w:t>e)</w:t>
      </w:r>
      <w:r>
        <w:tab/>
        <w:t>die Zusicherungen des Drittlandes, dass</w:t>
      </w:r>
    </w:p>
    <w:p>
      <w:pPr>
        <w:pStyle w:val="GesAbsatz"/>
        <w:ind w:left="851" w:hanging="425"/>
      </w:pPr>
      <w:r>
        <w:t>i)</w:t>
      </w:r>
      <w:r>
        <w:tab/>
        <w:t>die Anforderungen an die Betriebe, aus denen Tiere oder Waren in die Union ausgeführt werden, Anforderungen genügen, die denen gemäß Artikel 126 Artikel 1 gleichwertig sind;</w:t>
      </w:r>
    </w:p>
    <w:p>
      <w:pPr>
        <w:pStyle w:val="GesAbsatz"/>
        <w:ind w:left="851" w:hanging="425"/>
      </w:pPr>
      <w:r>
        <w:t>ii)</w:t>
      </w:r>
      <w:r>
        <w:tab/>
        <w:t>eine Liste der Betriebe gemäß Ziffer i erstellt und auf dem neuesten Stand gehalten wird;</w:t>
      </w:r>
    </w:p>
    <w:p>
      <w:pPr>
        <w:pStyle w:val="GesAbsatz"/>
        <w:ind w:left="851" w:hanging="425"/>
      </w:pPr>
      <w:r>
        <w:t>iii)</w:t>
      </w:r>
      <w:r>
        <w:tab/>
        <w:t>die Liste der Betriebe gemäß Ziffer i und deren aktualisierte Fassungen der Kommission unverzüglich übermittelt werden;</w:t>
      </w:r>
    </w:p>
    <w:p>
      <w:pPr>
        <w:pStyle w:val="GesAbsatz"/>
        <w:ind w:left="851" w:hanging="425"/>
      </w:pPr>
      <w:r>
        <w:t>iv)</w:t>
      </w:r>
      <w:r>
        <w:tab/>
        <w:t>die Betriebe gemäß Ziffer i durch die zuständigen Behörden des Drittlandes regelmäßigen und wirksamen Kontrollen unterzogen werden;</w:t>
      </w:r>
    </w:p>
    <w:p>
      <w:pPr>
        <w:pStyle w:val="GesAbsatz"/>
        <w:ind w:left="426" w:hanging="426"/>
      </w:pPr>
      <w:r>
        <w:t>f)</w:t>
      </w:r>
      <w:r>
        <w:tab/>
        <w:t>die Ergebnisse der von der Kommission gemäß Artikel 120 Absatz 1 in dem Drittland durchgeführten Kontrollen;</w:t>
      </w:r>
    </w:p>
    <w:p>
      <w:pPr>
        <w:pStyle w:val="GesAbsatz"/>
        <w:ind w:left="426" w:hanging="426"/>
      </w:pPr>
      <w:r>
        <w:t>g)</w:t>
      </w:r>
      <w:r>
        <w:tab/>
        <w:t>alle sonstigen Informationen oder Daten über die Fähigkeit des Drittlandes zu gewährleisten, dass nur Tiere oder Waren, die dasselbe Schutzniveau wie die einschlägigen Anforderungen gemäß Artikel 126 Artikel 1 oder ein diesen Anforderungen gleichwertiges Schutzniveau bieten, in die Union verbracht werden.</w:t>
      </w:r>
    </w:p>
    <w:p>
      <w:pPr>
        <w:pStyle w:val="GesAbsatz"/>
      </w:pPr>
      <w:r>
        <w:t>(4) Die Kommission streicht ein Drittland oder ein Drittlandsgebiet von der in Artikel 126 Absatz 2 Buchstabe a genannten Liste, wenn die Bedingungen für die Aufnahme in die Liste nicht mehr erfüllt sind. Es gilt das Verfahren nach Absatz 2 dieses Artikels.</w:t>
      </w:r>
    </w:p>
    <w:p>
      <w:pPr>
        <w:pStyle w:val="berschrift2"/>
      </w:pPr>
      <w:bookmarkStart w:id="174" w:name="_Toc499532537"/>
      <w:r>
        <w:t>Artikel 128</w:t>
      </w:r>
      <w:r>
        <w:br/>
        <w:t>Besondere Maßnahmen für den Eingang bestimmter Tiere und Waren in die Union</w:t>
      </w:r>
      <w:bookmarkEnd w:id="174"/>
    </w:p>
    <w:p>
      <w:pPr>
        <w:pStyle w:val="GesAbsatz"/>
      </w:pPr>
      <w:r>
        <w:t>(1) Wenn es in anderen Fällen als denen, die in Artikel 53 der Verordnung (EG) Nr. 178/2002 und in Artikel 249 der Verordnung (EU) 2016/429 genannt werden, Hinweise darauf gibt, dass die Verbringung bestimmter Tiere oder Waren aus einem Drittland, einem Drittlandsgebiet oder einer Gruppe von Drittländern in die Union ein Risiko für die Gesundheit von Menschen, Tieren oder Pflanzen oder - sofern es sich um GVO handelt - auch für die Umwelt darstellt, oder wenn es Hinweise darauf gibt, dass ein weitreichender und schwerer Verstoß gegen die Vorschriften gemäß Artikel 1 Absatz 2 dieser Verordnung vorliegt, beschließt die Kommission mittels Durchführungsrechtsakten die erforderlichen Maßnahmen, um diese Risiken einzudämmen bzw. um den festgestellten Verstoß zu beenden Diese Durchführungsrechtsakte werden gemäß dem in Artikel 145 Absatz 2 genannten Prüfverfahren erlassen.</w:t>
      </w:r>
    </w:p>
    <w:p>
      <w:pPr>
        <w:pStyle w:val="GesAbsatz"/>
      </w:pPr>
      <w:r>
        <w:t>(2) Bei den Maßnahmen gemäß Absatz 1 werden die Tiere und Waren anhand ihrer Codes aus der Kombinierten Nomenklatur identifiziert; die Maßnahmen können Folgendes umfassen:</w:t>
      </w:r>
    </w:p>
    <w:p>
      <w:pPr>
        <w:pStyle w:val="GesAbsatz"/>
        <w:ind w:left="426" w:hanging="426"/>
      </w:pPr>
      <w:r>
        <w:t>a)</w:t>
      </w:r>
      <w:r>
        <w:tab/>
        <w:t>ein Unionseingangsverbot für die Tiere und Waren gemäß Absatz 1, die ihren Ursprung in den betreffenden Drittländern oder Drittlandsgebieten haben oder von dort versandt werden;</w:t>
      </w:r>
    </w:p>
    <w:p>
      <w:pPr>
        <w:pStyle w:val="GesAbsatz"/>
        <w:ind w:left="426" w:hanging="426"/>
      </w:pPr>
      <w:r>
        <w:t>b)</w:t>
      </w:r>
      <w:r>
        <w:tab/>
        <w:t>die Auflage, dass die Tiere und Waren gemäß Absatz 1, die ihren Ursprung in bestimmten Drittländern oder Drittlandsgebieten haben oder von dort versandt werden, vor dem Versand einer bestimmten Behandlung oder bestimmten Kontrollen unterzogen werden;</w:t>
      </w:r>
    </w:p>
    <w:p>
      <w:pPr>
        <w:pStyle w:val="GesAbsatz"/>
        <w:ind w:left="426" w:hanging="426"/>
      </w:pPr>
      <w:r>
        <w:t>c)</w:t>
      </w:r>
      <w:r>
        <w:tab/>
        <w:t>die Auflage, dass die Tiere und Waren gemäß Absatz 1, die ihren Ursprung in bestimmten Drittländern oder Drittlandsgebieten haben oder von dort versandt werden, beim Eingang in die Union einer bestimmten Behandlung oder bestimmten Kontrollen unterzogen werden;</w:t>
      </w:r>
    </w:p>
    <w:p>
      <w:pPr>
        <w:pStyle w:val="GesAbsatz"/>
        <w:ind w:left="426" w:hanging="426"/>
      </w:pPr>
      <w:r>
        <w:t>d)</w:t>
      </w:r>
      <w:r>
        <w:tab/>
        <w:t>die Auflage, dass Sendungen von bestimmten Tieren und Waren gemäß Absatz 1 dieses Artikels, die ihren Ursprung in bestimmten Drittländern oder Drittlandsgebieten haben oder von dort versandt werden, von einer amtlichen Bescheinigung, einer amtlichen Attestierung oder einem sonstigen Nachweis begleitet sein müssen, dem zufolge die Sendung den Anforderungen genügt, die aufgrund der Vorschriften gemäß Artikel 1 Absatz 2 aufgestellt worden sind, oder anderen Anforderungen, die als hiermit mindestens gleichwertig anerkannt sind;</w:t>
      </w:r>
    </w:p>
    <w:p>
      <w:pPr>
        <w:pStyle w:val="GesAbsatz"/>
      </w:pPr>
      <w:r>
        <w:t>e)</w:t>
      </w:r>
      <w:r>
        <w:tab/>
        <w:t>die Verpflichtung, die Nachweise gemäß Buchstabe d in einem bestimmten Format vorzulegen;</w:t>
      </w:r>
    </w:p>
    <w:p>
      <w:pPr>
        <w:pStyle w:val="GesAbsatz"/>
      </w:pPr>
      <w:r>
        <w:t>f)</w:t>
      </w:r>
      <w:r>
        <w:tab/>
        <w:t>alle sonstigen Maßnahmen, die notwendig sind, um das Risiko einzudämmen.</w:t>
      </w:r>
    </w:p>
    <w:p>
      <w:pPr>
        <w:pStyle w:val="GesAbsatz"/>
      </w:pPr>
      <w:r>
        <w:t>(3) Bei der Entscheidung über die Maßnahmen gemäß Absatz 2 werden folgende Faktoren berücksichtigt:</w:t>
      </w:r>
    </w:p>
    <w:p>
      <w:pPr>
        <w:pStyle w:val="GesAbsatz"/>
      </w:pPr>
      <w:r>
        <w:t>a)</w:t>
      </w:r>
      <w:r>
        <w:tab/>
        <w:t>die gemäß Artikel 125 erfassten Informationen;</w:t>
      </w:r>
    </w:p>
    <w:p>
      <w:pPr>
        <w:pStyle w:val="GesAbsatz"/>
      </w:pPr>
      <w:r>
        <w:t>b)</w:t>
      </w:r>
      <w:r>
        <w:tab/>
        <w:t>alle sonstigen Informationen, die die betreffenden Drittländer bereitgestellt haben, und</w:t>
      </w:r>
    </w:p>
    <w:p>
      <w:pPr>
        <w:pStyle w:val="GesAbsatz"/>
      </w:pPr>
      <w:r>
        <w:lastRenderedPageBreak/>
        <w:t>c)</w:t>
      </w:r>
      <w:r>
        <w:tab/>
        <w:t>bei Bedarf die Ergebnisse von Kommissionskontrollen gemäß Artikel 120 Absatz 1.</w:t>
      </w:r>
    </w:p>
    <w:p>
      <w:pPr>
        <w:pStyle w:val="GesAbsatz"/>
      </w:pPr>
      <w:r>
        <w:t>(4) In hinreichend begründeten Fällen äußerster Dringlichkeit im Zusammenhang mit der Gesundheit von Menschen oder Tieren oder - sofern es sich um GVO und Pflanzenschutzmittel handelt - auch dem Schutz der Umwelt erlässt die Kommission gemäß dem in Artikel 145 Absatz 3 genannten Verfahren sofort geltende Durchführungsrechtsakte.</w:t>
      </w:r>
    </w:p>
    <w:p>
      <w:pPr>
        <w:pStyle w:val="berschrift2"/>
      </w:pPr>
      <w:bookmarkStart w:id="175" w:name="_Toc499532538"/>
      <w:r>
        <w:t>Artikel 129</w:t>
      </w:r>
      <w:r>
        <w:br/>
        <w:t>Gleichwertigkeit</w:t>
      </w:r>
      <w:bookmarkEnd w:id="175"/>
    </w:p>
    <w:p>
      <w:pPr>
        <w:pStyle w:val="GesAbsatz"/>
      </w:pPr>
      <w:r>
        <w:t>(1) In den Bereichen, die durch die Vorschriften gemäß Artikel 1 Absatz 2 - mit Ausnahme von Artikel 1 Absatz 2 Buchstaben d, e, g und h - geregelt sind, kann die Kommission mittels Durchführungsrechtsakten auf folgender Grundlage anerkennen, dass die Maßnahmen, die in einem Drittland oder Drittlandsgebiet angewandt werden, den Bestimmungen in den vorgenannten Vorschriften gleichwertig sind:</w:t>
      </w:r>
    </w:p>
    <w:p>
      <w:pPr>
        <w:pStyle w:val="GesAbsatz"/>
        <w:ind w:left="426" w:hanging="426"/>
      </w:pPr>
      <w:r>
        <w:t>a)</w:t>
      </w:r>
      <w:r>
        <w:tab/>
        <w:t>einer gründlichen Prüfung der von dem betreffenden Drittland gemäß Artikel 125 Absatz 1 bereitgestellten Informationen und Daten;</w:t>
      </w:r>
    </w:p>
    <w:p>
      <w:pPr>
        <w:pStyle w:val="GesAbsatz"/>
        <w:ind w:left="426" w:hanging="426"/>
      </w:pPr>
      <w:r>
        <w:t>b)</w:t>
      </w:r>
      <w:r>
        <w:tab/>
        <w:t>gegebenenfalls dem zufriedenstellenden Ergebnis einer gemäß Artikel 120 Absatz 1 durchgeführten Kontrolle.</w:t>
      </w:r>
    </w:p>
    <w:p>
      <w:pPr>
        <w:pStyle w:val="GesAbsatz"/>
      </w:pPr>
      <w:r>
        <w:t>Diese Durchführungsrechtsakte werden gemäß dem in Artikel 145 Absatz 2 genannten Prüfverfahren erlassen.</w:t>
      </w:r>
    </w:p>
    <w:p>
      <w:pPr>
        <w:pStyle w:val="GesAbsatz"/>
      </w:pPr>
      <w:r>
        <w:t>(2) Die Durchführungsrechtsakte gemäß Absatz 1 enthalten die Bestimmungen für den Eingang von Tieren und Waren aus dem betreffenden Drittland oder Drittlandsgebiet in die Union und können unter anderem Folgendes regeln:</w:t>
      </w:r>
    </w:p>
    <w:p>
      <w:pPr>
        <w:pStyle w:val="GesAbsatz"/>
        <w:ind w:left="426" w:hanging="426"/>
      </w:pPr>
      <w:r>
        <w:t>a)</w:t>
      </w:r>
      <w:r>
        <w:tab/>
        <w:t>die Art und den Inhalt der amtlichen Bescheinigungen oder Attestierungen, die die Tiere oder Waren begleiten müssen;</w:t>
      </w:r>
    </w:p>
    <w:p>
      <w:pPr>
        <w:pStyle w:val="GesAbsatz"/>
        <w:ind w:left="426" w:hanging="426"/>
      </w:pPr>
      <w:r>
        <w:t>b)</w:t>
      </w:r>
      <w:r>
        <w:tab/>
        <w:t>besondere Anforderungen an den Eingang der Tiere und Waren in die Union und die beim Eingang in die Union durchzuführenden amtlichen Kontrollen;</w:t>
      </w:r>
    </w:p>
    <w:p>
      <w:pPr>
        <w:pStyle w:val="GesAbsatz"/>
        <w:ind w:left="426" w:hanging="426"/>
      </w:pPr>
      <w:r>
        <w:t>c)</w:t>
      </w:r>
      <w:r>
        <w:tab/>
        <w:t>bei Bedarf Verfahren zur Erstellung und Änderung der Listen von Gebieten oder Betrieben in dem betreffenden Drittland, aus denen der Eingang von Tieren und Waren zugelassen ist.</w:t>
      </w:r>
    </w:p>
    <w:p>
      <w:pPr>
        <w:pStyle w:val="GesAbsatz"/>
      </w:pPr>
      <w:r>
        <w:t>(3) Die Kommission hebt im Wege von Durchführungsrechtsakten die Durchführungsrechtsakte gemäß Absatz 1 dieses Artikels unverzüglich auf, wenn eine der Bedingungen für die Anerkennung der Gleichwertigkeit nicht mehr gegeben ist. Diese Durchführungsrechtsakte werden gemäß dem in Artikel 145 Absatz 2 genannten Prüfverfahren erlassen.</w:t>
      </w:r>
    </w:p>
    <w:p>
      <w:pPr>
        <w:pStyle w:val="berschrift2"/>
      </w:pPr>
      <w:bookmarkStart w:id="176" w:name="_Toc499532539"/>
      <w:r>
        <w:t>KAPITEL III</w:t>
      </w:r>
      <w:r>
        <w:br/>
        <w:t>Schulung des Personals der zuständigen Behörden und anderer Behörden</w:t>
      </w:r>
      <w:bookmarkEnd w:id="176"/>
    </w:p>
    <w:p>
      <w:pPr>
        <w:pStyle w:val="berschrift2"/>
      </w:pPr>
      <w:bookmarkStart w:id="177" w:name="_Toc499532540"/>
      <w:r>
        <w:t>Artikel 130</w:t>
      </w:r>
      <w:r>
        <w:br/>
        <w:t>Schulung und Austausch des Personals</w:t>
      </w:r>
      <w:bookmarkEnd w:id="177"/>
    </w:p>
    <w:p>
      <w:pPr>
        <w:pStyle w:val="GesAbsatz"/>
      </w:pPr>
      <w:r>
        <w:t>(1) Für das Personal der zuständigen Behörden und gegebenenfalls auch für das Personal anderer Behörden der Mitgliedstaaten, die an Untersuchungen möglicher Verstöße gegen diese Verordnung und gegen die Vorschriften gemäß Artikel 1 Absatz 2 beteiligt sind, kann die Kommission Schulungen organisieren.</w:t>
      </w:r>
    </w:p>
    <w:p>
      <w:pPr>
        <w:pStyle w:val="GesAbsatz"/>
      </w:pPr>
      <w:r>
        <w:t>Die Kommission organisiert diese Schulungen gemeinsam mit den betreffenden Mitgliedstaaten.</w:t>
      </w:r>
    </w:p>
    <w:p>
      <w:pPr>
        <w:pStyle w:val="GesAbsatz"/>
      </w:pPr>
      <w:r>
        <w:t>(2) Die Schulungen gemäß Absatz 1 dienen der Entwicklung einer harmonisierten Vorgehensweise bei den amtlichen Kontrollen und den anderen amtlichen Tätigkeiten in den Mitgliedstaaten. Sie betreffen je nach Bedarf folgende Themen:</w:t>
      </w:r>
    </w:p>
    <w:p>
      <w:pPr>
        <w:pStyle w:val="GesAbsatz"/>
      </w:pPr>
      <w:r>
        <w:t>a)</w:t>
      </w:r>
      <w:r>
        <w:tab/>
        <w:t>diese Verordnung und die Vorschriften gemäß Artikel 1 Absatz 2;</w:t>
      </w:r>
    </w:p>
    <w:p>
      <w:pPr>
        <w:pStyle w:val="GesAbsatz"/>
        <w:ind w:left="426" w:hanging="426"/>
      </w:pPr>
      <w:r>
        <w:t>b)</w:t>
      </w:r>
      <w:r>
        <w:tab/>
        <w:t>Kontrollmethoden und -techniken, die für die amtlichen Kontrollen und für die anderen amtlichen Tätigkeiten der zuständigen Behörden relevant sind;</w:t>
      </w:r>
    </w:p>
    <w:p>
      <w:pPr>
        <w:pStyle w:val="GesAbsatz"/>
      </w:pPr>
      <w:r>
        <w:t>c)</w:t>
      </w:r>
      <w:r>
        <w:tab/>
        <w:t>Produktions-, Verarbeitungs- und Vertriebsmethoden und -techniken.</w:t>
      </w:r>
    </w:p>
    <w:p>
      <w:pPr>
        <w:pStyle w:val="GesAbsatz"/>
      </w:pPr>
      <w:r>
        <w:t>(3) Die Schulungen gemäß Absatz 1 können dem Personal der zuständigen Behörden von Drittländern offen stehen und können außerhalb der Union durchgeführt werden.</w:t>
      </w:r>
    </w:p>
    <w:p>
      <w:pPr>
        <w:pStyle w:val="GesAbsatz"/>
      </w:pPr>
      <w:r>
        <w:t>(4) Die zuständigen Behörden gewährleisten, dass das in den Schulungen gemäß Absatz 1 dieses Artikels erworbene Wissen in geeigneter Weise weitergegeben und in den Personalschulungen gemäß Artikel 5 Absatz 4angemessen genutzt wird.</w:t>
      </w:r>
    </w:p>
    <w:p>
      <w:pPr>
        <w:pStyle w:val="GesAbsatz"/>
      </w:pPr>
      <w:r>
        <w:lastRenderedPageBreak/>
        <w:t>Schulungen zur Weitergabe dieses Wissens müssen Teil der Schulungsprogramme gemäß Artikel 5 Absatz 4 sein.</w:t>
      </w:r>
    </w:p>
    <w:p>
      <w:pPr>
        <w:pStyle w:val="GesAbsatz"/>
      </w:pPr>
      <w:r>
        <w:t>(5) Die Kommission kann in Zusammenarbeit mit den Mitgliedstaaten für das Personal der zuständigen Behörden, die amtliche Kontrollen oder andere amtliche Tätigkeiten durchführen, Austauschprogramme zwischen zwei oder mehr Mitgliedstaaten organisieren.</w:t>
      </w:r>
    </w:p>
    <w:p>
      <w:pPr>
        <w:pStyle w:val="GesAbsatz"/>
      </w:pPr>
      <w:r>
        <w:t>Ein solcher Austausch kann durch die vorübergehende Entsendung von Personal zuständiger Behörden von einem Mitgliedstaat in einen anderen erfolgen oder durch den Austausch von Personal zwischen den relevanten zuständigen Behörden.</w:t>
      </w:r>
    </w:p>
    <w:p>
      <w:pPr>
        <w:pStyle w:val="GesAbsatz"/>
      </w:pPr>
      <w:r>
        <w:t>(6) Die Kommission kann mittels Durchführungsrechtsakten Bestimmungen für die Organisation der Schulungen gemäß Absatz 1 dieses Artikels und der Programme gemäß Absatz 5 dieses Artikels festlegen. Diese Durchführungsrechtsakte werden gemäß dem in Artikel 145 Absatz 2 genannten Prüfverfahren erlassen.</w:t>
      </w:r>
    </w:p>
    <w:p>
      <w:pPr>
        <w:pStyle w:val="berschrift2"/>
      </w:pPr>
      <w:bookmarkStart w:id="178" w:name="_Toc499532541"/>
      <w:r>
        <w:t>KAPITEL IV</w:t>
      </w:r>
      <w:r>
        <w:br/>
        <w:t>Informationsmanagementsysteme</w:t>
      </w:r>
      <w:bookmarkEnd w:id="178"/>
    </w:p>
    <w:p>
      <w:pPr>
        <w:pStyle w:val="berschrift2"/>
      </w:pPr>
      <w:bookmarkStart w:id="179" w:name="_Toc499532542"/>
      <w:r>
        <w:t>Artikel 131</w:t>
      </w:r>
      <w:r>
        <w:br/>
        <w:t>Informationsmanagementsystem für amtliche Kontrollen (IMSOC)</w:t>
      </w:r>
      <w:bookmarkEnd w:id="179"/>
    </w:p>
    <w:p>
      <w:pPr>
        <w:pStyle w:val="GesAbsatz"/>
      </w:pPr>
      <w:r>
        <w:t>(1) Die Kommission errichtet und verwaltet in Zusammenarbeit mit den Mitgliedstaaten ein computergestütztes Informationsmanagementsystem (IMSOC - Information Management System for Official Controls) für die integrierte Handhabung der Verfahren und Werkzeuge, mit denen die Daten, Informationen und Unterlagen betreffend die amtlichen Kontrollen und andere amtliche Tätigkeiten verwaltet, bearbeitet und automatisch ausgetauscht werden.</w:t>
      </w:r>
    </w:p>
    <w:p>
      <w:pPr>
        <w:pStyle w:val="GesAbsatz"/>
      </w:pPr>
      <w:r>
        <w:t>(2) Die Verarbeitung personenbezogener Daten durch die Mitgliedstaaten und die Kommission mittels des IMSOC oder einer seiner Komponenten erfolgt nur für den Zweck der Durchführung amtlicher Kontrollen und anderer amtlicher Tätigkeiten gemäß dieser Verordnung und den Vorschriften gemäß Artikel 1 Absatz 2.</w:t>
      </w:r>
    </w:p>
    <w:p>
      <w:pPr>
        <w:pStyle w:val="berschrift2"/>
      </w:pPr>
      <w:bookmarkStart w:id="180" w:name="_Toc499532543"/>
      <w:r>
        <w:t>Artikel 132</w:t>
      </w:r>
      <w:r>
        <w:br/>
        <w:t>Allgemeine Funktionen des IMSOC</w:t>
      </w:r>
      <w:bookmarkEnd w:id="180"/>
    </w:p>
    <w:p>
      <w:pPr>
        <w:pStyle w:val="GesAbsatz"/>
      </w:pPr>
      <w:r>
        <w:t>Das IMSOC</w:t>
      </w:r>
    </w:p>
    <w:p>
      <w:pPr>
        <w:pStyle w:val="GesAbsatz"/>
        <w:ind w:left="426" w:hanging="426"/>
      </w:pPr>
      <w:r>
        <w:t>a)</w:t>
      </w:r>
      <w:r>
        <w:tab/>
        <w:t>ermöglicht die computergestützte Verwaltung und den computergestützten Austausch von Informationen, Daten und Unterlagen, die für die Durchführung amtlicher Kontrollen erforderlich sind, die sich aus der Durchführung amtlicher Kontrollen oder aus der Aufzeichnung der Durchführung oder des Ergebnisses amtlicher Kontrollen ergeben, und zwar in allen Fällen, in denen diese Verordnung, die Vorschriften gemäß Artikel 1 Absatz 2 oder die delegierten Rechtsakte bzw. die Durchführungsrechtsakte gemäß den Artikeln 16 bis 27 einen Austausch dieser Informationen, Daten und Unterlagen zwischen den zuständigen Behörden, zwischen den zuständigen Behörden und der Kommission sowie gegebenenfalls mit anderen Behörden und den Unternehmern vorsehen;</w:t>
      </w:r>
    </w:p>
    <w:p>
      <w:pPr>
        <w:pStyle w:val="GesAbsatz"/>
        <w:ind w:left="426" w:hanging="426"/>
      </w:pPr>
      <w:r>
        <w:t>b)</w:t>
      </w:r>
      <w:r>
        <w:tab/>
        <w:t>bietet ein Verfahren für den Austausch von Daten, Informationen und Dokumenten im Einklang mit den Artikeln 102 bis 108;</w:t>
      </w:r>
    </w:p>
    <w:p>
      <w:pPr>
        <w:pStyle w:val="GesAbsatz"/>
        <w:ind w:left="426" w:hanging="426"/>
      </w:pPr>
      <w:r>
        <w:t>c)</w:t>
      </w:r>
      <w:r>
        <w:tab/>
        <w:t>bietet ein Werkzeug für die Erfassung und Verwaltung der Berichte über amtliche Kontrollen, die Mitgliedstaaten der Kommission vorlegen;</w:t>
      </w:r>
    </w:p>
    <w:p>
      <w:pPr>
        <w:pStyle w:val="GesAbsatz"/>
        <w:ind w:left="426" w:hanging="426"/>
      </w:pPr>
      <w:r>
        <w:t>d)</w:t>
      </w:r>
      <w:r>
        <w:tab/>
        <w:t>ermöglicht die Herstellung, Verwaltung und Übermittlung - auch in elektronischer Form - der Fahrtenbücher gemäß Artikel 5 Absatz 4 der Verordnung (EG) Nr. 1/2005, der Aufzeichnungen des Navigationssystems gemäß Artikel 6 Absatz 9 jener Verordnung, der amtlichen Bescheinigungen und des GGED gemäß Artikel 56 des vorliegenden Verordnung und</w:t>
      </w:r>
    </w:p>
    <w:p>
      <w:pPr>
        <w:pStyle w:val="GesAbsatz"/>
        <w:ind w:left="426" w:hanging="426"/>
      </w:pPr>
      <w:r>
        <w:t>e)</w:t>
      </w:r>
      <w:r>
        <w:tab/>
        <w:t>integriert die bestehenden, von der Kommission verwalteten computergestützten Systeme, die dem raschen Austausch von Daten, Informationen und Unterlagen betreffend Risiken für die Gesundheit von Menschen, Tieren und Pflanzen sowie für den Tierschutz dienen und die mit Artikel 50 der Verordnung (EG) Nr. 178/2002, Artikel 20 der Verordnung (EU) 2016/249 und Artikel 103 der Verordnung (EU) 2016/2031 errichtet worden sind, und bietet geeignete Verknüpfungen zwischen diesen Systemen und seinen anderen Komponenten.</w:t>
      </w:r>
    </w:p>
    <w:p>
      <w:pPr>
        <w:pStyle w:val="berschrift2"/>
      </w:pPr>
      <w:bookmarkStart w:id="181" w:name="_Toc499532544"/>
      <w:r>
        <w:lastRenderedPageBreak/>
        <w:t>Artikel 133</w:t>
      </w:r>
      <w:r>
        <w:br/>
        <w:t>Nutzung des IMSOC im Fall von Tieren und Waren, die bestimmten</w:t>
      </w:r>
      <w:r>
        <w:br/>
        <w:t>amtlichen Kontrollen unterliegen</w:t>
      </w:r>
      <w:bookmarkEnd w:id="181"/>
    </w:p>
    <w:p>
      <w:pPr>
        <w:pStyle w:val="GesAbsatz"/>
      </w:pPr>
      <w:r>
        <w:t>(1) Bei Tieren oder Waren, für deren Verbringungen innerhalb der Union oder für deren Inverkehrbringen bestimmte Auflagen oder Verfahren gelten, die mit den Vorschriften gemäß Artikel 1 Absatz 2 aufgestellt worden sind, ermöglicht das IMSOC den zuständigen Behörden am Versandort und anderen zuständigen Behörden, die für die Durchführung amtlicher Kontrollen bei diesen Tieren oder Waren verantwortlich sind, in Echtzeit Daten, Informationen und Unterlagen über die Tiere und Waren, die von einem Mitgliedstaat in einen anderen verbracht werden, und über die durchgeführten Kontrollen auszutauschen.</w:t>
      </w:r>
    </w:p>
    <w:p>
      <w:pPr>
        <w:pStyle w:val="GesAbsatz"/>
      </w:pPr>
      <w:r>
        <w:t>Unterabsatz 1dieses Absatzes gilt nicht für Waren, auf die die Vorschriften gemäß Artikel 1 Absatz 2 Buchstaben g und h anwendbar sind.</w:t>
      </w:r>
    </w:p>
    <w:p>
      <w:pPr>
        <w:pStyle w:val="GesAbsatz"/>
      </w:pPr>
      <w:r>
        <w:t>(2) Bei ausgeführten Tieren und Waren, für die die Unionsbestimmungen betreffend die Ausstellung von Ausfuhrbescheinigungen gelten, ermöglicht das IMSOC den zuständigen Behörden am Versandort und anderen zuständigen Behörden, die für die Durchführung amtlicher Kontrollen verantwortlich sind, in Echtzeit Daten, Informationen und Unterlagen über diese Tiere und Waren und über die Ergebnisse der bei diesen Tieren und Waren durchgeführten Kontrollen auszutauschen.</w:t>
      </w:r>
    </w:p>
    <w:p>
      <w:pPr>
        <w:pStyle w:val="GesAbsatz"/>
      </w:pPr>
      <w:r>
        <w:t>(3) Bei Tieren oder Waren, die den amtlichen Kontrollen gemäß den Artikeln 44 bis 64 unterliegen,</w:t>
      </w:r>
    </w:p>
    <w:p>
      <w:pPr>
        <w:pStyle w:val="GesAbsatz"/>
        <w:ind w:left="426" w:hanging="426"/>
      </w:pPr>
      <w:r>
        <w:t>a)</w:t>
      </w:r>
      <w:r>
        <w:tab/>
        <w:t>ermöglicht das IMSOC den zuständigen Behörden an den Grenzkontrollstellen und anderen zuständigen Behörden, die für die Durchführung amtlicher Kontrollen bei diesen Tieren und Waren verantwortlich sind, in Echtzeit Daten, Informationen und Unterlagen über diese Tiere und Waren und über die bei diesen Tieren und Waren durchgeführten Kontrollen auszutauschen;</w:t>
      </w:r>
    </w:p>
    <w:p>
      <w:pPr>
        <w:pStyle w:val="GesAbsatz"/>
        <w:ind w:left="426" w:hanging="426"/>
      </w:pPr>
      <w:r>
        <w:t>b)</w:t>
      </w:r>
      <w:r>
        <w:tab/>
        <w:t>ermöglicht das IMSOC den zuständigen Behörden an den Grenzkontrollstellen, sachdienliche Daten, Informationen und Unterlagen mit Zollbehörden und anderen Behörden, die für die Durchführung von Kontrollen bei Tieren oder Waren verantwortlich sind, welche aus Drittländern in die Union verbracht werden, sowie mit Unternehmern, die an Eingangsverfahren beteiligt sind, im Einklang mit den Bestimmungen, die gemäß Artikel 15 Absatz 4 und Artikel 75 Absatz 2 erlassen werden, und anderen einschlägige Unionsbestimmungen auszutauschen und</w:t>
      </w:r>
    </w:p>
    <w:p>
      <w:pPr>
        <w:pStyle w:val="GesAbsatz"/>
        <w:ind w:left="426" w:hanging="426"/>
      </w:pPr>
      <w:r>
        <w:t>c)</w:t>
      </w:r>
      <w:r>
        <w:tab/>
        <w:t>unterstützt und verwaltet das IMSOC die Verfahren gemäß Artikel 54 Absatz 3 Buchstabe a und Artikel 65 Absatz 6.</w:t>
      </w:r>
    </w:p>
    <w:p>
      <w:pPr>
        <w:pStyle w:val="GesAbsatz"/>
      </w:pPr>
      <w:r>
        <w:t>(4) Für die Zwecke dieses Artikels wird das bestehende TRACES-System in das IMSOC integriert.</w:t>
      </w:r>
    </w:p>
    <w:p>
      <w:pPr>
        <w:pStyle w:val="berschrift2"/>
      </w:pPr>
      <w:bookmarkStart w:id="182" w:name="_Toc499532545"/>
      <w:r>
        <w:t>Artikel 134</w:t>
      </w:r>
      <w:r>
        <w:br/>
        <w:t>Funktionsweise des IMSOC</w:t>
      </w:r>
      <w:bookmarkEnd w:id="182"/>
    </w:p>
    <w:p>
      <w:pPr>
        <w:pStyle w:val="GesAbsatz"/>
      </w:pPr>
      <w:r>
        <w:t>Die Kommission erlässt Durchführungsrechtsakte für die Funktionsweise des IMSOC, in denen Folgendes festgelegt ist:</w:t>
      </w:r>
    </w:p>
    <w:p>
      <w:pPr>
        <w:pStyle w:val="GesAbsatz"/>
        <w:ind w:left="426" w:hanging="426"/>
      </w:pPr>
      <w:r>
        <w:t>a)</w:t>
      </w:r>
      <w:r>
        <w:tab/>
        <w:t>die technischen Anforderungen an das IMSOC und seine Systemkomponenten, einschließlich des elektronischen Datenaustauschmechanismus für den Austausch mit den bestehenden nationalen Systemen, der Ermittlung geltender Normen, der Festlegung von Nachrichtenstrukturen, der Datenwörterbücher und des Austauschs von Protokollen und Verfahren;</w:t>
      </w:r>
    </w:p>
    <w:p>
      <w:pPr>
        <w:pStyle w:val="GesAbsatz"/>
        <w:ind w:left="426" w:hanging="426"/>
      </w:pPr>
      <w:r>
        <w:t>b)</w:t>
      </w:r>
      <w:r>
        <w:tab/>
        <w:t>die besonderen Bestimmungen über die Funktionsweise des IMSOC und seiner Systemkomponenten, um den Schutz personenbezogener Daten und die Sicherheit des Informationsaustauschs zu gewährleisten;</w:t>
      </w:r>
    </w:p>
    <w:p>
      <w:pPr>
        <w:pStyle w:val="GesAbsatz"/>
        <w:ind w:left="426" w:hanging="426"/>
      </w:pPr>
      <w:r>
        <w:t>c)</w:t>
      </w:r>
      <w:r>
        <w:tab/>
        <w:t>die besonderen Bestimmungen über die Funktionsweise und Nutzung des IMSOC und seiner Komponenten, einschließlich der Bestimmungen über die Aktualisierung und Einrichtung der notwendigen Verknüpfungen zwischen den Systemen gemäß Artikel 132 Buchstabe e und Artikel 133 Absatz 4;</w:t>
      </w:r>
    </w:p>
    <w:p>
      <w:pPr>
        <w:pStyle w:val="GesAbsatz"/>
        <w:ind w:left="426" w:hanging="426"/>
      </w:pPr>
      <w:r>
        <w:t>d)</w:t>
      </w:r>
      <w:r>
        <w:tab/>
        <w:t>Notfallregelungen bei Ausfall einer Funktion des IMSOC;</w:t>
      </w:r>
    </w:p>
    <w:p>
      <w:pPr>
        <w:pStyle w:val="GesAbsatz"/>
        <w:ind w:left="426" w:hanging="426"/>
      </w:pPr>
      <w:r>
        <w:t>e)</w:t>
      </w:r>
      <w:r>
        <w:tab/>
        <w:t>die Fälle, in denen, und die Bedingungen, unter denen den betreffenden Drittländern und internationalen Organisationen ein beschränkter Zugang zu den Funktionen des IMSOC gewährt werden darf, und die praktischen Modalitäten eines solchen Zugangs;</w:t>
      </w:r>
    </w:p>
    <w:p>
      <w:pPr>
        <w:pStyle w:val="GesAbsatz"/>
        <w:ind w:left="426" w:hanging="426"/>
      </w:pPr>
      <w:r>
        <w:t>f)</w:t>
      </w:r>
      <w:r>
        <w:tab/>
        <w:t>die Fälle, in denen, und die Bedingungen, unter denen die Daten, Informationen und Dokumente mit Hilfe des IMSOC zu übermitteln sind;</w:t>
      </w:r>
    </w:p>
    <w:p>
      <w:pPr>
        <w:pStyle w:val="GesAbsatz"/>
        <w:ind w:left="426" w:hanging="426"/>
      </w:pPr>
      <w:r>
        <w:t>g)</w:t>
      </w:r>
      <w:r>
        <w:tab/>
        <w:t>die Bedingungen, unter denen - bei einem elektronischen System - von den zuständigen Behörden eines Drittlandes ausgestellte elektronische Bescheinigungen von den zuständigen Behörden zu akzeptieren sind und</w:t>
      </w:r>
    </w:p>
    <w:p>
      <w:pPr>
        <w:pStyle w:val="GesAbsatz"/>
        <w:ind w:left="426" w:hanging="426"/>
      </w:pPr>
      <w:r>
        <w:lastRenderedPageBreak/>
        <w:t>h)</w:t>
      </w:r>
      <w:r>
        <w:tab/>
        <w:t>die Fälle, in denen, und die Bedingungen, unter denen gelegentliche Nutzer von der Verwendung des IMSOC befreit werden können.</w:t>
      </w:r>
    </w:p>
    <w:p>
      <w:pPr>
        <w:pStyle w:val="GesAbsatz"/>
      </w:pPr>
      <w:r>
        <w:t>Diese Durchführungsrechtsakte werden gemäß dem in Artikel 145 Absatz 2 genannten Prüfverfahren erlassen.</w:t>
      </w:r>
    </w:p>
    <w:p>
      <w:pPr>
        <w:pStyle w:val="berschrift2"/>
      </w:pPr>
      <w:bookmarkStart w:id="183" w:name="_Toc499532546"/>
      <w:r>
        <w:t>Artikel 135</w:t>
      </w:r>
      <w:r>
        <w:br/>
        <w:t>Datenschutz</w:t>
      </w:r>
      <w:bookmarkEnd w:id="183"/>
    </w:p>
    <w:p>
      <w:pPr>
        <w:pStyle w:val="GesAbsatz"/>
      </w:pPr>
      <w:r>
        <w:t>(1) Die Richtlinie 95/46/EG und die Verordnung (EG) Nr. 45/2001 des Europäischen Parlaments und des Rates</w:t>
      </w:r>
      <w:r>
        <w:rPr>
          <w:rStyle w:val="Funotenzeichen"/>
        </w:rPr>
        <w:footnoteReference w:id="63"/>
      </w:r>
      <w:r>
        <w:t xml:space="preserve"> finden Anwendung, soweit die im Rahmen des IMSOC verarbeiteten Informationen personenbezogene Daten gemäß Artikel 2 Buchstabe a der Richtlinie 95/46/EG und Artikel 2 Buchstabe a der Verordnung (EG) Nr. 45/2001 enthalten.</w:t>
      </w:r>
    </w:p>
    <w:p>
      <w:pPr>
        <w:pStyle w:val="GesAbsatz"/>
      </w:pPr>
      <w:r>
        <w:t>(2) Im Zusammenhang mit ihren Zuständigkeiten für die Übermittlung der relevanten Informationen an das IMSOC und der Verarbeitung aller personenbezogenen Daten, die sich aus dieser Tätigkeit ergeben könnten, gelten die zuständigen Behörden der Mitgliedstaaten als für die Verarbeitung Verantwortliche im Sinne des Artikels 2 Buchstabe d der Richtlinie 95/46/EG.</w:t>
      </w:r>
    </w:p>
    <w:p>
      <w:pPr>
        <w:pStyle w:val="GesAbsatz"/>
      </w:pPr>
      <w:r>
        <w:t>(3) Im Zusammenhang mit ihrer Zuständigkeit für die Verwaltung des IMSOC und der Verarbeitung aller personenbezogenen Daten, die sich aus dieser Tätigkeit ergeben könnten, gilt die Kommission als für die Verarbeitung Verantwortlicher im Sinne von Artikel 2 Buchstabe d der Verordnung (EG) Nr. 45/2001.</w:t>
      </w:r>
    </w:p>
    <w:p>
      <w:pPr>
        <w:pStyle w:val="GesAbsatz"/>
      </w:pPr>
      <w:r>
        <w:t>(4) Die Mitgliedstaaten können die Rechte und Pflichten gemäß Artikel 6 Absatz 1, Artikel 10, Artikel 11 Absatz 1 und Artikel 12 der Richtlinie 95/46/EG beschränken, sofern dies zum Schutz der Interessen gemäß Artikel 13 Absatz 1 Buchstaben d und f jener Richtlinie notwendig ist.</w:t>
      </w:r>
    </w:p>
    <w:p>
      <w:pPr>
        <w:pStyle w:val="GesAbsatz"/>
      </w:pPr>
      <w:r>
        <w:t>(5) Die Kommission kann die Rechte und Pflichten gemäß Artikel 4 Absatz 1, Artikel 11, Artikel 12 Absatz 1 und gemäß den Artikeln 13 bis 17 der Verordnung (EG) Nr. 45/2001 für den Zeitraum beschränken, in dem Maßnahmen zur Überprüfung der Einhaltung des Lebensmittel- bzw. Futtermittelrechts geplant sind oder durchgeführt werden oder um die Durchsetzung des Lebensmittel- bzw. Futtermittelrechts in dem besonderen Fall zu gewährleisten, auf den sich die Informationen beziehen, sofern eine solche Beschränkung zum Schutz der Interessen gemäß Artikel 20 Absatz 1 Buchstaben a und e jener Verordnung notwendig ist.</w:t>
      </w:r>
    </w:p>
    <w:p>
      <w:pPr>
        <w:pStyle w:val="berschrift2"/>
      </w:pPr>
      <w:bookmarkStart w:id="184" w:name="_Toc499532547"/>
      <w:r>
        <w:t>Artikel 136</w:t>
      </w:r>
      <w:r>
        <w:br/>
        <w:t>Datensicherheit</w:t>
      </w:r>
      <w:bookmarkEnd w:id="184"/>
    </w:p>
    <w:p>
      <w:pPr>
        <w:pStyle w:val="GesAbsatz"/>
      </w:pPr>
      <w:r>
        <w:t>Die Mitgliedstaaten und die Kommission gewährleisten, dass das IMSOC den von der Kommission nach Artikel 17 der Richtlinie 95/46/EG und Artikel 22 der Verordnung (EG) Nr. 45/2001 angenommenen Bestimmungen über die Datensicherheit genügt.</w:t>
      </w:r>
    </w:p>
    <w:p>
      <w:pPr>
        <w:pStyle w:val="berschrift2"/>
      </w:pPr>
      <w:bookmarkStart w:id="185" w:name="_Toc499532548"/>
      <w:r>
        <w:t>TITEL VII</w:t>
      </w:r>
      <w:r>
        <w:br/>
        <w:t>DURCHSETZUNG</w:t>
      </w:r>
      <w:bookmarkEnd w:id="185"/>
    </w:p>
    <w:p>
      <w:pPr>
        <w:pStyle w:val="berschrift2"/>
      </w:pPr>
      <w:bookmarkStart w:id="186" w:name="_Toc499532549"/>
      <w:r>
        <w:t>KAPITEL I</w:t>
      </w:r>
      <w:r>
        <w:br/>
        <w:t>Maßnahmen der zuständigen Behörden und Sanktionen</w:t>
      </w:r>
      <w:bookmarkEnd w:id="186"/>
    </w:p>
    <w:p>
      <w:pPr>
        <w:pStyle w:val="berschrift2"/>
      </w:pPr>
      <w:bookmarkStart w:id="187" w:name="_Toc499532550"/>
      <w:r>
        <w:t>Artikel 137</w:t>
      </w:r>
      <w:r>
        <w:br/>
        <w:t>Allgemeine Pflichten der zuständigen Behörden im Zusammenhang</w:t>
      </w:r>
      <w:r>
        <w:br/>
        <w:t>mit der Durchsetzung</w:t>
      </w:r>
      <w:bookmarkEnd w:id="187"/>
    </w:p>
    <w:p>
      <w:pPr>
        <w:pStyle w:val="GesAbsatz"/>
      </w:pPr>
      <w:r>
        <w:t>(1) Wenn die zuständigen Behörden im Einklang mit diesem Kapitel tätig werden, geben sie den Maßnahmen Vorrang, die ergriffen werden müssen, um die Risiken für die Gesundheit von Menschen, Tieren und Pflanzen, für den Tierschutz oder - sofern es sich um GVO und Pflanzenschutzmittel handelt - auch für die Umwelt auszuschalten oder einzudämmen.</w:t>
      </w:r>
    </w:p>
    <w:p>
      <w:pPr>
        <w:pStyle w:val="GesAbsatz"/>
      </w:pPr>
      <w:r>
        <w:t>(2) Besteht der Verdacht, dass ein Verstoß vorliegt, so führen die zuständigen Behörden Untersuchungen durch, um diesen Verdacht zu erhärten oder auszuräumen.</w:t>
      </w:r>
    </w:p>
    <w:p>
      <w:pPr>
        <w:pStyle w:val="GesAbsatz"/>
      </w:pPr>
      <w:r>
        <w:t>(3) Bei Bedarf umfassen die gemäß Absatz 2 ergriffenen Maßnahmen</w:t>
      </w:r>
    </w:p>
    <w:p>
      <w:pPr>
        <w:pStyle w:val="GesAbsatz"/>
        <w:ind w:left="426" w:hanging="426"/>
      </w:pPr>
      <w:r>
        <w:lastRenderedPageBreak/>
        <w:t>a)</w:t>
      </w:r>
      <w:r>
        <w:tab/>
        <w:t>die Durchführung verstärkter amtlicher Kontrollen bei Tieren, Waren und Unternehmern während eines angemessenen Zeitraums;</w:t>
      </w:r>
    </w:p>
    <w:p>
      <w:pPr>
        <w:pStyle w:val="GesAbsatz"/>
        <w:ind w:left="426" w:hanging="426"/>
      </w:pPr>
      <w:r>
        <w:t>b)</w:t>
      </w:r>
      <w:r>
        <w:tab/>
        <w:t>gegebenenfalls die amtliche Verwahrung von Tieren und Waren sowie von unzulässigen Stoffen oder Produkten.</w:t>
      </w:r>
    </w:p>
    <w:p>
      <w:pPr>
        <w:pStyle w:val="berschrift2"/>
      </w:pPr>
      <w:bookmarkStart w:id="188" w:name="_Toc499532551"/>
      <w:r>
        <w:t>Artikel 138</w:t>
      </w:r>
      <w:r>
        <w:br/>
        <w:t>Maßnahmen im Fall eines festgestellten Verstoßes</w:t>
      </w:r>
      <w:bookmarkEnd w:id="188"/>
    </w:p>
    <w:p>
      <w:pPr>
        <w:pStyle w:val="GesAbsatz"/>
      </w:pPr>
      <w:r>
        <w:t>(1) Wenn ein Verstoß festgestellt wird, ergreifen die zuständigen Behörden</w:t>
      </w:r>
    </w:p>
    <w:p>
      <w:pPr>
        <w:pStyle w:val="GesAbsatz"/>
        <w:ind w:left="426" w:hanging="426"/>
      </w:pPr>
      <w:r>
        <w:t>a)</w:t>
      </w:r>
      <w:r>
        <w:tab/>
        <w:t>die erforderlichen Maßnahmen, um Ursprung und Umfang des Verstoßes sowie die Verantwortung des Unternehmers zu ermitteln und</w:t>
      </w:r>
    </w:p>
    <w:p>
      <w:pPr>
        <w:pStyle w:val="GesAbsatz"/>
        <w:ind w:left="426" w:hanging="426"/>
      </w:pPr>
      <w:r>
        <w:t>b)</w:t>
      </w:r>
      <w:r>
        <w:tab/>
        <w:t>geeignete Maßnahmen, um zu gewährleisten, dass der betreffende Unternehmer den Verstoß beendet und dass er erneute Verstöße dieser Art verhindert.</w:t>
      </w:r>
    </w:p>
    <w:p>
      <w:pPr>
        <w:pStyle w:val="GesAbsatz"/>
      </w:pPr>
      <w:r>
        <w:t>Bei der Entscheidung über die zu ergreifenden Maßnahmen berücksichtigen die zuständigen Behörden die Art des Verstoßes und das bisherige Verhalten des betreffenden Unternehmers in Bezug auf die Einhaltung der Vorschriften.</w:t>
      </w:r>
    </w:p>
    <w:p>
      <w:pPr>
        <w:pStyle w:val="GesAbsatz"/>
      </w:pPr>
      <w:r>
        <w:t>(2) Wenn die zuständigen Behörden im Einklang mit Absatz 1 dieses Artikels tätig werden, ergreifen sie alle ihnen geeignet erscheinenden Maßnahmen, um die Einhaltung der Vorschriften gemäß Artikel 1 Absatz 2 zu gewährleisten; dazu gehören, jedoch nicht ausschließlich, die folgenden Maßnahmen:</w:t>
      </w:r>
    </w:p>
    <w:p>
      <w:pPr>
        <w:pStyle w:val="GesAbsatz"/>
      </w:pPr>
      <w:r>
        <w:t>a)</w:t>
      </w:r>
      <w:r>
        <w:tab/>
        <w:t>Sie ordnen die Behandlung von Tieren an, oder sie führen sie selbst durch;</w:t>
      </w:r>
    </w:p>
    <w:p>
      <w:pPr>
        <w:pStyle w:val="GesAbsatz"/>
        <w:ind w:left="426" w:hanging="426"/>
      </w:pPr>
      <w:r>
        <w:t>b)</w:t>
      </w:r>
      <w:r>
        <w:tab/>
        <w:t>sie ordnen an, Tiere auszuladen oder auf ein anderes Transportmittel umzuladen, sie unterzustellen und zu betreuen; sie legen Quarantänezeiträume fest; sie ordnen an, die Schlachtung zu verschieben; sie ordnen soweit erforderlich an, dass für eine tierärztliche Behandlung gesorgt wird;</w:t>
      </w:r>
    </w:p>
    <w:p>
      <w:pPr>
        <w:pStyle w:val="GesAbsatz"/>
        <w:ind w:left="426" w:hanging="426"/>
      </w:pPr>
      <w:r>
        <w:t>c)</w:t>
      </w:r>
      <w:r>
        <w:tab/>
        <w:t>sie ordnen an, Waren zu behandeln, die Kennzeichnung zu ändern oder den Verbrauchern berichtigte Informationen bereitzustellen;</w:t>
      </w:r>
    </w:p>
    <w:p>
      <w:pPr>
        <w:pStyle w:val="GesAbsatz"/>
        <w:ind w:left="426" w:hanging="426"/>
      </w:pPr>
      <w:r>
        <w:t>d)</w:t>
      </w:r>
      <w:r>
        <w:tab/>
        <w:t>sie beschränken oder verbieten das Inverkehrbringen, die Verbringung, den Eingang in die Union oder die Ausfuhr von Tieren und Waren und sie verbieten ihre Rückkehr in den versendenden Mitgliedstaat, oder sie ordnen ihre Rückkehr in den versendenden Mitgliedstaat an;</w:t>
      </w:r>
    </w:p>
    <w:p>
      <w:pPr>
        <w:pStyle w:val="GesAbsatz"/>
        <w:ind w:left="426" w:hanging="426"/>
      </w:pPr>
      <w:r>
        <w:t>e)</w:t>
      </w:r>
      <w:r>
        <w:tab/>
        <w:t>sie ordnen an, dass der Unternehmer die Häufigkeit der Eigenkontrollen erhöht;</w:t>
      </w:r>
    </w:p>
    <w:p>
      <w:pPr>
        <w:pStyle w:val="GesAbsatz"/>
        <w:ind w:left="426" w:hanging="426"/>
      </w:pPr>
      <w:r>
        <w:t>f)</w:t>
      </w:r>
      <w:r>
        <w:tab/>
        <w:t>sie ordnen an, dass bestimmte Tätigkeiten des betreffenden Unternehmers verstärkten oder systematischen amtlichen Kontrollen unterliegen;</w:t>
      </w:r>
    </w:p>
    <w:p>
      <w:pPr>
        <w:pStyle w:val="GesAbsatz"/>
        <w:ind w:left="426" w:hanging="426"/>
      </w:pPr>
      <w:r>
        <w:t>g)</w:t>
      </w:r>
      <w:r>
        <w:tab/>
        <w:t>sie ordnen den Rückruf, die Rücknahme, die Beseitigung und die Vernichtung von Waren an, sie gestatten gegebenenfalls die Verwendung von Waren für andere als die ursprünglich vorgesehenen Zwecke;</w:t>
      </w:r>
    </w:p>
    <w:p>
      <w:pPr>
        <w:pStyle w:val="GesAbsatz"/>
        <w:ind w:left="426" w:hanging="426"/>
      </w:pPr>
      <w:r>
        <w:t>h)</w:t>
      </w:r>
      <w:r>
        <w:tab/>
        <w:t>sie ordnen an, dass das ganze Unternehmen oder ein Teil des Unternehmens des betreffenden Unternehmers oder seine Betriebe, seine Haltungsbetriebe oder sein sonstiges Betriebsgelände für einen angemessenen Zeitraum isoliert oder geschlossen werden;</w:t>
      </w:r>
    </w:p>
    <w:p>
      <w:pPr>
        <w:pStyle w:val="GesAbsatz"/>
        <w:ind w:left="426" w:hanging="426"/>
      </w:pPr>
      <w:r>
        <w:t>i)</w:t>
      </w:r>
      <w:r>
        <w:tab/>
        <w:t>sie ordnen an, dass für einen angemessenen Zeitraum alle oder ein Teil der Tätigkeiten des betreffenden Unternehmers ausgesetzt sowie gegebenenfalls die von dem Unternehmer betriebenen oder genutzten Internetseiten abgeschaltet werden;</w:t>
      </w:r>
    </w:p>
    <w:p>
      <w:pPr>
        <w:pStyle w:val="GesAbsatz"/>
        <w:ind w:left="426" w:hanging="426"/>
      </w:pPr>
      <w:r>
        <w:t>j)</w:t>
      </w:r>
      <w:r>
        <w:tab/>
        <w:t>sie ordnen die Aussetzung oder den Entzug der Registrierung oder Zulassung des betreffenden Betriebs, Werks, Haltungsbetriebs, Transportmittels oder Transportunternehmers oder des Befähigungsnachweises des Fahrers an;</w:t>
      </w:r>
    </w:p>
    <w:p>
      <w:pPr>
        <w:pStyle w:val="GesAbsatz"/>
        <w:ind w:left="426" w:hanging="426"/>
      </w:pPr>
      <w:r>
        <w:t>k)</w:t>
      </w:r>
      <w:r>
        <w:tab/>
        <w:t>sie ordnen die Schlachtung oder Tötung von Tieren an, sofern diese Maßnahme am ehesten geeignet ist, die Gesundheit von Menschen und Tieren zu schützen sowie den Tierschutz zu wahren.</w:t>
      </w:r>
    </w:p>
    <w:p>
      <w:pPr>
        <w:pStyle w:val="GesAbsatz"/>
      </w:pPr>
      <w:r>
        <w:t>(3) Die zuständigen Behörden unterrichten den betreffenden Unternehmer oder seinen Vertreter</w:t>
      </w:r>
    </w:p>
    <w:p>
      <w:pPr>
        <w:pStyle w:val="GesAbsatz"/>
        <w:ind w:left="426" w:hanging="426"/>
      </w:pPr>
      <w:r>
        <w:t>a)</w:t>
      </w:r>
      <w:r>
        <w:tab/>
        <w:t>schriftlich über ihre Entscheidung betreffend die gemäß den Absätzen 1 und 2 zu ergreifenden Maßnahmen und über die Gründe für diese Entscheidung und</w:t>
      </w:r>
    </w:p>
    <w:p>
      <w:pPr>
        <w:pStyle w:val="GesAbsatz"/>
        <w:ind w:left="426" w:hanging="426"/>
      </w:pPr>
      <w:r>
        <w:t>b)</w:t>
      </w:r>
      <w:r>
        <w:tab/>
        <w:t>über ein etwaiges Recht auf einen Rechtsbehelf gegen derartige Entscheidungen sowie über geltende Verfahren und Fristen im Hinblick auf jenes Recht auf einen Rechtsbehelf.</w:t>
      </w:r>
    </w:p>
    <w:p>
      <w:pPr>
        <w:pStyle w:val="GesAbsatz"/>
      </w:pPr>
      <w:r>
        <w:t>(4) Alle auf der Grundlage dieses Artikels anfallenden Kosten gehen zu Lasten des verantwortlichen Unternehmers.</w:t>
      </w:r>
    </w:p>
    <w:p>
      <w:pPr>
        <w:pStyle w:val="GesAbsatz"/>
      </w:pPr>
      <w:r>
        <w:lastRenderedPageBreak/>
        <w:t>(5) Die zuständigen Behörden treffen im Falle der Ausstellung falscher oder irreführender amtlicher Bescheinigungen oder der missbräuchlichen Verwendung amtlicher Bescheinigungen geeignete Maßnahmen, zu denen unter anderem Folgendes gehört:</w:t>
      </w:r>
    </w:p>
    <w:p>
      <w:pPr>
        <w:pStyle w:val="GesAbsatz"/>
      </w:pPr>
      <w:r>
        <w:t>a)</w:t>
      </w:r>
      <w:r>
        <w:tab/>
        <w:t>die zeitweilige Entbindung des Bescheinigungsbefugten von seinen Pflichten,</w:t>
      </w:r>
    </w:p>
    <w:p>
      <w:pPr>
        <w:pStyle w:val="GesAbsatz"/>
      </w:pPr>
      <w:r>
        <w:t>b)</w:t>
      </w:r>
      <w:r>
        <w:tab/>
        <w:t>der Entzug der Genehmigung zur Unterzeichnung amtlicher Bescheinigungen,</w:t>
      </w:r>
    </w:p>
    <w:p>
      <w:pPr>
        <w:pStyle w:val="GesAbsatz"/>
        <w:ind w:left="426" w:hanging="426"/>
      </w:pPr>
      <w:r>
        <w:t>c)</w:t>
      </w:r>
      <w:r>
        <w:tab/>
        <w:t>jede andere erforderliche Maßnahme, damit sich die in Artikel 89 Absatz 2 genannten Verstöße nicht wiederholen.</w:t>
      </w:r>
    </w:p>
    <w:p>
      <w:pPr>
        <w:pStyle w:val="berschrift2"/>
      </w:pPr>
      <w:bookmarkStart w:id="189" w:name="_Toc499532552"/>
      <w:r>
        <w:t>Artikel 139</w:t>
      </w:r>
      <w:r>
        <w:br/>
        <w:t>Sanktionen</w:t>
      </w:r>
      <w:bookmarkEnd w:id="189"/>
    </w:p>
    <w:p>
      <w:pPr>
        <w:pStyle w:val="GesAbsatz"/>
      </w:pPr>
      <w:r>
        <w:t>(1) Die Mitgliedstaaten regeln die Sanktionen bei Verstößen gegen diese Verordnung und ergreifen alle erforderlichen Maßnahmen, um deren Umsetzung sicherzustellen. Die Sanktionen müssen wirksam, verhältnismäßig und abschreckend sein. Die Mitgliedstaaten teilen der Kommission diese Regeln bis zum 14. Dezember 2019 mit, und sie teilen ihr auch jede spätere Änderung, die sich auf diese Regeln auswirkt, unverzüglich mit.</w:t>
      </w:r>
    </w:p>
    <w:p>
      <w:pPr>
        <w:pStyle w:val="GesAbsatz"/>
      </w:pPr>
      <w:r>
        <w:t>(2) Die Mitgliedstaaten gewährleisten, dass die finanziellen Sanktionen bei Verstößen gegen diese Verordnung oder gegen die Vorschriften gemäß Artikel 1 Absatz 2, die betrügerischen oder irreführenden Praktiken entspringen, im Einklang mit nationalem Recht entweder mindestens dem wirtschaftlichen Vorteil für den Unternehmer entsprechen oder gegebenenfalls als Prozentsatz des Umsatzes des Unternehmers festgelegt werden.</w:t>
      </w:r>
    </w:p>
    <w:p>
      <w:pPr>
        <w:pStyle w:val="berschrift2"/>
      </w:pPr>
      <w:bookmarkStart w:id="190" w:name="_Toc499532553"/>
      <w:r>
        <w:t>Artikel 140</w:t>
      </w:r>
      <w:r>
        <w:br/>
        <w:t>Meldung von Verstößen</w:t>
      </w:r>
      <w:bookmarkEnd w:id="190"/>
    </w:p>
    <w:p>
      <w:pPr>
        <w:pStyle w:val="GesAbsatz"/>
      </w:pPr>
      <w:r>
        <w:t>(1) Die Mitgliedstaaten sorgen dafür, dass die zuständigen Behörden über wirksame Mechanismen verfügen, die die Meldung tatsächlicher oder potenzieller Verstöße gegen diese Verordnung ermöglichen.</w:t>
      </w:r>
    </w:p>
    <w:p>
      <w:pPr>
        <w:pStyle w:val="GesAbsatz"/>
      </w:pPr>
      <w:r>
        <w:t>(2) Die in Absatz 1 genannten Mechanismen umfassen zumindest Folgendes:</w:t>
      </w:r>
    </w:p>
    <w:p>
      <w:pPr>
        <w:pStyle w:val="GesAbsatz"/>
      </w:pPr>
      <w:r>
        <w:t>a)</w:t>
      </w:r>
      <w:r>
        <w:tab/>
        <w:t>Verfahren für den Eingang von Meldungen über Verstöße und für Folgemaßnahmen;</w:t>
      </w:r>
    </w:p>
    <w:p>
      <w:pPr>
        <w:pStyle w:val="GesAbsatz"/>
        <w:ind w:left="426" w:hanging="426"/>
      </w:pPr>
      <w:r>
        <w:t>b)</w:t>
      </w:r>
      <w:r>
        <w:tab/>
        <w:t>einen angemessenen Schutz für die Personen, die Verstöße melden, vor Sanktionsmaßnahmen, Diskriminierung oder anderen Arten ungerechter Behandlung und</w:t>
      </w:r>
    </w:p>
    <w:p>
      <w:pPr>
        <w:pStyle w:val="GesAbsatz"/>
        <w:ind w:left="426" w:hanging="426"/>
      </w:pPr>
      <w:r>
        <w:t>c)</w:t>
      </w:r>
      <w:r>
        <w:tab/>
        <w:t>den Schutz personenbezogener Daten der Personen, die den Verstoß melden, gemäß dem Unionsrecht oder dem nationalen Recht.</w:t>
      </w:r>
    </w:p>
    <w:p>
      <w:pPr>
        <w:pStyle w:val="berschrift2"/>
      </w:pPr>
      <w:bookmarkStart w:id="191" w:name="_Toc499532554"/>
      <w:r>
        <w:t>KAPITEL II</w:t>
      </w:r>
      <w:r>
        <w:br/>
        <w:t>Durchsetzungsmaßnahmen der Union</w:t>
      </w:r>
      <w:bookmarkEnd w:id="191"/>
    </w:p>
    <w:p>
      <w:pPr>
        <w:pStyle w:val="berschrift2"/>
      </w:pPr>
      <w:bookmarkStart w:id="192" w:name="_Toc499532555"/>
      <w:r>
        <w:t>Artikel 141</w:t>
      </w:r>
      <w:r>
        <w:br/>
        <w:t>Schwere Störung im Kontrollsystem eines Mitgliedstaats</w:t>
      </w:r>
      <w:bookmarkEnd w:id="192"/>
    </w:p>
    <w:p>
      <w:pPr>
        <w:pStyle w:val="GesAbsatz"/>
      </w:pPr>
      <w:r>
        <w:t>(1) Wenn der Kommission Hinweise auf eine schwere Störung im Kontrollsystem eines Mitgliedstaats vorliegen und wenn diese Störung ein weitreichendes Risiko für die Gesundheit von Menschen, Tieren und Pflanzen, für den Tierschutz oder - sofern es sich um GVO und Pflanzenschutzmittel handelt - auch für die Umwelt darstellen oder zu einem weitreichenden Verstoß gegen die Vorschriften gemäß Artikel 1 Absatz 2 führen kann, beschließt die Kommission mittels Durchführungsrechtsakten eine oder mehrere der folgenden Maßnahmen, die bis zur Behebung dieser Störung anzuwenden sind:</w:t>
      </w:r>
    </w:p>
    <w:p>
      <w:pPr>
        <w:pStyle w:val="GesAbsatz"/>
        <w:ind w:left="426" w:hanging="426"/>
      </w:pPr>
      <w:r>
        <w:t>a)</w:t>
      </w:r>
      <w:r>
        <w:tab/>
        <w:t>Verbot der Bereitstellung auf dem Markt oder Verbot des Transports, der Verbringung oder anderweitigen Handhabung bestimmter von der Störung im Kontrollsystem betroffener Tiere oder Waren;</w:t>
      </w:r>
    </w:p>
    <w:p>
      <w:pPr>
        <w:pStyle w:val="GesAbsatz"/>
        <w:ind w:left="426" w:hanging="426"/>
      </w:pPr>
      <w:r>
        <w:t>b)</w:t>
      </w:r>
      <w:r>
        <w:tab/>
        <w:t>besondere Bedingungen für die Tätigkeiten, Tiere oder Waren gemäß Buchstabe a;</w:t>
      </w:r>
    </w:p>
    <w:p>
      <w:pPr>
        <w:pStyle w:val="GesAbsatz"/>
        <w:ind w:left="426" w:hanging="426"/>
      </w:pPr>
      <w:r>
        <w:t>c)</w:t>
      </w:r>
      <w:r>
        <w:tab/>
        <w:t>Aussetzung der amtlichen Kontrollen an Grenzkontrollstellen oder anderen Kontrollstellen, die von der Störung im Kontrollsystem betroffen sind, oder Aufhebung der Zulassung dieser Grenzkontrollstellen oder anderer Kontrollstellen;</w:t>
      </w:r>
    </w:p>
    <w:p>
      <w:pPr>
        <w:pStyle w:val="GesAbsatz"/>
        <w:ind w:left="426" w:hanging="426"/>
      </w:pPr>
      <w:r>
        <w:t>d)</w:t>
      </w:r>
      <w:r>
        <w:tab/>
        <w:t>andere geeignete, befristete Maßnahmen, die erforderlich sind, um dieses Risiko einzudämmen, bis die Störung im Kontrollsystem behoben ist.</w:t>
      </w:r>
    </w:p>
    <w:p>
      <w:pPr>
        <w:pStyle w:val="GesAbsatz"/>
      </w:pPr>
      <w:r>
        <w:t>Diese Durchführungsrechtsakte werden gemäß dem in Artikel 145 Absatz 2 genannten Prüfverfahren erlassen.</w:t>
      </w:r>
    </w:p>
    <w:p>
      <w:pPr>
        <w:pStyle w:val="GesAbsatz"/>
      </w:pPr>
      <w:r>
        <w:lastRenderedPageBreak/>
        <w:t>(2) Die Maßnahmen gemäß Absatz 1 werden erst beschlossen, wenn der betreffende Mitgliedstaat die Störung trotz Aufforderung nicht innerhalb der von der Kommission gesetzten angemessenen Frist behoben hat.</w:t>
      </w:r>
    </w:p>
    <w:p>
      <w:pPr>
        <w:pStyle w:val="GesAbsatz"/>
      </w:pPr>
      <w:r>
        <w:t>(3) In hinreichend begründeten Fällen äußerster Dringlichkeit im Zusammenhang mit der Gesundheit von Menschen oder Tieren oder - sofern es sich um GVO und Pflanzenschutzmittel handelt - auch dem Schutz der Umwelt erlässt die Kommission gemäß dem in Artikel 145 Absatz 3 genannten Verfahren sofort geltende Durchführungsrechtsakte.</w:t>
      </w:r>
    </w:p>
    <w:p>
      <w:pPr>
        <w:pStyle w:val="berschrift2"/>
      </w:pPr>
      <w:bookmarkStart w:id="193" w:name="_Toc499532556"/>
      <w:r>
        <w:t>TITEL VIII</w:t>
      </w:r>
      <w:r>
        <w:br/>
        <w:t>GEMEINSAME BESTIMMUNGEN</w:t>
      </w:r>
      <w:bookmarkEnd w:id="193"/>
    </w:p>
    <w:p>
      <w:pPr>
        <w:pStyle w:val="berschrift2"/>
      </w:pPr>
      <w:bookmarkStart w:id="194" w:name="_Toc499532557"/>
      <w:r>
        <w:t>KAPITEL I</w:t>
      </w:r>
      <w:r>
        <w:br/>
        <w:t>Verfahrensbestimmungen</w:t>
      </w:r>
      <w:bookmarkEnd w:id="194"/>
    </w:p>
    <w:p>
      <w:pPr>
        <w:pStyle w:val="berschrift2"/>
      </w:pPr>
      <w:bookmarkStart w:id="195" w:name="_Toc499532558"/>
      <w:r>
        <w:t>Artikel 142</w:t>
      </w:r>
      <w:r>
        <w:br/>
        <w:t>Änderung der Anhänge und der Verweise auf europäische Normen</w:t>
      </w:r>
      <w:bookmarkEnd w:id="195"/>
    </w:p>
    <w:p>
      <w:pPr>
        <w:pStyle w:val="GesAbsatz"/>
      </w:pPr>
      <w:r>
        <w:t>(1) Der Kommission wird die Befugnis übertragen, gemäß Artikel 144 delegierte Rechtsakte zur Änderung dieser Verordnung in Bezug auf die Änderung der Anhänge II und III zu erlassen, um Änderungen der Vorschriften gemäß Artikel 1 Absatz 2 sowie dem technischen Fortschritt und wissenschaftlichen Entwicklungen Rechnung zu tragen.</w:t>
      </w:r>
    </w:p>
    <w:p>
      <w:pPr>
        <w:pStyle w:val="GesAbsatz"/>
      </w:pPr>
      <w:r>
        <w:t>(2) Der Kommission wird die Befugnis übertragen, gemäß Artikel 144 delegierte Rechtsakte zur Änderung dieser Verordnung in Bezug auf die Änderung der Verweise auf die in Artikel 29 Buchstabe b Ziffer iv, Artikel 37 Absatz 4 Buchstabe e und Artikel 93 Absatz 3 Buchstabe a genannten europäischen Normen zu erlassen, falls das CEN diese Normen ändert.</w:t>
      </w:r>
    </w:p>
    <w:p>
      <w:pPr>
        <w:pStyle w:val="berschrift2"/>
      </w:pPr>
      <w:bookmarkStart w:id="196" w:name="_Toc499532559"/>
      <w:r>
        <w:t>Artikel 143</w:t>
      </w:r>
      <w:r>
        <w:br/>
        <w:t>Datenschutz</w:t>
      </w:r>
      <w:bookmarkEnd w:id="196"/>
    </w:p>
    <w:p>
      <w:pPr>
        <w:pStyle w:val="GesAbsatz"/>
      </w:pPr>
      <w:r>
        <w:t>(1) Bei der Verarbeitung personenbezogener Daten im Rahmen der Durchführung dieser Verordnung wenden die Mitgliedstaaten die Richtlinie 95/46/EG an.</w:t>
      </w:r>
    </w:p>
    <w:p>
      <w:pPr>
        <w:pStyle w:val="GesAbsatz"/>
      </w:pPr>
      <w:r>
        <w:t>(2) Bei der Verarbeitung personenbezogener Daten durch die Kommission gemäß dieser Verordnung gilt die Verordnung (EG) Nr. 45/2001.</w:t>
      </w:r>
    </w:p>
    <w:p>
      <w:pPr>
        <w:pStyle w:val="berschrift2"/>
      </w:pPr>
      <w:bookmarkStart w:id="197" w:name="_Toc499532560"/>
      <w:r>
        <w:t>Artikel 144</w:t>
      </w:r>
      <w:r>
        <w:br/>
        <w:t>Ausübung der Befugnisübertragung</w:t>
      </w:r>
      <w:bookmarkEnd w:id="197"/>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18 Absatz 7, Artikel 21 Absatz 8, Artikel 41, Artikel 45 Absatz 4, Artikel 47 Absatz 3, Artikel 48, Artikel 50 Absatz 4, Artikel 51, Artikel 53 Absatz 1, Artikel 62 Absatz 3, Artikel 64 Absätze 2 und 5, Artikel 77 Absätze 1 und 2, Artikel 92 Absatz 4, Artikel 99 Absatz 2, Artikel 100 Absatz 6, Artikel 101 Absatz 2, Artikel 126 Absatz 1, Artikel 142 Absätze 1 und 2, Artikel 149 Absatz 2, Artikel 150 Absatz 3, Artikel 154 Absatz 3, Artikel 155 Absatz 3 und Artikel 165 Absatz 3 wird der Kommission für einen Zeitraum von fünf Jahren ab dem 28. April 2017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18 Absatz 7, Artikel 21 Absatz 8, Artikel 41, Artikel 45 Absatz 4, Artikel 47 Absatz 3, Artikel 48, Artikel 50 Absatz 4, Artikel 51, Artikel 53 Absatz 1, Artikel 62 Absatz 3, Artikel 64 Absätze 2 und 5, Artikel 77 Absätze 1 und 2, Artikel 92 Absatz 4, Artikel 99 Absatz 2, Artikel 100 Absatz 6, Artikel 101 Absatz 2, Artikel 126 Absatz 1, Artikel 142 Absätze 1 und 2, Artikel 149 Absatz 2, Artikel 150 Absatz 3, Artikel 154 Absatz 3, Artikel 155 Absatz 3 und Artikel 165 Absatz 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lastRenderedPageBreak/>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pStyle w:val="GesAbsatz"/>
      </w:pPr>
      <w:r>
        <w:t>(5) Sobald die Kommission einen delegierten Rechtsakt erlassen hat, übermittelt sie ihn gleichzeitig dem Europäischen Parlament und dem Rat.</w:t>
      </w:r>
    </w:p>
    <w:p>
      <w:pPr>
        <w:pStyle w:val="GesAbsatz"/>
      </w:pPr>
      <w:r>
        <w:t>(6) Ein delegierter Rechtsakt, der Artikel 18 Absatz 7, Artikel 21 Absatz 8, Artikel 41, Artikel 45 Absatz 4, Artikel 47 Absatz 3, Artikel 48, Artikel 50 Absatz 4, Artikel 51, Artikel 53 Absatz 1, Artikel 62 Absatz 3, Artikel 64 Absätze 2 und 5, Artikel 77 Absätze 1 und 2, Artikel 92 Absatz 4, Artikel 99 Absatz 2, Artikel 100 Absatz 6, Artikel 101 Absatz 2, Artikel 126 Absatz 1, Artikel 142 Absätze 1 und 2, Artikel 149 Absatz 2, Artikel 150 Absatz 3, Artikel 154 Absatz 3, Artikel 155 Absatz 3 und Artikel 165 Absatz 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198" w:name="_Toc499532561"/>
      <w:r>
        <w:t>Artikel 145</w:t>
      </w:r>
      <w:r>
        <w:br/>
        <w:t>Ausschussverfahren</w:t>
      </w:r>
      <w:bookmarkEnd w:id="198"/>
    </w:p>
    <w:p>
      <w:pPr>
        <w:pStyle w:val="GesAbsatz"/>
      </w:pPr>
      <w:r>
        <w:t>(1) Die Kommission wird von dem Ständigen Ausschuss für Pflanzen, Tiere, Lebens- und Futtermittel, der durch Artikel 58 Absatz 1 der Verordnung (EG) Nr. 178/2002 eingesetzt wurde, unterstützt, außer im Zusammenhang mit Artikel 25 bzw. Artikel 26 der vorliegenden Verordnung, bei denen die Kommission durch die Ausschüsse, die durch die Verordnung (EG) Nr. 834/2007 bzw. durch die Verordnung (EU) Nr. 1151/2012 eingesetzt wurden, unterstützt wird. Diese Ausschüsse sind Ausschüsse im Sinne der Verordnung (EU) Nr. 182/2011.</w:t>
      </w:r>
    </w:p>
    <w:p>
      <w:pPr>
        <w:pStyle w:val="GesAbsatz"/>
      </w:pPr>
      <w:r>
        <w:t>(2) Wird auf diesen Absatz Bezug genommen, so gilt Artikel 5 der Verordnung (EU) Nr. 182/2011.</w:t>
      </w:r>
    </w:p>
    <w:p>
      <w:pPr>
        <w:pStyle w:val="GesAbsatz"/>
      </w:pPr>
      <w:r>
        <w:t>Gibt der Ausschuss keine Stellungnahme ab, erlässt die Kommission den Durchführungsrechtsakt nicht, und Artikel 5 Absatz 4 Unterabsatz 3 der Verordnung (EU) Nr. 182/2011 findet Anwendung.</w:t>
      </w:r>
    </w:p>
    <w:p>
      <w:pPr>
        <w:pStyle w:val="GesAbsatz"/>
      </w:pPr>
      <w:r>
        <w:t>(3) Wird auf diesen Absatz Bezug genommen, so gilt Artikel 8 der Verordnung (EU) Nr. 182/2011 in Verbindung mit deren Artikel 5.</w:t>
      </w:r>
    </w:p>
    <w:p>
      <w:pPr>
        <w:pStyle w:val="berschrift2"/>
      </w:pPr>
      <w:bookmarkStart w:id="199" w:name="_Toc499532562"/>
      <w:r>
        <w:t>KAPITEL II</w:t>
      </w:r>
      <w:r>
        <w:br/>
        <w:t>Übergangs- und Schlussbestimmungen</w:t>
      </w:r>
      <w:bookmarkEnd w:id="199"/>
    </w:p>
    <w:p>
      <w:pPr>
        <w:pStyle w:val="berschrift2"/>
      </w:pPr>
      <w:bookmarkStart w:id="200" w:name="_Toc499532563"/>
      <w:r>
        <w:t>Artikel 146</w:t>
      </w:r>
      <w:r>
        <w:br/>
        <w:t>Aufhebungen</w:t>
      </w:r>
      <w:bookmarkEnd w:id="200"/>
    </w:p>
    <w:p>
      <w:pPr>
        <w:pStyle w:val="GesAbsatz"/>
      </w:pPr>
      <w:r>
        <w:t>(1) Die Verordnungen (EG) Nr. 854/2004 und (EG) Nr. 882/2004, die Richtlinien 89/608/EWG, 89/662/EWG, 90/425/ EWG, 91/496/EWG, 96/23/EG, 96/93/EG und 97/78/EG sowie die Entscheidung 92/438/EWG werden mit Wirkung vom 14. Dezember 2019 aufgehoben.</w:t>
      </w:r>
    </w:p>
    <w:p>
      <w:pPr>
        <w:pStyle w:val="GesAbsatz"/>
      </w:pPr>
      <w:r>
        <w:t>(2) Bezugnahmen auf die aufgehobenen Rechtsakte gelten als Bezugnahmen auf die vorliegende Verordnung und sind nach Maßgabe der Entsprechungstabellen in Anhang V zu lesen.</w:t>
      </w:r>
    </w:p>
    <w:p>
      <w:pPr>
        <w:pStyle w:val="berschrift2"/>
      </w:pPr>
      <w:bookmarkStart w:id="201" w:name="_Toc499532564"/>
      <w:r>
        <w:t>Artikel 147</w:t>
      </w:r>
      <w:r>
        <w:br/>
        <w:t>Verhältnis zur Verordnung (EG) Nr. 882/2004</w:t>
      </w:r>
      <w:bookmarkEnd w:id="201"/>
    </w:p>
    <w:p>
      <w:pPr>
        <w:pStyle w:val="GesAbsatz"/>
      </w:pPr>
      <w:r>
        <w:t>Die Benennung der einzelnen Referenzlaboratorien der Europäischen Union gemäß Anhang VII der Verordnung (EG) Nr. 882/2004 bleibt so lange gültig, bis im jeweils selben Bereich ein Referenzlaboratorium der Europäischen Union gemäß Artikel 93 der vorliegenden Verordnung benannt worden ist.</w:t>
      </w:r>
    </w:p>
    <w:p>
      <w:pPr>
        <w:pStyle w:val="berschrift2"/>
      </w:pPr>
      <w:bookmarkStart w:id="202" w:name="_Toc499532565"/>
      <w:r>
        <w:t>Artikel 148</w:t>
      </w:r>
      <w:r>
        <w:br/>
        <w:t>Verhältnis zu den Verordnungen (EG) Nr. 852/2004 und (EG) Nr. 853/2004</w:t>
      </w:r>
      <w:r>
        <w:br/>
        <w:t>in Bezug auf die Zulassung von Lebensmittelbetrieben</w:t>
      </w:r>
      <w:bookmarkEnd w:id="202"/>
    </w:p>
    <w:p>
      <w:pPr>
        <w:pStyle w:val="GesAbsatz"/>
      </w:pPr>
      <w:r>
        <w:t>(1) Die zuständigen Behörden legen Verfahren fest, nach denen Lebensmittelunternehmer die Zulassung ihrer Betriebe gemäß den Verordnungen (EG) Nr. 852/2004 und (EG) Nr. 853/2004 beantragen müssen.</w:t>
      </w:r>
    </w:p>
    <w:p>
      <w:pPr>
        <w:pStyle w:val="GesAbsatz"/>
      </w:pPr>
      <w:r>
        <w:t>(2) Nach Eingang eines Zulassungsantrags eines Lebensmittelunternehmers führt die zuständige Behörde einen Besuch vor Ort durch.</w:t>
      </w:r>
    </w:p>
    <w:p>
      <w:pPr>
        <w:pStyle w:val="GesAbsatz"/>
      </w:pPr>
      <w:r>
        <w:lastRenderedPageBreak/>
        <w:t>(3) Die zuständige Behörde erteilt einem Betrieb die Zulassung für die betreffenden Tätigkeiten nur, wenn der Lebensmittelunternehmer nachweisen kann, dass sein Betrieb die einschlägigen Anforderungen des Lebensmittelrechts erfüllt.</w:t>
      </w:r>
    </w:p>
    <w:p>
      <w:pPr>
        <w:pStyle w:val="GesAbsatz"/>
      </w:pPr>
      <w:r>
        <w:t>(4) Die zuständige Behörde kann eine bedingte Zulassung erteilen, wenn sich herausstellt, dass der Betrieb alle Anforderungen hinsichtlich der Infrastruktur und der Ausrüstung erfüllt. Die volle Zulassung erteilt sie nur dann, wenn eine erneute amtliche Kontrolle des Betriebs, die innerhalb von drei Monaten nach Erteilung der bedingten Zulassung vorgenommen wird, ergibt, dass der Betrieb die übrigen einschlägigen Anforderungen des Lebensmittelrechts erfüllt. Wenn eindeutige Fortschritte zu verzeichnen sind, der Betrieb jedoch noch nicht alle einschlägigen Anforderungen erfüllt, kann die zuständige Behörde die bedingte Zulassung verlängern. Die Geltungsdauer der bedingten Zulassung darf jedoch insgesamt sechs Monate nicht überschreiten, ausgenommen für Fabrik- und Gefrierschiffe unter der Flagge von Mitgliedstaaten, bei denen die Geltungsdauer der bedingten Zulassung insgesamt zwölf Monate nicht überschreiten darf.</w:t>
      </w:r>
    </w:p>
    <w:p>
      <w:pPr>
        <w:pStyle w:val="GesAbsatz"/>
      </w:pPr>
      <w:r>
        <w:t>(5) Die zuständige Behörde überprüft im Rahmen der amtlichen Kontrollen die Zulassung von Betrieben.</w:t>
      </w:r>
    </w:p>
    <w:p>
      <w:pPr>
        <w:pStyle w:val="berschrift2"/>
      </w:pPr>
      <w:bookmarkStart w:id="203" w:name="_Toc499532566"/>
      <w:r>
        <w:t>Artikel 149</w:t>
      </w:r>
      <w:r>
        <w:br/>
        <w:t>Übergangsmaßnahmen im Zusammenhang mit der Aufhebung</w:t>
      </w:r>
      <w:r>
        <w:br/>
        <w:t>der Richtlinien 91/496/EWG und 97/78/EG</w:t>
      </w:r>
      <w:bookmarkEnd w:id="203"/>
    </w:p>
    <w:p>
      <w:pPr>
        <w:pStyle w:val="GesAbsatz"/>
      </w:pPr>
      <w:r>
        <w:t>(1) Die einschlägigen Bestimmungen der Richtlinien 91/496/EWG und 97/78/EG, die Sachverhalte regeln, auf die in Artikel 47 Absatz 2 Buchstabe b, Artikel 48, Artikel 51 Absatz 1 Buchstaben b, c und d, Artikel 53 Absatz 1 Buchstabe a, Artikel 54 Absätze 1 und 3 sowie Artikel 58 Buchstabe a dieser Verordnung Bezug genommen wird, gelten anstelle der entsprechenden Bestimmungen dieser Verordnung weiter bis zum 13. Dezember 2019.</w:t>
      </w:r>
    </w:p>
    <w:p>
      <w:pPr>
        <w:pStyle w:val="GesAbsatz"/>
      </w:pPr>
      <w:r>
        <w:t>Die einschlägigen Bestimmungen der Richtlinie 97/78/EG, die Sachverhalte regeln, auf die in Artikel 47 Absatz 2 Buchstabe a dieser Verordnung hinsichtlich zusammengesetzter Erzeugnisse Bezug genommen wird, gelten anstelle der entsprechenden Bestimmung bis zum 20. April 2021.</w:t>
      </w:r>
    </w:p>
    <w:p>
      <w:pPr>
        <w:pStyle w:val="GesAbsatz"/>
      </w:pPr>
      <w:r>
        <w:t>(2) Der Kommission wird die Befugnis übertragen, gemäß Artikel 144 in Bezug auf das in Absatz 1 dieses Artikels genannte Datum delegierte Rechtsakte zur Änderung dieser Verordnung zu erlassen. Dieser Zeitpunkt ist das Datum, ab dem die entsprechenden Bestimmungen gelten, die mit den delegierten Rechtsakten oder Durchführungsrechtsakten festgelegt werden, welche in Artikel 47 Absatz 2, Artikel 48, Artikel 51 Absatz 1 Buchstaben b, c und d, Artikel 53 Absatz 1 Buchstabe a, Artikel 54 Absätze 1 und 3 sowie Artikel 58 Buchstabe a vorgesehen sind.</w:t>
      </w:r>
    </w:p>
    <w:p>
      <w:pPr>
        <w:pStyle w:val="berschrift2"/>
      </w:pPr>
      <w:bookmarkStart w:id="204" w:name="_Toc499532567"/>
      <w:r>
        <w:t>Artikel 150</w:t>
      </w:r>
      <w:r>
        <w:br/>
        <w:t>Übergangsmaßnahmen im Zusammenhang mit der Aufhebung</w:t>
      </w:r>
      <w:r>
        <w:br/>
        <w:t>der Richtlinie 96/23/EG</w:t>
      </w:r>
      <w:bookmarkEnd w:id="204"/>
    </w:p>
    <w:p>
      <w:pPr>
        <w:pStyle w:val="GesAbsatz"/>
      </w:pPr>
      <w:r>
        <w:t>(1) Die zuständigen Behörden führen die amtlichen Kontrollen, die erforderlich sind, um das Vorhandensein der in Anhang I der Richtlinie 96/23/EG aufgeführten Stoffe und Rückstandsgruppen festzustellen, weiterhin im Einklang mit den Anhängen II, III und IV der vorgenannten Richtlinie anstelle der entsprechenden Bestimmungen dieser Verordnung bis zum 14. Dezember 2022 oder einem früheren Datum durch, das in dem gemäß Absatz 3 dieses Artikels zu erlassenden delegierten Rechtsakt festgesetzt wird.</w:t>
      </w:r>
    </w:p>
    <w:p>
      <w:pPr>
        <w:pStyle w:val="GesAbsatz"/>
      </w:pPr>
      <w:r>
        <w:t>(2) Artikel 29 Absätze 1 und 2 der Richtlinie 96/23/EG gelten anstelle der entsprechenden Bestimmungen dieser Verordnung weiter bis zu 14. Dezember 2022 [oder einem früheren Datum, das in dem gemäß Absatz 3 dieses Artikels zu erlassenden delegierten Rechtsakt festgesetzt wird.</w:t>
      </w:r>
    </w:p>
    <w:p>
      <w:pPr>
        <w:pStyle w:val="GesAbsatz"/>
      </w:pPr>
      <w:r>
        <w:t>(3) Der Kommission wird die Befugnis übertragen, gemäß Artikel 144 in Bezug auf das frühere in den Absätzen 1 und 2 genannte Datum delegierte Rechtsakte zur Änderung dieser Verordnung zu erlassen. Dieser Zeitpunkt ist das Datum, ab dem die entsprechenden Bestimmungen gelten, die mit den delegierten Rechtsakten oder Durchführungsrechtsakten festgelegt werden, welche in Artikel 19 bzw. 112 vorgesehen sind.</w:t>
      </w:r>
    </w:p>
    <w:p>
      <w:pPr>
        <w:pStyle w:val="berschrift2"/>
      </w:pPr>
      <w:bookmarkStart w:id="205" w:name="_Toc499532568"/>
      <w:r>
        <w:t>Artikel 151</w:t>
      </w:r>
      <w:r>
        <w:br/>
        <w:t>Änderungen der Richtlinie 98/58/EG</w:t>
      </w:r>
      <w:bookmarkEnd w:id="205"/>
    </w:p>
    <w:p>
      <w:pPr>
        <w:pStyle w:val="GesAbsatz"/>
      </w:pPr>
      <w:r>
        <w:t>Die Richtlinie 98/58/EG wird wie folgt geändert:</w:t>
      </w:r>
    </w:p>
    <w:p>
      <w:pPr>
        <w:pStyle w:val="GesAbsatz"/>
      </w:pPr>
      <w:r>
        <w:t>1.</w:t>
      </w:r>
      <w:r>
        <w:tab/>
        <w:t>Artikel 2 Nummer 3 erhält folgende Fassung:</w:t>
      </w:r>
    </w:p>
    <w:p>
      <w:pPr>
        <w:pStyle w:val="GesAbsatz"/>
        <w:ind w:left="426"/>
      </w:pPr>
      <w:r>
        <w:t>„(3) ‚zuständige Behörden‘: zuständige Behörden gemäß Artikel 3 Nummer 3 der Verordnung (EU) 2017/625 des Europäischen Parlaments und des Rates (*)</w:t>
      </w:r>
    </w:p>
    <w:p>
      <w:pPr>
        <w:pStyle w:val="GesAbsatz"/>
        <w:ind w:left="426"/>
      </w:pPr>
      <w:r>
        <w:t>________</w:t>
      </w:r>
    </w:p>
    <w:p>
      <w:pPr>
        <w:pStyle w:val="GesAbsatz"/>
        <w:ind w:left="426"/>
      </w:pPr>
      <w:r>
        <w:lastRenderedPageBreak/>
        <w:t>(*) Verordnung (EU) 2017/625 des Europäischen Parlaments und des Rates vom 15.03.2017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 EWG, 89/662/EWG, 90/425/EWG, 91/496/EEG, 96/23/EG, 96/93/EG und 97/78/EG des Rates und des Beschlusses 92/438/ EWG des Rates (Verordnung über amtliche Kontrollen) (ABl. L 95 vom 7.4.2017, S. 1).“</w:t>
      </w:r>
    </w:p>
    <w:p>
      <w:pPr>
        <w:pStyle w:val="GesAbsatz"/>
      </w:pPr>
      <w:r>
        <w:t>2.</w:t>
      </w:r>
      <w:r>
        <w:tab/>
        <w:t>Artikel 6 wird wie folgt geändert:</w:t>
      </w:r>
    </w:p>
    <w:p>
      <w:pPr>
        <w:pStyle w:val="GesAbsatz"/>
        <w:tabs>
          <w:tab w:val="left" w:pos="851"/>
        </w:tabs>
        <w:ind w:left="426"/>
      </w:pPr>
      <w:r>
        <w:t>a)</w:t>
      </w:r>
      <w:r>
        <w:tab/>
        <w:t>Absatz 1 wird gestrichen;</w:t>
      </w:r>
    </w:p>
    <w:p>
      <w:pPr>
        <w:pStyle w:val="GesAbsatz"/>
        <w:tabs>
          <w:tab w:val="left" w:pos="851"/>
        </w:tabs>
        <w:ind w:left="426"/>
      </w:pPr>
      <w:r>
        <w:t>b)</w:t>
      </w:r>
      <w:r>
        <w:tab/>
        <w:t>Absatz 2 erhält folgende Fassung:</w:t>
      </w:r>
    </w:p>
    <w:p>
      <w:pPr>
        <w:pStyle w:val="GesAbsatz"/>
        <w:tabs>
          <w:tab w:val="clear" w:pos="425"/>
        </w:tabs>
        <w:ind w:left="851"/>
      </w:pPr>
      <w:r>
        <w:t>„(2) Die Mitgliedstaaten unterbreiten der Kommission bis zum 31. August jedes Jahres einen Jahresbericht für das vorangegangene Jahr über die Kontrollen, die die zuständige Behörde zur Überprüfung der Einhaltung dieser Richtlinie durchgeführt hat. Dem Bericht sind eine Analyse der schwersten Verstöße sowie ein nationaler Aktionsplan zur Vermeidung oder Eindämmung solcher Verstöße in den kommenden Jahren beizufügen. Die Kommission legt den Mitgliedstaaten Zusammenfassungen dieser Berichte vor“</w:t>
      </w:r>
    </w:p>
    <w:p>
      <w:pPr>
        <w:pStyle w:val="GesAbsatz"/>
        <w:tabs>
          <w:tab w:val="left" w:pos="851"/>
        </w:tabs>
        <w:ind w:left="426"/>
      </w:pPr>
      <w:r>
        <w:t>c)</w:t>
      </w:r>
      <w:r>
        <w:tab/>
        <w:t>Absatz 3 Buchstabe a wird gestrichen;</w:t>
      </w:r>
    </w:p>
    <w:p>
      <w:pPr>
        <w:pStyle w:val="GesAbsatz"/>
      </w:pPr>
      <w:r>
        <w:t>3.</w:t>
      </w:r>
      <w:r>
        <w:tab/>
        <w:t>Artikel 7 wird gestrichen.</w:t>
      </w:r>
    </w:p>
    <w:p>
      <w:pPr>
        <w:pStyle w:val="berschrift2"/>
      </w:pPr>
      <w:bookmarkStart w:id="206" w:name="_Toc499532569"/>
      <w:r>
        <w:t>Artikel 152</w:t>
      </w:r>
      <w:r>
        <w:br/>
        <w:t>Änderungen der Richtlinie 1999/74/EG</w:t>
      </w:r>
      <w:bookmarkEnd w:id="206"/>
    </w:p>
    <w:p>
      <w:pPr>
        <w:pStyle w:val="GesAbsatz"/>
      </w:pPr>
      <w:r>
        <w:t>Die Richtlinie 1999/74/EG wird wie folgt geändert:</w:t>
      </w:r>
    </w:p>
    <w:p>
      <w:pPr>
        <w:pStyle w:val="GesAbsatz"/>
      </w:pPr>
      <w:r>
        <w:t>1.</w:t>
      </w:r>
      <w:r>
        <w:tab/>
        <w:t>Artikel 8 wird wie folgt geändert:</w:t>
      </w:r>
    </w:p>
    <w:p>
      <w:pPr>
        <w:pStyle w:val="GesAbsatz"/>
        <w:ind w:left="851" w:hanging="425"/>
      </w:pPr>
      <w:r>
        <w:t>a)</w:t>
      </w:r>
      <w:r>
        <w:tab/>
        <w:t>Absatz 1 wird gestrichen;</w:t>
      </w:r>
    </w:p>
    <w:p>
      <w:pPr>
        <w:pStyle w:val="GesAbsatz"/>
        <w:ind w:left="851" w:hanging="425"/>
      </w:pPr>
      <w:r>
        <w:t>b)</w:t>
      </w:r>
      <w:r>
        <w:tab/>
        <w:t>Absatz 2 erhält folgende Fassung:</w:t>
      </w:r>
    </w:p>
    <w:p>
      <w:pPr>
        <w:pStyle w:val="GesAbsatz"/>
        <w:ind w:left="851"/>
      </w:pPr>
      <w:r>
        <w:t>„(2) Die Mitgliedstaaten unterbreiten der Kommission bis zum 31. August jedes Jahres einen Jahresbericht für das vorangegangene Jahr über die Kontrollen, die die zuständige Behörde zur Überprüfung der Einhaltung dieser Richtlinie durchgeführt hat. Dem Bericht sind eine Analyse der schwersten Verstöße beizufügen sowie ein nationaler Aktionsplan zur Vermeidung oder Eindämmung solcher Verstöße in den kommenden Jahren. Die Kommission legt den Mitgliedstaaten Zusammenfassungen dieser Berichte vor.“</w:t>
      </w:r>
    </w:p>
    <w:p>
      <w:pPr>
        <w:pStyle w:val="GesAbsatz"/>
        <w:ind w:left="851" w:hanging="425"/>
      </w:pPr>
      <w:r>
        <w:t>c)</w:t>
      </w:r>
      <w:r>
        <w:tab/>
        <w:t>Absatz 3 Buchstabe a wird gestrichen;</w:t>
      </w:r>
    </w:p>
    <w:p>
      <w:pPr>
        <w:pStyle w:val="GesAbsatz"/>
      </w:pPr>
      <w:r>
        <w:t>2.</w:t>
      </w:r>
      <w:r>
        <w:tab/>
        <w:t>Artikel 9 wird gestrichen.</w:t>
      </w:r>
    </w:p>
    <w:p>
      <w:pPr>
        <w:pStyle w:val="berschrift2"/>
      </w:pPr>
      <w:bookmarkStart w:id="207" w:name="_Toc499532570"/>
      <w:r>
        <w:t>Artikel 153</w:t>
      </w:r>
      <w:r>
        <w:br/>
        <w:t>Änderungen der Verordnung (EG) Nr. 999/2001</w:t>
      </w:r>
      <w:bookmarkEnd w:id="207"/>
    </w:p>
    <w:p>
      <w:pPr>
        <w:pStyle w:val="GesAbsatz"/>
      </w:pPr>
      <w:r>
        <w:t>Die Verordnung (EG) Nr. 999/2001 wird wie folgt geändert:</w:t>
      </w:r>
    </w:p>
    <w:p>
      <w:pPr>
        <w:pStyle w:val="GesAbsatz"/>
      </w:pPr>
      <w:r>
        <w:t>1.</w:t>
      </w:r>
      <w:r>
        <w:tab/>
        <w:t>Die Artikel 19 und 21 werden gestrichen;</w:t>
      </w:r>
    </w:p>
    <w:p>
      <w:pPr>
        <w:pStyle w:val="GesAbsatz"/>
      </w:pPr>
      <w:r>
        <w:t>2.</w:t>
      </w:r>
      <w:r>
        <w:tab/>
        <w:t>in Anhang X werden die Kapitel A und B aufgehoben.</w:t>
      </w:r>
    </w:p>
    <w:p>
      <w:pPr>
        <w:pStyle w:val="berschrift2"/>
      </w:pPr>
      <w:bookmarkStart w:id="208" w:name="_Toc499532571"/>
      <w:r>
        <w:t>Artikel 154</w:t>
      </w:r>
      <w:r>
        <w:br/>
        <w:t>Änderungen der Verordnung (EG) Nr. 1/2005 und damit zusammenhängende</w:t>
      </w:r>
      <w:r>
        <w:br/>
        <w:t>Übergangsmaßnahmen</w:t>
      </w:r>
      <w:bookmarkEnd w:id="208"/>
    </w:p>
    <w:p>
      <w:pPr>
        <w:pStyle w:val="GesAbsatz"/>
      </w:pPr>
      <w:r>
        <w:t>(1) Die Verordnung (EG) Nr. 1/2005 wird wie folgt geändert:</w:t>
      </w:r>
    </w:p>
    <w:p>
      <w:pPr>
        <w:pStyle w:val="GesAbsatz"/>
      </w:pPr>
      <w:r>
        <w:t>1.</w:t>
      </w:r>
      <w:r>
        <w:tab/>
        <w:t>Artikel 2 wird wie folgt geändert:</w:t>
      </w:r>
    </w:p>
    <w:p>
      <w:pPr>
        <w:pStyle w:val="GesAbsatz"/>
        <w:ind w:left="851" w:hanging="425"/>
      </w:pPr>
      <w:r>
        <w:t>a)</w:t>
      </w:r>
      <w:r>
        <w:tab/>
        <w:t>Buchstabe d erhält folgende Fassung:</w:t>
      </w:r>
    </w:p>
    <w:p>
      <w:pPr>
        <w:pStyle w:val="GesAbsatz"/>
        <w:tabs>
          <w:tab w:val="clear" w:pos="425"/>
        </w:tabs>
        <w:ind w:left="1276" w:hanging="425"/>
      </w:pPr>
      <w:r>
        <w:t>„d)</w:t>
      </w:r>
      <w:r>
        <w:tab/>
        <w:t>‚Grenzkontrollstelle‘: eine Grenzkontrollstelle gemäß Artikel 3 Nummer 38 der Verordnung (EU) 2017/625 des Europäischen Parlaments und des Rates (*);</w:t>
      </w:r>
    </w:p>
    <w:p>
      <w:pPr>
        <w:pStyle w:val="GesAbsatz"/>
        <w:tabs>
          <w:tab w:val="clear" w:pos="425"/>
        </w:tabs>
        <w:ind w:left="851" w:hanging="425"/>
      </w:pPr>
      <w:r>
        <w:lastRenderedPageBreak/>
        <w:t>__________</w:t>
      </w:r>
    </w:p>
    <w:p>
      <w:pPr>
        <w:pStyle w:val="GesAbsatz"/>
        <w:ind w:left="426"/>
      </w:pPr>
      <w:r>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ind w:left="851" w:hanging="425"/>
      </w:pPr>
      <w:r>
        <w:t>b)</w:t>
      </w:r>
      <w:r>
        <w:tab/>
        <w:t>Buchstabe f erhält folgende Fassung:</w:t>
      </w:r>
    </w:p>
    <w:p>
      <w:pPr>
        <w:pStyle w:val="GesAbsatz"/>
        <w:ind w:left="1276" w:hanging="425"/>
      </w:pPr>
      <w:r>
        <w:t>„f)</w:t>
      </w:r>
      <w:r>
        <w:tab/>
        <w:t>‚zuständige Behörde‘: zuständige Behörden gemäß Artikel 3 Nummer 3 der Verordnung (EU) 2017/625;“</w:t>
      </w:r>
    </w:p>
    <w:p>
      <w:pPr>
        <w:pStyle w:val="GesAbsatz"/>
        <w:tabs>
          <w:tab w:val="clear" w:pos="425"/>
        </w:tabs>
        <w:ind w:left="851" w:hanging="425"/>
      </w:pPr>
      <w:r>
        <w:t>c)</w:t>
      </w:r>
      <w:r>
        <w:tab/>
        <w:t>Buchstabe i erhält folgende Fassung:</w:t>
      </w:r>
    </w:p>
    <w:p>
      <w:pPr>
        <w:pStyle w:val="GesAbsatz"/>
        <w:ind w:left="1276" w:hanging="425"/>
      </w:pPr>
      <w:r>
        <w:t>„i)</w:t>
      </w:r>
      <w:r>
        <w:tab/>
        <w:t>‚Ausgangsort‘: einen Ausgangsort gemäß Artikel 3 Nummer 39 der Verordnung (EU) 2017/625;“</w:t>
      </w:r>
    </w:p>
    <w:p>
      <w:pPr>
        <w:pStyle w:val="GesAbsatz"/>
        <w:ind w:left="851" w:hanging="425"/>
      </w:pPr>
      <w:r>
        <w:t>d)</w:t>
      </w:r>
      <w:r>
        <w:tab/>
        <w:t>Buchstabe p erhält folgende Fassung:</w:t>
      </w:r>
    </w:p>
    <w:p>
      <w:pPr>
        <w:pStyle w:val="GesAbsatz"/>
        <w:ind w:left="1276" w:hanging="425"/>
      </w:pPr>
      <w:r>
        <w:t>„p)</w:t>
      </w:r>
      <w:r>
        <w:tab/>
        <w:t>‚amtlicher Tierarzt‘: einen amtlicher Tierarzt gemäß Artikel 3 Nummer 32 der Verordnung (EU) 2017/625;“</w:t>
      </w:r>
    </w:p>
    <w:p>
      <w:pPr>
        <w:pStyle w:val="GesAbsatz"/>
        <w:ind w:left="426" w:hanging="426"/>
      </w:pPr>
      <w:r>
        <w:t>2.</w:t>
      </w:r>
      <w:r>
        <w:tab/>
        <w:t>die Artikel 14, 15, 16 und 21, Artikel 22 Absatz 2 und die Artikel 23, 24 und 26 der Verordnung (EG) Nr. 1/2005 werden gestrichen;</w:t>
      </w:r>
    </w:p>
    <w:p>
      <w:pPr>
        <w:pStyle w:val="GesAbsatz"/>
      </w:pPr>
      <w:r>
        <w:t>3.</w:t>
      </w:r>
      <w:r>
        <w:tab/>
        <w:t>Artikel 27 wird wie folgt geändert:</w:t>
      </w:r>
    </w:p>
    <w:p>
      <w:pPr>
        <w:pStyle w:val="GesAbsatz"/>
        <w:ind w:left="851" w:hanging="425"/>
      </w:pPr>
      <w:r>
        <w:t>a)</w:t>
      </w:r>
      <w:r>
        <w:tab/>
        <w:t>Absatz 1 wird gestrichen;</w:t>
      </w:r>
    </w:p>
    <w:p>
      <w:pPr>
        <w:pStyle w:val="GesAbsatz"/>
        <w:ind w:left="851" w:hanging="425"/>
      </w:pPr>
      <w:r>
        <w:t>b)</w:t>
      </w:r>
      <w:r>
        <w:tab/>
        <w:t>Absatz 2 erhält folgende Fassung:</w:t>
      </w:r>
    </w:p>
    <w:p>
      <w:pPr>
        <w:pStyle w:val="GesAbsatz"/>
        <w:ind w:left="851"/>
      </w:pPr>
      <w:r>
        <w:t>„(2) Die Mitgliedstaaten unterbreiten der Kommission bis zum 31. August jedes Jahres einen Jahresbericht für das vorangegangene Jahr über die Kontrollen, die die zuständige Behörde zur Überprüfung der Einhaltung dieser Verordnung durchgeführt hat. Dem Bericht sind eine Analyse der schwersten festgestellten Mängel sowie ein Aktionsplan zu deren Behebung beizufügen.“</w:t>
      </w:r>
    </w:p>
    <w:p>
      <w:pPr>
        <w:pStyle w:val="GesAbsatz"/>
      </w:pPr>
      <w:r>
        <w:t>4.</w:t>
      </w:r>
      <w:r>
        <w:tab/>
        <w:t>Artikel 28 wird gestrichen.</w:t>
      </w:r>
    </w:p>
    <w:p>
      <w:pPr>
        <w:pStyle w:val="GesAbsatz"/>
      </w:pPr>
      <w:r>
        <w:t>(2) Die Artikel 14, 15, 16 und 21, Artikel 22 Absatz 2 und die Artikel 23, 24 und 26 der Verordnung (EG) Nr. 1/2005 gelten anstelle der entsprechenden Bestimmungen der vorliegenden Verordnung weiter bis zum 14. Dezember 2022 oder einem früheren Datum, das in dem gemäß Absatz 3 dieses Artikels zu erlassenden delegierten Rechtsakt festgesetzt wird.</w:t>
      </w:r>
    </w:p>
    <w:p>
      <w:pPr>
        <w:pStyle w:val="GesAbsatz"/>
      </w:pPr>
      <w:r>
        <w:t>(3) Der Kommission wird die Befugnis übertragen, gemäß Artikel 144 in Bezug auf das in Absatz 2 dieses Artikels genannte Datum delegierte Rechtsakte zur Änderung dieser Verordnung zu erlassen. Dieser Zeitpunkt ist das Datum, ab dem die entsprechenden Bestimmungen gelten, die mit den delegierten Rechtsakten oder Durchführungsrechtsakten festgelegt werden, welche in Artikel 21 vorgesehen sind.</w:t>
      </w:r>
    </w:p>
    <w:p>
      <w:pPr>
        <w:pStyle w:val="berschrift2"/>
      </w:pPr>
      <w:bookmarkStart w:id="209" w:name="_Toc499532572"/>
      <w:r>
        <w:t>Artikel 155</w:t>
      </w:r>
      <w:r>
        <w:br/>
        <w:t>Änderungen der Verordnung (EG) Nr. 396/2005 und damit</w:t>
      </w:r>
      <w:r>
        <w:br/>
        <w:t>zusammenhängende Übergangsmaßnahmen</w:t>
      </w:r>
      <w:bookmarkEnd w:id="209"/>
    </w:p>
    <w:p>
      <w:pPr>
        <w:pStyle w:val="GesAbsatz"/>
      </w:pPr>
      <w:r>
        <w:t>(1) Die Artikel 26 und 27, Artikel 28 Absätze 1 und 2 sowie Artikel 30 der Verordnung (EG) Nr. 396/2005 werden gestrichen.</w:t>
      </w:r>
    </w:p>
    <w:p>
      <w:pPr>
        <w:pStyle w:val="GesAbsatz"/>
      </w:pPr>
      <w:r>
        <w:t>(2) Die Artikel 26, Artikel 27 Absatz 1 und 30 der Verordnung (EG) Nr. 396/2005 gelten anstelle der entsprechenden Bestimmungen dieser Verordnung weiter bis zum 14. Dezember 2022 oder einem früheren Datum, das in dem gemäß Absatz 3 dieses Artikels zu erlassenden delegierten Rechtsakt festgesetzt wird.</w:t>
      </w:r>
    </w:p>
    <w:p>
      <w:pPr>
        <w:pStyle w:val="GesAbsatz"/>
      </w:pPr>
      <w:r>
        <w:t>(3) Der Kommission wird die Befugnis übertragen, gemäß Artikel 144 in Bezug auf das in Absatz 2 dieses Artikels genannte Datum delegierte Rechtsakte zur Änderung dieser Verordnung zu erlassen. Dieser Zeitpunkt ist das Datum, ab dem die entsprechenden Bestimmungen gelten, die mit den delegierten Rechtsakten oder Durchführungsrechtsakten festgelegt werden, welche in Artikel 19 vorgesehen sind.</w:t>
      </w:r>
    </w:p>
    <w:p>
      <w:pPr>
        <w:pStyle w:val="berschrift2"/>
      </w:pPr>
      <w:bookmarkStart w:id="210" w:name="_Toc499532573"/>
      <w:r>
        <w:lastRenderedPageBreak/>
        <w:t>Artikel 156</w:t>
      </w:r>
      <w:r>
        <w:br/>
        <w:t>Änderungen der Richtlinie 2007/43/EG</w:t>
      </w:r>
      <w:bookmarkEnd w:id="210"/>
    </w:p>
    <w:p>
      <w:pPr>
        <w:pStyle w:val="GesAbsatz"/>
      </w:pPr>
      <w:r>
        <w:t>Die Richtlinie 2007/43/EG wird wie folgt geändert:</w:t>
      </w:r>
    </w:p>
    <w:p>
      <w:pPr>
        <w:pStyle w:val="GesAbsatz"/>
      </w:pPr>
      <w:r>
        <w:t>1.</w:t>
      </w:r>
      <w:r>
        <w:tab/>
        <w:t>Artikel 2 Absatz 1 Buchstaben c und d erhalten folgende Fassung:</w:t>
      </w:r>
    </w:p>
    <w:p>
      <w:pPr>
        <w:pStyle w:val="GesAbsatz"/>
        <w:ind w:left="851" w:hanging="425"/>
      </w:pPr>
      <w:r>
        <w:t>„c)</w:t>
      </w:r>
      <w:r>
        <w:tab/>
        <w:t>‚zuständige Behörden‘ die zuständigen Behörden gemäß Artikel 3 Nummer 3 der Verordnung (EU) 2017/625 des Europäischen Parlaments und des Rates (*);</w:t>
      </w:r>
    </w:p>
    <w:p>
      <w:pPr>
        <w:pStyle w:val="GesAbsatz"/>
        <w:ind w:left="851" w:hanging="425"/>
      </w:pPr>
      <w:r>
        <w:t>d)</w:t>
      </w:r>
      <w:r>
        <w:tab/>
        <w:t>‚amtlicher Tierarzt‘ einen amtlichen Tierarzt gemäß Artikel 3 Nummer 32 der Verordnung (EU) 2017/625;</w:t>
      </w:r>
    </w:p>
    <w:p>
      <w:pPr>
        <w:pStyle w:val="GesAbsatz"/>
        <w:ind w:left="426"/>
      </w:pPr>
      <w:r>
        <w:t>___________</w:t>
      </w:r>
    </w:p>
    <w:p>
      <w:pPr>
        <w:pStyle w:val="GesAbsatz"/>
        <w:ind w:left="426"/>
      </w:pPr>
      <w:r>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 2001, (EG) Nr. 396/2005, (EG) Nr. 1069/2009, (EG) Nr. 1107/2009, (EU) Nr. 1151/2012 und (EU) Nr. 652/2014, (EU) 2016/ 429 und (EU) 2016/2031 des Europäischen Parlaments und des Rates, der Verordnungen (EG) Nr. 1/2005 und (EG) Nr. 1099/ 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pPr>
      <w:r>
        <w:t>2.</w:t>
      </w:r>
      <w:r>
        <w:tab/>
        <w:t>Artikel 7 wird wie folgt geändert:</w:t>
      </w:r>
    </w:p>
    <w:p>
      <w:pPr>
        <w:pStyle w:val="GesAbsatz"/>
        <w:ind w:left="851" w:hanging="425"/>
      </w:pPr>
      <w:r>
        <w:t>a)</w:t>
      </w:r>
      <w:r>
        <w:tab/>
        <w:t>Absatz 1 wird gestrichen;</w:t>
      </w:r>
    </w:p>
    <w:p>
      <w:pPr>
        <w:pStyle w:val="GesAbsatz"/>
        <w:ind w:left="851" w:hanging="425"/>
      </w:pPr>
      <w:r>
        <w:t>b)</w:t>
      </w:r>
      <w:r>
        <w:tab/>
        <w:t>Absatz 2 erhält folgende Fassung:</w:t>
      </w:r>
    </w:p>
    <w:p>
      <w:pPr>
        <w:pStyle w:val="GesAbsatz"/>
        <w:ind w:left="851"/>
      </w:pPr>
      <w:r>
        <w:t>„(2) Die Mitgliedstaaten unterbreiten der Kommission bis zum 31. August jedes Jahres einen Jahresbericht für das vorangegangene Jahr über die Kontrollen, die die zuständige Behörde zur Überprüfung der Einhaltung dieser Richtlinie durchgeführt hat. Dem Bericht sind eine Analyse der schwersten Verstöße sowie ein nationaler Aktionsplan zur Vermeidung oder Eindämmung solcher Verstöße in den kommenden Jahren beizufügen. Die Kommission legt den Mitgliedstaaten Zusammenfassungen dieser Berichte vor.“</w:t>
      </w:r>
    </w:p>
    <w:p>
      <w:pPr>
        <w:pStyle w:val="berschrift2"/>
      </w:pPr>
      <w:bookmarkStart w:id="211" w:name="_Toc499532574"/>
      <w:r>
        <w:t>Artikel 157</w:t>
      </w:r>
      <w:r>
        <w:br/>
        <w:t>Änderungen der Richtlinie 2008/119/EG</w:t>
      </w:r>
      <w:bookmarkEnd w:id="211"/>
    </w:p>
    <w:p>
      <w:pPr>
        <w:pStyle w:val="GesAbsatz"/>
      </w:pPr>
      <w:r>
        <w:t>Die Richtlinie 2008/119/EG wird wie folgt geändert:</w:t>
      </w:r>
    </w:p>
    <w:p>
      <w:pPr>
        <w:pStyle w:val="GesAbsatz"/>
      </w:pPr>
      <w:r>
        <w:t>1.</w:t>
      </w:r>
      <w:r>
        <w:tab/>
        <w:t>Artikel 2 Nummer 2 erhält folgende Fassung:</w:t>
      </w:r>
    </w:p>
    <w:p>
      <w:pPr>
        <w:pStyle w:val="GesAbsatz"/>
        <w:ind w:left="851" w:hanging="425"/>
      </w:pPr>
      <w:r>
        <w:t>„2.</w:t>
      </w:r>
      <w:r>
        <w:tab/>
        <w:t>‚zuständige Behörden‘: zuständige Behörden gemäß Artikel 3 Nummer 3 der Verordnung (EU) 2017/625 des Europäischen Parlaments und des Rates (*);</w:t>
      </w:r>
    </w:p>
    <w:p>
      <w:pPr>
        <w:pStyle w:val="GesAbsatz"/>
        <w:ind w:left="426"/>
      </w:pPr>
      <w:r>
        <w:t>_______</w:t>
      </w:r>
    </w:p>
    <w:p>
      <w:pPr>
        <w:pStyle w:val="GesAbsatz"/>
        <w:ind w:left="426"/>
      </w:pPr>
      <w:r>
        <w:t>(*) Verordnung (EU) 2017/…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 2001, (EG) Nr. 396/2005, (EG) Nr. 1069/2009, (EG) Nr. 1107/2009, (EU) Nr. 1151/2012 und (EU) Nr. 652/2014, (EU) 2016/ 429 und (EU) 2016/2031 des Europäischen Parlaments und des Rates, der Verordnungen (EG) Nr. 1/2005 und (EG) Nr. 1099/ 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pPr>
      <w:r>
        <w:t>2.</w:t>
      </w:r>
      <w:r>
        <w:tab/>
        <w:t>Artikel 7 wird wie folgt geändert:</w:t>
      </w:r>
    </w:p>
    <w:p>
      <w:pPr>
        <w:pStyle w:val="GesAbsatz"/>
        <w:ind w:left="851" w:hanging="425"/>
      </w:pPr>
      <w:r>
        <w:t>a)</w:t>
      </w:r>
      <w:r>
        <w:tab/>
        <w:t>die Absätze 1 und 2 werden gestrichen;</w:t>
      </w:r>
    </w:p>
    <w:p>
      <w:pPr>
        <w:pStyle w:val="GesAbsatz"/>
        <w:ind w:left="851" w:hanging="425"/>
      </w:pPr>
      <w:r>
        <w:t>b)</w:t>
      </w:r>
      <w:r>
        <w:tab/>
        <w:t>Absatz 3 erhält folgende Fassung:</w:t>
      </w:r>
    </w:p>
    <w:p>
      <w:pPr>
        <w:pStyle w:val="GesAbsatz"/>
        <w:ind w:left="851"/>
      </w:pPr>
      <w:r>
        <w:lastRenderedPageBreak/>
        <w:t>„(3) Die Mitgliedstaaten unterbreiten der Kommission bis zum 31. August jedes Jahres einen Jahresbericht für das vorangegangene Jahr über die Kontrollen, die die zuständige Behörde zur Überprüfung der Einhaltung dieser Richtlinie durchgeführt hat. Dem Bericht sind eine Analyse der schwersten Verstöße sowie ein nationaler Aktionsplan zur Vermeidung oder Eindämmung solcher Verstöße in den kommenden Jahren beizufügen. Die Kommission legt den Mitgliedstaaten Zusammenfassungen dieser Berichte vor.“</w:t>
      </w:r>
    </w:p>
    <w:p>
      <w:pPr>
        <w:pStyle w:val="GesAbsatz"/>
      </w:pPr>
      <w:r>
        <w:t>3.</w:t>
      </w:r>
      <w:r>
        <w:tab/>
        <w:t>Artikel 9 wird gestrichen.</w:t>
      </w:r>
    </w:p>
    <w:p>
      <w:pPr>
        <w:pStyle w:val="berschrift2"/>
      </w:pPr>
      <w:bookmarkStart w:id="212" w:name="_Toc499532575"/>
      <w:r>
        <w:t>Artikel 158</w:t>
      </w:r>
      <w:r>
        <w:br/>
        <w:t>Änderungen der Richtlinie 2008/120/EG</w:t>
      </w:r>
      <w:bookmarkEnd w:id="212"/>
    </w:p>
    <w:p>
      <w:pPr>
        <w:pStyle w:val="GesAbsatz"/>
      </w:pPr>
      <w:r>
        <w:t>Die Richtlinie 2008/120/EG wird wie folgt geändert:</w:t>
      </w:r>
    </w:p>
    <w:p>
      <w:pPr>
        <w:pStyle w:val="GesAbsatz"/>
      </w:pPr>
      <w:r>
        <w:t>1.</w:t>
      </w:r>
      <w:r>
        <w:tab/>
        <w:t>Artikel 2 Nummer 10 erhält folgende Fassung:</w:t>
      </w:r>
    </w:p>
    <w:p>
      <w:pPr>
        <w:pStyle w:val="GesAbsatz"/>
        <w:ind w:left="426"/>
      </w:pPr>
      <w:r>
        <w:t>„(10) ‚zuständige Behörden‘: zuständige Behörden gemäß Artikel 3 Nummer 3 der Verordnung (EU) 2017/625 des Europäischen Parlaments und des Rates (*);</w:t>
      </w:r>
    </w:p>
    <w:p>
      <w:pPr>
        <w:pStyle w:val="GesAbsatz"/>
        <w:ind w:left="426"/>
      </w:pPr>
      <w:r>
        <w:t>_______</w:t>
      </w:r>
    </w:p>
    <w:p>
      <w:pPr>
        <w:pStyle w:val="GesAbsatz"/>
        <w:ind w:left="426"/>
      </w:pPr>
      <w:r>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 2001, (EG) Nr. 396/2005, (EG) Nr. 1069/2009, (EG) Nr. 1107/2009, (EU) Nr. 1151/2012 und (EU) Nr. 652/2014, (EU) 2016/ 429 und (EU) 2016/2031 des Europäischen Parlaments und des Rates, der Verordnungen (EG) Nr. 1/2005 und (EG) Nr. 1099/ 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pPr>
      <w:r>
        <w:t>2.</w:t>
      </w:r>
      <w:r>
        <w:tab/>
        <w:t>Artikel 8 wird wie folgt geändert:</w:t>
      </w:r>
    </w:p>
    <w:p>
      <w:pPr>
        <w:pStyle w:val="GesAbsatz"/>
        <w:ind w:left="851" w:hanging="425"/>
      </w:pPr>
      <w:r>
        <w:t>a)</w:t>
      </w:r>
      <w:r>
        <w:tab/>
        <w:t>die Absätze 1 und 2 werden gestrichen;</w:t>
      </w:r>
    </w:p>
    <w:p>
      <w:pPr>
        <w:pStyle w:val="GesAbsatz"/>
        <w:ind w:left="851" w:hanging="425"/>
      </w:pPr>
      <w:r>
        <w:t>b)</w:t>
      </w:r>
      <w:r>
        <w:tab/>
        <w:t>Absatz 3 erhält folgende Fassung:</w:t>
      </w:r>
    </w:p>
    <w:p>
      <w:pPr>
        <w:pStyle w:val="GesAbsatz"/>
        <w:ind w:left="851"/>
      </w:pPr>
      <w:r>
        <w:t>„(3) Die Mitgliedstaaten unterbreiten der Kommission bis zum 31. August jedes Jahres einen Jahresbericht für das vorangegangene Jahr über die Kontrollen, die die zuständige Behörde zur Überprüfung der Einhaltung dieser Richtlinie durchgeführt hat. Dem Bericht sind eine Analyse der schwersten Verstöße sowie ein nationaler Aktionsplan zur Vermeidung oder Eindämmung solcher Verstöße in den kommenden Jahren beizufügen. Die Kommission legt den Mitgliedstaaten Zusammenfassungen dieser Berichte vor.“</w:t>
      </w:r>
    </w:p>
    <w:p>
      <w:pPr>
        <w:pStyle w:val="GesAbsatz"/>
      </w:pPr>
      <w:r>
        <w:t>3.</w:t>
      </w:r>
      <w:r>
        <w:tab/>
        <w:t>Artikel 10 wird gestrichen.</w:t>
      </w:r>
    </w:p>
    <w:p>
      <w:pPr>
        <w:pStyle w:val="berschrift2"/>
      </w:pPr>
      <w:bookmarkStart w:id="213" w:name="_Toc499532576"/>
      <w:r>
        <w:t>Artikel 159</w:t>
      </w:r>
      <w:r>
        <w:br/>
        <w:t>Änderungen der Verordnung (EG) Nr. 1099/2009</w:t>
      </w:r>
      <w:bookmarkEnd w:id="213"/>
    </w:p>
    <w:p>
      <w:pPr>
        <w:pStyle w:val="GesAbsatz"/>
      </w:pPr>
      <w:r>
        <w:t>Die Verordnung (EG) Nr. 1099/2009 wird wie folgt geändert:</w:t>
      </w:r>
    </w:p>
    <w:p>
      <w:pPr>
        <w:pStyle w:val="GesAbsatz"/>
      </w:pPr>
      <w:r>
        <w:t>1.</w:t>
      </w:r>
      <w:r>
        <w:tab/>
        <w:t>Artikel 2 Buchstabe q erhält folgende Fassung:</w:t>
      </w:r>
    </w:p>
    <w:p>
      <w:pPr>
        <w:pStyle w:val="GesAbsatz"/>
        <w:ind w:left="851" w:hanging="425"/>
      </w:pPr>
      <w:r>
        <w:t>„q)</w:t>
      </w:r>
      <w:r>
        <w:tab/>
        <w:t>‚zuständige Behörden‘ die zuständigen Behörden gemäß Artikel 3 Nummer 3 der Verordnung (EU) 2017/625 des Europäischen Parlaments und des Rates (*);</w:t>
      </w:r>
    </w:p>
    <w:p>
      <w:pPr>
        <w:pStyle w:val="GesAbsatz"/>
        <w:ind w:left="426"/>
      </w:pPr>
      <w:r>
        <w:t>______________</w:t>
      </w:r>
    </w:p>
    <w:p>
      <w:pPr>
        <w:pStyle w:val="GesAbsatz"/>
        <w:ind w:left="426"/>
      </w:pPr>
      <w:r>
        <w:t xml:space="preserve">(*)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 2001, (EG) Nr. 396/2005, (EG) Nr. 1069/2009, (EG) Nr. 1107/2009, (EU) Nr. 1151/2012 und (EU) Nr. 652/2014, (EU) 2016/ 429 und (EU) 2016/2031 des Europäischen Parlaments und des Rates, der Verordnungen (EG) Nr. 1/2005 und (EG) Nr. 1099/ 2009 des Rates sowie der Richtlinien 98/58/EG, 1999/74/EG, 2007/43/EG, 2008/119/EG und 2008/120/EG des Rates und zur Aufhebung der Verordnungen (EG) Nr. 854/2004 und (EG) Nr. 882/2004 des Europäischen Parlaments und des Rates, der Richtlinien 89/608/EWG, 89/662/EWG, 90/425/EWG, </w:t>
      </w:r>
      <w:r>
        <w:lastRenderedPageBreak/>
        <w:t>91/496/EEG, 96/23/EG, 96/93/EG und 97/78/EG des Rates und des Beschlusses 92/438/EWG des Rates (Verordnung über amtliche Kontrollen) (ABl. L 95 vom 74.2017, S. 1“</w:t>
      </w:r>
    </w:p>
    <w:p>
      <w:pPr>
        <w:pStyle w:val="GesAbsatz"/>
      </w:pPr>
      <w:r>
        <w:t>2.</w:t>
      </w:r>
      <w:r>
        <w:tab/>
        <w:t>Artikel 22 wird gestrichen.</w:t>
      </w:r>
    </w:p>
    <w:p>
      <w:pPr>
        <w:pStyle w:val="berschrift2"/>
      </w:pPr>
      <w:bookmarkStart w:id="214" w:name="_Toc499532577"/>
      <w:r>
        <w:t>Artikel 160</w:t>
      </w:r>
      <w:r>
        <w:br/>
        <w:t>Änderungen der Verordnung (EG) Nr. 1069/2009</w:t>
      </w:r>
      <w:bookmarkEnd w:id="214"/>
    </w:p>
    <w:p>
      <w:pPr>
        <w:pStyle w:val="GesAbsatz"/>
      </w:pPr>
      <w:r>
        <w:t>Die Verordnung (EG) Nr. 1069/2009 wird wie folgt geändert:</w:t>
      </w:r>
    </w:p>
    <w:p>
      <w:pPr>
        <w:pStyle w:val="GesAbsatz"/>
      </w:pPr>
      <w:r>
        <w:t>1.</w:t>
      </w:r>
      <w:r>
        <w:tab/>
        <w:t>Artikel 3 wird wie folgt geändert:</w:t>
      </w:r>
    </w:p>
    <w:p>
      <w:pPr>
        <w:pStyle w:val="GesAbsatz"/>
        <w:ind w:left="851" w:hanging="425"/>
      </w:pPr>
      <w:r>
        <w:t>a)</w:t>
      </w:r>
      <w:r>
        <w:tab/>
        <w:t>Nummer 10 erhält folgende Fassung:</w:t>
      </w:r>
    </w:p>
    <w:p>
      <w:pPr>
        <w:pStyle w:val="GesAbsatz"/>
        <w:ind w:left="851"/>
      </w:pPr>
      <w:r>
        <w:t>„(10) ‚zuständige Behörden‘: die zuständigen Behörden gemäß Artikel 3 Nummer 3 der Verordnung (EU) 2017/625 des Europäischen Parlaments und des Rates (*);</w:t>
      </w:r>
    </w:p>
    <w:p>
      <w:pPr>
        <w:pStyle w:val="GesAbsatz"/>
        <w:ind w:left="851"/>
      </w:pPr>
      <w:r>
        <w:t>________</w:t>
      </w:r>
    </w:p>
    <w:p>
      <w:pPr>
        <w:pStyle w:val="GesAbsatz"/>
        <w:tabs>
          <w:tab w:val="clear" w:pos="425"/>
        </w:tabs>
        <w:ind w:left="851"/>
      </w:pPr>
      <w:r>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ind w:left="851" w:hanging="425"/>
      </w:pPr>
      <w:r>
        <w:t>b)</w:t>
      </w:r>
      <w:r>
        <w:tab/>
        <w:t>Nummer 15 erhält folgende Fassung:</w:t>
      </w:r>
    </w:p>
    <w:p>
      <w:pPr>
        <w:pStyle w:val="GesAbsatz"/>
        <w:ind w:left="1276" w:hanging="425"/>
      </w:pPr>
      <w:r>
        <w:t>„15.</w:t>
      </w:r>
      <w:r>
        <w:tab/>
        <w:t>‚Durchfuhr‘: die Durchfuhr gemäß Artikel 3 Nummer 44 der Verordnung (EU) 2017/625;“</w:t>
      </w:r>
    </w:p>
    <w:p>
      <w:pPr>
        <w:pStyle w:val="GesAbsatz"/>
      </w:pPr>
      <w:r>
        <w:t>2.</w:t>
      </w:r>
      <w:r>
        <w:tab/>
        <w:t>die Artikel 45, 49 und 50 werden gestrichen.</w:t>
      </w:r>
    </w:p>
    <w:p>
      <w:pPr>
        <w:pStyle w:val="berschrift2"/>
      </w:pPr>
      <w:bookmarkStart w:id="215" w:name="_Toc499532578"/>
      <w:r>
        <w:t>Artikel 161</w:t>
      </w:r>
      <w:r>
        <w:br/>
        <w:t>Änderungen der Verordnung (EG) Nr. 1107/2009</w:t>
      </w:r>
      <w:bookmarkEnd w:id="215"/>
    </w:p>
    <w:p>
      <w:pPr>
        <w:pStyle w:val="GesAbsatz"/>
      </w:pPr>
      <w:r>
        <w:t>Die Verordnung (EG) Nr. 1107/2009 wird wie folgt geändert:</w:t>
      </w:r>
    </w:p>
    <w:p>
      <w:pPr>
        <w:pStyle w:val="GesAbsatz"/>
      </w:pPr>
      <w:r>
        <w:t>1.</w:t>
      </w:r>
      <w:r>
        <w:tab/>
        <w:t>Artikel 68 wird wie folgt geändert:</w:t>
      </w:r>
    </w:p>
    <w:p>
      <w:pPr>
        <w:pStyle w:val="GesAbsatz"/>
        <w:ind w:left="851" w:hanging="425"/>
      </w:pPr>
      <w:r>
        <w:t>a)</w:t>
      </w:r>
      <w:r>
        <w:tab/>
        <w:t>Absatz 1 erhält folgende Fassung:</w:t>
      </w:r>
    </w:p>
    <w:p>
      <w:pPr>
        <w:pStyle w:val="GesAbsatz"/>
        <w:ind w:left="851"/>
      </w:pPr>
      <w:r>
        <w:t>„Die Mitgliedstaaten unterbreiten der Kommission bis zum 31. August jedes Jahres für das vorangegangene Jahr einen Bericht über den Umfang und die Ergebnisse der amtlichen Kontrollen zur Überprüfung der Einhaltung dieser Verordnung.“</w:t>
      </w:r>
    </w:p>
    <w:p>
      <w:pPr>
        <w:pStyle w:val="GesAbsatz"/>
        <w:ind w:left="851" w:hanging="425"/>
      </w:pPr>
      <w:r>
        <w:t>b)</w:t>
      </w:r>
      <w:r>
        <w:tab/>
        <w:t>die Absätze 2 und 3 werden gestrichen;</w:t>
      </w:r>
    </w:p>
    <w:p>
      <w:pPr>
        <w:pStyle w:val="GesAbsatz"/>
      </w:pPr>
      <w:r>
        <w:t>2.</w:t>
      </w:r>
      <w:r>
        <w:tab/>
        <w:t>Artikel 78 Absatz 1 Buchstabe n wird gestrichen.</w:t>
      </w:r>
    </w:p>
    <w:p>
      <w:pPr>
        <w:pStyle w:val="berschrift2"/>
      </w:pPr>
      <w:bookmarkStart w:id="216" w:name="_Toc499532579"/>
      <w:r>
        <w:t>Artikel 162</w:t>
      </w:r>
      <w:r>
        <w:br/>
        <w:t>Änderungen der Verordnung (EU) Nr. 1151/2012</w:t>
      </w:r>
      <w:bookmarkEnd w:id="216"/>
    </w:p>
    <w:p>
      <w:pPr>
        <w:pStyle w:val="GesAbsatz"/>
      </w:pPr>
      <w:r>
        <w:t>Die Verordnung (EG) Nr. 1151/2012 wird wie folgt geändert:</w:t>
      </w:r>
    </w:p>
    <w:p>
      <w:pPr>
        <w:pStyle w:val="GesAbsatz"/>
      </w:pPr>
      <w:r>
        <w:t>1.</w:t>
      </w:r>
      <w:r>
        <w:tab/>
        <w:t>Artikel 36 wird wie folgt geändert:</w:t>
      </w:r>
    </w:p>
    <w:p>
      <w:pPr>
        <w:pStyle w:val="GesAbsatz"/>
        <w:ind w:left="851" w:hanging="425"/>
      </w:pPr>
      <w:r>
        <w:t>a)</w:t>
      </w:r>
      <w:r>
        <w:tab/>
        <w:t>Die Überschrift erhält folgende Fassung: „Inhalt der amtlichen Kontrollen“;</w:t>
      </w:r>
    </w:p>
    <w:p>
      <w:pPr>
        <w:pStyle w:val="GesAbsatz"/>
        <w:ind w:left="851" w:hanging="425"/>
      </w:pPr>
      <w:r>
        <w:t>b)</w:t>
      </w:r>
      <w:r>
        <w:tab/>
        <w:t>die Absätze 1 und 2 werden gestrichen;</w:t>
      </w:r>
    </w:p>
    <w:p>
      <w:pPr>
        <w:pStyle w:val="GesAbsatz"/>
        <w:ind w:left="851" w:hanging="425"/>
      </w:pPr>
      <w:r>
        <w:t>c)</w:t>
      </w:r>
      <w:r>
        <w:tab/>
        <w:t>in Absatz 3 erhält der einleitende Satz folgende Fassung:</w:t>
      </w:r>
    </w:p>
    <w:p>
      <w:pPr>
        <w:pStyle w:val="GesAbsatz"/>
        <w:ind w:left="851"/>
      </w:pPr>
      <w:r>
        <w:t>„(3) Die amtlichen Kontrollen, die gemäß der Verordnung (EU) 2017/625 des Europäischen Parlaments und des Rates (*) durchgeführt werden, umfassen Folgendes:</w:t>
      </w:r>
    </w:p>
    <w:p>
      <w:pPr>
        <w:pStyle w:val="GesAbsatz"/>
        <w:ind w:left="851"/>
      </w:pPr>
      <w:r>
        <w:t>________</w:t>
      </w:r>
    </w:p>
    <w:p>
      <w:pPr>
        <w:pStyle w:val="GesAbsatz"/>
        <w:ind w:left="851"/>
      </w:pPr>
      <w:r>
        <w:lastRenderedPageBreak/>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pPr>
      <w:r>
        <w:t>2.</w:t>
      </w:r>
      <w:r>
        <w:tab/>
        <w:t>Artikel 37 wird wie folgt geändert:</w:t>
      </w:r>
    </w:p>
    <w:p>
      <w:pPr>
        <w:pStyle w:val="GesAbsatz"/>
        <w:ind w:left="851" w:hanging="425"/>
      </w:pPr>
      <w:r>
        <w:t>a)</w:t>
      </w:r>
      <w:r>
        <w:tab/>
        <w:t>Absatz 1 Unterabsatz 1 erhält folgende Fassung:</w:t>
      </w:r>
    </w:p>
    <w:p>
      <w:pPr>
        <w:pStyle w:val="GesAbsatz"/>
        <w:ind w:left="851"/>
      </w:pPr>
      <w:r>
        <w:t>„(1) Hinsichtlich der geschützten Ursprungsbezeichnungen, der geschützten geografischen Angaben und der garantiert traditionellen Spezialitäten, die Erzeugnisse mit Ursprung in der Union bezeichnen, erfolgt die Kontrolle der Einhaltung der Produktspezifikation vor der Vermarktung durch</w:t>
      </w:r>
    </w:p>
    <w:p>
      <w:pPr>
        <w:pStyle w:val="GesAbsatz"/>
        <w:ind w:left="1276" w:hanging="425"/>
      </w:pPr>
      <w:r>
        <w:t>a)</w:t>
      </w:r>
      <w:r>
        <w:tab/>
        <w:t>die gemäß Artikel 4 der Verordnung (EU) 2017/625 benannten zuständigen Behörden oder</w:t>
      </w:r>
    </w:p>
    <w:p>
      <w:pPr>
        <w:pStyle w:val="GesAbsatz"/>
        <w:ind w:left="1276" w:hanging="425"/>
      </w:pPr>
      <w:r>
        <w:t>b)</w:t>
      </w:r>
      <w:r>
        <w:tab/>
        <w:t>die beauftragten Stellen gemäß Artikel 3 Nummer 5 der Verordnung (EU) 2017/625 .“;</w:t>
      </w:r>
    </w:p>
    <w:p>
      <w:pPr>
        <w:pStyle w:val="GesAbsatz"/>
        <w:ind w:left="1276" w:hanging="425"/>
      </w:pPr>
      <w:r>
        <w:t>b)</w:t>
      </w:r>
      <w:r>
        <w:tab/>
        <w:t>Absatz 3 Unterabsatz 1 wird gestrichen;</w:t>
      </w:r>
    </w:p>
    <w:p>
      <w:pPr>
        <w:pStyle w:val="GesAbsatz"/>
        <w:ind w:left="1276" w:hanging="425"/>
      </w:pPr>
      <w:r>
        <w:t>c)</w:t>
      </w:r>
      <w:r>
        <w:tab/>
        <w:t>in Absatz 4 werden die Worte „in den Absätzen 1 und 2“ durch die Worte „in Absatz 2“ ersetzt;</w:t>
      </w:r>
    </w:p>
    <w:p>
      <w:pPr>
        <w:pStyle w:val="GesAbsatz"/>
      </w:pPr>
      <w:r>
        <w:t>3.</w:t>
      </w:r>
      <w:r>
        <w:tab/>
        <w:t>Artikel 38 wird gestrichen;</w:t>
      </w:r>
    </w:p>
    <w:p>
      <w:pPr>
        <w:pStyle w:val="GesAbsatz"/>
      </w:pPr>
      <w:r>
        <w:t>4.</w:t>
      </w:r>
      <w:r>
        <w:tab/>
        <w:t>Artikel 39 erhält folgende Fassung:</w:t>
      </w:r>
    </w:p>
    <w:p>
      <w:pPr>
        <w:pStyle w:val="GesAbsatz"/>
        <w:ind w:left="426"/>
        <w:jc w:val="center"/>
        <w:rPr>
          <w:b/>
        </w:rPr>
      </w:pPr>
      <w:r>
        <w:t>„</w:t>
      </w:r>
      <w:r>
        <w:rPr>
          <w:b/>
        </w:rPr>
        <w:t>Artikel 39</w:t>
      </w:r>
      <w:r>
        <w:rPr>
          <w:b/>
        </w:rPr>
        <w:br/>
        <w:t>Beauftragte Stellen, die Kontrollen in Drittländern durchführen</w:t>
      </w:r>
    </w:p>
    <w:p>
      <w:pPr>
        <w:pStyle w:val="GesAbsatz"/>
        <w:ind w:left="426"/>
      </w:pPr>
      <w:r>
        <w:t>Die beauftragten Stellen, die Kontrollen in den Drittländern gemäß Artikel 37 Absatz 2 Buchstabe b durchführen, müssen gemäß der einschlägigen harmonisierten Norm ‚Konformitätsbewertung — Anforderungen an Stellen, die Produkte, Prozesse und Dienstleistungen zertifizieren‘ akkreditiert sein. Diese beauftragten Stellen können von einer nationalen Akkreditierungsstelle außerhalb der Union im Einklang mit den Vorschriften der Verordnung (EG) Nr. 765/ 2008 oder einer Akkreditierungsstelle außerhalb der Union, die Unterzeichner einer multilateralen Vereinbarung über die Anerkennung von Produktzertifizierungen des Internationalen Akkreditierungsforums ist, akkreditiert sein.“</w:t>
      </w:r>
    </w:p>
    <w:p>
      <w:pPr>
        <w:pStyle w:val="berschrift2"/>
      </w:pPr>
      <w:bookmarkStart w:id="217" w:name="_Toc499532580"/>
      <w:r>
        <w:t>Artikel 163</w:t>
      </w:r>
      <w:r>
        <w:br/>
        <w:t>Änderungen der Verordnung (EU) Nr. 652/2014</w:t>
      </w:r>
      <w:bookmarkEnd w:id="217"/>
    </w:p>
    <w:p>
      <w:pPr>
        <w:pStyle w:val="GesAbsatz"/>
      </w:pPr>
      <w:r>
        <w:t>Die Verordnung (EU) Nr. 652/2014 wird wie folgt geändert:</w:t>
      </w:r>
    </w:p>
    <w:p>
      <w:pPr>
        <w:pStyle w:val="GesAbsatz"/>
      </w:pPr>
      <w:r>
        <w:t>1.</w:t>
      </w:r>
      <w:r>
        <w:tab/>
        <w:t>Artikel 30 Absatz 1 erhält folgende Fassung:</w:t>
      </w:r>
    </w:p>
    <w:p>
      <w:pPr>
        <w:pStyle w:val="GesAbsatz"/>
        <w:ind w:left="426"/>
      </w:pPr>
      <w:r>
        <w:t>„(1) Zur Deckung der Kosten, die ihnen im Zusammenhang mit der Durchführung der von der Kommission genehmigten Arbeitsprogramme entstehen, können Finanzhilfen gewährt werden an:</w:t>
      </w:r>
    </w:p>
    <w:p>
      <w:pPr>
        <w:pStyle w:val="GesAbsatz"/>
        <w:ind w:left="851" w:hanging="425"/>
      </w:pPr>
      <w:r>
        <w:t>a)</w:t>
      </w:r>
      <w:r>
        <w:tab/>
        <w:t>Referenzlaboratorien der Europäischen Union gemäß Artikel 93 der Verordnung (EU) 2017/625 des Europäischen Parlaments und des Rates (*) und Referenzzentren der Europäischen Union gemäß Artikel 29 der Verordnung (EU) 2016/1012 des Europäischen Parlaments und des Rates (**);</w:t>
      </w:r>
    </w:p>
    <w:p>
      <w:pPr>
        <w:pStyle w:val="GesAbsatz"/>
        <w:ind w:left="851" w:hanging="425"/>
      </w:pPr>
      <w:r>
        <w:t>b)</w:t>
      </w:r>
      <w:r>
        <w:tab/>
        <w:t>Referenzzentren der Europäischen Union für Tierschutz gemäß Artikel 95 der Verordnung (EU) 2017/625;</w:t>
      </w:r>
    </w:p>
    <w:p>
      <w:pPr>
        <w:pStyle w:val="GesAbsatz"/>
        <w:ind w:left="851" w:hanging="425"/>
      </w:pPr>
      <w:r>
        <w:t>c)</w:t>
      </w:r>
      <w:r>
        <w:tab/>
        <w:t>Referenzzentren der Europäischen Union für die Echtheit und Integrität der Lebensmittelkette der Union gemäß Artikel 97 der Verordnung (EU) 2017/625</w:t>
      </w:r>
    </w:p>
    <w:p>
      <w:pPr>
        <w:pStyle w:val="GesAbsatz"/>
        <w:ind w:left="426"/>
      </w:pPr>
      <w:r>
        <w:t>_________</w:t>
      </w:r>
    </w:p>
    <w:p>
      <w:pPr>
        <w:pStyle w:val="GesAbsatz"/>
        <w:ind w:left="426"/>
      </w:pPr>
      <w:r>
        <w:t xml:space="preserve">(*)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 2001, (EG) Nr. 396/2005, (EG) Nr. 1069/2009, (EG) Nr. 1107/2009, (EU) Nr. 1151/2012 und (EU) Nr. 652/2014, (EU) 2016/ 429 und (EU) 2016/2031 des Europäischen Parlaments und des Rates, der Verordnungen (EG) Nr. 1/2005 und (EG) Nr. 1099/ 2009 des Rates sowie der Richtlinien 98/58/EG, 1999/74/EG, 2007/43/EG, 2008/119/EG und </w:t>
      </w:r>
      <w:r>
        <w:lastRenderedPageBreak/>
        <w:t>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ind w:left="426"/>
      </w:pPr>
      <w:r>
        <w:t>(**) Verordnung (EU) 2016/1012 des Europäischen Parlaments und des Rates vom 8. Juni 2016 über die Tierzucht- und Abstammungsbestimmungen für die Zucht, den Handel und die Verbringung in die Union von reinrassigen Zuchttieren und Hybridzuchtschweinen sowie deren Zuchtmaterial und zur Änderung der Verordnung (EU) Nr. 652/2014, der Richtlinien des Rates 89/608/EWG und 90/425/EWG sowie zur Aufhebung einiger Rechtsakte im Bereich der Tierzucht (‚Tierzuchtverordnung‘) (ABl. L 171 vom 29.6.2016, S. 66).“</w:t>
      </w:r>
    </w:p>
    <w:p>
      <w:pPr>
        <w:pStyle w:val="GesAbsatz"/>
      </w:pPr>
      <w:r>
        <w:t>2.</w:t>
      </w:r>
      <w:r>
        <w:tab/>
        <w:t>es wird folgender Artikel wird eingefügt:</w:t>
      </w:r>
    </w:p>
    <w:p>
      <w:pPr>
        <w:pStyle w:val="GesAbsatz"/>
        <w:ind w:left="426"/>
        <w:jc w:val="center"/>
      </w:pPr>
      <w:r>
        <w:t>„</w:t>
      </w:r>
      <w:r>
        <w:rPr>
          <w:b/>
        </w:rPr>
        <w:t>Artikel 30a</w:t>
      </w:r>
      <w:r>
        <w:rPr>
          <w:b/>
        </w:rPr>
        <w:br/>
        <w:t>Akkreditierung nationaler Referenzlaboratorien für Pflanzengesundheit</w:t>
      </w:r>
    </w:p>
    <w:p>
      <w:pPr>
        <w:pStyle w:val="GesAbsatz"/>
        <w:ind w:left="426"/>
      </w:pPr>
      <w:r>
        <w:t>(1) Finanzhilfen können nationalen Referenzlaboratorien gemäß Artikel 100 der Verordnung (EU) 2017/625 für Kosten gewährt werden, die den Laboratorien bei der Erlangung der Akkreditierung gemäß der Norm EN ISO/IEC 17025 ‚Allgemeine Anforderungen an die Kompetenz von Prüf- und Kalibrierlaboratorien‘ für die Anwendung von Methoden für Laboranalysen, -tests oder -diagnosen entstehen, mit denen die Einhaltung der Bestimmungen betreffend Maßnahmen zum Schutz vor Pflanzenschädlingen überprüft werden soll.</w:t>
      </w:r>
    </w:p>
    <w:p>
      <w:pPr>
        <w:pStyle w:val="GesAbsatz"/>
        <w:ind w:left="426"/>
      </w:pPr>
      <w:r>
        <w:t>(2) Die Finanzhilfe kann einem einzigen nationalen Referenzlaboratorium in jedem Mitgliedstaat für jedes Referenzlaboratorium der Europäischen Union für Pflanzengesundheit während höchstens drei Jahren nach der Benennung dieses Referenzlaboratoriums der Europäischen Union gewährt werden.“</w:t>
      </w:r>
    </w:p>
    <w:p>
      <w:pPr>
        <w:pStyle w:val="berschrift2"/>
      </w:pPr>
      <w:bookmarkStart w:id="218" w:name="_Toc499532581"/>
      <w:r>
        <w:t>Artikel 164</w:t>
      </w:r>
      <w:r>
        <w:br/>
        <w:t>Änderungen der Verordnung (EU) 2016/429 und damit zusammenhängende</w:t>
      </w:r>
      <w:r>
        <w:br/>
        <w:t>Übergangsbestimmungen</w:t>
      </w:r>
      <w:bookmarkEnd w:id="218"/>
    </w:p>
    <w:p>
      <w:pPr>
        <w:pStyle w:val="GesAbsatz"/>
      </w:pPr>
      <w:r>
        <w:t>(1) Die Verordnung (EG) 2016/429 wird wie folgt geändert:</w:t>
      </w:r>
    </w:p>
    <w:p>
      <w:pPr>
        <w:pStyle w:val="GesAbsatz"/>
      </w:pPr>
      <w:r>
        <w:t>1.</w:t>
      </w:r>
      <w:r>
        <w:tab/>
        <w:t>Artikel 4 wird wie folgt geändert:</w:t>
      </w:r>
    </w:p>
    <w:p>
      <w:pPr>
        <w:pStyle w:val="GesAbsatz"/>
        <w:ind w:left="851" w:hanging="425"/>
      </w:pPr>
      <w:r>
        <w:t>a)</w:t>
      </w:r>
      <w:r>
        <w:tab/>
        <w:t>Nummer 33 erhält folgende Fassung:</w:t>
      </w:r>
    </w:p>
    <w:p>
      <w:pPr>
        <w:pStyle w:val="GesAbsatz"/>
        <w:ind w:left="1276" w:hanging="425"/>
      </w:pPr>
      <w:r>
        <w:t>„33.</w:t>
      </w:r>
      <w:r>
        <w:tab/>
        <w:t>‚amtliche Kontrolle‘ jede Form der Kontrolle, die gemäß der Verordnung (EU) 2017/625 des Europäischen Parlaments und des Rates (*) durchgeführt wird;</w:t>
      </w:r>
    </w:p>
    <w:p>
      <w:pPr>
        <w:pStyle w:val="GesAbsatz"/>
        <w:ind w:left="851"/>
      </w:pPr>
      <w:r>
        <w:t>___________</w:t>
      </w:r>
    </w:p>
    <w:p>
      <w:pPr>
        <w:pStyle w:val="GesAbsatz"/>
        <w:ind w:left="851"/>
      </w:pPr>
      <w:r>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ind w:left="851" w:hanging="425"/>
      </w:pPr>
      <w:r>
        <w:t>b)</w:t>
      </w:r>
      <w:r>
        <w:tab/>
        <w:t>Nummer 51 erhält folgende Fassung:</w:t>
      </w:r>
    </w:p>
    <w:p>
      <w:pPr>
        <w:pStyle w:val="GesAbsatz"/>
        <w:ind w:left="1276" w:hanging="425"/>
      </w:pPr>
      <w:r>
        <w:t>„51.</w:t>
      </w:r>
      <w:r>
        <w:tab/>
        <w:t>‚TRACES‘ eine in das IMSOC integrierte Systemkomponente gemäß den Artikeln 131 bis 136 der Verordnung (EU) 2017/625;“</w:t>
      </w:r>
    </w:p>
    <w:p>
      <w:pPr>
        <w:pStyle w:val="GesAbsatz"/>
        <w:ind w:left="851" w:hanging="425"/>
      </w:pPr>
      <w:r>
        <w:t>c)</w:t>
      </w:r>
      <w:r>
        <w:tab/>
        <w:t>Nummer 53 erhält folgende Fassung:</w:t>
      </w:r>
    </w:p>
    <w:p>
      <w:pPr>
        <w:pStyle w:val="GesAbsatz"/>
        <w:ind w:left="1276" w:hanging="425"/>
      </w:pPr>
      <w:r>
        <w:t>„53.</w:t>
      </w:r>
      <w:r>
        <w:tab/>
        <w:t>‚amtlicher Tierarzt‘ einen amtlichen Tierarzt im Sinne des Artikels 3 Nummer 32 der Verordnung (EU) 2017/625;“</w:t>
      </w:r>
    </w:p>
    <w:p>
      <w:pPr>
        <w:pStyle w:val="GesAbsatz"/>
        <w:ind w:left="851" w:hanging="425"/>
      </w:pPr>
      <w:r>
        <w:t>d)</w:t>
      </w:r>
      <w:r>
        <w:tab/>
        <w:t>Nummer 55 erhält folgende Fassung:</w:t>
      </w:r>
    </w:p>
    <w:p>
      <w:pPr>
        <w:pStyle w:val="GesAbsatz"/>
        <w:ind w:left="1276" w:hanging="425"/>
      </w:pPr>
      <w:r>
        <w:t>„55.</w:t>
      </w:r>
      <w:r>
        <w:tab/>
        <w:t xml:space="preserve">‚zuständige Behörde‘ die zentrale Veterinärbehörde eines Mitgliedstaats, die für die Organisation amtlicher Kontrollen und aller anderen amtlichen Tätigkeiten gemäß dieser Verordnung und </w:t>
      </w:r>
      <w:r>
        <w:lastRenderedPageBreak/>
        <w:t>der Verordnung (EU) 2017/625 zuständig ist, oder jede andere Behörde, der diese Zuständigkeit delegiert wurde;“</w:t>
      </w:r>
    </w:p>
    <w:p>
      <w:pPr>
        <w:pStyle w:val="GesAbsatz"/>
      </w:pPr>
      <w:r>
        <w:t>2.</w:t>
      </w:r>
      <w:r>
        <w:tab/>
        <w:t>Artikel 229 Absatz 2 erhält folgende Fassung:</w:t>
      </w:r>
    </w:p>
    <w:p>
      <w:pPr>
        <w:pStyle w:val="GesAbsatz"/>
        <w:ind w:left="426"/>
      </w:pPr>
      <w:r>
        <w:t>„(2) Die betreffenden für die Sendung verantwortlichen Unternehmer haben ihre infrage stehenden Sendungen mit Tieren, Zuchtmaterial und Erzeugnissen tierischen Ursprungs aus Drittländern oder Drittlandsgebieten zu Zwecken der amtlichen Kontrolle gemäß Artikel 47 der Verordnung (EU) 2017/… vorzulegen.“</w:t>
      </w:r>
    </w:p>
    <w:p>
      <w:pPr>
        <w:pStyle w:val="GesAbsatz"/>
      </w:pPr>
      <w:r>
        <w:t>3.</w:t>
      </w:r>
      <w:r>
        <w:tab/>
        <w:t>Artikel 281 wird gestrichen.</w:t>
      </w:r>
    </w:p>
    <w:p>
      <w:pPr>
        <w:pStyle w:val="GesAbsatz"/>
      </w:pPr>
      <w:r>
        <w:t>(2) Die folgenden Bestimmungen gelten bis zum Datum des Geltungsbeginns der Verordnung (EU) 2016/429 weiterhin für die Sachverhalte, die durch jene Verordnung geregelt werden:</w:t>
      </w:r>
    </w:p>
    <w:p>
      <w:pPr>
        <w:pStyle w:val="GesAbsatz"/>
      </w:pPr>
      <w:r>
        <w:t>a)</w:t>
      </w:r>
      <w:r>
        <w:tab/>
        <w:t>Artikel 9 der Richtlinie 89/662/EWG;</w:t>
      </w:r>
    </w:p>
    <w:p>
      <w:pPr>
        <w:pStyle w:val="GesAbsatz"/>
      </w:pPr>
      <w:r>
        <w:t>b)</w:t>
      </w:r>
      <w:r>
        <w:tab/>
        <w:t>Artikel 10 der Richtlinie 90/425/EWG;</w:t>
      </w:r>
    </w:p>
    <w:p>
      <w:pPr>
        <w:pStyle w:val="GesAbsatz"/>
      </w:pPr>
      <w:r>
        <w:t>c)</w:t>
      </w:r>
      <w:r>
        <w:tab/>
        <w:t>Artikel 18 Absätze 1, 3, 4, 5, 6, 7 und 8 der Richtlinie 91/496/EWG;</w:t>
      </w:r>
    </w:p>
    <w:p>
      <w:pPr>
        <w:pStyle w:val="GesAbsatz"/>
      </w:pPr>
      <w:r>
        <w:t>d)</w:t>
      </w:r>
      <w:r>
        <w:tab/>
        <w:t>Artikel 22 Absätze 1, 3, 4, 5, 6 und 7 der Richtlinie 97/78/EG.</w:t>
      </w:r>
    </w:p>
    <w:p>
      <w:pPr>
        <w:pStyle w:val="GesAbsatz"/>
      </w:pPr>
      <w:r>
        <w:t>(3) Unter Hinweis auf Artikel 14 der Verordnung (EU) 2016/429 und ungeachtet des in der genannten Verordnung vorgesehenen Datums des Geltungsbeginns gilt für die Zwecke des Artikels 31 Absatz 2 der vorliegenden Verordnung die Bedingung für seine Anwendung bereits ab dem 14. Dezember 2019 als erfüllt.</w:t>
      </w:r>
    </w:p>
    <w:p>
      <w:pPr>
        <w:pStyle w:val="berschrift2"/>
      </w:pPr>
      <w:bookmarkStart w:id="219" w:name="_Toc499532582"/>
      <w:r>
        <w:t>Artikel 165</w:t>
      </w:r>
      <w:r>
        <w:br/>
        <w:t>Änderungen der Verordnung (EU) 2016/2031 und damit zusammenhängende</w:t>
      </w:r>
      <w:r>
        <w:br/>
        <w:t>Übergangsbestimmungen</w:t>
      </w:r>
      <w:bookmarkEnd w:id="219"/>
    </w:p>
    <w:p>
      <w:pPr>
        <w:pStyle w:val="GesAbsatz"/>
      </w:pPr>
      <w:r>
        <w:t>(1) Die Verordnung (EG) 2016/2031 wird wie folgt geändert:</w:t>
      </w:r>
    </w:p>
    <w:p>
      <w:pPr>
        <w:pStyle w:val="GesAbsatz"/>
      </w:pPr>
      <w:r>
        <w:t>1.</w:t>
      </w:r>
      <w:r>
        <w:tab/>
        <w:t>Artikel 2 Nummer 6 erhält folgende Fassung:</w:t>
      </w:r>
    </w:p>
    <w:p>
      <w:pPr>
        <w:pStyle w:val="GesAbsatz"/>
        <w:ind w:left="851" w:hanging="425"/>
      </w:pPr>
      <w:r>
        <w:t>„6.</w:t>
      </w:r>
      <w:r>
        <w:tab/>
        <w:t>‚zuständige Behörde‘ zuständige Behörden gemäß Artikel 3 Nummer 3 der Verordnung (EU) 2017/625 des Europäischen Parlaments und des Rates (*);</w:t>
      </w:r>
    </w:p>
    <w:p>
      <w:pPr>
        <w:pStyle w:val="GesAbsatz"/>
        <w:ind w:left="851"/>
      </w:pPr>
      <w:r>
        <w:t>__________</w:t>
      </w:r>
    </w:p>
    <w:p>
      <w:pPr>
        <w:pStyle w:val="GesAbsatz"/>
        <w:ind w:left="851"/>
      </w:pPr>
      <w:r>
        <w:t>(*)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 2001, (EG) Nr. 396/2005, (EG) Nr. 1069/2009, (EG) Nr. 1107/2009, (EU) Nr. 1151/2012 und (EU) Nr. 652/2014, (EU) 2016/ 429 und (EU) 2016/2031 des Europäischen Parlaments und des Rates, der Verordnungen (EG) Nr. 1/2005 und (EG) Nr. 1099/ 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pPr>
        <w:pStyle w:val="GesAbsatz"/>
      </w:pPr>
      <w:r>
        <w:t>2.</w:t>
      </w:r>
      <w:r>
        <w:tab/>
        <w:t>Artikel 10 erhält folgende Fassung:</w:t>
      </w:r>
    </w:p>
    <w:p>
      <w:pPr>
        <w:pStyle w:val="GesAbsatz"/>
        <w:jc w:val="center"/>
      </w:pPr>
      <w:r>
        <w:t>„</w:t>
      </w:r>
      <w:r>
        <w:rPr>
          <w:b/>
        </w:rPr>
        <w:t>Artikel 10</w:t>
      </w:r>
      <w:r>
        <w:rPr>
          <w:b/>
        </w:rPr>
        <w:br/>
        <w:t>Amtliche Bestätigung des Auftretens eines Unionsquarantäneschädlings</w:t>
      </w:r>
      <w:r>
        <w:rPr>
          <w:b/>
        </w:rPr>
        <w:br/>
        <w:t>durch die zuständige Behörde</w:t>
      </w:r>
    </w:p>
    <w:p>
      <w:pPr>
        <w:pStyle w:val="GesAbsatz"/>
        <w:ind w:left="426"/>
      </w:pPr>
      <w:r>
        <w:t>Hat eine zuständige Behörde den Verdacht oder liegen ihr Nachweise dafür vor, dass ein Unionsquarantäneschädling oder ein Schädling, für den gemäß Artikel 30 Absatz 1 erlassene Maßnahmen gelten, in einem Teil des Hoheitsgebiets des betreffenden Mitgliedstaates, in dem dies - soweit bekannt - bisher nicht der Fall war, oder in einer Sendung von Pflanzen, Pflanzenerzeugnissen oder anderen Gegenständen, die in das Gebiet der Union eingeführt wurde bzw. werden soll oder innerhalb dieses Gebiets verbracht wurde bzw. werden soll, auftritt, so ergreift sie unverzüglich alle erforderlichen Maßnahmen, um auf der Grundlage einer Diagnose eines amtlichen Laboratoriums gemäß Artikel 37 der Verordnung (EU) 2017/625 zu bestätigen (im Folgenden ‚amtlich bestätigen‘), ob der Schädling tatsächlich auftritt oder nicht.</w:t>
      </w:r>
    </w:p>
    <w:p>
      <w:pPr>
        <w:pStyle w:val="GesAbsatz"/>
        <w:ind w:left="426"/>
      </w:pPr>
      <w:r>
        <w:t>Solange das Auftreten des betreffenden Schädlings nicht amtlich bestätigt ist, ergreifen die betroffenen Mitgliedstaaten gegebenenfalls Pflanzenschutzmaßnahmen, um das Risiko einer Ausbreitung des Schädlings zu beseitigen.</w:t>
      </w:r>
    </w:p>
    <w:p>
      <w:pPr>
        <w:pStyle w:val="GesAbsatz"/>
        <w:ind w:left="426"/>
      </w:pPr>
      <w:r>
        <w:lastRenderedPageBreak/>
        <w:t>Der Verdacht oder die Nachweise nach Absatz 1 dieses Artikels können sich auf gemäß den Artikeln 14 und 15 oder aus jeder anderen Quelle erhaltene Informationen stützen.“</w:t>
      </w:r>
    </w:p>
    <w:p>
      <w:pPr>
        <w:pStyle w:val="GesAbsatz"/>
      </w:pPr>
      <w:r>
        <w:t>3.</w:t>
      </w:r>
      <w:r>
        <w:tab/>
        <w:t>Artikel 11 Absatz zwei erhält folgende Fassung:</w:t>
      </w:r>
    </w:p>
    <w:p>
      <w:pPr>
        <w:pStyle w:val="GesAbsatz"/>
        <w:ind w:left="426"/>
      </w:pPr>
      <w:r>
        <w:t>„Die Meldungen nach Absatz 1 erfolgen durch die in Artikel 4 Absatz 2 der Verordnung (EU) 2017/625 genannte zentrale Behörde des betreffenden Mitgliedstaats und über das in Artikel 103 genannte elektronische Meldesystem.“</w:t>
      </w:r>
    </w:p>
    <w:p>
      <w:pPr>
        <w:pStyle w:val="GesAbsatz"/>
      </w:pPr>
      <w:r>
        <w:t>4.</w:t>
      </w:r>
      <w:r>
        <w:tab/>
        <w:t>Artikel 25 Absatz 2 Buchstabe a erhält folgende Fassung:</w:t>
      </w:r>
    </w:p>
    <w:p>
      <w:pPr>
        <w:pStyle w:val="GesAbsatz"/>
        <w:ind w:left="851" w:hanging="425"/>
      </w:pPr>
      <w:r>
        <w:t>„a)</w:t>
      </w:r>
      <w:r>
        <w:tab/>
        <w:t>den Aufgaben und Zuständigkeiten der Stellen, die im Falle der Bestätigung des Auftretens des betreffenden prioritären Schädlings bzw. eines entsprechenden Verdachts an der Umsetzung des Plans beteiligt sind sowie den Anordnungsketten und Verfahren zur Abstimmung der Maßnahmen, die von zuständigen Behörden, anderen Behörden gemäß Artikel 4 Absatz 2 der Verordnung (EU) 2017/625, beauftragten Stellen und beteiligten natürlichen Personen gemäß Artikel 28 Absatz 1 jener Verordnung, Laboratorien und Unternehmern durchgeführt werden, gegebenenfalls einschließlich der Abstimmung mit benachbarten Mitgliedstaaten sowie benachbarten Drittländern;“</w:t>
      </w:r>
    </w:p>
    <w:p>
      <w:pPr>
        <w:pStyle w:val="GesAbsatz"/>
      </w:pPr>
      <w:r>
        <w:t>5.</w:t>
      </w:r>
      <w:r>
        <w:tab/>
        <w:t>Artikel 41 Absatz 4 erhält folgende Fassung:</w:t>
      </w:r>
    </w:p>
    <w:p>
      <w:pPr>
        <w:pStyle w:val="GesAbsatz"/>
        <w:ind w:left="426"/>
      </w:pPr>
      <w:r>
        <w:t>„(4) Wurden Pflanzen, Pflanzenerzeugnisse oder andere Gegenstände entgegen den Bestimmungen des Absatzes 1 dieses Artikels in das Gebiet der Union eingeführt oder innerhalb dieses Gebiets verbracht, so ergreifen die Mitgliedstaaten die erforderlichen Maßnahmen gemäß Artikel 66 Absatz 3 der Verordnung (EU) 2017/625 und melden dies der Kommission und den anderen Mitgliedstaaten über das in Artikel 103 genannte elektronische Meldesystem.</w:t>
      </w:r>
    </w:p>
    <w:p>
      <w:pPr>
        <w:pStyle w:val="GesAbsatz"/>
        <w:ind w:left="426"/>
      </w:pPr>
      <w:r>
        <w:t>Diese Meldung erfolgt gegebenenfalls auch an das Drittland, aus dem die Pflanzen, Pflanzenerzeugnisse oder anderen Gegenstände in das Gebiet der Union eingeführt wurden.“</w:t>
      </w:r>
    </w:p>
    <w:p>
      <w:pPr>
        <w:pStyle w:val="GesAbsatz"/>
      </w:pPr>
      <w:r>
        <w:t>6.</w:t>
      </w:r>
      <w:r>
        <w:tab/>
        <w:t>Artikel 44 Absatz 2 erhält folgende Fassung:</w:t>
      </w:r>
    </w:p>
    <w:p>
      <w:pPr>
        <w:pStyle w:val="GesAbsatz"/>
        <w:ind w:left="426"/>
      </w:pPr>
      <w:r>
        <w:t>„(2) Gegebenenfalls führt die Kommission in dem betreffenden Drittland gemäß Artikel 120 der Verordnung (EU) 2017/625 Untersuchungen durch, um zu überprüfen, ob die unter Absatz 1 Unterabsatz 1 Buchstaben a und b des vorliegenden Artikels genannten Bedingungen erfüllt sind.“</w:t>
      </w:r>
    </w:p>
    <w:p>
      <w:pPr>
        <w:pStyle w:val="GesAbsatz"/>
      </w:pPr>
      <w:r>
        <w:t>7.</w:t>
      </w:r>
      <w:r>
        <w:tab/>
        <w:t>Artikel 49 Absatz 6 Unterabsatz 3 erhält folgende Fassung:</w:t>
      </w:r>
    </w:p>
    <w:p>
      <w:pPr>
        <w:pStyle w:val="GesAbsatz"/>
        <w:ind w:left="426"/>
      </w:pPr>
      <w:r>
        <w:t>„Die Mitgliedstaaten melden der Kommission und den anderen Mitgliedstaaten über das in Artikel 103 dieser Verordnung genannte elektronische Meldesystem jeden Fall, in dem das Einführen von Pflanzen, Pflanzenerzeugnissen oder anderen Gegenständen in das Gebiet der Union bzw. die Verbringung innerhalb dieses Gebiets verboten wurde, da nach Auffassung des betreffenden Mitgliedstaates gegen das Verbot nach Absatz 2 Unterabsatz 2 Buchstabe c dieses Artikels verstoßen wurde. Gegebenenfalls ist in dieser Meldung auch anzugeben, welche Maßnahmen der Mitgliedstaat gemäß Artikel 66 Absatz 3 der Verordnung (EU) 2017/625 in Bezug auf die betreffenden Pflanzen, Pflanzenerzeugnisse oder anderen Gegenstände ergriffen hat.“</w:t>
      </w:r>
    </w:p>
    <w:p>
      <w:pPr>
        <w:pStyle w:val="GesAbsatz"/>
      </w:pPr>
      <w:r>
        <w:t>8.</w:t>
      </w:r>
      <w:r>
        <w:tab/>
        <w:t>Artikel 76 Absätze 4 und 5 erhalten folgende Fassung:</w:t>
      </w:r>
    </w:p>
    <w:p>
      <w:pPr>
        <w:pStyle w:val="GesAbsatz"/>
        <w:ind w:left="426"/>
      </w:pPr>
      <w:r>
        <w:t>„(4) Im Falle eines Drittlands, das nicht Vertragspartei des IPPC ist, erkennt die zuständige Behörde nur Pflanzengesundheitszeugnisse an, die von Behörden ausgestellt wurden, die nach den nationalen Vorschriften des betreffenden Drittlands zuständig sind und der Kommission gemeldet wurden. Die Kommission unterrichtet gemäß Artikel 132 Buchstabe a der Verordnung (EU) 2017/625 die Mitgliedstaaten und Unternehmer über das in Artikel 103 genannte elektronische Meldesystem über die eingegangenen Meldungen.</w:t>
      </w:r>
    </w:p>
    <w:p>
      <w:pPr>
        <w:pStyle w:val="GesAbsatz"/>
        <w:ind w:left="426"/>
      </w:pPr>
      <w:r>
        <w:t>Der Kommission wird die Befugnis übertragen, gemäß Artikel 105 delegierte Rechtsakte zu erlassen, um diese Verordnung hinsichtlich der in Unterabsatz 1 dieses Absatzes genannten Bedingungen für die Anerkennung zu ergänzen und so die Zuverlässigkeit der genannten Zeugnisse zu gewährleisten.</w:t>
      </w:r>
    </w:p>
    <w:p>
      <w:pPr>
        <w:pStyle w:val="GesAbsatz"/>
        <w:ind w:left="426"/>
      </w:pPr>
      <w:r>
        <w:t>(5) Elektronische Pflanzengesundheitszeugnisse werden nur anerkannt, wenn sie über das IMSOC nach Artikel 131 Absatz 1 der Verordnung (EU) 2017/625 bzw. im elektronischen Austausch mit diesem System bereitgestellt werden.“</w:t>
      </w:r>
    </w:p>
    <w:p>
      <w:pPr>
        <w:pStyle w:val="GesAbsatz"/>
      </w:pPr>
      <w:r>
        <w:t>9.</w:t>
      </w:r>
      <w:r>
        <w:tab/>
        <w:t>Artikel 77 Absatz 1 Unterabsatz 1 erhält folgende Fassung:</w:t>
      </w:r>
    </w:p>
    <w:p>
      <w:pPr>
        <w:pStyle w:val="GesAbsatz"/>
        <w:ind w:left="426"/>
      </w:pPr>
      <w:r>
        <w:t>„(1) Gelangt die zuständige Behörde zu dem Schluss, dass ein gemäß Artikel 71 Absätze 1, 2 und 3 ausgestelltes Pflanzengesundheitszeugnis die Bedingungen gemäß Artikel 76 nicht erfüllt, so macht sie dieses Pflanzengesundheitszeugnis ungültig und stellt sicher, dass es den betreffenden Pflanzen, Pflanzenerzeugnissen oder anderen Gegenständen nicht mehr beiliegt. In diesem Falle ergreift die zuständige Behörde in Bezug auf die betreffenden Pflanzen, Pflanzenerzeugnisse oder anderen Gegenstände eine der in Artikel 66 Absatz 3 der Verordnung (EU) 2017/625 festgelegten Maßnahmen.“</w:t>
      </w:r>
    </w:p>
    <w:p>
      <w:pPr>
        <w:pStyle w:val="GesAbsatz"/>
      </w:pPr>
      <w:r>
        <w:lastRenderedPageBreak/>
        <w:t>10.</w:t>
      </w:r>
      <w:r>
        <w:tab/>
        <w:t>Artikel 91 Absatz 1 Unterabsatz 2 erhält folgende Fassung:</w:t>
      </w:r>
    </w:p>
    <w:p>
      <w:pPr>
        <w:pStyle w:val="GesAbsatz"/>
        <w:ind w:left="426"/>
      </w:pPr>
      <w:r>
        <w:t>„Bei ermächtigten Unternehmern, die einen genehmigten Risikomanagementplan für Schädlinge durchführen, kann die Häufigkeit von Inspektionen gemäß Artikel 22 Absatz 3 Buchstabe b der Verordnung (EU) 2017/625 verringert werden.“</w:t>
      </w:r>
    </w:p>
    <w:p>
      <w:pPr>
        <w:pStyle w:val="GesAbsatz"/>
      </w:pPr>
      <w:r>
        <w:t>11.</w:t>
      </w:r>
      <w:r>
        <w:tab/>
        <w:t>Artikel 94 Absatz 1 Unterabsatz 1 erhält folgende Fassung:</w:t>
      </w:r>
    </w:p>
    <w:p>
      <w:pPr>
        <w:pStyle w:val="GesAbsatz"/>
        <w:ind w:left="426"/>
      </w:pPr>
      <w:r>
        <w:t>„(1) Wird für die Verbringung von Pflanzen, Pflanzenerzeugnissen oder anderen Gegenständen, die aus einem Drittland in das Gebiet der Union eingeführt wurden, innerhalb des Gebiets der Union ein Pflanzenpass gemäß Artikel 79 Absatz 1 und Artikel 80 Absatz 1 dieser Verordnung benötigt, so wird abweichend von Artikel 87 dieser Verordnung der Pass ausgestellt, wenn die gemäß Artikel 49 Absatz 1 der Verordnung (EU) 2017/625 durchgeführten Kontrollen in Bezug auf ihr Einführen zufriedenstellend abgeschlossen wurden und ergeben haben, dass die betreffenden Pflanzen, Pflanzenerzeugnisse oder anderen Gegenstände die grundlegenden Anforderungen für die Ausstellung eines Pflanzenpasses gemäß Artikel 85 dieser Verordnung und, gegebenenfalls, Artikel 86 dieser Verordnung erfüllen.“</w:t>
      </w:r>
    </w:p>
    <w:p>
      <w:pPr>
        <w:pStyle w:val="GesAbsatz"/>
      </w:pPr>
      <w:r>
        <w:t>12.</w:t>
      </w:r>
      <w:r>
        <w:tab/>
        <w:t>Artikel 100 Absatz 5 erhält folgende Fassung:</w:t>
      </w:r>
    </w:p>
    <w:p>
      <w:pPr>
        <w:pStyle w:val="GesAbsatz"/>
        <w:ind w:left="426"/>
      </w:pPr>
      <w:r>
        <w:t>„(5) Elektronische Pflanzengesundheitszeugnisse für die Ausfuhr werden über das IMSOC bzw. im elektronischen Austausch mit diesem System bereitgestellt.“</w:t>
      </w:r>
    </w:p>
    <w:p>
      <w:pPr>
        <w:pStyle w:val="GesAbsatz"/>
      </w:pPr>
      <w:r>
        <w:t>13.</w:t>
      </w:r>
      <w:r>
        <w:tab/>
        <w:t>Artikel 101 Absatz 6 erhält folgende Fassung:</w:t>
      </w:r>
    </w:p>
    <w:p>
      <w:pPr>
        <w:pStyle w:val="GesAbsatz"/>
        <w:ind w:left="426"/>
      </w:pPr>
      <w:r>
        <w:t>„(6) Elektronische Pflanzengesundheitszeugnisse für die Wiederausfuhr werden über das IMSOC bzw. im elektronischen Austausch mit diesem System bereitgestellt.“</w:t>
      </w:r>
    </w:p>
    <w:p>
      <w:pPr>
        <w:pStyle w:val="GesAbsatz"/>
      </w:pPr>
      <w:r>
        <w:t>14.</w:t>
      </w:r>
      <w:r>
        <w:tab/>
        <w:t>Artikel 102 Absatz 4 erhält folgende Fassung:</w:t>
      </w:r>
    </w:p>
    <w:p>
      <w:pPr>
        <w:pStyle w:val="GesAbsatz"/>
        <w:ind w:left="426"/>
      </w:pPr>
      <w:r>
        <w:t>„(4) Das Vorausfuhrzeugnis ist den betreffenden Pflanzen, Pflanzenerzeugnissen und anderen Gegenständen während ihrer Verbringung innerhalb des Gebiets der Union beigefügt, es sei denn, die betroffenen Mitgliedstaaten tauschen die darin enthaltenen Informationen über das IMSOC bzw. im elektronischen Austausch mit diesem System aus.“</w:t>
      </w:r>
    </w:p>
    <w:p>
      <w:pPr>
        <w:pStyle w:val="GesAbsatz"/>
      </w:pPr>
      <w:r>
        <w:t>15.</w:t>
      </w:r>
      <w:r>
        <w:tab/>
        <w:t>Artikel 103 erhält folgende Fassung:</w:t>
      </w:r>
    </w:p>
    <w:p>
      <w:pPr>
        <w:pStyle w:val="GesAbsatz"/>
        <w:ind w:left="426"/>
        <w:jc w:val="center"/>
      </w:pPr>
      <w:r>
        <w:t>„</w:t>
      </w:r>
      <w:r>
        <w:rPr>
          <w:b/>
        </w:rPr>
        <w:t>Artikel 103</w:t>
      </w:r>
      <w:r>
        <w:rPr>
          <w:b/>
        </w:rPr>
        <w:br/>
        <w:t>Einrichtung eines elektronischen Meldesystems</w:t>
      </w:r>
    </w:p>
    <w:p>
      <w:pPr>
        <w:pStyle w:val="GesAbsatz"/>
        <w:ind w:left="426"/>
      </w:pPr>
      <w:r>
        <w:t>Die Kommission richtet ein elektronisches System ein, mit dem die Mitgliedstaaten Meldungen übermitteln können.</w:t>
      </w:r>
    </w:p>
    <w:p>
      <w:pPr>
        <w:pStyle w:val="GesAbsatz"/>
        <w:ind w:left="426"/>
      </w:pPr>
      <w:r>
        <w:t>Das genannte System wird mit dem IMSOC verbunden und ist mit diesem kompatibel.“</w:t>
      </w:r>
    </w:p>
    <w:p>
      <w:pPr>
        <w:pStyle w:val="GesAbsatz"/>
      </w:pPr>
      <w:r>
        <w:t>16.</w:t>
      </w:r>
      <w:r>
        <w:tab/>
        <w:t>Artikel 109 Absatz 1 erhält folgende Fassung:</w:t>
      </w:r>
    </w:p>
    <w:p>
      <w:pPr>
        <w:pStyle w:val="GesAbsatz"/>
        <w:ind w:left="426"/>
      </w:pPr>
      <w:r>
        <w:t>„Die Richtlinie 2000/29/EG wird unbeschadet des Artikels 165 Absätze 2, 3 und 4 der Verordnung (EU) 2017/625 aufgehoben.“</w:t>
      </w:r>
    </w:p>
    <w:p>
      <w:pPr>
        <w:pStyle w:val="GesAbsatz"/>
      </w:pPr>
      <w:r>
        <w:t>(2) In Bezug auf durch die Richtlinie 2000/29/EG geregelte Sachverhalte gelten Artikel 47 Absatz 2, Artikel 48, Artikel 51 Absatz 1 Buchstaben b, c und d sowie Artikel 58 Buchstabe a dieser Verordnung mit Wirkung vom 15. Dezember 2019 anstelle der Bestimmungen der genannten Richtlinie, die ab demselben Datum nicht mehr gilt.</w:t>
      </w:r>
    </w:p>
    <w:p>
      <w:pPr>
        <w:pStyle w:val="GesAbsatz"/>
      </w:pPr>
      <w:r>
        <w:t>Die einschlägigen Bestimmungen der Richtlinie 2000/29/EG gelten in Bezug auf Sachverhalte, auf die in Artikel 53 Absatz 1 Buchstabe a dieser Verordnung Bezug genommen wird, anstelle der letztgenannten Bestimmung bis zum 13. Dezember 2020.</w:t>
      </w:r>
    </w:p>
    <w:p>
      <w:pPr>
        <w:pStyle w:val="GesAbsatz"/>
      </w:pPr>
      <w:r>
        <w:t>Die einschlägigen Bestimmungen der Richtlinie 2000/29/EG gelten in Bezug auf Sachverhalte, auf die in Artikel 54 Absätze 1 und 3 dieser Verordnung Bezug genommen wird, anstelle der letztgenannten Bestimmung bis zum 13. Dezember 2022.</w:t>
      </w:r>
    </w:p>
    <w:p>
      <w:pPr>
        <w:pStyle w:val="GesAbsatz"/>
      </w:pPr>
      <w:r>
        <w:t>(3) Der Kommission wird die Befugnis übertragen, gemäß Artikel 144 in Bezug auf das in Absatz 2 dieses Artikels genannte Datum delegierte Rechtsakte zur Änderung dieser Verordnung zu erlassen.</w:t>
      </w:r>
    </w:p>
    <w:p>
      <w:pPr>
        <w:pStyle w:val="GesAbsatz"/>
      </w:pPr>
      <w:r>
        <w:t>(4) Unbeschadet der Absätze 2 und 3 dieses Artikels und des Geltungsbeginns gemäß Artikel 167 Absatz 1, erlässt die Kommission die delegierten Rechtsakte gemäß Artikel 53 Absatz 1 Buchstaben a und e in Bezug auf die Waren gemäß Artikel 47 Absatz 1 Buchstabe c spätestens 12 Monate vor dem Geltungsbeginn.</w:t>
      </w:r>
    </w:p>
    <w:p>
      <w:pPr>
        <w:pStyle w:val="berschrift2"/>
      </w:pPr>
      <w:bookmarkStart w:id="220" w:name="_Toc499532583"/>
      <w:r>
        <w:lastRenderedPageBreak/>
        <w:t>Artikel 166</w:t>
      </w:r>
      <w:r>
        <w:br/>
        <w:t>Übergangsmaßnahmen für die Annahme von delegierten Rechtsakten</w:t>
      </w:r>
      <w:r>
        <w:br/>
        <w:t>und Durchführungsrechtsakten</w:t>
      </w:r>
      <w:bookmarkEnd w:id="220"/>
    </w:p>
    <w:p>
      <w:pPr>
        <w:pStyle w:val="GesAbsatz"/>
      </w:pPr>
      <w:r>
        <w:t>Unbeschadet der Daten für die Anwendung gemäß Artikel 167 sowie etwaiger Übergangsbestimmungen, die im vorliegenden Kapitel vorgesehen sind, wird der Kommission die Befugnis übertragen, die in der vorliegenden Verordnung vorgesehenen delegierten Rechtsakte und Durchführungsrechtsakte ab dem 28. April 2017 zu erlassen. Die Anwendung dieser Rechtsakte beginnt ab dem Geltungsbeginn gemäß Artikel 167 unbeschadet etwaiger Übergangsbestimmungen gemäß diesem Kapitel.</w:t>
      </w:r>
    </w:p>
    <w:p>
      <w:pPr>
        <w:pStyle w:val="berschrift2"/>
      </w:pPr>
      <w:bookmarkStart w:id="221" w:name="_Toc499532584"/>
      <w:r>
        <w:t>Artikel 167</w:t>
      </w:r>
      <w:r>
        <w:br/>
        <w:t>Inkrafttreten und Geltungsbeginn</w:t>
      </w:r>
      <w:bookmarkEnd w:id="221"/>
    </w:p>
    <w:p>
      <w:pPr>
        <w:pStyle w:val="GesAbsatz"/>
      </w:pPr>
      <w:r>
        <w:t>(1) Diese Verordnung tritt am 20. Tag nach ihrer Veröffentlichung im Amtsblatt der Europäischen Union in Kraft.</w:t>
      </w:r>
    </w:p>
    <w:p>
      <w:pPr>
        <w:pStyle w:val="GesAbsatz"/>
      </w:pPr>
      <w:r>
        <w:t>Sofern in den Absätzen 2 bis 4 nicht anders bestimmt, gilt sie ab dem 14. Dezember 2019.</w:t>
      </w:r>
    </w:p>
    <w:p>
      <w:pPr>
        <w:pStyle w:val="GesAbsatz"/>
      </w:pPr>
      <w:r>
        <w:t>(2) In dem Bereich, der durch die Vorschriften gemäß Artikel 1 Absatz 2 Buchstabe g geregelt ist, gelten Artikel 34 Absätze 1, 2 und 3, Artikel 37 Absatz 4 Buchstabe e und Artikel 37 Absatz 5 ab dem 29. April 2022.</w:t>
      </w:r>
    </w:p>
    <w:p>
      <w:pPr>
        <w:pStyle w:val="GesAbsatz"/>
      </w:pPr>
      <w:r>
        <w:t>(3) Die Artikel 92 bis 101 dieser Verordnung gelten ab dem 29. April 2018 anstelle der Artikel 32 und 33 der Verordnung (EG) Nr. 882/2004, die durch die vorliegende Verordnung aufgehoben wird.</w:t>
      </w:r>
    </w:p>
    <w:p>
      <w:pPr>
        <w:pStyle w:val="GesAbsatz"/>
      </w:pPr>
      <w:r>
        <w:t>(4) Artikel 163 gilt ab dem 28. April 2017.</w:t>
      </w:r>
    </w:p>
    <w:p>
      <w:pPr>
        <w:pStyle w:val="GesAbsatz"/>
      </w:pPr>
      <w:r>
        <w:t>Diese Verordnung ist in allen ihren Teilen verbindlich und gilt unmittelbar in jedem Mitgliedstaat.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22" w:name="_Toc499532585"/>
      <w:r>
        <w:lastRenderedPageBreak/>
        <w:t>ANHANG I</w:t>
      </w:r>
      <w:bookmarkEnd w:id="222"/>
    </w:p>
    <w:p>
      <w:pPr>
        <w:pStyle w:val="GesAbsatz"/>
        <w:jc w:val="center"/>
        <w:rPr>
          <w:b/>
        </w:rPr>
      </w:pPr>
      <w:r>
        <w:rPr>
          <w:b/>
        </w:rPr>
        <w:t>GEBIETE, AUF DIE IN ARTIKEL 3 NUMMER 40 VERWIESEN WIRD, AUSSER FÜR DIE</w:t>
      </w:r>
      <w:r>
        <w:rPr>
          <w:b/>
        </w:rPr>
        <w:br/>
        <w:t>ANWENDUNG VON ARTIKEL 1 ABSATZ 2 BUCHSTABE G</w:t>
      </w:r>
    </w:p>
    <w:p>
      <w:pPr>
        <w:pStyle w:val="GesAbsatz"/>
      </w:pPr>
      <w:r>
        <w:t>(1)</w:t>
      </w:r>
      <w:r>
        <w:tab/>
        <w:t>Das Gebiet des Königreichs Belgien</w:t>
      </w:r>
    </w:p>
    <w:p>
      <w:pPr>
        <w:pStyle w:val="GesAbsatz"/>
      </w:pPr>
      <w:r>
        <w:t>(2)</w:t>
      </w:r>
      <w:r>
        <w:tab/>
        <w:t>Das Gebiet der Republik Bulgarien</w:t>
      </w:r>
    </w:p>
    <w:p>
      <w:pPr>
        <w:pStyle w:val="GesAbsatz"/>
      </w:pPr>
      <w:r>
        <w:t>(3)</w:t>
      </w:r>
      <w:r>
        <w:tab/>
        <w:t>Das Gebiet der Tschechischen Republik</w:t>
      </w:r>
    </w:p>
    <w:p>
      <w:pPr>
        <w:pStyle w:val="GesAbsatz"/>
      </w:pPr>
      <w:r>
        <w:t>(4)</w:t>
      </w:r>
      <w:r>
        <w:tab/>
        <w:t>Das Gebiet des Königreichs Dänemark, mit Ausnahme der Färöer und Grönlands</w:t>
      </w:r>
    </w:p>
    <w:p>
      <w:pPr>
        <w:pStyle w:val="GesAbsatz"/>
      </w:pPr>
      <w:r>
        <w:t>(5)</w:t>
      </w:r>
      <w:r>
        <w:tab/>
        <w:t>Das Gebiet der Bundesrepublik Deutschland</w:t>
      </w:r>
    </w:p>
    <w:p>
      <w:pPr>
        <w:pStyle w:val="GesAbsatz"/>
      </w:pPr>
      <w:r>
        <w:t>(6)</w:t>
      </w:r>
      <w:r>
        <w:tab/>
        <w:t>Das Gebiet der Republik Estland</w:t>
      </w:r>
    </w:p>
    <w:p>
      <w:pPr>
        <w:pStyle w:val="GesAbsatz"/>
      </w:pPr>
      <w:r>
        <w:t>(7)</w:t>
      </w:r>
      <w:r>
        <w:tab/>
        <w:t>Das Gebiet Irlands</w:t>
      </w:r>
    </w:p>
    <w:p>
      <w:pPr>
        <w:pStyle w:val="GesAbsatz"/>
      </w:pPr>
      <w:r>
        <w:t>(8)</w:t>
      </w:r>
      <w:r>
        <w:tab/>
        <w:t>Das Gebiet der Hellenischen Republik</w:t>
      </w:r>
    </w:p>
    <w:p>
      <w:pPr>
        <w:pStyle w:val="GesAbsatz"/>
      </w:pPr>
      <w:r>
        <w:t>(9)</w:t>
      </w:r>
      <w:r>
        <w:tab/>
        <w:t>Das Gebiet des Königreichs Spanien, mit Ausnahme von Ceuta und Melilla</w:t>
      </w:r>
    </w:p>
    <w:p>
      <w:pPr>
        <w:pStyle w:val="GesAbsatz"/>
      </w:pPr>
      <w:r>
        <w:t>(10)</w:t>
      </w:r>
      <w:r>
        <w:tab/>
        <w:t>Das Gebiet der Französischen Republik</w:t>
      </w:r>
    </w:p>
    <w:p>
      <w:pPr>
        <w:pStyle w:val="GesAbsatz"/>
      </w:pPr>
      <w:r>
        <w:t>(11)</w:t>
      </w:r>
      <w:r>
        <w:tab/>
        <w:t>Das Gebiet der Kroatischen Republik</w:t>
      </w:r>
    </w:p>
    <w:p>
      <w:pPr>
        <w:pStyle w:val="GesAbsatz"/>
      </w:pPr>
      <w:r>
        <w:t>(12)</w:t>
      </w:r>
      <w:r>
        <w:tab/>
        <w:t>Das Gebiet der Italienischen Republik</w:t>
      </w:r>
    </w:p>
    <w:p>
      <w:pPr>
        <w:pStyle w:val="GesAbsatz"/>
      </w:pPr>
      <w:r>
        <w:t>(13)</w:t>
      </w:r>
      <w:r>
        <w:tab/>
        <w:t>Das Gebiet der Republik Zypern</w:t>
      </w:r>
    </w:p>
    <w:p>
      <w:pPr>
        <w:pStyle w:val="GesAbsatz"/>
      </w:pPr>
      <w:r>
        <w:t>(14)</w:t>
      </w:r>
      <w:r>
        <w:tab/>
        <w:t>Das Gebiet der Republik Lettland</w:t>
      </w:r>
    </w:p>
    <w:p>
      <w:pPr>
        <w:pStyle w:val="GesAbsatz"/>
      </w:pPr>
      <w:r>
        <w:t>(15)</w:t>
      </w:r>
      <w:r>
        <w:tab/>
        <w:t>Das Gebiet der Republik Litauen</w:t>
      </w:r>
    </w:p>
    <w:p>
      <w:pPr>
        <w:pStyle w:val="GesAbsatz"/>
      </w:pPr>
      <w:r>
        <w:t>(16)</w:t>
      </w:r>
      <w:r>
        <w:tab/>
        <w:t>Das Gebiet des Großherzogtums Luxemburg</w:t>
      </w:r>
    </w:p>
    <w:p>
      <w:pPr>
        <w:pStyle w:val="GesAbsatz"/>
      </w:pPr>
      <w:r>
        <w:t>(17)</w:t>
      </w:r>
      <w:r>
        <w:tab/>
        <w:t>Das Gebiet Ungarns</w:t>
      </w:r>
    </w:p>
    <w:p>
      <w:pPr>
        <w:pStyle w:val="GesAbsatz"/>
      </w:pPr>
      <w:r>
        <w:t>(18)</w:t>
      </w:r>
      <w:r>
        <w:tab/>
        <w:t>Das Gebiet der Republik Malta</w:t>
      </w:r>
    </w:p>
    <w:p>
      <w:pPr>
        <w:pStyle w:val="GesAbsatz"/>
      </w:pPr>
      <w:r>
        <w:t>(19)</w:t>
      </w:r>
      <w:r>
        <w:tab/>
        <w:t>Das Gebiet des Königreichs der Niederlande in Europa</w:t>
      </w:r>
    </w:p>
    <w:p>
      <w:pPr>
        <w:pStyle w:val="GesAbsatz"/>
      </w:pPr>
      <w:r>
        <w:t>(20)</w:t>
      </w:r>
      <w:r>
        <w:tab/>
        <w:t>Das Gebiet der Republik Österreich</w:t>
      </w:r>
    </w:p>
    <w:p>
      <w:pPr>
        <w:pStyle w:val="GesAbsatz"/>
      </w:pPr>
      <w:r>
        <w:t>(21)</w:t>
      </w:r>
      <w:r>
        <w:tab/>
        <w:t>Das Gebiet der Republik Polen</w:t>
      </w:r>
    </w:p>
    <w:p>
      <w:pPr>
        <w:pStyle w:val="GesAbsatz"/>
      </w:pPr>
      <w:r>
        <w:t>(22)</w:t>
      </w:r>
      <w:r>
        <w:tab/>
        <w:t>Das Gebiet der Portugiesischen Republik</w:t>
      </w:r>
    </w:p>
    <w:p>
      <w:pPr>
        <w:pStyle w:val="GesAbsatz"/>
      </w:pPr>
      <w:r>
        <w:t>(23)</w:t>
      </w:r>
      <w:r>
        <w:tab/>
        <w:t>Das Gebiet Rumäniens</w:t>
      </w:r>
    </w:p>
    <w:p>
      <w:pPr>
        <w:pStyle w:val="GesAbsatz"/>
      </w:pPr>
      <w:r>
        <w:t>(24)</w:t>
      </w:r>
      <w:r>
        <w:tab/>
        <w:t>Das Gebiet der Republik Slowenien</w:t>
      </w:r>
    </w:p>
    <w:p>
      <w:pPr>
        <w:pStyle w:val="GesAbsatz"/>
      </w:pPr>
      <w:r>
        <w:t>(25)</w:t>
      </w:r>
      <w:r>
        <w:tab/>
        <w:t>Das Gebiet der Slowakischen Republik</w:t>
      </w:r>
    </w:p>
    <w:p>
      <w:pPr>
        <w:pStyle w:val="GesAbsatz"/>
      </w:pPr>
      <w:r>
        <w:t>(26)</w:t>
      </w:r>
      <w:r>
        <w:tab/>
        <w:t>Das Gebiet der Republik Finnland</w:t>
      </w:r>
    </w:p>
    <w:p>
      <w:pPr>
        <w:pStyle w:val="GesAbsatz"/>
      </w:pPr>
      <w:r>
        <w:t>(27)</w:t>
      </w:r>
      <w:r>
        <w:tab/>
        <w:t>Das Gebiet des Königreichs Schweden</w:t>
      </w:r>
    </w:p>
    <w:p>
      <w:pPr>
        <w:pStyle w:val="GesAbsatz"/>
      </w:pPr>
      <w:r>
        <w:t>(28)</w:t>
      </w:r>
      <w:r>
        <w:tab/>
        <w:t>Das Gebiet des Vereinigten Königreichs Großbritannien und Nordirland</w:t>
      </w:r>
    </w:p>
    <w:p>
      <w:pPr>
        <w:pStyle w:val="berschrift2"/>
        <w:jc w:val="left"/>
      </w:pPr>
      <w:bookmarkStart w:id="223" w:name="_Toc499532586"/>
      <w:r>
        <w:t>ANHANG II</w:t>
      </w:r>
      <w:bookmarkEnd w:id="223"/>
    </w:p>
    <w:p>
      <w:pPr>
        <w:pStyle w:val="GesAbsatz"/>
        <w:jc w:val="center"/>
        <w:rPr>
          <w:b/>
        </w:rPr>
      </w:pPr>
      <w:r>
        <w:rPr>
          <w:b/>
        </w:rPr>
        <w:t>SCHULUNG DES PERSONALS DER ZUSTÄNDIGEN BEHÖRDEN</w:t>
      </w:r>
    </w:p>
    <w:p>
      <w:pPr>
        <w:pStyle w:val="GesAbsatz"/>
        <w:jc w:val="center"/>
        <w:rPr>
          <w:b/>
        </w:rPr>
      </w:pPr>
      <w:r>
        <w:rPr>
          <w:b/>
        </w:rPr>
        <w:t>KAPITEL I</w:t>
      </w:r>
      <w:r>
        <w:rPr>
          <w:b/>
        </w:rPr>
        <w:br/>
        <w:t>Themenbereiche der Schulungen für Personal, das amtliche Kontrollen und andere</w:t>
      </w:r>
      <w:r>
        <w:rPr>
          <w:b/>
        </w:rPr>
        <w:br/>
        <w:t>amtliche Tätigkeiten durchführt</w:t>
      </w:r>
    </w:p>
    <w:p>
      <w:pPr>
        <w:pStyle w:val="GesAbsatz"/>
      </w:pPr>
      <w:r>
        <w:t>(1) Verschiedene Kontrollverfahren und -techniken, zum Beispiel Inspektionen, Überprüfungen, Screenings, gezielte Screenings, Probenahmen sowie Laboranalysen, -tests und -diagnosen</w:t>
      </w:r>
    </w:p>
    <w:p>
      <w:pPr>
        <w:pStyle w:val="GesAbsatz"/>
      </w:pPr>
      <w:r>
        <w:t>(2) Kontrollmethoden</w:t>
      </w:r>
    </w:p>
    <w:p>
      <w:pPr>
        <w:pStyle w:val="GesAbsatz"/>
      </w:pPr>
      <w:r>
        <w:t>(3) Vorschriften gemäß Artikel 1 Absatz 2</w:t>
      </w:r>
    </w:p>
    <w:p>
      <w:pPr>
        <w:pStyle w:val="GesAbsatz"/>
      </w:pPr>
      <w:r>
        <w:t>(4) Bewertung eines Verstoßes gegen die Vorschriften gemäß Artikel 1 Absatz 2</w:t>
      </w:r>
    </w:p>
    <w:p>
      <w:pPr>
        <w:pStyle w:val="GesAbsatz"/>
      </w:pPr>
      <w:r>
        <w:t>(5) Gefahren bei der Produktion, der Verarbeitung und dem Vertrieb von Tieren und Waren</w:t>
      </w:r>
    </w:p>
    <w:p>
      <w:pPr>
        <w:pStyle w:val="GesAbsatz"/>
      </w:pPr>
      <w:r>
        <w:t>(6) Die verschiedenen Produktions-, Verarbeitungs- und Vertriebsstufen, mögliche Risiken für die menschliche Gesundheit und gegebenenfalls für die Gesundheit von Tieren und Pflanzen, für das Tierwohl sowie für die Umwelt</w:t>
      </w:r>
    </w:p>
    <w:p>
      <w:pPr>
        <w:pStyle w:val="GesAbsatz"/>
      </w:pPr>
      <w:r>
        <w:lastRenderedPageBreak/>
        <w:t>(7) Bewertung der Anwendung von HACCP-Verfahren und Regeln der guten fachlichen Praxis in der Landwirtschaft</w:t>
      </w:r>
    </w:p>
    <w:p>
      <w:pPr>
        <w:pStyle w:val="GesAbsatz"/>
      </w:pPr>
      <w:r>
        <w:t>(8) Management-Systeme, z. B. Qualitätssicherungsprogramme der Unternehmer und ihre Bewertung, sofern diese für die Erfüllung der Auflagen in den Vorschriften gemäß Artikel 1 Absatz 2 relevant sind</w:t>
      </w:r>
    </w:p>
    <w:p>
      <w:pPr>
        <w:pStyle w:val="GesAbsatz"/>
      </w:pPr>
      <w:r>
        <w:t>(9) Amtliche Bescheinigungssysteme</w:t>
      </w:r>
    </w:p>
    <w:p>
      <w:pPr>
        <w:pStyle w:val="GesAbsatz"/>
      </w:pPr>
      <w:r>
        <w:t>(10) Vorkehrungen für Notsituationen, einschließlich der Kommunikation zwischen den Mitgliedstaaten und der Kommission</w:t>
      </w:r>
    </w:p>
    <w:p>
      <w:pPr>
        <w:pStyle w:val="GesAbsatz"/>
      </w:pPr>
      <w:r>
        <w:t>(11) Gerichtliche Schritte und rechtliche Aspekte amtlicher Kontrollen</w:t>
      </w:r>
    </w:p>
    <w:p>
      <w:pPr>
        <w:pStyle w:val="GesAbsatz"/>
      </w:pPr>
      <w:r>
        <w:t>(12) Prüfung schriftlichen Dokumentationsmaterials und sonstiger Aufzeichnungen - einschließlich derjenigen zu Laborvergleichstests, Akkreditierung und Risikobewertung -, die möglicherweise wichtig sind, um die Einhaltung der Vorschriften gemäß Artikel 1 Absatz 2 zu bewerten; dazu können auch finanzielle und kommerzielle Aspekte zählen</w:t>
      </w:r>
    </w:p>
    <w:p>
      <w:pPr>
        <w:pStyle w:val="GesAbsatz"/>
      </w:pPr>
      <w:r>
        <w:t>(13) Kontrollverfahren und Bestimmungen für den Eingang in die Union von Tieren und Waren, die aus Drittländern kommen</w:t>
      </w:r>
    </w:p>
    <w:p>
      <w:pPr>
        <w:pStyle w:val="GesAbsatz"/>
      </w:pPr>
      <w:r>
        <w:t>(14) Alle sonstigen Bereiche, die notwendig sind, um die Durchführung der amtlichen Kontrollen im Einklang mit dieser Verordnung zu gewährleisten</w:t>
      </w:r>
    </w:p>
    <w:p>
      <w:pPr>
        <w:pStyle w:val="GesAbsatz"/>
        <w:jc w:val="center"/>
        <w:rPr>
          <w:b/>
        </w:rPr>
      </w:pPr>
      <w:r>
        <w:rPr>
          <w:b/>
        </w:rPr>
        <w:t>KAPITEL II</w:t>
      </w:r>
      <w:r>
        <w:rPr>
          <w:b/>
        </w:rPr>
        <w:br/>
        <w:t>Prüffelder für Kontrollverfahren</w:t>
      </w:r>
    </w:p>
    <w:p>
      <w:pPr>
        <w:pStyle w:val="GesAbsatz"/>
      </w:pPr>
      <w:r>
        <w:t>(1) Aufbau der zuständigen Behörden und Beziehung zwischen den zentralen zuständigen Behörden und den Behörden, die von diesen mit der Durchführung amtlicher Kontrollen oder anderer amtlicher Tätigkeiten betraut wurden</w:t>
      </w:r>
    </w:p>
    <w:p>
      <w:pPr>
        <w:pStyle w:val="GesAbsatz"/>
      </w:pPr>
      <w:r>
        <w:t>(2) Beziehung zwischen den zuständigen Behörden und den beauftragten Stellen oder den natürlichen Personen, die die zuständigen Behörden mit Aufgaben im Zusammenhang mit amtlichen Kontrollen oder anderen amtlichen Tätigkeiten beauftragt haben</w:t>
      </w:r>
    </w:p>
    <w:p>
      <w:pPr>
        <w:pStyle w:val="GesAbsatz"/>
      </w:pPr>
      <w:r>
        <w:t>(3) Beschreibung der zu erreichenden Ziele</w:t>
      </w:r>
    </w:p>
    <w:p>
      <w:pPr>
        <w:pStyle w:val="GesAbsatz"/>
      </w:pPr>
      <w:r>
        <w:t>(4) Aufgaben, Zuständigkeiten und Pflichten des Personals</w:t>
      </w:r>
    </w:p>
    <w:p>
      <w:pPr>
        <w:pStyle w:val="GesAbsatz"/>
      </w:pPr>
      <w:r>
        <w:t>(5) Probenahmeverfahren, Kontrollmethoden und -techniken einschließlich Laboranalysen, -tests und –diag</w:t>
      </w:r>
      <w:r>
        <w:softHyphen/>
        <w:t>nosen, Auswertung der Ergebnisse und sich daraus ergebende Entscheidungen</w:t>
      </w:r>
    </w:p>
    <w:p>
      <w:pPr>
        <w:pStyle w:val="GesAbsatz"/>
      </w:pPr>
      <w:r>
        <w:t>(6) Programme für Screenings und gezielte Screenings</w:t>
      </w:r>
    </w:p>
    <w:p>
      <w:pPr>
        <w:pStyle w:val="GesAbsatz"/>
      </w:pPr>
      <w:r>
        <w:t>(7) Amtshilfe für den Fall, dass die amtlichen Kontrollen ein Tätigwerden mehrerer Mitgliedstaaten erfordern</w:t>
      </w:r>
    </w:p>
    <w:p>
      <w:pPr>
        <w:pStyle w:val="GesAbsatz"/>
      </w:pPr>
      <w:r>
        <w:t>(8) Folgemaßnahmen nach amtlichen Kontrollen</w:t>
      </w:r>
    </w:p>
    <w:p>
      <w:pPr>
        <w:pStyle w:val="GesAbsatz"/>
      </w:pPr>
      <w:r>
        <w:t>(9) Zusammenarbeit mit anderen möglicherweise ebenfalls zuständigen Dienststellen oder Abteilungen oder mit Unternehmern</w:t>
      </w:r>
    </w:p>
    <w:p>
      <w:pPr>
        <w:pStyle w:val="GesAbsatz"/>
      </w:pPr>
      <w:r>
        <w:t>(10) Überprüfung der Eignung von Methoden für Probenahmen sowie für Laboranalysen, -tests und -diagnosen</w:t>
      </w:r>
    </w:p>
    <w:p>
      <w:pPr>
        <w:pStyle w:val="GesAbsatz"/>
      </w:pPr>
      <w:r>
        <w:t>(11) Jede sonstige Tätigkeit oder Information, die zur effizienten Durchführung der amtlichen Kontrollen erforderlich ist</w:t>
      </w:r>
    </w:p>
    <w:p>
      <w:pPr>
        <w:pStyle w:val="berschrift2"/>
        <w:jc w:val="left"/>
      </w:pPr>
      <w:bookmarkStart w:id="224" w:name="_Toc499532587"/>
      <w:r>
        <w:t>ANHANG III</w:t>
      </w:r>
      <w:bookmarkEnd w:id="224"/>
    </w:p>
    <w:p>
      <w:pPr>
        <w:pStyle w:val="GesAbsatz"/>
        <w:jc w:val="center"/>
        <w:rPr>
          <w:b/>
        </w:rPr>
      </w:pPr>
      <w:r>
        <w:rPr>
          <w:b/>
        </w:rPr>
        <w:t>MERKMALE DER ANALYSEMETHODEN</w:t>
      </w:r>
    </w:p>
    <w:p>
      <w:pPr>
        <w:pStyle w:val="GesAbsatz"/>
      </w:pPr>
      <w:r>
        <w:t>(1) Die Analysemethoden und Messergebnisse sollten durch folgende Merkmale gekennzeichnet sein:</w:t>
      </w:r>
    </w:p>
    <w:p>
      <w:pPr>
        <w:pStyle w:val="GesAbsatz"/>
      </w:pPr>
      <w:r>
        <w:t>a)</w:t>
      </w:r>
      <w:r>
        <w:tab/>
        <w:t>Genauigkeit (Richtigkeit und Präzision),</w:t>
      </w:r>
    </w:p>
    <w:p>
      <w:pPr>
        <w:pStyle w:val="GesAbsatz"/>
      </w:pPr>
      <w:r>
        <w:t>b)</w:t>
      </w:r>
      <w:r>
        <w:tab/>
        <w:t>Zweckmäßigkeit (Matrix und Konzentrationsbereich),</w:t>
      </w:r>
    </w:p>
    <w:p>
      <w:pPr>
        <w:pStyle w:val="GesAbsatz"/>
      </w:pPr>
      <w:r>
        <w:t>c)</w:t>
      </w:r>
      <w:r>
        <w:tab/>
        <w:t>Nachweisgrenze,</w:t>
      </w:r>
    </w:p>
    <w:p>
      <w:pPr>
        <w:pStyle w:val="GesAbsatz"/>
      </w:pPr>
      <w:r>
        <w:t>d)</w:t>
      </w:r>
      <w:r>
        <w:tab/>
        <w:t>Bestimmungsgrenze,</w:t>
      </w:r>
    </w:p>
    <w:p>
      <w:pPr>
        <w:pStyle w:val="GesAbsatz"/>
      </w:pPr>
      <w:r>
        <w:t>e)</w:t>
      </w:r>
      <w:r>
        <w:tab/>
        <w:t>Präzision,</w:t>
      </w:r>
    </w:p>
    <w:p>
      <w:pPr>
        <w:pStyle w:val="GesAbsatz"/>
      </w:pPr>
      <w:r>
        <w:t>f)</w:t>
      </w:r>
      <w:r>
        <w:tab/>
        <w:t>Wiederholbarkeit,</w:t>
      </w:r>
    </w:p>
    <w:p>
      <w:pPr>
        <w:pStyle w:val="GesAbsatz"/>
      </w:pPr>
      <w:r>
        <w:t>g)</w:t>
      </w:r>
      <w:r>
        <w:tab/>
        <w:t>Reproduzierbarkeit,</w:t>
      </w:r>
    </w:p>
    <w:p>
      <w:pPr>
        <w:pStyle w:val="GesAbsatz"/>
      </w:pPr>
      <w:r>
        <w:t>h)</w:t>
      </w:r>
      <w:r>
        <w:tab/>
        <w:t>Wiederfindung,</w:t>
      </w:r>
    </w:p>
    <w:p>
      <w:pPr>
        <w:pStyle w:val="GesAbsatz"/>
      </w:pPr>
      <w:r>
        <w:lastRenderedPageBreak/>
        <w:t>i)</w:t>
      </w:r>
      <w:r>
        <w:tab/>
        <w:t>Selektivität,</w:t>
      </w:r>
    </w:p>
    <w:p>
      <w:pPr>
        <w:pStyle w:val="GesAbsatz"/>
      </w:pPr>
      <w:r>
        <w:t>j)</w:t>
      </w:r>
      <w:r>
        <w:tab/>
        <w:t>Empfindlichkeit,</w:t>
      </w:r>
    </w:p>
    <w:p>
      <w:pPr>
        <w:pStyle w:val="GesAbsatz"/>
      </w:pPr>
      <w:r>
        <w:t>k)</w:t>
      </w:r>
      <w:r>
        <w:tab/>
        <w:t>Linearität,</w:t>
      </w:r>
    </w:p>
    <w:p>
      <w:pPr>
        <w:pStyle w:val="GesAbsatz"/>
      </w:pPr>
      <w:r>
        <w:t>l)</w:t>
      </w:r>
      <w:r>
        <w:tab/>
        <w:t>Messunsicherheit,</w:t>
      </w:r>
    </w:p>
    <w:p>
      <w:pPr>
        <w:pStyle w:val="GesAbsatz"/>
      </w:pPr>
      <w:r>
        <w:t>m)</w:t>
      </w:r>
      <w:r>
        <w:tab/>
        <w:t>sonstige nach Bedarf ausgewählte Kriterien.</w:t>
      </w:r>
    </w:p>
    <w:p>
      <w:pPr>
        <w:pStyle w:val="GesAbsatz"/>
      </w:pPr>
      <w:r>
        <w:t>(2) Die Präzisionswerte gemäß Nummer 1 Buchstabe e werden entweder aus einem Ringversuch bestimmt, der nach einem international anerkannten Protokoll für Ringversuche durchgeführt wurde (z. B. ISO 5725 „Genauigkeit (Richtigkeit und Präzision) von Messmethoden und Messergebnissen“), oder - soweit Leistungskriterien für Analyseverfahren festgelegt wurden - durch Tests zur Feststellung der Einhaltung dieser Kriterien. Die Wiederholbarkeits- und Reproduzierbarkeitswerte sind in international anerkannter Form anzugeben (z. B. 95 % Konfidenzbereiche nach ISO 5725 „Genauigkeit (Richtigkeit und Präzision) von Messmethoden und Messergebnissen“). Die Ergebnisse aus dem Ringversuch werden veröffentlicht oder frei zur Verfügung gestellt.</w:t>
      </w:r>
    </w:p>
    <w:p>
      <w:pPr>
        <w:pStyle w:val="GesAbsatz"/>
      </w:pPr>
      <w:r>
        <w:t>(3) Analysemethoden, die sich einheitlich auf verschiedene Produktgruppen anwenden lassen, sollten gegenüber Methoden bevorzugt werden, die nur bei einzelnen Produkten anwendbar sind.</w:t>
      </w:r>
    </w:p>
    <w:p>
      <w:pPr>
        <w:pStyle w:val="GesAbsatz"/>
      </w:pPr>
      <w:r>
        <w:t>(4) Sind Analysemethoden nur innerhalb eines einzelnen Laboratoriums validierbar, so sollten sie nach international akzeptierten wissenschaftlichen Protokollen oder Leitlinien validiert werden; wurden Leistungskriterien für Analysemethoden festgelegt, so sollten die Methoden durch Tests zur Feststellung der Einhaltung dieser Kriterien validiert werden.</w:t>
      </w:r>
    </w:p>
    <w:p>
      <w:pPr>
        <w:pStyle w:val="GesAbsatz"/>
      </w:pPr>
      <w:r>
        <w:t>(5) Im Rahmen dieser Verordnung eingeführte Analysemethoden sollten nach dem von der ISO empfohlenen Standardschema editiert werden.</w:t>
      </w:r>
    </w:p>
    <w:p>
      <w:pPr>
        <w:pStyle w:val="berschrift2"/>
        <w:jc w:val="left"/>
      </w:pPr>
      <w:bookmarkStart w:id="225" w:name="_Toc499532588"/>
      <w:r>
        <w:t>ANHANG IV</w:t>
      </w:r>
      <w:bookmarkEnd w:id="225"/>
    </w:p>
    <w:p>
      <w:pPr>
        <w:pStyle w:val="GesAbsatz"/>
        <w:jc w:val="center"/>
        <w:rPr>
          <w:b/>
        </w:rPr>
      </w:pPr>
      <w:r>
        <w:rPr>
          <w:b/>
        </w:rPr>
        <w:t>KAPITEL I</w:t>
      </w:r>
    </w:p>
    <w:p>
      <w:pPr>
        <w:pStyle w:val="GesAbsatz"/>
        <w:jc w:val="center"/>
        <w:rPr>
          <w:b/>
        </w:rPr>
      </w:pPr>
      <w:r>
        <w:rPr>
          <w:b/>
        </w:rPr>
        <w:t>Gebühren oder Abgaben für amtliche Kontrollen der Sendungen von Tieren und Waren,</w:t>
      </w:r>
      <w:r>
        <w:rPr>
          <w:b/>
        </w:rPr>
        <w:br/>
        <w:t>die in die Union verbracht werden</w:t>
      </w:r>
    </w:p>
    <w:p>
      <w:pPr>
        <w:pStyle w:val="GesAbsatz"/>
      </w:pPr>
      <w:r>
        <w:t>I.</w:t>
      </w:r>
      <w:r>
        <w:tab/>
        <w:t>SENDUNGEN LEBENDER TIERE</w:t>
      </w:r>
    </w:p>
    <w:p>
      <w:pPr>
        <w:pStyle w:val="GesAbsatz"/>
        <w:ind w:left="851" w:hanging="425"/>
      </w:pPr>
      <w:r>
        <w:t>a)</w:t>
      </w:r>
      <w:r>
        <w:tab/>
        <w:t>Rinder, Einhufer, Schweine, Schafe, Ziegen, Geflügel, Kaninchen und Kleinwild (Feder- und Haarwild) und Landsäugetiere der Gattung Wildschweine und Wiederkäuer:</w:t>
      </w:r>
    </w:p>
    <w:p>
      <w:pPr>
        <w:pStyle w:val="GesAbsatz"/>
        <w:ind w:left="1276" w:hanging="425"/>
      </w:pPr>
      <w:r>
        <w:t>-</w:t>
      </w:r>
      <w:r>
        <w:tab/>
        <w:t>55 EUR je Sendung, bis 6 Tonnen, und</w:t>
      </w:r>
    </w:p>
    <w:p>
      <w:pPr>
        <w:pStyle w:val="GesAbsatz"/>
        <w:ind w:left="1276" w:hanging="425"/>
      </w:pPr>
      <w:r>
        <w:t>-</w:t>
      </w:r>
      <w:r>
        <w:tab/>
        <w:t>9 EUR je Tonne, über 6 und bis 46 Tonnen, oder</w:t>
      </w:r>
    </w:p>
    <w:p>
      <w:pPr>
        <w:pStyle w:val="GesAbsatz"/>
        <w:ind w:left="1276" w:hanging="425"/>
      </w:pPr>
      <w:r>
        <w:t>-</w:t>
      </w:r>
      <w:r>
        <w:tab/>
        <w:t>420 EUR je Sendung, über 46 Tonnen.</w:t>
      </w:r>
    </w:p>
    <w:p>
      <w:pPr>
        <w:pStyle w:val="GesAbsatz"/>
        <w:ind w:left="851" w:hanging="425"/>
      </w:pPr>
      <w:r>
        <w:t>b)</w:t>
      </w:r>
      <w:r>
        <w:tab/>
        <w:t>Andere Tierarten:</w:t>
      </w:r>
    </w:p>
    <w:p>
      <w:pPr>
        <w:pStyle w:val="GesAbsatz"/>
        <w:ind w:left="1276" w:hanging="425"/>
      </w:pPr>
      <w:r>
        <w:t>-</w:t>
      </w:r>
      <w:r>
        <w:tab/>
        <w:t>55 EUR je Sendung, über 6 und bis 46 Tonnen, oder</w:t>
      </w:r>
    </w:p>
    <w:p>
      <w:pPr>
        <w:pStyle w:val="GesAbsatz"/>
        <w:ind w:left="1276" w:hanging="425"/>
      </w:pPr>
      <w:r>
        <w:t>-</w:t>
      </w:r>
      <w:r>
        <w:tab/>
        <w:t>420 EUR je Sendung, über 46 Tonnen.</w:t>
      </w:r>
    </w:p>
    <w:p>
      <w:pPr>
        <w:pStyle w:val="GesAbsatz"/>
      </w:pPr>
      <w:r>
        <w:t>II.</w:t>
      </w:r>
      <w:r>
        <w:tab/>
        <w:t>SENDUNGEN VON FLEISCH</w:t>
      </w:r>
    </w:p>
    <w:p>
      <w:pPr>
        <w:pStyle w:val="GesAbsatz"/>
        <w:ind w:left="851" w:hanging="425"/>
      </w:pPr>
      <w:r>
        <w:t>-</w:t>
      </w:r>
      <w:r>
        <w:tab/>
        <w:t>55 EUR je Sendung, bis 6 Tonnen, und</w:t>
      </w:r>
    </w:p>
    <w:p>
      <w:pPr>
        <w:pStyle w:val="GesAbsatz"/>
        <w:ind w:left="851" w:hanging="425"/>
      </w:pPr>
      <w:r>
        <w:t>-</w:t>
      </w:r>
      <w:r>
        <w:tab/>
        <w:t>9 EUR je Tonne, über 6 und bis 46 Tonnen, oder</w:t>
      </w:r>
    </w:p>
    <w:p>
      <w:pPr>
        <w:pStyle w:val="GesAbsatz"/>
        <w:ind w:left="851" w:hanging="425"/>
      </w:pPr>
      <w:r>
        <w:t>-</w:t>
      </w:r>
      <w:r>
        <w:tab/>
        <w:t>420 EUR je Sendung, über 46 Tonnen.</w:t>
      </w:r>
    </w:p>
    <w:p>
      <w:pPr>
        <w:pStyle w:val="GesAbsatz"/>
      </w:pPr>
      <w:r>
        <w:t>III.</w:t>
      </w:r>
      <w:r>
        <w:tab/>
        <w:t>SENDUNGEN VON FISCHEREIERZEUGNISSEN</w:t>
      </w:r>
    </w:p>
    <w:p>
      <w:pPr>
        <w:pStyle w:val="GesAbsatz"/>
        <w:ind w:left="851" w:hanging="425"/>
      </w:pPr>
      <w:r>
        <w:t>a)</w:t>
      </w:r>
      <w:r>
        <w:tab/>
        <w:t>Fischereierzeugnisse, nicht lose:</w:t>
      </w:r>
    </w:p>
    <w:p>
      <w:pPr>
        <w:pStyle w:val="GesAbsatz"/>
        <w:ind w:left="1276" w:hanging="425"/>
      </w:pPr>
      <w:r>
        <w:t>i)</w:t>
      </w:r>
      <w:r>
        <w:tab/>
        <w:t>55 EUR je Sendung, bis 6 Tonnen, und</w:t>
      </w:r>
    </w:p>
    <w:p>
      <w:pPr>
        <w:pStyle w:val="GesAbsatz"/>
        <w:ind w:left="1276" w:hanging="425"/>
      </w:pPr>
      <w:r>
        <w:t>ii)</w:t>
      </w:r>
      <w:r>
        <w:tab/>
        <w:t>9 EUR je Tonne, über 6 und bis 46 Tonnen, oder</w:t>
      </w:r>
    </w:p>
    <w:p>
      <w:pPr>
        <w:pStyle w:val="GesAbsatz"/>
        <w:ind w:left="1276" w:hanging="425"/>
      </w:pPr>
      <w:r>
        <w:t>iii)</w:t>
      </w:r>
      <w:r>
        <w:tab/>
        <w:t>420 EUR je Sendung, über 46 Tonnen.</w:t>
      </w:r>
    </w:p>
    <w:p>
      <w:pPr>
        <w:pStyle w:val="GesAbsatz"/>
        <w:ind w:left="851" w:hanging="425"/>
      </w:pPr>
      <w:r>
        <w:t>b)</w:t>
      </w:r>
      <w:r>
        <w:tab/>
        <w:t>Fischereierzeugnisse, die als Stückgut verschifft werden:</w:t>
      </w:r>
    </w:p>
    <w:p>
      <w:pPr>
        <w:pStyle w:val="GesAbsatz"/>
        <w:ind w:left="1276" w:hanging="425"/>
      </w:pPr>
      <w:r>
        <w:t>i)</w:t>
      </w:r>
      <w:r>
        <w:tab/>
        <w:t>600 EUR je Schiff mit einer Ladung von Fischereierzeugnissen bis 500 Tonnen,</w:t>
      </w:r>
    </w:p>
    <w:p>
      <w:pPr>
        <w:pStyle w:val="GesAbsatz"/>
        <w:ind w:left="1276" w:hanging="425"/>
      </w:pPr>
      <w:r>
        <w:t>ii)</w:t>
      </w:r>
      <w:r>
        <w:tab/>
        <w:t>1 200 EUR je Schiff mit einer Ladung von Fischereierzeugnissen über 500 und bis 1 000 Tonnen,</w:t>
      </w:r>
    </w:p>
    <w:p>
      <w:pPr>
        <w:pStyle w:val="GesAbsatz"/>
        <w:ind w:left="1276" w:hanging="425"/>
      </w:pPr>
      <w:r>
        <w:lastRenderedPageBreak/>
        <w:t>iii)</w:t>
      </w:r>
      <w:r>
        <w:tab/>
        <w:t>2 400 EUR je Schiff mit einer Ladung von Fischereierzeugnissen über 1 000 und bis 2 000 Tonnen,</w:t>
      </w:r>
    </w:p>
    <w:p>
      <w:pPr>
        <w:pStyle w:val="GesAbsatz"/>
        <w:ind w:left="1276" w:hanging="425"/>
      </w:pPr>
      <w:r>
        <w:t>iv)</w:t>
      </w:r>
      <w:r>
        <w:tab/>
        <w:t>3 600 EUR je Schiff mit einer Ladung von Fischereierzeugnissen von mehr als 2 000 Tonnen.</w:t>
      </w:r>
    </w:p>
    <w:p>
      <w:pPr>
        <w:pStyle w:val="GesAbsatz"/>
        <w:ind w:left="426" w:hanging="426"/>
      </w:pPr>
      <w:r>
        <w:t>IV.</w:t>
      </w:r>
      <w:r>
        <w:tab/>
        <w:t>SENDUNGEN VON FLEISCHERZEUGNISSEN, GEFLÜGELFLEISCH, WILDFLEISCH, KANINCHENFLEISCH ODER ZUCHTWILDFLEISCH</w:t>
      </w:r>
    </w:p>
    <w:p>
      <w:pPr>
        <w:pStyle w:val="GesAbsatz"/>
        <w:ind w:left="851" w:hanging="425"/>
      </w:pPr>
      <w:r>
        <w:t>a)</w:t>
      </w:r>
      <w:r>
        <w:tab/>
        <w:t>55 EUR je Sendung, bis 6 Tonnen, und</w:t>
      </w:r>
    </w:p>
    <w:p>
      <w:pPr>
        <w:pStyle w:val="GesAbsatz"/>
        <w:ind w:left="851" w:hanging="425"/>
      </w:pPr>
      <w:r>
        <w:t>b)</w:t>
      </w:r>
      <w:r>
        <w:tab/>
        <w:t>9 EUR je Tonne, über 6 und bis 46 Tonnen, oder</w:t>
      </w:r>
    </w:p>
    <w:p>
      <w:pPr>
        <w:pStyle w:val="GesAbsatz"/>
        <w:ind w:left="851" w:hanging="425"/>
      </w:pPr>
      <w:r>
        <w:t>c)</w:t>
      </w:r>
      <w:r>
        <w:tab/>
        <w:t>420 EUR je Sendung, über 46 Tonnen.</w:t>
      </w:r>
    </w:p>
    <w:p>
      <w:pPr>
        <w:pStyle w:val="GesAbsatz"/>
        <w:ind w:left="426" w:hanging="426"/>
      </w:pPr>
      <w:r>
        <w:t>V.</w:t>
      </w:r>
      <w:r>
        <w:tab/>
        <w:t>SENDUNGEN VON ANDEREN ERZEUGNISSEN TIERISCHEN URSPRUNGS ALS FLEISCHERZEUGNISSEN FÜR DEN MENSCHLICHEN VERZEHR</w:t>
      </w:r>
    </w:p>
    <w:p>
      <w:pPr>
        <w:pStyle w:val="GesAbsatz"/>
        <w:ind w:left="851" w:hanging="425"/>
      </w:pPr>
      <w:r>
        <w:t>a)</w:t>
      </w:r>
      <w:r>
        <w:tab/>
        <w:t>Andere Erzeugnisse tierischen Ursprungs für den menschlichen Verzehr, nicht lose:</w:t>
      </w:r>
    </w:p>
    <w:p>
      <w:pPr>
        <w:pStyle w:val="GesAbsatz"/>
        <w:ind w:left="1276" w:hanging="425"/>
      </w:pPr>
      <w:r>
        <w:t>i)</w:t>
      </w:r>
      <w:r>
        <w:tab/>
        <w:t>55 EUR je Sendung, bis 6 Tonnen, und</w:t>
      </w:r>
    </w:p>
    <w:p>
      <w:pPr>
        <w:pStyle w:val="GesAbsatz"/>
        <w:ind w:left="1276" w:hanging="425"/>
      </w:pPr>
      <w:r>
        <w:t>ii)</w:t>
      </w:r>
      <w:r>
        <w:tab/>
        <w:t>9 EUR je Tonne, über 6 und bis 46 Tonnen, oder</w:t>
      </w:r>
    </w:p>
    <w:p>
      <w:pPr>
        <w:pStyle w:val="GesAbsatz"/>
        <w:ind w:left="1276" w:hanging="425"/>
      </w:pPr>
      <w:r>
        <w:t>iii)</w:t>
      </w:r>
      <w:r>
        <w:tab/>
        <w:t>420 EUR je Sendung, über 46 Tonnen.</w:t>
      </w:r>
    </w:p>
    <w:p>
      <w:pPr>
        <w:pStyle w:val="GesAbsatz"/>
        <w:ind w:left="851" w:hanging="425"/>
      </w:pPr>
      <w:r>
        <w:t>b)</w:t>
      </w:r>
      <w:r>
        <w:tab/>
        <w:t>Andere Erzeugnisse tierischen Ursprungs für den menschlichen Verzehr, die als Stückgut verschifft werden:</w:t>
      </w:r>
    </w:p>
    <w:p>
      <w:pPr>
        <w:pStyle w:val="GesAbsatz"/>
        <w:ind w:left="1276" w:hanging="425"/>
      </w:pPr>
      <w:r>
        <w:t>i)</w:t>
      </w:r>
      <w:r>
        <w:tab/>
        <w:t>600 EUR je Schiff mit einer Ladung von Erzeugnissen bis 500 Tonnen,</w:t>
      </w:r>
    </w:p>
    <w:p>
      <w:pPr>
        <w:pStyle w:val="GesAbsatz"/>
        <w:ind w:left="1276" w:hanging="425"/>
      </w:pPr>
      <w:r>
        <w:t>ii)</w:t>
      </w:r>
      <w:r>
        <w:tab/>
        <w:t>1 200 EUR je Schiff mit einer Ladung von Erzeugnissen über 500 und bis 1 000 Tonnen,</w:t>
      </w:r>
    </w:p>
    <w:p>
      <w:pPr>
        <w:pStyle w:val="GesAbsatz"/>
        <w:ind w:left="1276" w:hanging="425"/>
      </w:pPr>
      <w:r>
        <w:t>iii)</w:t>
      </w:r>
      <w:r>
        <w:tab/>
        <w:t>2 400 EUR je Schiff mit einer Ladung von Erzeugnissen über 1 000 und bis 2 000 Tonnen,</w:t>
      </w:r>
    </w:p>
    <w:p>
      <w:pPr>
        <w:pStyle w:val="GesAbsatz"/>
        <w:ind w:left="1276" w:hanging="425"/>
      </w:pPr>
      <w:r>
        <w:t>iv)</w:t>
      </w:r>
      <w:r>
        <w:tab/>
        <w:t>3 600 EUR je Schiff mit einer Ladung von Erzeugnissen von mehr als 2 000 Tonnen.</w:t>
      </w:r>
    </w:p>
    <w:p>
      <w:pPr>
        <w:pStyle w:val="GesAbsatz"/>
        <w:ind w:left="426" w:hanging="426"/>
      </w:pPr>
      <w:r>
        <w:t>VI.</w:t>
      </w:r>
      <w:r>
        <w:tab/>
        <w:t>SENDUNGEN VON TIERISCHEN NEBENPRODUKTEN UND FUTTERMITTELN TIERISCHEN URSPRUNGS</w:t>
      </w:r>
    </w:p>
    <w:p>
      <w:pPr>
        <w:pStyle w:val="GesAbsatz"/>
        <w:ind w:left="851" w:hanging="425"/>
      </w:pPr>
      <w:r>
        <w:t>a)</w:t>
      </w:r>
      <w:r>
        <w:tab/>
        <w:t>Sendungen von tierischen Nebenprodukten und Futtermitteln tierischen Ursprungs, nicht lose verbracht:</w:t>
      </w:r>
    </w:p>
    <w:p>
      <w:pPr>
        <w:pStyle w:val="GesAbsatz"/>
        <w:ind w:left="1276" w:hanging="425"/>
      </w:pPr>
      <w:r>
        <w:t>i)</w:t>
      </w:r>
      <w:r>
        <w:tab/>
        <w:t>55 EUR je Sendung, bis 6 Tonnen, und</w:t>
      </w:r>
    </w:p>
    <w:p>
      <w:pPr>
        <w:pStyle w:val="GesAbsatz"/>
        <w:ind w:left="1276" w:hanging="425"/>
      </w:pPr>
      <w:r>
        <w:t>ii)</w:t>
      </w:r>
      <w:r>
        <w:tab/>
        <w:t>9 EUR je Tonne, über 6 und bis 46 Tonnen, oder</w:t>
      </w:r>
    </w:p>
    <w:p>
      <w:pPr>
        <w:pStyle w:val="GesAbsatz"/>
        <w:ind w:left="1276" w:hanging="425"/>
      </w:pPr>
      <w:r>
        <w:t>iii)</w:t>
      </w:r>
      <w:r>
        <w:tab/>
        <w:t>420 EUR je Sendung, über 46 Tonnen.</w:t>
      </w:r>
    </w:p>
    <w:p>
      <w:pPr>
        <w:pStyle w:val="GesAbsatz"/>
        <w:ind w:left="851" w:hanging="425"/>
      </w:pPr>
      <w:r>
        <w:t>b)</w:t>
      </w:r>
      <w:r>
        <w:tab/>
        <w:t>Sendungen von tierischen Nebenprodukten und Futtermitteln tierischen Ursprungs, die als Stückgut verschifft werden:</w:t>
      </w:r>
    </w:p>
    <w:p>
      <w:pPr>
        <w:pStyle w:val="GesAbsatz"/>
        <w:ind w:left="1276" w:hanging="425"/>
      </w:pPr>
      <w:r>
        <w:t>i)</w:t>
      </w:r>
      <w:r>
        <w:tab/>
        <w:t>600 EUR je Schiff mit einer Ladung von Erzeugnissen bis 500 Tonnen,</w:t>
      </w:r>
    </w:p>
    <w:p>
      <w:pPr>
        <w:pStyle w:val="GesAbsatz"/>
        <w:ind w:left="1276" w:hanging="425"/>
      </w:pPr>
      <w:r>
        <w:t>ii)</w:t>
      </w:r>
      <w:r>
        <w:tab/>
        <w:t>1200 EUR je Schiff mit einer Ladung von Erzeugnissen über 500 und bis 1000 Tonnen,</w:t>
      </w:r>
    </w:p>
    <w:p>
      <w:pPr>
        <w:pStyle w:val="GesAbsatz"/>
        <w:ind w:left="1276" w:hanging="425"/>
      </w:pPr>
      <w:r>
        <w:t>iii)</w:t>
      </w:r>
      <w:r>
        <w:tab/>
        <w:t>2400 EUR je Schiff mit einer Ladung von Erzeugnissen über 1000 und bis 2000 Tonnen,</w:t>
      </w:r>
    </w:p>
    <w:p>
      <w:pPr>
        <w:pStyle w:val="GesAbsatz"/>
        <w:ind w:left="1276" w:hanging="425"/>
      </w:pPr>
      <w:r>
        <w:t>iv)</w:t>
      </w:r>
      <w:r>
        <w:tab/>
        <w:t>3600 EUR je Schiff mit einer Ladung von Erzeugnissen von mehr als 2000 Tonnen.</w:t>
      </w:r>
    </w:p>
    <w:p>
      <w:pPr>
        <w:pStyle w:val="GesAbsatz"/>
        <w:ind w:left="426" w:hanging="426"/>
      </w:pPr>
      <w:r>
        <w:t>VII.</w:t>
      </w:r>
      <w:r>
        <w:tab/>
        <w:t>SENDUNGEN VON TIEREN UND WAREN AUS DRITTLÄNDERN, IM TRANSIT ODER UMGELADEN</w:t>
      </w:r>
    </w:p>
    <w:p>
      <w:pPr>
        <w:pStyle w:val="GesAbsatz"/>
        <w:ind w:left="426"/>
      </w:pPr>
      <w:r>
        <w:t>30 EUR für die Sendung und 20 EUR je Viertelstunde für jede für die Kontrolle eingesetzte Person</w:t>
      </w:r>
    </w:p>
    <w:p>
      <w:pPr>
        <w:pStyle w:val="GesAbsatz"/>
        <w:ind w:left="426" w:hanging="426"/>
      </w:pPr>
      <w:r>
        <w:t>VIII.</w:t>
      </w:r>
      <w:r>
        <w:tab/>
        <w:t>SENDUNGEN VON PFLANZEN, PFLANZENERZEUGNISSEN UND ANDEREN GEGENSTÄNDEN UND MATERIALIEN, DIE PFLANZENSCHÄDLINGE ENTHALTEN ODER VERBREITEN KÖNNEN</w:t>
      </w:r>
    </w:p>
    <w:p>
      <w:pPr>
        <w:pStyle w:val="GesAbsatz"/>
        <w:ind w:left="851" w:hanging="425"/>
      </w:pPr>
      <w:r>
        <w:t>a)</w:t>
      </w:r>
      <w:r>
        <w:tab/>
        <w:t>Für Dokumentenkontrollen: 7 EUR je Sendung,</w:t>
      </w:r>
    </w:p>
    <w:p>
      <w:pPr>
        <w:pStyle w:val="GesAbsatz"/>
        <w:ind w:left="851" w:hanging="425"/>
      </w:pPr>
      <w:r>
        <w:t>b)</w:t>
      </w:r>
      <w:r>
        <w:tab/>
        <w:t>Für Nämlichkeitskontrollen:</w:t>
      </w:r>
    </w:p>
    <w:p>
      <w:pPr>
        <w:pStyle w:val="GesAbsatz"/>
        <w:ind w:left="1276" w:hanging="425"/>
      </w:pPr>
      <w:r>
        <w:t>i)</w:t>
      </w:r>
      <w:r>
        <w:tab/>
        <w:t>7 EUR je Sendung bis zur Größe einer LKW-Ladung, einer Güterwagenladung oder einer vergleichbaren Containerladung,</w:t>
      </w:r>
    </w:p>
    <w:p>
      <w:pPr>
        <w:pStyle w:val="GesAbsatz"/>
        <w:ind w:left="1276" w:hanging="425"/>
      </w:pPr>
      <w:r>
        <w:t>ii)</w:t>
      </w:r>
      <w:r>
        <w:tab/>
        <w:t>14 EUR je Sendung, die die vorgenannte Größe übersteigt.</w:t>
      </w:r>
    </w:p>
    <w:p>
      <w:pPr>
        <w:pStyle w:val="GesAbsatz"/>
        <w:ind w:left="851" w:hanging="425"/>
      </w:pPr>
      <w:r>
        <w:t>c)</w:t>
      </w:r>
      <w:r>
        <w:tab/>
        <w:t>Für Pflanzengesundheitsuntersuchungen gemäß den folgenden Spezifikationen:</w:t>
      </w:r>
    </w:p>
    <w:p>
      <w:pPr>
        <w:pStyle w:val="GesAbsatz"/>
        <w:ind w:left="1276" w:hanging="425"/>
      </w:pPr>
      <w:r>
        <w:t>i)</w:t>
      </w:r>
      <w:r>
        <w:tab/>
        <w:t>Stecklinge, Sämlinge (ausgenommen forstliches Vermehrungsgut), Jungpflanzen von Erdbeeren oder Gemüse:</w:t>
      </w:r>
    </w:p>
    <w:p>
      <w:pPr>
        <w:pStyle w:val="GesAbsatz"/>
        <w:ind w:left="1701" w:hanging="425"/>
      </w:pPr>
      <w:r>
        <w:t>-</w:t>
      </w:r>
      <w:r>
        <w:tab/>
        <w:t>17,5 EUR je Sendung, bis 10 000 Stück,</w:t>
      </w:r>
    </w:p>
    <w:p>
      <w:pPr>
        <w:pStyle w:val="GesAbsatz"/>
        <w:ind w:left="1701" w:hanging="425"/>
      </w:pPr>
      <w:r>
        <w:t>-</w:t>
      </w:r>
      <w:r>
        <w:tab/>
        <w:t>0,70 EUR je Sendung, pro weiteren 1 000 Stück,</w:t>
      </w:r>
    </w:p>
    <w:p>
      <w:pPr>
        <w:pStyle w:val="GesAbsatz"/>
        <w:ind w:left="1701" w:hanging="425"/>
      </w:pPr>
      <w:r>
        <w:lastRenderedPageBreak/>
        <w:t>-</w:t>
      </w:r>
      <w:r>
        <w:tab/>
        <w:t>140 EUR je Sendung, Höchstbetrag,</w:t>
      </w:r>
    </w:p>
    <w:p>
      <w:pPr>
        <w:pStyle w:val="GesAbsatz"/>
        <w:ind w:left="1276" w:hanging="425"/>
      </w:pPr>
      <w:r>
        <w:t>ii)</w:t>
      </w:r>
      <w:r>
        <w:tab/>
        <w:t>Sträucher, Bäume (ausgenommen gefällte Weihnachtsbäume), andere holzige Baumschulerzeugnisse einschließlich forstliches Vermehrungsgut (ausgenommen Saatgut):</w:t>
      </w:r>
    </w:p>
    <w:p>
      <w:pPr>
        <w:pStyle w:val="GesAbsatz"/>
        <w:ind w:left="1701" w:hanging="425"/>
      </w:pPr>
      <w:r>
        <w:t>-</w:t>
      </w:r>
      <w:r>
        <w:tab/>
        <w:t>17,5 EUR je Sendung, bis 10 000 Stück,</w:t>
      </w:r>
    </w:p>
    <w:p>
      <w:pPr>
        <w:pStyle w:val="GesAbsatz"/>
        <w:ind w:left="1701" w:hanging="425"/>
      </w:pPr>
      <w:r>
        <w:t>-</w:t>
      </w:r>
      <w:r>
        <w:tab/>
        <w:t>0,44 EUR je Sendung, pro weiteren 1 000 Stück,</w:t>
      </w:r>
    </w:p>
    <w:p>
      <w:pPr>
        <w:pStyle w:val="GesAbsatz"/>
        <w:ind w:left="1701" w:hanging="425"/>
      </w:pPr>
      <w:r>
        <w:t>-</w:t>
      </w:r>
      <w:r>
        <w:tab/>
        <w:t>140 EUR je Sendung, Höchstbetrag,</w:t>
      </w:r>
    </w:p>
    <w:p>
      <w:pPr>
        <w:pStyle w:val="GesAbsatz"/>
        <w:ind w:left="1276" w:hanging="425"/>
      </w:pPr>
      <w:r>
        <w:t>iii)</w:t>
      </w:r>
      <w:r>
        <w:tab/>
        <w:t>Zwiebeln, Wurzelknollen, Wurzelstöcke, Knollen zum Anpflanzen (ausgenommen Kartoffelknollen):</w:t>
      </w:r>
    </w:p>
    <w:p>
      <w:pPr>
        <w:pStyle w:val="GesAbsatz"/>
        <w:ind w:left="1701" w:hanging="425"/>
      </w:pPr>
      <w:r>
        <w:t>-</w:t>
      </w:r>
      <w:r>
        <w:tab/>
        <w:t>17,5 EUR je Sendung, bis 200 kg Gewicht,</w:t>
      </w:r>
    </w:p>
    <w:p>
      <w:pPr>
        <w:pStyle w:val="GesAbsatz"/>
        <w:ind w:left="1701" w:hanging="425"/>
      </w:pPr>
      <w:r>
        <w:t>-</w:t>
      </w:r>
      <w:r>
        <w:tab/>
        <w:t>0,16 EUR je Sendung, pro weiteren 10 kg,</w:t>
      </w:r>
    </w:p>
    <w:p>
      <w:pPr>
        <w:pStyle w:val="GesAbsatz"/>
        <w:ind w:left="1701" w:hanging="425"/>
      </w:pPr>
      <w:r>
        <w:t>-</w:t>
      </w:r>
      <w:r>
        <w:tab/>
        <w:t>140 EUR je Sendung, Höchstbetrag,</w:t>
      </w:r>
    </w:p>
    <w:p>
      <w:pPr>
        <w:pStyle w:val="GesAbsatz"/>
        <w:ind w:left="1276" w:hanging="425"/>
      </w:pPr>
      <w:r>
        <w:t>iv)</w:t>
      </w:r>
      <w:r>
        <w:tab/>
        <w:t>Samen, Gewebekulturen:</w:t>
      </w:r>
    </w:p>
    <w:p>
      <w:pPr>
        <w:pStyle w:val="GesAbsatz"/>
        <w:ind w:left="1701" w:hanging="425"/>
      </w:pPr>
      <w:r>
        <w:t>-</w:t>
      </w:r>
      <w:r>
        <w:tab/>
        <w:t>7,5 EUR je Sendung, bis 100 kg Gewicht,</w:t>
      </w:r>
    </w:p>
    <w:p>
      <w:pPr>
        <w:pStyle w:val="GesAbsatz"/>
        <w:ind w:left="1701" w:hanging="425"/>
      </w:pPr>
      <w:r>
        <w:t>-</w:t>
      </w:r>
      <w:r>
        <w:tab/>
        <w:t>0,175 EUR je Sendung, pro weiteren 10 kg,</w:t>
      </w:r>
    </w:p>
    <w:p>
      <w:pPr>
        <w:pStyle w:val="GesAbsatz"/>
        <w:ind w:left="1701" w:hanging="425"/>
      </w:pPr>
      <w:r>
        <w:t>-</w:t>
      </w:r>
      <w:r>
        <w:tab/>
        <w:t>140 EUR je Sendung, Höchstbetrag,</w:t>
      </w:r>
    </w:p>
    <w:p>
      <w:pPr>
        <w:pStyle w:val="GesAbsatz"/>
        <w:ind w:left="1276" w:hanging="425"/>
      </w:pPr>
      <w:r>
        <w:t>v)</w:t>
      </w:r>
      <w:r>
        <w:tab/>
        <w:t>andere Pflanzen zum Anpflanzen, die nicht anderweitig in diesem Buchstabenaufgeführt sind:</w:t>
      </w:r>
    </w:p>
    <w:p>
      <w:pPr>
        <w:pStyle w:val="GesAbsatz"/>
        <w:ind w:left="1701" w:hanging="425"/>
      </w:pPr>
      <w:r>
        <w:t>-</w:t>
      </w:r>
      <w:r>
        <w:tab/>
        <w:t>17,5 EUR je Sendung, bis 5 000 Stück,</w:t>
      </w:r>
    </w:p>
    <w:p>
      <w:pPr>
        <w:pStyle w:val="GesAbsatz"/>
        <w:ind w:left="1701" w:hanging="425"/>
      </w:pPr>
      <w:r>
        <w:t>-</w:t>
      </w:r>
      <w:r>
        <w:tab/>
        <w:t>0,18 EUR je Sendung, pro weiteren 100 Stück,</w:t>
      </w:r>
    </w:p>
    <w:p>
      <w:pPr>
        <w:pStyle w:val="GesAbsatz"/>
        <w:ind w:left="1701" w:hanging="425"/>
      </w:pPr>
      <w:r>
        <w:t>-</w:t>
      </w:r>
      <w:r>
        <w:tab/>
        <w:t>140 EUR je Sendung, Höchstbetrag,</w:t>
      </w:r>
    </w:p>
    <w:p>
      <w:pPr>
        <w:pStyle w:val="GesAbsatz"/>
        <w:ind w:left="1276" w:hanging="425"/>
      </w:pPr>
      <w:r>
        <w:t>vi)</w:t>
      </w:r>
      <w:r>
        <w:tab/>
        <w:t>Schnittblumen:</w:t>
      </w:r>
    </w:p>
    <w:p>
      <w:pPr>
        <w:pStyle w:val="GesAbsatz"/>
        <w:ind w:left="1701" w:hanging="425"/>
      </w:pPr>
      <w:r>
        <w:t>-</w:t>
      </w:r>
      <w:r>
        <w:tab/>
        <w:t>17,5 EUR je Sendung, bis 20 000 Stück,</w:t>
      </w:r>
    </w:p>
    <w:p>
      <w:pPr>
        <w:pStyle w:val="GesAbsatz"/>
        <w:ind w:left="1701" w:hanging="425"/>
      </w:pPr>
      <w:r>
        <w:t>-</w:t>
      </w:r>
      <w:r>
        <w:tab/>
        <w:t>0,14 EUR je Sendung, pro weiteren 1 000 Stück,</w:t>
      </w:r>
    </w:p>
    <w:p>
      <w:pPr>
        <w:pStyle w:val="GesAbsatz"/>
        <w:ind w:left="1701" w:hanging="425"/>
      </w:pPr>
      <w:r>
        <w:t>-</w:t>
      </w:r>
      <w:r>
        <w:tab/>
        <w:t>140 EUR je Sendung, Höchstbetrag,</w:t>
      </w:r>
    </w:p>
    <w:p>
      <w:pPr>
        <w:pStyle w:val="GesAbsatz"/>
        <w:ind w:left="1276" w:hanging="425"/>
      </w:pPr>
      <w:r>
        <w:t>vii)</w:t>
      </w:r>
      <w:r>
        <w:tab/>
        <w:t>Äste mit Blattwerk, Teile von Nadelbäumen (ausgenommen gefällte Weihnachtsbäume):</w:t>
      </w:r>
    </w:p>
    <w:p>
      <w:pPr>
        <w:pStyle w:val="GesAbsatz"/>
        <w:ind w:left="1701" w:hanging="425"/>
      </w:pPr>
      <w:r>
        <w:t>-</w:t>
      </w:r>
      <w:r>
        <w:tab/>
        <w:t>17,5 EUR je Sendung, bis 100 kg Gewicht,</w:t>
      </w:r>
    </w:p>
    <w:p>
      <w:pPr>
        <w:pStyle w:val="GesAbsatz"/>
        <w:ind w:left="1701" w:hanging="425"/>
      </w:pPr>
      <w:r>
        <w:t>-</w:t>
      </w:r>
      <w:r>
        <w:tab/>
        <w:t>1,75 EUR je Sendung, pro weiteren 100 kg,</w:t>
      </w:r>
    </w:p>
    <w:p>
      <w:pPr>
        <w:pStyle w:val="GesAbsatz"/>
        <w:ind w:left="1701" w:hanging="425"/>
      </w:pPr>
      <w:r>
        <w:t>-</w:t>
      </w:r>
      <w:r>
        <w:tab/>
        <w:t>140 EUR je Sendung, Höchstbetrag,</w:t>
      </w:r>
    </w:p>
    <w:p>
      <w:pPr>
        <w:pStyle w:val="GesAbsatz"/>
        <w:ind w:left="1276" w:hanging="425"/>
      </w:pPr>
      <w:r>
        <w:t>viii)</w:t>
      </w:r>
      <w:r>
        <w:tab/>
        <w:t>gefällte Weihnachtsbäume:</w:t>
      </w:r>
    </w:p>
    <w:p>
      <w:pPr>
        <w:pStyle w:val="GesAbsatz"/>
        <w:ind w:left="1701" w:hanging="425"/>
      </w:pPr>
      <w:r>
        <w:t>-</w:t>
      </w:r>
      <w:r>
        <w:tab/>
        <w:t>17,5 EUR je Sendung, bis 1 000 Stück,</w:t>
      </w:r>
    </w:p>
    <w:p>
      <w:pPr>
        <w:pStyle w:val="GesAbsatz"/>
        <w:ind w:left="1701" w:hanging="425"/>
      </w:pPr>
      <w:r>
        <w:t>-</w:t>
      </w:r>
      <w:r>
        <w:tab/>
        <w:t>1,75 EUR je Sendung, pro weiteren 100 Stück,</w:t>
      </w:r>
    </w:p>
    <w:p>
      <w:pPr>
        <w:pStyle w:val="GesAbsatz"/>
        <w:ind w:left="1701" w:hanging="425"/>
      </w:pPr>
      <w:r>
        <w:t>-</w:t>
      </w:r>
      <w:r>
        <w:tab/>
        <w:t>140 EUR je Sendung, Höchstbetrag</w:t>
      </w:r>
    </w:p>
    <w:p>
      <w:pPr>
        <w:pStyle w:val="GesAbsatz"/>
        <w:ind w:left="1276" w:hanging="425"/>
      </w:pPr>
      <w:r>
        <w:t>ix)</w:t>
      </w:r>
      <w:r>
        <w:tab/>
        <w:t>Blätter von Pflanzen (z. B. Kräuter, Gewürze und Blattgemüse):</w:t>
      </w:r>
    </w:p>
    <w:p>
      <w:pPr>
        <w:pStyle w:val="GesAbsatz"/>
        <w:ind w:left="1701" w:hanging="425"/>
      </w:pPr>
      <w:r>
        <w:t>-</w:t>
      </w:r>
      <w:r>
        <w:tab/>
        <w:t>17,5 EUR je Sendung, bis 100 kg Gewicht,</w:t>
      </w:r>
    </w:p>
    <w:p>
      <w:pPr>
        <w:pStyle w:val="GesAbsatz"/>
        <w:ind w:left="1701" w:hanging="425"/>
      </w:pPr>
      <w:r>
        <w:t>-</w:t>
      </w:r>
      <w:r>
        <w:tab/>
        <w:t>1,75 EUR je Sendung, pro weiteren 10 kg,</w:t>
      </w:r>
    </w:p>
    <w:p>
      <w:pPr>
        <w:pStyle w:val="GesAbsatz"/>
        <w:ind w:left="1701" w:hanging="425"/>
      </w:pPr>
      <w:r>
        <w:t>-</w:t>
      </w:r>
      <w:r>
        <w:tab/>
        <w:t>140 EUR je Sendung, Höchstbetrag,</w:t>
      </w:r>
    </w:p>
    <w:p>
      <w:pPr>
        <w:pStyle w:val="GesAbsatz"/>
        <w:ind w:left="1276" w:hanging="425"/>
      </w:pPr>
      <w:r>
        <w:t>x)</w:t>
      </w:r>
      <w:r>
        <w:tab/>
        <w:t>Obst, Gemüse (ausgenommen Blattgemüse):</w:t>
      </w:r>
    </w:p>
    <w:p>
      <w:pPr>
        <w:pStyle w:val="GesAbsatz"/>
        <w:ind w:left="1701" w:hanging="425"/>
      </w:pPr>
      <w:r>
        <w:t>-</w:t>
      </w:r>
      <w:r>
        <w:tab/>
        <w:t>17,5 EUR je Sendung, bis 25 000 kg Gewicht,</w:t>
      </w:r>
    </w:p>
    <w:p>
      <w:pPr>
        <w:pStyle w:val="GesAbsatz"/>
        <w:ind w:left="1701" w:hanging="425"/>
      </w:pPr>
      <w:r>
        <w:t>-</w:t>
      </w:r>
      <w:r>
        <w:tab/>
        <w:t>0,7 EUR je Sendung, pro weiteren 1 000 kg,</w:t>
      </w:r>
    </w:p>
    <w:p>
      <w:pPr>
        <w:pStyle w:val="GesAbsatz"/>
        <w:ind w:left="1276" w:hanging="425"/>
      </w:pPr>
      <w:r>
        <w:t>xi)</w:t>
      </w:r>
      <w:r>
        <w:tab/>
        <w:t>Kartoffelknollen:</w:t>
      </w:r>
    </w:p>
    <w:p>
      <w:pPr>
        <w:pStyle w:val="GesAbsatz"/>
        <w:ind w:left="1701" w:hanging="425"/>
      </w:pPr>
      <w:r>
        <w:t>-</w:t>
      </w:r>
      <w:r>
        <w:tab/>
        <w:t>52,5 EUR je Partie, bis 25 000 kg Gewicht,</w:t>
      </w:r>
    </w:p>
    <w:p>
      <w:pPr>
        <w:pStyle w:val="GesAbsatz"/>
        <w:ind w:left="1701" w:hanging="425"/>
      </w:pPr>
      <w:r>
        <w:t>-</w:t>
      </w:r>
      <w:r>
        <w:tab/>
        <w:t>52,5 EUR je Partie, pro weiteren 25 000 kg,</w:t>
      </w:r>
    </w:p>
    <w:p>
      <w:pPr>
        <w:pStyle w:val="GesAbsatz"/>
        <w:ind w:left="1276" w:hanging="425"/>
      </w:pPr>
      <w:r>
        <w:t>xii)</w:t>
      </w:r>
      <w:r>
        <w:tab/>
        <w:t>Holz (ausgenommen Rinde):</w:t>
      </w:r>
    </w:p>
    <w:p>
      <w:pPr>
        <w:pStyle w:val="GesAbsatz"/>
        <w:ind w:left="1701" w:hanging="425"/>
      </w:pPr>
      <w:r>
        <w:t>-</w:t>
      </w:r>
      <w:r>
        <w:tab/>
        <w:t>17,5 EUR je Sendung, bis 1 000 m3 Volumen,</w:t>
      </w:r>
    </w:p>
    <w:p>
      <w:pPr>
        <w:pStyle w:val="GesAbsatz"/>
        <w:ind w:left="1701" w:hanging="425"/>
      </w:pPr>
      <w:r>
        <w:t>-</w:t>
      </w:r>
      <w:r>
        <w:tab/>
        <w:t>0,175 EUR je Sendung, pro weiteren 10 m3,</w:t>
      </w:r>
    </w:p>
    <w:p>
      <w:pPr>
        <w:pStyle w:val="GesAbsatz"/>
        <w:ind w:left="1276" w:hanging="425"/>
      </w:pPr>
      <w:r>
        <w:lastRenderedPageBreak/>
        <w:t>xiii)</w:t>
      </w:r>
      <w:r>
        <w:tab/>
        <w:t>Erde und Nährsubstrate, Rinde:</w:t>
      </w:r>
    </w:p>
    <w:p>
      <w:pPr>
        <w:pStyle w:val="GesAbsatz"/>
        <w:ind w:left="1701" w:hanging="425"/>
      </w:pPr>
      <w:r>
        <w:t>-</w:t>
      </w:r>
      <w:r>
        <w:tab/>
        <w:t>17,5 EUR je Sendung, bis 25 000 kg Gewicht,</w:t>
      </w:r>
    </w:p>
    <w:p>
      <w:pPr>
        <w:pStyle w:val="GesAbsatz"/>
        <w:ind w:left="1701" w:hanging="425"/>
      </w:pPr>
      <w:r>
        <w:t>-</w:t>
      </w:r>
      <w:r>
        <w:tab/>
        <w:t>0,7 EUR je Sendung, pro weiteren 1 000 kg,</w:t>
      </w:r>
    </w:p>
    <w:p>
      <w:pPr>
        <w:pStyle w:val="GesAbsatz"/>
        <w:ind w:left="1701" w:hanging="425"/>
      </w:pPr>
      <w:r>
        <w:t>-</w:t>
      </w:r>
      <w:r>
        <w:tab/>
        <w:t>140 EUR je Sendung, Höchstbetrag,</w:t>
      </w:r>
    </w:p>
    <w:p>
      <w:pPr>
        <w:pStyle w:val="GesAbsatz"/>
        <w:ind w:left="1276" w:hanging="425"/>
      </w:pPr>
      <w:r>
        <w:t>xiv)</w:t>
      </w:r>
      <w:r>
        <w:tab/>
        <w:t>Getreidekörner:</w:t>
      </w:r>
    </w:p>
    <w:p>
      <w:pPr>
        <w:pStyle w:val="GesAbsatz"/>
        <w:ind w:left="1701" w:hanging="425"/>
      </w:pPr>
      <w:r>
        <w:t>-</w:t>
      </w:r>
      <w:r>
        <w:tab/>
        <w:t>17,5 EUR je Sendung, bis 25 000 kg Gewicht,</w:t>
      </w:r>
    </w:p>
    <w:p>
      <w:pPr>
        <w:pStyle w:val="GesAbsatz"/>
        <w:ind w:left="1701" w:hanging="425"/>
      </w:pPr>
      <w:r>
        <w:t>-</w:t>
      </w:r>
      <w:r>
        <w:tab/>
        <w:t>0,7 EUR je Sendung, pro weiteren 1 000 kg,</w:t>
      </w:r>
    </w:p>
    <w:p>
      <w:pPr>
        <w:pStyle w:val="GesAbsatz"/>
        <w:ind w:left="1701" w:hanging="425"/>
      </w:pPr>
      <w:r>
        <w:t>-</w:t>
      </w:r>
      <w:r>
        <w:tab/>
        <w:t>700 EUR je Sendung, Höchstbetrag,</w:t>
      </w:r>
    </w:p>
    <w:p>
      <w:pPr>
        <w:pStyle w:val="GesAbsatz"/>
        <w:ind w:left="1276" w:hanging="425"/>
      </w:pPr>
      <w:r>
        <w:t>xv)</w:t>
      </w:r>
      <w:r>
        <w:tab/>
        <w:t>andere Pflanzen und Pflanzenerzeugnisse, die nicht anderweitig in diesem Buchstaben aufgeführt sind:</w:t>
      </w:r>
    </w:p>
    <w:p>
      <w:pPr>
        <w:pStyle w:val="GesAbsatz"/>
        <w:ind w:left="1701" w:hanging="425"/>
      </w:pPr>
      <w:r>
        <w:t>-</w:t>
      </w:r>
      <w:r>
        <w:tab/>
        <w:t>17,5 EUR je Sendung,</w:t>
      </w:r>
    </w:p>
    <w:p>
      <w:pPr>
        <w:pStyle w:val="GesAbsatz"/>
      </w:pPr>
      <w:r>
        <w:t>Soweit eine Sendung nicht ausschließlich aus Erzeugnissen besteht, die der Beschreibung des jeweiligen Gedankenstrichs entsprechen, werden die Teile der Sendung, die der Beschreibung entsprechen (wobei es sich um eine oder mehrere Partien handeln kann) als separate Sendung behandelt.</w:t>
      </w:r>
    </w:p>
    <w:p>
      <w:pPr>
        <w:pStyle w:val="GesAbsatz"/>
        <w:jc w:val="center"/>
        <w:rPr>
          <w:b/>
        </w:rPr>
      </w:pPr>
      <w:r>
        <w:rPr>
          <w:b/>
        </w:rPr>
        <w:t>KAPITEL II</w:t>
      </w:r>
      <w:r>
        <w:rPr>
          <w:b/>
        </w:rPr>
        <w:br/>
        <w:t>Gebühren oder Abgaben für amtliche Kontrollen in Schlachtbetrieben, in Zerlegungsbetrieben, in Wildbearbeitungsbetrieben, der Milcherzeugung, der Erzeugung und Vermarktung von Fischereierzeugnissen und Erzeugnissen der Aquakultur</w:t>
      </w:r>
    </w:p>
    <w:p>
      <w:pPr>
        <w:pStyle w:val="GesAbsatz"/>
      </w:pPr>
      <w:r>
        <w:t>I.</w:t>
      </w:r>
      <w:r>
        <w:tab/>
        <w:t>GEBÜHREN ODER ABGABEN FÜR AMTLICHE KONTROLLEN IN SCHLACHTBETRIEBEN</w:t>
      </w:r>
    </w:p>
    <w:p>
      <w:pPr>
        <w:pStyle w:val="GesAbsatz"/>
        <w:ind w:left="851" w:hanging="425"/>
      </w:pPr>
      <w:r>
        <w:t>a)</w:t>
      </w:r>
      <w:r>
        <w:tab/>
        <w:t>Rindfleisch:</w:t>
      </w:r>
    </w:p>
    <w:p>
      <w:pPr>
        <w:pStyle w:val="GesAbsatz"/>
        <w:ind w:left="1276" w:hanging="425"/>
      </w:pPr>
      <w:r>
        <w:t>i)</w:t>
      </w:r>
      <w:r>
        <w:tab/>
        <w:t>ausgewachsene Rinder: 5 EUR/Tier,</w:t>
      </w:r>
    </w:p>
    <w:p>
      <w:pPr>
        <w:pStyle w:val="GesAbsatz"/>
        <w:ind w:left="1276" w:hanging="425"/>
      </w:pPr>
      <w:r>
        <w:t>ii)</w:t>
      </w:r>
      <w:r>
        <w:tab/>
        <w:t>Jungrinder: 2 EUR/Tier,</w:t>
      </w:r>
    </w:p>
    <w:p>
      <w:pPr>
        <w:pStyle w:val="GesAbsatz"/>
        <w:ind w:left="851" w:hanging="425"/>
      </w:pPr>
      <w:r>
        <w:t>b)</w:t>
      </w:r>
      <w:r>
        <w:tab/>
        <w:t>Einhufer-/Equidenfleisch: 3 EUR/Tier,</w:t>
      </w:r>
    </w:p>
    <w:p>
      <w:pPr>
        <w:pStyle w:val="GesAbsatz"/>
        <w:ind w:left="851" w:hanging="425"/>
      </w:pPr>
      <w:r>
        <w:t>c)</w:t>
      </w:r>
      <w:r>
        <w:tab/>
        <w:t>Schweinefleisch: Tiere mit einem Schlachtgewicht von:</w:t>
      </w:r>
    </w:p>
    <w:p>
      <w:pPr>
        <w:pStyle w:val="GesAbsatz"/>
        <w:ind w:left="1276" w:hanging="425"/>
      </w:pPr>
      <w:r>
        <w:t>i)</w:t>
      </w:r>
      <w:r>
        <w:tab/>
        <w:t>weniger als 25 kg: 0,5 EUR/Tier,</w:t>
      </w:r>
    </w:p>
    <w:p>
      <w:pPr>
        <w:pStyle w:val="GesAbsatz"/>
        <w:ind w:left="1276" w:hanging="425"/>
      </w:pPr>
      <w:r>
        <w:t>ii)</w:t>
      </w:r>
      <w:r>
        <w:tab/>
        <w:t>mindestens 25 kg: 1 EUR/Tier,</w:t>
      </w:r>
    </w:p>
    <w:p>
      <w:pPr>
        <w:pStyle w:val="GesAbsatz"/>
        <w:ind w:left="851" w:hanging="425"/>
      </w:pPr>
      <w:r>
        <w:t>d)</w:t>
      </w:r>
      <w:r>
        <w:tab/>
        <w:t>Schaf- und Ziegenfleisch: Tiere mit einem Schlachtgewicht von:</w:t>
      </w:r>
    </w:p>
    <w:p>
      <w:pPr>
        <w:pStyle w:val="GesAbsatz"/>
        <w:ind w:left="1276" w:hanging="425"/>
      </w:pPr>
      <w:r>
        <w:t>i)</w:t>
      </w:r>
      <w:r>
        <w:tab/>
        <w:t>weniger als 12 kg: 0,15 EUR/Tier,</w:t>
      </w:r>
    </w:p>
    <w:p>
      <w:pPr>
        <w:pStyle w:val="GesAbsatz"/>
        <w:ind w:left="1276" w:hanging="425"/>
      </w:pPr>
      <w:r>
        <w:t>ii)</w:t>
      </w:r>
      <w:r>
        <w:tab/>
        <w:t>mindestens 12 kg: 0,25 EUR/Tier,</w:t>
      </w:r>
    </w:p>
    <w:p>
      <w:pPr>
        <w:pStyle w:val="GesAbsatz"/>
        <w:ind w:left="851" w:hanging="425"/>
      </w:pPr>
      <w:r>
        <w:t>e)</w:t>
      </w:r>
      <w:r>
        <w:tab/>
        <w:t>Geflügelfleisch:</w:t>
      </w:r>
    </w:p>
    <w:p>
      <w:pPr>
        <w:pStyle w:val="GesAbsatz"/>
        <w:ind w:left="1276" w:hanging="425"/>
      </w:pPr>
      <w:r>
        <w:t>i)</w:t>
      </w:r>
      <w:r>
        <w:tab/>
        <w:t>Haushuhn und Perlhuhn: 0,005 EUR/Tier,</w:t>
      </w:r>
    </w:p>
    <w:p>
      <w:pPr>
        <w:pStyle w:val="GesAbsatz"/>
        <w:ind w:left="1276" w:hanging="425"/>
      </w:pPr>
      <w:r>
        <w:t>ii)</w:t>
      </w:r>
      <w:r>
        <w:tab/>
        <w:t>Enten und Gänse: 0,01 EUR/Tier,</w:t>
      </w:r>
    </w:p>
    <w:p>
      <w:pPr>
        <w:pStyle w:val="GesAbsatz"/>
        <w:ind w:left="1276" w:hanging="425"/>
      </w:pPr>
      <w:r>
        <w:t>iii)</w:t>
      </w:r>
      <w:r>
        <w:tab/>
        <w:t>Truthühner: 0,025 EUR/Tier,</w:t>
      </w:r>
    </w:p>
    <w:p>
      <w:pPr>
        <w:pStyle w:val="GesAbsatz"/>
        <w:ind w:left="1276" w:hanging="425"/>
      </w:pPr>
      <w:r>
        <w:t>iv)</w:t>
      </w:r>
      <w:r>
        <w:tab/>
        <w:t>Zuchtkaninchen: 0,005 EUR/Tier,</w:t>
      </w:r>
    </w:p>
    <w:p>
      <w:pPr>
        <w:pStyle w:val="GesAbsatz"/>
        <w:ind w:left="1276" w:hanging="425"/>
      </w:pPr>
      <w:r>
        <w:t>v)</w:t>
      </w:r>
      <w:r>
        <w:tab/>
        <w:t>Wachteln und Rebhühner: 0,002 EUR/Tier.</w:t>
      </w:r>
    </w:p>
    <w:p>
      <w:pPr>
        <w:pStyle w:val="GesAbsatz"/>
      </w:pPr>
      <w:r>
        <w:t>II.</w:t>
      </w:r>
      <w:r>
        <w:tab/>
        <w:t>GEBÜHREN ODER ABGABEN FÜR AMTLICHE KONTROLLEN IN ZERLEGUNGSBETRIEBEN</w:t>
      </w:r>
    </w:p>
    <w:p>
      <w:pPr>
        <w:pStyle w:val="GesAbsatz"/>
        <w:ind w:left="426"/>
      </w:pPr>
      <w:r>
        <w:t>Je Tonne Fleisch:</w:t>
      </w:r>
    </w:p>
    <w:p>
      <w:pPr>
        <w:pStyle w:val="GesAbsatz"/>
        <w:ind w:left="851" w:hanging="425"/>
      </w:pPr>
      <w:r>
        <w:t>a)</w:t>
      </w:r>
      <w:r>
        <w:tab/>
        <w:t>Rindfleisch, Kalbfleisch, Schweinefleisch, Einhufer-/Equidenfleisch, Schaf- und Ziegenfleisch: 2 EUR,</w:t>
      </w:r>
    </w:p>
    <w:p>
      <w:pPr>
        <w:pStyle w:val="GesAbsatz"/>
        <w:ind w:left="851" w:hanging="425"/>
      </w:pPr>
      <w:r>
        <w:t>b)</w:t>
      </w:r>
      <w:r>
        <w:tab/>
        <w:t>Geflügelfleisch und Zuchtkaninchenfleisch: 1,5 EUR,</w:t>
      </w:r>
    </w:p>
    <w:p>
      <w:pPr>
        <w:pStyle w:val="GesAbsatz"/>
        <w:ind w:left="851" w:hanging="425"/>
      </w:pPr>
      <w:r>
        <w:t>c)</w:t>
      </w:r>
      <w:r>
        <w:tab/>
        <w:t>Zuchtwildfleisch und Wildfleisch:</w:t>
      </w:r>
    </w:p>
    <w:p>
      <w:pPr>
        <w:pStyle w:val="GesAbsatz"/>
        <w:ind w:left="1276" w:hanging="425"/>
      </w:pPr>
      <w:r>
        <w:t>-</w:t>
      </w:r>
      <w:r>
        <w:tab/>
        <w:t>kleines Federwild und Haarwild: 1,5 EUR,</w:t>
      </w:r>
    </w:p>
    <w:p>
      <w:pPr>
        <w:pStyle w:val="GesAbsatz"/>
        <w:ind w:left="1276" w:hanging="425"/>
      </w:pPr>
      <w:r>
        <w:t>-</w:t>
      </w:r>
      <w:r>
        <w:tab/>
        <w:t>Laufvögel (Strauß, Emu, Nandu): 3 EUR,</w:t>
      </w:r>
    </w:p>
    <w:p>
      <w:pPr>
        <w:pStyle w:val="GesAbsatz"/>
        <w:ind w:left="1276" w:hanging="425"/>
      </w:pPr>
      <w:r>
        <w:t>-</w:t>
      </w:r>
      <w:r>
        <w:tab/>
        <w:t>Eber und Wiederkäuer: 2 EUR.</w:t>
      </w:r>
    </w:p>
    <w:p>
      <w:pPr>
        <w:pStyle w:val="GesAbsatz"/>
        <w:ind w:left="426" w:hanging="426"/>
      </w:pPr>
      <w:r>
        <w:t>III.</w:t>
      </w:r>
      <w:r>
        <w:tab/>
        <w:t>GEBÜHREN ODER ABGABEN FÜR AMTLICHE KONTROLLEN IN WILDBEARBEITUNGSBETRIEBEN</w:t>
      </w:r>
    </w:p>
    <w:p>
      <w:pPr>
        <w:pStyle w:val="GesAbsatz"/>
        <w:ind w:left="851" w:hanging="425"/>
      </w:pPr>
      <w:r>
        <w:t>a)</w:t>
      </w:r>
      <w:r>
        <w:tab/>
        <w:t>kleines Federwild: 0,005 EUR/Tier,</w:t>
      </w:r>
    </w:p>
    <w:p>
      <w:pPr>
        <w:pStyle w:val="GesAbsatz"/>
        <w:ind w:left="851" w:hanging="425"/>
      </w:pPr>
      <w:r>
        <w:lastRenderedPageBreak/>
        <w:t>b)</w:t>
      </w:r>
      <w:r>
        <w:tab/>
        <w:t>kleines Haarwild: 0,01 EUR/Tier,</w:t>
      </w:r>
    </w:p>
    <w:p>
      <w:pPr>
        <w:pStyle w:val="GesAbsatz"/>
        <w:ind w:left="851" w:hanging="425"/>
      </w:pPr>
      <w:r>
        <w:t>c)</w:t>
      </w:r>
      <w:r>
        <w:tab/>
        <w:t>Laufvögel: 0,5 EUR/Tier,</w:t>
      </w:r>
    </w:p>
    <w:p>
      <w:pPr>
        <w:pStyle w:val="GesAbsatz"/>
        <w:ind w:left="851" w:hanging="425"/>
      </w:pPr>
      <w:r>
        <w:t>d)</w:t>
      </w:r>
      <w:r>
        <w:tab/>
        <w:t>Landsäugetiere:</w:t>
      </w:r>
    </w:p>
    <w:p>
      <w:pPr>
        <w:pStyle w:val="GesAbsatz"/>
        <w:ind w:left="1276" w:hanging="425"/>
      </w:pPr>
      <w:r>
        <w:t>i)</w:t>
      </w:r>
      <w:r>
        <w:tab/>
        <w:t>Eber: 1,5 EUR/Tier,</w:t>
      </w:r>
    </w:p>
    <w:p>
      <w:pPr>
        <w:pStyle w:val="GesAbsatz"/>
        <w:ind w:left="1276" w:hanging="425"/>
      </w:pPr>
      <w:r>
        <w:t>ii)</w:t>
      </w:r>
      <w:r>
        <w:tab/>
        <w:t>Wiederkäuer: 0,5 EUR/Tier.</w:t>
      </w:r>
    </w:p>
    <w:p>
      <w:pPr>
        <w:pStyle w:val="GesAbsatz"/>
      </w:pPr>
      <w:r>
        <w:t>IV.</w:t>
      </w:r>
      <w:r>
        <w:tab/>
        <w:t>GEBÜHREN ODER ABGABEN FÜR AMTLICHE KONTROLLEN DER MILCHERZEUGUNG</w:t>
      </w:r>
    </w:p>
    <w:p>
      <w:pPr>
        <w:pStyle w:val="GesAbsatz"/>
        <w:ind w:left="851" w:hanging="425"/>
      </w:pPr>
      <w:r>
        <w:t>a)</w:t>
      </w:r>
      <w:r>
        <w:tab/>
        <w:t>1 EUR je 30 Tonnen</w:t>
      </w:r>
    </w:p>
    <w:p>
      <w:pPr>
        <w:pStyle w:val="GesAbsatz"/>
        <w:ind w:left="851"/>
      </w:pPr>
      <w:r>
        <w:t>und</w:t>
      </w:r>
    </w:p>
    <w:p>
      <w:pPr>
        <w:pStyle w:val="GesAbsatz"/>
        <w:ind w:left="851" w:hanging="425"/>
      </w:pPr>
      <w:r>
        <w:t>b)</w:t>
      </w:r>
      <w:r>
        <w:tab/>
        <w:t>danach 0,5 EUR/Tonne.</w:t>
      </w:r>
    </w:p>
    <w:p>
      <w:pPr>
        <w:pStyle w:val="GesAbsatz"/>
        <w:ind w:left="426" w:hanging="426"/>
      </w:pPr>
      <w:r>
        <w:t>V.</w:t>
      </w:r>
      <w:r>
        <w:tab/>
        <w:t>GEBÜHREN ODER ABGABEN FÜR AMTLICHE KONTROLLEN DER ERZEUGUNG UND VERMARKTUNG VON FISCHEREIERZEUGNISSEN UND ERZEUGNISSEN DER AQUAKULTUR</w:t>
      </w:r>
    </w:p>
    <w:p>
      <w:pPr>
        <w:pStyle w:val="GesAbsatz"/>
        <w:ind w:left="851" w:hanging="425"/>
      </w:pPr>
      <w:r>
        <w:t>a)</w:t>
      </w:r>
      <w:r>
        <w:tab/>
        <w:t>Erste Vermarktung von Fischereierzeugnissen und Erzeugnissen der Aquakultur:</w:t>
      </w:r>
    </w:p>
    <w:p>
      <w:pPr>
        <w:pStyle w:val="GesAbsatz"/>
        <w:ind w:left="1276" w:hanging="425"/>
      </w:pPr>
      <w:r>
        <w:t>i)</w:t>
      </w:r>
      <w:r>
        <w:tab/>
        <w:t>1 EUR/Tonne für die ersten 50 Tonnen im Monat,</w:t>
      </w:r>
    </w:p>
    <w:p>
      <w:pPr>
        <w:pStyle w:val="GesAbsatz"/>
        <w:ind w:left="1276" w:hanging="425"/>
      </w:pPr>
      <w:r>
        <w:t>ii)</w:t>
      </w:r>
      <w:r>
        <w:tab/>
        <w:t>danach 0,5 EUR/Tonne.</w:t>
      </w:r>
    </w:p>
    <w:p>
      <w:pPr>
        <w:pStyle w:val="GesAbsatz"/>
        <w:ind w:left="851" w:hanging="425"/>
      </w:pPr>
      <w:r>
        <w:t>b)</w:t>
      </w:r>
      <w:r>
        <w:tab/>
        <w:t>Erster Verkauf auf dem Fischmarkt:</w:t>
      </w:r>
    </w:p>
    <w:p>
      <w:pPr>
        <w:pStyle w:val="GesAbsatz"/>
        <w:ind w:left="1276" w:hanging="425"/>
      </w:pPr>
      <w:r>
        <w:t>i)</w:t>
      </w:r>
      <w:r>
        <w:tab/>
        <w:t>0,5 EUR/Tonne für die ersten 50 Tonnen im Monat,</w:t>
      </w:r>
    </w:p>
    <w:p>
      <w:pPr>
        <w:pStyle w:val="GesAbsatz"/>
        <w:ind w:left="1276" w:hanging="425"/>
      </w:pPr>
      <w:r>
        <w:t>ii)</w:t>
      </w:r>
      <w:r>
        <w:tab/>
        <w:t>danach 0,25 EUR/Tonne.</w:t>
      </w:r>
    </w:p>
    <w:p>
      <w:pPr>
        <w:pStyle w:val="GesAbsatz"/>
        <w:ind w:left="851" w:hanging="425"/>
      </w:pPr>
      <w:r>
        <w:t>c)</w:t>
      </w:r>
      <w:r>
        <w:tab/>
        <w:t>Erster Verkauf im Fall fehlender oder unzureichender Sortierung nach Frischegrad und/oder Größe:</w:t>
      </w:r>
    </w:p>
    <w:p>
      <w:pPr>
        <w:pStyle w:val="GesAbsatz"/>
        <w:ind w:left="1276" w:hanging="425"/>
      </w:pPr>
      <w:r>
        <w:t>i)</w:t>
      </w:r>
      <w:r>
        <w:tab/>
        <w:t>1 EUR/Tonne für die ersten 50 Tonnen im Monat,</w:t>
      </w:r>
    </w:p>
    <w:p>
      <w:pPr>
        <w:pStyle w:val="GesAbsatz"/>
        <w:ind w:left="1276" w:hanging="425"/>
      </w:pPr>
      <w:r>
        <w:t>ii)</w:t>
      </w:r>
      <w:r>
        <w:tab/>
        <w:t>danach 0,5 EUR/Tonne.</w:t>
      </w:r>
    </w:p>
    <w:p>
      <w:pPr>
        <w:pStyle w:val="berschrift2"/>
        <w:jc w:val="left"/>
      </w:pPr>
      <w:bookmarkStart w:id="226" w:name="_Toc499532589"/>
      <w:r>
        <w:t>ANHANG V</w:t>
      </w:r>
      <w:bookmarkEnd w:id="226"/>
    </w:p>
    <w:p>
      <w:pPr>
        <w:pStyle w:val="GesAbsatz"/>
        <w:jc w:val="center"/>
        <w:rPr>
          <w:b/>
        </w:rPr>
      </w:pPr>
      <w:r>
        <w:rPr>
          <w:b/>
        </w:rPr>
        <w:t>ENTSPRECHUNGSTABELLEN GEMÄSS ARTIKEL 146 ABSATZ 2</w:t>
      </w:r>
    </w:p>
    <w:p>
      <w:pPr>
        <w:pStyle w:val="GesAbsatz"/>
      </w:pPr>
      <w:r>
        <w:t>1.</w:t>
      </w:r>
      <w:r>
        <w:tab/>
        <w:t>Verordnung (EG) Nr. 882/2004</w:t>
      </w:r>
    </w:p>
    <w:tbl>
      <w:tblPr>
        <w:tblStyle w:val="Tabellenraster"/>
        <w:tblW w:w="0" w:type="auto"/>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Verordnung (EG) Nr. 882/2004</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 Absatz 1 Unterabsatz 1</w:t>
            </w:r>
          </w:p>
        </w:tc>
        <w:tc>
          <w:tcPr>
            <w:tcW w:w="5103" w:type="dxa"/>
          </w:tcPr>
          <w:p>
            <w:pPr>
              <w:pStyle w:val="GesAbsatz"/>
              <w:tabs>
                <w:tab w:val="clear" w:pos="425"/>
              </w:tabs>
            </w:pPr>
            <w:r>
              <w:t>Artikel 1 Absatz 1</w:t>
            </w:r>
          </w:p>
        </w:tc>
      </w:tr>
      <w:tr>
        <w:tc>
          <w:tcPr>
            <w:tcW w:w="4361" w:type="dxa"/>
          </w:tcPr>
          <w:p>
            <w:pPr>
              <w:pStyle w:val="GesAbsatz"/>
              <w:tabs>
                <w:tab w:val="clear" w:pos="425"/>
              </w:tabs>
            </w:pPr>
            <w:r>
              <w:t>Artikel 1 Absatz 1 Unterabsatz 2</w:t>
            </w:r>
          </w:p>
        </w:tc>
        <w:tc>
          <w:tcPr>
            <w:tcW w:w="5103" w:type="dxa"/>
          </w:tcPr>
          <w:p>
            <w:pPr>
              <w:pStyle w:val="GesAbsatz"/>
              <w:tabs>
                <w:tab w:val="clear" w:pos="425"/>
              </w:tabs>
            </w:pPr>
            <w:r>
              <w:t>Artikel 1 Absatz 2</w:t>
            </w:r>
          </w:p>
        </w:tc>
      </w:tr>
      <w:tr>
        <w:tc>
          <w:tcPr>
            <w:tcW w:w="4361" w:type="dxa"/>
          </w:tcPr>
          <w:p>
            <w:pPr>
              <w:pStyle w:val="GesAbsatz"/>
              <w:tabs>
                <w:tab w:val="clear" w:pos="425"/>
              </w:tabs>
            </w:pPr>
            <w:r>
              <w:t>Artikel 1 Absatz 2</w:t>
            </w:r>
          </w:p>
        </w:tc>
        <w:tc>
          <w:tcPr>
            <w:tcW w:w="5103" w:type="dxa"/>
          </w:tcPr>
          <w:p>
            <w:pPr>
              <w:pStyle w:val="GesAbsatz"/>
              <w:tabs>
                <w:tab w:val="clear" w:pos="425"/>
              </w:tabs>
            </w:pPr>
            <w:r>
              <w:t>Artikel 1 Absatz 4</w:t>
            </w:r>
          </w:p>
        </w:tc>
      </w:tr>
      <w:tr>
        <w:tc>
          <w:tcPr>
            <w:tcW w:w="4361" w:type="dxa"/>
          </w:tcPr>
          <w:p>
            <w:pPr>
              <w:pStyle w:val="GesAbsatz"/>
              <w:tabs>
                <w:tab w:val="clear" w:pos="425"/>
              </w:tabs>
            </w:pPr>
            <w:r>
              <w:t>Artikel 1 Absatz 3</w:t>
            </w:r>
          </w:p>
        </w:tc>
        <w:tc>
          <w:tcPr>
            <w:tcW w:w="5103" w:type="dxa"/>
          </w:tcPr>
          <w:p>
            <w:pPr>
              <w:pStyle w:val="GesAbsatz"/>
              <w:tabs>
                <w:tab w:val="clear" w:pos="425"/>
              </w:tabs>
            </w:pPr>
            <w:r>
              <w:t>—</w:t>
            </w:r>
          </w:p>
        </w:tc>
      </w:tr>
      <w:tr>
        <w:tc>
          <w:tcPr>
            <w:tcW w:w="4361" w:type="dxa"/>
          </w:tcPr>
          <w:p>
            <w:pPr>
              <w:pStyle w:val="GesAbsatz"/>
              <w:tabs>
                <w:tab w:val="clear" w:pos="425"/>
              </w:tabs>
            </w:pPr>
            <w:r>
              <w:t>Artikel 1 Absatz 4</w:t>
            </w:r>
          </w:p>
        </w:tc>
        <w:tc>
          <w:tcPr>
            <w:tcW w:w="5103" w:type="dxa"/>
          </w:tcPr>
          <w:p>
            <w:pPr>
              <w:pStyle w:val="GesAbsatz"/>
              <w:tabs>
                <w:tab w:val="clear" w:pos="425"/>
              </w:tabs>
            </w:pPr>
            <w:r>
              <w:t>—</w:t>
            </w:r>
          </w:p>
        </w:tc>
      </w:tr>
      <w:tr>
        <w:tc>
          <w:tcPr>
            <w:tcW w:w="4361" w:type="dxa"/>
          </w:tcPr>
          <w:p>
            <w:pPr>
              <w:pStyle w:val="GesAbsatz"/>
              <w:tabs>
                <w:tab w:val="clear" w:pos="425"/>
              </w:tabs>
            </w:pPr>
            <w:r>
              <w:t>Artikel 2</w:t>
            </w:r>
          </w:p>
        </w:tc>
        <w:tc>
          <w:tcPr>
            <w:tcW w:w="5103" w:type="dxa"/>
          </w:tcPr>
          <w:p>
            <w:pPr>
              <w:pStyle w:val="GesAbsatz"/>
              <w:tabs>
                <w:tab w:val="clear" w:pos="425"/>
              </w:tabs>
            </w:pPr>
            <w:r>
              <w:t>Artikel 3</w:t>
            </w:r>
          </w:p>
        </w:tc>
      </w:tr>
      <w:tr>
        <w:tc>
          <w:tcPr>
            <w:tcW w:w="4361" w:type="dxa"/>
          </w:tcPr>
          <w:p>
            <w:pPr>
              <w:pStyle w:val="GesAbsatz"/>
              <w:tabs>
                <w:tab w:val="clear" w:pos="425"/>
              </w:tabs>
            </w:pPr>
            <w:r>
              <w:t>Artikel 3 Absatz 1</w:t>
            </w:r>
          </w:p>
        </w:tc>
        <w:tc>
          <w:tcPr>
            <w:tcW w:w="5103" w:type="dxa"/>
          </w:tcPr>
          <w:p>
            <w:pPr>
              <w:pStyle w:val="GesAbsatz"/>
              <w:tabs>
                <w:tab w:val="clear" w:pos="425"/>
              </w:tabs>
            </w:pPr>
            <w:r>
              <w:t>Artikel 9 Absatz 1</w:t>
            </w:r>
          </w:p>
        </w:tc>
      </w:tr>
      <w:tr>
        <w:tc>
          <w:tcPr>
            <w:tcW w:w="4361" w:type="dxa"/>
          </w:tcPr>
          <w:p>
            <w:pPr>
              <w:pStyle w:val="GesAbsatz"/>
              <w:tabs>
                <w:tab w:val="clear" w:pos="425"/>
              </w:tabs>
            </w:pPr>
            <w:r>
              <w:t>Artikel 3 Absatz 2</w:t>
            </w:r>
          </w:p>
        </w:tc>
        <w:tc>
          <w:tcPr>
            <w:tcW w:w="5103" w:type="dxa"/>
          </w:tcPr>
          <w:p>
            <w:pPr>
              <w:pStyle w:val="GesAbsatz"/>
              <w:tabs>
                <w:tab w:val="clear" w:pos="425"/>
              </w:tabs>
            </w:pPr>
            <w:r>
              <w:t>Artikel 9 Absatz 4</w:t>
            </w:r>
          </w:p>
        </w:tc>
      </w:tr>
      <w:tr>
        <w:tc>
          <w:tcPr>
            <w:tcW w:w="4361" w:type="dxa"/>
          </w:tcPr>
          <w:p>
            <w:pPr>
              <w:pStyle w:val="GesAbsatz"/>
              <w:tabs>
                <w:tab w:val="clear" w:pos="425"/>
              </w:tabs>
            </w:pPr>
            <w:r>
              <w:t>Artikel 3 Absatz 3</w:t>
            </w:r>
          </w:p>
        </w:tc>
        <w:tc>
          <w:tcPr>
            <w:tcW w:w="5103" w:type="dxa"/>
          </w:tcPr>
          <w:p>
            <w:pPr>
              <w:pStyle w:val="GesAbsatz"/>
              <w:tabs>
                <w:tab w:val="clear" w:pos="425"/>
              </w:tabs>
            </w:pPr>
            <w:r>
              <w:t>Artikel 10</w:t>
            </w:r>
          </w:p>
        </w:tc>
      </w:tr>
      <w:tr>
        <w:tc>
          <w:tcPr>
            <w:tcW w:w="4361" w:type="dxa"/>
          </w:tcPr>
          <w:p>
            <w:pPr>
              <w:pStyle w:val="GesAbsatz"/>
              <w:tabs>
                <w:tab w:val="clear" w:pos="425"/>
              </w:tabs>
            </w:pPr>
            <w:r>
              <w:t>Artikel 3 Absatz 4</w:t>
            </w:r>
          </w:p>
        </w:tc>
        <w:tc>
          <w:tcPr>
            <w:tcW w:w="5103" w:type="dxa"/>
          </w:tcPr>
          <w:p>
            <w:pPr>
              <w:pStyle w:val="GesAbsatz"/>
              <w:tabs>
                <w:tab w:val="clear" w:pos="425"/>
              </w:tabs>
            </w:pPr>
            <w:r>
              <w:t>Artikel 9 Absatz 6</w:t>
            </w:r>
          </w:p>
        </w:tc>
      </w:tr>
      <w:tr>
        <w:tc>
          <w:tcPr>
            <w:tcW w:w="4361" w:type="dxa"/>
          </w:tcPr>
          <w:p>
            <w:pPr>
              <w:pStyle w:val="GesAbsatz"/>
              <w:tabs>
                <w:tab w:val="clear" w:pos="425"/>
              </w:tabs>
            </w:pPr>
            <w:r>
              <w:t>Artikel 3 Absatz 5</w:t>
            </w:r>
          </w:p>
        </w:tc>
        <w:tc>
          <w:tcPr>
            <w:tcW w:w="5103" w:type="dxa"/>
          </w:tcPr>
          <w:p>
            <w:pPr>
              <w:pStyle w:val="GesAbsatz"/>
              <w:tabs>
                <w:tab w:val="clear" w:pos="425"/>
              </w:tabs>
            </w:pPr>
            <w:r>
              <w:t>Artikel 9 Absatz 6</w:t>
            </w:r>
          </w:p>
        </w:tc>
      </w:tr>
      <w:tr>
        <w:tc>
          <w:tcPr>
            <w:tcW w:w="4361" w:type="dxa"/>
          </w:tcPr>
          <w:p>
            <w:pPr>
              <w:pStyle w:val="GesAbsatz"/>
              <w:tabs>
                <w:tab w:val="clear" w:pos="425"/>
              </w:tabs>
            </w:pPr>
            <w:r>
              <w:t>Artikel 3 Absatz 6</w:t>
            </w:r>
          </w:p>
        </w:tc>
        <w:tc>
          <w:tcPr>
            <w:tcW w:w="5103" w:type="dxa"/>
          </w:tcPr>
          <w:p>
            <w:pPr>
              <w:pStyle w:val="GesAbsatz"/>
              <w:tabs>
                <w:tab w:val="clear" w:pos="425"/>
              </w:tabs>
            </w:pPr>
            <w:r>
              <w:t>Artikel 9 Absatz 7</w:t>
            </w:r>
          </w:p>
        </w:tc>
      </w:tr>
      <w:tr>
        <w:tc>
          <w:tcPr>
            <w:tcW w:w="4361" w:type="dxa"/>
          </w:tcPr>
          <w:p>
            <w:pPr>
              <w:pStyle w:val="GesAbsatz"/>
              <w:tabs>
                <w:tab w:val="clear" w:pos="425"/>
              </w:tabs>
            </w:pPr>
            <w:r>
              <w:t>Artikel 3 Absatz 7</w:t>
            </w:r>
          </w:p>
        </w:tc>
        <w:tc>
          <w:tcPr>
            <w:tcW w:w="5103" w:type="dxa"/>
          </w:tcPr>
          <w:p>
            <w:pPr>
              <w:pStyle w:val="GesAbsatz"/>
              <w:tabs>
                <w:tab w:val="clear" w:pos="425"/>
              </w:tabs>
            </w:pPr>
            <w:r>
              <w:t>—</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4 Absatz 1</w:t>
            </w:r>
          </w:p>
        </w:tc>
      </w:tr>
      <w:tr>
        <w:tc>
          <w:tcPr>
            <w:tcW w:w="4361" w:type="dxa"/>
          </w:tcPr>
          <w:p>
            <w:pPr>
              <w:pStyle w:val="GesAbsatz"/>
              <w:tabs>
                <w:tab w:val="clear" w:pos="425"/>
              </w:tabs>
            </w:pPr>
            <w:r>
              <w:t>Artikel 4 Absatz 2</w:t>
            </w:r>
          </w:p>
        </w:tc>
        <w:tc>
          <w:tcPr>
            <w:tcW w:w="5103" w:type="dxa"/>
          </w:tcPr>
          <w:p>
            <w:pPr>
              <w:pStyle w:val="GesAbsatz"/>
              <w:tabs>
                <w:tab w:val="clear" w:pos="425"/>
              </w:tabs>
            </w:pPr>
            <w:r>
              <w:t>Artikel 5 Absatz 1 Buchstaben a, c, d, e, f, g und i</w:t>
            </w:r>
          </w:p>
        </w:tc>
      </w:tr>
      <w:tr>
        <w:tc>
          <w:tcPr>
            <w:tcW w:w="4361" w:type="dxa"/>
          </w:tcPr>
          <w:p>
            <w:pPr>
              <w:pStyle w:val="GesAbsatz"/>
              <w:tabs>
                <w:tab w:val="clear" w:pos="425"/>
              </w:tabs>
            </w:pPr>
            <w:r>
              <w:lastRenderedPageBreak/>
              <w:t>Artikel 4 Absatz 3</w:t>
            </w:r>
          </w:p>
        </w:tc>
        <w:tc>
          <w:tcPr>
            <w:tcW w:w="5103" w:type="dxa"/>
          </w:tcPr>
          <w:p>
            <w:pPr>
              <w:pStyle w:val="GesAbsatz"/>
              <w:tabs>
                <w:tab w:val="clear" w:pos="425"/>
              </w:tabs>
            </w:pPr>
            <w:r>
              <w:t>Artikel 4 Absatz 2</w:t>
            </w:r>
          </w:p>
        </w:tc>
      </w:tr>
      <w:tr>
        <w:tc>
          <w:tcPr>
            <w:tcW w:w="4361" w:type="dxa"/>
          </w:tcPr>
          <w:p>
            <w:pPr>
              <w:pStyle w:val="GesAbsatz"/>
              <w:tabs>
                <w:tab w:val="clear" w:pos="425"/>
              </w:tabs>
            </w:pPr>
            <w:r>
              <w:t>Artikel 4 Absatz 4</w:t>
            </w:r>
          </w:p>
        </w:tc>
        <w:tc>
          <w:tcPr>
            <w:tcW w:w="5103" w:type="dxa"/>
          </w:tcPr>
          <w:p>
            <w:pPr>
              <w:pStyle w:val="GesAbsatz"/>
              <w:tabs>
                <w:tab w:val="clear" w:pos="425"/>
              </w:tabs>
            </w:pPr>
            <w:r>
              <w:t>Artikel 5 Absatz 1 Buchstabe b</w:t>
            </w:r>
          </w:p>
        </w:tc>
      </w:tr>
      <w:tr>
        <w:tc>
          <w:tcPr>
            <w:tcW w:w="4361" w:type="dxa"/>
          </w:tcPr>
          <w:p>
            <w:pPr>
              <w:pStyle w:val="GesAbsatz"/>
              <w:tabs>
                <w:tab w:val="clear" w:pos="425"/>
              </w:tabs>
            </w:pPr>
            <w:r>
              <w:t>Artikel 4 Absatz 5</w:t>
            </w:r>
          </w:p>
        </w:tc>
        <w:tc>
          <w:tcPr>
            <w:tcW w:w="5103" w:type="dxa"/>
          </w:tcPr>
          <w:p>
            <w:pPr>
              <w:pStyle w:val="GesAbsatz"/>
              <w:tabs>
                <w:tab w:val="clear" w:pos="425"/>
              </w:tabs>
            </w:pPr>
            <w:r>
              <w:t>Artikel 5 Absatz 5</w:t>
            </w:r>
          </w:p>
        </w:tc>
      </w:tr>
      <w:tr>
        <w:tc>
          <w:tcPr>
            <w:tcW w:w="4361" w:type="dxa"/>
          </w:tcPr>
          <w:p>
            <w:pPr>
              <w:pStyle w:val="GesAbsatz"/>
              <w:tabs>
                <w:tab w:val="clear" w:pos="425"/>
              </w:tabs>
            </w:pPr>
            <w:r>
              <w:t>Artikel 4 Absatz 6</w:t>
            </w:r>
          </w:p>
        </w:tc>
        <w:tc>
          <w:tcPr>
            <w:tcW w:w="5103" w:type="dxa"/>
          </w:tcPr>
          <w:p>
            <w:pPr>
              <w:pStyle w:val="GesAbsatz"/>
              <w:tabs>
                <w:tab w:val="clear" w:pos="425"/>
              </w:tabs>
            </w:pPr>
            <w:r>
              <w:t>Artikel 6 Absatz 1</w:t>
            </w:r>
          </w:p>
        </w:tc>
      </w:tr>
      <w:tr>
        <w:tc>
          <w:tcPr>
            <w:tcW w:w="4361" w:type="dxa"/>
          </w:tcPr>
          <w:p>
            <w:pPr>
              <w:pStyle w:val="GesAbsatz"/>
              <w:tabs>
                <w:tab w:val="clear" w:pos="425"/>
              </w:tabs>
            </w:pPr>
            <w:r>
              <w:t>Artikel 4 Absatz 7</w:t>
            </w:r>
          </w:p>
        </w:tc>
        <w:tc>
          <w:tcPr>
            <w:tcW w:w="5103" w:type="dxa"/>
          </w:tcPr>
          <w:p>
            <w:pPr>
              <w:pStyle w:val="GesAbsatz"/>
              <w:tabs>
                <w:tab w:val="clear" w:pos="425"/>
              </w:tabs>
            </w:pPr>
            <w:r>
              <w:t>—</w:t>
            </w:r>
          </w:p>
        </w:tc>
      </w:tr>
      <w:tr>
        <w:tc>
          <w:tcPr>
            <w:tcW w:w="4361" w:type="dxa"/>
          </w:tcPr>
          <w:p>
            <w:pPr>
              <w:pStyle w:val="GesAbsatz"/>
              <w:tabs>
                <w:tab w:val="clear" w:pos="425"/>
              </w:tabs>
            </w:pPr>
            <w:r>
              <w:t>Artikel 5 Absatz 1 Unterabsatz 1</w:t>
            </w:r>
          </w:p>
        </w:tc>
        <w:tc>
          <w:tcPr>
            <w:tcW w:w="5103" w:type="dxa"/>
          </w:tcPr>
          <w:p>
            <w:pPr>
              <w:pStyle w:val="GesAbsatz"/>
              <w:tabs>
                <w:tab w:val="clear" w:pos="425"/>
              </w:tabs>
            </w:pPr>
            <w:r>
              <w:t>Artikel 28 Absatz 1</w:t>
            </w:r>
          </w:p>
        </w:tc>
      </w:tr>
      <w:tr>
        <w:tc>
          <w:tcPr>
            <w:tcW w:w="4361" w:type="dxa"/>
          </w:tcPr>
          <w:p>
            <w:pPr>
              <w:pStyle w:val="GesAbsatz"/>
              <w:tabs>
                <w:tab w:val="clear" w:pos="425"/>
              </w:tabs>
            </w:pPr>
            <w:r>
              <w:t>Artikel 5 Absatz 1 Unterabsatz 2</w:t>
            </w:r>
          </w:p>
        </w:tc>
        <w:tc>
          <w:tcPr>
            <w:tcW w:w="5103" w:type="dxa"/>
          </w:tcPr>
          <w:p>
            <w:pPr>
              <w:pStyle w:val="GesAbsatz"/>
              <w:tabs>
                <w:tab w:val="clear" w:pos="425"/>
              </w:tabs>
            </w:pPr>
            <w:r>
              <w:t>—</w:t>
            </w:r>
          </w:p>
        </w:tc>
      </w:tr>
      <w:tr>
        <w:tc>
          <w:tcPr>
            <w:tcW w:w="4361" w:type="dxa"/>
          </w:tcPr>
          <w:p>
            <w:pPr>
              <w:pStyle w:val="GesAbsatz"/>
              <w:tabs>
                <w:tab w:val="clear" w:pos="425"/>
              </w:tabs>
            </w:pPr>
            <w:r>
              <w:t>Artikel 5 Absatz 1 Unterabsatz 3</w:t>
            </w:r>
          </w:p>
        </w:tc>
        <w:tc>
          <w:tcPr>
            <w:tcW w:w="5103" w:type="dxa"/>
          </w:tcPr>
          <w:p>
            <w:pPr>
              <w:pStyle w:val="GesAbsatz"/>
              <w:tabs>
                <w:tab w:val="clear" w:pos="425"/>
              </w:tabs>
            </w:pPr>
            <w:r>
              <w:t>Artikel 31 Absatz 3</w:t>
            </w:r>
          </w:p>
        </w:tc>
      </w:tr>
      <w:tr>
        <w:tc>
          <w:tcPr>
            <w:tcW w:w="4361" w:type="dxa"/>
          </w:tcPr>
          <w:p>
            <w:pPr>
              <w:pStyle w:val="GesAbsatz"/>
              <w:tabs>
                <w:tab w:val="clear" w:pos="425"/>
              </w:tabs>
            </w:pPr>
            <w:r>
              <w:t>Artikel 5 Absatz 2 Buchstaben a, b, c und f</w:t>
            </w:r>
          </w:p>
        </w:tc>
        <w:tc>
          <w:tcPr>
            <w:tcW w:w="5103" w:type="dxa"/>
          </w:tcPr>
          <w:p>
            <w:pPr>
              <w:pStyle w:val="GesAbsatz"/>
              <w:tabs>
                <w:tab w:val="clear" w:pos="425"/>
              </w:tabs>
            </w:pPr>
            <w:r>
              <w:t>Artikel 29</w:t>
            </w:r>
          </w:p>
        </w:tc>
      </w:tr>
      <w:tr>
        <w:tc>
          <w:tcPr>
            <w:tcW w:w="4361" w:type="dxa"/>
          </w:tcPr>
          <w:p>
            <w:pPr>
              <w:pStyle w:val="GesAbsatz"/>
              <w:tabs>
                <w:tab w:val="clear" w:pos="425"/>
              </w:tabs>
            </w:pPr>
            <w:r>
              <w:t>Artikel 5 Absatz 2 Buchstabe d</w:t>
            </w:r>
          </w:p>
        </w:tc>
        <w:tc>
          <w:tcPr>
            <w:tcW w:w="5103" w:type="dxa"/>
          </w:tcPr>
          <w:p>
            <w:pPr>
              <w:pStyle w:val="GesAbsatz"/>
              <w:tabs>
                <w:tab w:val="clear" w:pos="425"/>
              </w:tabs>
            </w:pPr>
            <w:r>
              <w:t>—</w:t>
            </w:r>
          </w:p>
        </w:tc>
      </w:tr>
      <w:tr>
        <w:tc>
          <w:tcPr>
            <w:tcW w:w="4361" w:type="dxa"/>
          </w:tcPr>
          <w:p>
            <w:pPr>
              <w:pStyle w:val="GesAbsatz"/>
              <w:tabs>
                <w:tab w:val="clear" w:pos="425"/>
              </w:tabs>
            </w:pPr>
            <w:r>
              <w:t>Artikel 5 Absatz 2 Buchstabe e</w:t>
            </w:r>
          </w:p>
        </w:tc>
        <w:tc>
          <w:tcPr>
            <w:tcW w:w="5103" w:type="dxa"/>
          </w:tcPr>
          <w:p>
            <w:pPr>
              <w:pStyle w:val="GesAbsatz"/>
              <w:tabs>
                <w:tab w:val="clear" w:pos="425"/>
              </w:tabs>
            </w:pPr>
            <w:r>
              <w:t>Artikel 32</w:t>
            </w:r>
          </w:p>
        </w:tc>
      </w:tr>
      <w:tr>
        <w:tc>
          <w:tcPr>
            <w:tcW w:w="4361" w:type="dxa"/>
          </w:tcPr>
          <w:p>
            <w:pPr>
              <w:pStyle w:val="GesAbsatz"/>
              <w:tabs>
                <w:tab w:val="clear" w:pos="425"/>
              </w:tabs>
            </w:pPr>
            <w:r>
              <w:t>Artikel 5 Absatz 3</w:t>
            </w:r>
          </w:p>
        </w:tc>
        <w:tc>
          <w:tcPr>
            <w:tcW w:w="5103" w:type="dxa"/>
          </w:tcPr>
          <w:p>
            <w:pPr>
              <w:pStyle w:val="GesAbsatz"/>
              <w:tabs>
                <w:tab w:val="clear" w:pos="425"/>
              </w:tabs>
            </w:pPr>
            <w:r>
              <w:t>Artikel 33</w:t>
            </w:r>
          </w:p>
        </w:tc>
      </w:tr>
      <w:tr>
        <w:tc>
          <w:tcPr>
            <w:tcW w:w="4361" w:type="dxa"/>
          </w:tcPr>
          <w:p>
            <w:pPr>
              <w:pStyle w:val="GesAbsatz"/>
              <w:tabs>
                <w:tab w:val="clear" w:pos="425"/>
              </w:tabs>
            </w:pPr>
            <w:r>
              <w:t>Artikel 5 Absatz 4</w:t>
            </w:r>
          </w:p>
        </w:tc>
        <w:tc>
          <w:tcPr>
            <w:tcW w:w="5103" w:type="dxa"/>
          </w:tcPr>
          <w:p>
            <w:pPr>
              <w:pStyle w:val="GesAbsatz"/>
              <w:tabs>
                <w:tab w:val="clear" w:pos="425"/>
              </w:tabs>
            </w:pPr>
            <w:r>
              <w:t>—</w:t>
            </w:r>
          </w:p>
        </w:tc>
      </w:tr>
      <w:tr>
        <w:tc>
          <w:tcPr>
            <w:tcW w:w="4361" w:type="dxa"/>
          </w:tcPr>
          <w:p>
            <w:pPr>
              <w:pStyle w:val="GesAbsatz"/>
              <w:tabs>
                <w:tab w:val="clear" w:pos="425"/>
              </w:tabs>
            </w:pPr>
            <w:r>
              <w:t>Artikel 6</w:t>
            </w:r>
          </w:p>
        </w:tc>
        <w:tc>
          <w:tcPr>
            <w:tcW w:w="5103" w:type="dxa"/>
          </w:tcPr>
          <w:p>
            <w:pPr>
              <w:pStyle w:val="GesAbsatz"/>
              <w:tabs>
                <w:tab w:val="clear" w:pos="425"/>
              </w:tabs>
            </w:pPr>
            <w:r>
              <w:t>Artikel 5 Absatz 4</w:t>
            </w:r>
          </w:p>
        </w:tc>
      </w:tr>
      <w:tr>
        <w:tc>
          <w:tcPr>
            <w:tcW w:w="4361" w:type="dxa"/>
          </w:tcPr>
          <w:p>
            <w:pPr>
              <w:pStyle w:val="GesAbsatz"/>
              <w:tabs>
                <w:tab w:val="clear" w:pos="425"/>
              </w:tabs>
            </w:pPr>
            <w:r>
              <w:t>Artikel 7 Absatz 1 Unterabsatz 1</w:t>
            </w:r>
          </w:p>
        </w:tc>
        <w:tc>
          <w:tcPr>
            <w:tcW w:w="5103" w:type="dxa"/>
          </w:tcPr>
          <w:p>
            <w:pPr>
              <w:pStyle w:val="GesAbsatz"/>
              <w:tabs>
                <w:tab w:val="clear" w:pos="425"/>
              </w:tabs>
            </w:pPr>
            <w:r>
              <w:t>Artikel 11 Absatz 1 Unterabsatz 1</w:t>
            </w:r>
          </w:p>
        </w:tc>
      </w:tr>
      <w:tr>
        <w:tc>
          <w:tcPr>
            <w:tcW w:w="4361" w:type="dxa"/>
          </w:tcPr>
          <w:p>
            <w:pPr>
              <w:pStyle w:val="GesAbsatz"/>
              <w:tabs>
                <w:tab w:val="clear" w:pos="425"/>
              </w:tabs>
            </w:pPr>
            <w:r>
              <w:t>Artikel 7 Absatz 1 Unterabsatz 2, Buchstabe a</w:t>
            </w:r>
          </w:p>
        </w:tc>
        <w:tc>
          <w:tcPr>
            <w:tcW w:w="5103" w:type="dxa"/>
          </w:tcPr>
          <w:p>
            <w:pPr>
              <w:pStyle w:val="GesAbsatz"/>
              <w:tabs>
                <w:tab w:val="clear" w:pos="425"/>
              </w:tabs>
            </w:pPr>
            <w:r>
              <w:t>Artikel 11 Absatz 1 Unterabsatz 2</w:t>
            </w:r>
          </w:p>
        </w:tc>
      </w:tr>
      <w:tr>
        <w:tc>
          <w:tcPr>
            <w:tcW w:w="4361" w:type="dxa"/>
          </w:tcPr>
          <w:p>
            <w:pPr>
              <w:pStyle w:val="GesAbsatz"/>
              <w:tabs>
                <w:tab w:val="clear" w:pos="425"/>
              </w:tabs>
            </w:pPr>
            <w:r>
              <w:t>Artikel 7 Absatz 1 Unterabsatz 2, Buchstabe b</w:t>
            </w:r>
          </w:p>
        </w:tc>
        <w:tc>
          <w:tcPr>
            <w:tcW w:w="5103" w:type="dxa"/>
          </w:tcPr>
          <w:p>
            <w:pPr>
              <w:pStyle w:val="GesAbsatz"/>
              <w:tabs>
                <w:tab w:val="clear" w:pos="425"/>
              </w:tabs>
            </w:pPr>
            <w:r>
              <w:t>—</w:t>
            </w:r>
          </w:p>
        </w:tc>
      </w:tr>
      <w:tr>
        <w:tc>
          <w:tcPr>
            <w:tcW w:w="4361" w:type="dxa"/>
          </w:tcPr>
          <w:p>
            <w:pPr>
              <w:pStyle w:val="GesAbsatz"/>
              <w:tabs>
                <w:tab w:val="clear" w:pos="425"/>
              </w:tabs>
            </w:pPr>
            <w:r>
              <w:t>Artikel 7 Absatz 2 Satz 1</w:t>
            </w:r>
          </w:p>
        </w:tc>
        <w:tc>
          <w:tcPr>
            <w:tcW w:w="5103" w:type="dxa"/>
          </w:tcPr>
          <w:p>
            <w:pPr>
              <w:pStyle w:val="GesAbsatz"/>
              <w:tabs>
                <w:tab w:val="clear" w:pos="425"/>
              </w:tabs>
            </w:pPr>
            <w:r>
              <w:t>Artikel 8 Absatz 1</w:t>
            </w:r>
          </w:p>
        </w:tc>
      </w:tr>
      <w:tr>
        <w:tc>
          <w:tcPr>
            <w:tcW w:w="4361" w:type="dxa"/>
          </w:tcPr>
          <w:p>
            <w:pPr>
              <w:pStyle w:val="GesAbsatz"/>
              <w:tabs>
                <w:tab w:val="clear" w:pos="425"/>
              </w:tabs>
            </w:pPr>
            <w:r>
              <w:t>Artikel 7 Absatz 2 Satz 2</w:t>
            </w:r>
          </w:p>
        </w:tc>
        <w:tc>
          <w:tcPr>
            <w:tcW w:w="5103" w:type="dxa"/>
          </w:tcPr>
          <w:p>
            <w:pPr>
              <w:pStyle w:val="GesAbsatz"/>
              <w:tabs>
                <w:tab w:val="clear" w:pos="425"/>
              </w:tabs>
            </w:pPr>
            <w:r>
              <w:t>—</w:t>
            </w:r>
          </w:p>
        </w:tc>
      </w:tr>
      <w:tr>
        <w:tc>
          <w:tcPr>
            <w:tcW w:w="4361" w:type="dxa"/>
          </w:tcPr>
          <w:p>
            <w:pPr>
              <w:pStyle w:val="GesAbsatz"/>
              <w:tabs>
                <w:tab w:val="clear" w:pos="425"/>
              </w:tabs>
            </w:pPr>
            <w:r>
              <w:t>Artikel 7 Absatz 2 Satz 3</w:t>
            </w:r>
          </w:p>
        </w:tc>
        <w:tc>
          <w:tcPr>
            <w:tcW w:w="5103" w:type="dxa"/>
          </w:tcPr>
          <w:p>
            <w:pPr>
              <w:pStyle w:val="GesAbsatz"/>
              <w:tabs>
                <w:tab w:val="clear" w:pos="425"/>
              </w:tabs>
            </w:pPr>
            <w:r>
              <w:t>—</w:t>
            </w:r>
          </w:p>
        </w:tc>
      </w:tr>
      <w:tr>
        <w:tc>
          <w:tcPr>
            <w:tcW w:w="4361" w:type="dxa"/>
          </w:tcPr>
          <w:p>
            <w:pPr>
              <w:pStyle w:val="GesAbsatz"/>
              <w:tabs>
                <w:tab w:val="clear" w:pos="425"/>
              </w:tabs>
            </w:pPr>
            <w:r>
              <w:t>Artikel 7 Absatz 3</w:t>
            </w:r>
          </w:p>
        </w:tc>
        <w:tc>
          <w:tcPr>
            <w:tcW w:w="5103" w:type="dxa"/>
          </w:tcPr>
          <w:p>
            <w:pPr>
              <w:pStyle w:val="GesAbsatz"/>
              <w:tabs>
                <w:tab w:val="clear" w:pos="425"/>
              </w:tabs>
            </w:pPr>
            <w:r>
              <w:t>Artikel 8 Absatz 3</w:t>
            </w:r>
          </w:p>
        </w:tc>
      </w:tr>
      <w:tr>
        <w:tc>
          <w:tcPr>
            <w:tcW w:w="4361" w:type="dxa"/>
          </w:tcPr>
          <w:p>
            <w:pPr>
              <w:pStyle w:val="GesAbsatz"/>
              <w:tabs>
                <w:tab w:val="clear" w:pos="425"/>
              </w:tabs>
            </w:pPr>
            <w:r>
              <w:t>Artikel 8 Absatz 1</w:t>
            </w:r>
          </w:p>
        </w:tc>
        <w:tc>
          <w:tcPr>
            <w:tcW w:w="5103" w:type="dxa"/>
          </w:tcPr>
          <w:p>
            <w:pPr>
              <w:pStyle w:val="GesAbsatz"/>
              <w:tabs>
                <w:tab w:val="clear" w:pos="425"/>
              </w:tabs>
            </w:pPr>
            <w:r>
              <w:t>Artikel 12 Absatz 1</w:t>
            </w:r>
          </w:p>
        </w:tc>
      </w:tr>
      <w:tr>
        <w:tc>
          <w:tcPr>
            <w:tcW w:w="4361" w:type="dxa"/>
          </w:tcPr>
          <w:p>
            <w:pPr>
              <w:pStyle w:val="GesAbsatz"/>
              <w:tabs>
                <w:tab w:val="clear" w:pos="425"/>
              </w:tabs>
            </w:pPr>
            <w:r>
              <w:t>Artikel 8 Absatz 2</w:t>
            </w:r>
          </w:p>
        </w:tc>
        <w:tc>
          <w:tcPr>
            <w:tcW w:w="5103" w:type="dxa"/>
          </w:tcPr>
          <w:p>
            <w:pPr>
              <w:pStyle w:val="GesAbsatz"/>
              <w:tabs>
                <w:tab w:val="clear" w:pos="425"/>
              </w:tabs>
            </w:pPr>
            <w:r>
              <w:t>Artikel 5 Absatz 1 Buchstabe h</w:t>
            </w:r>
          </w:p>
        </w:tc>
      </w:tr>
      <w:tr>
        <w:tc>
          <w:tcPr>
            <w:tcW w:w="4361" w:type="dxa"/>
          </w:tcPr>
          <w:p>
            <w:pPr>
              <w:pStyle w:val="GesAbsatz"/>
              <w:tabs>
                <w:tab w:val="clear" w:pos="425"/>
              </w:tabs>
            </w:pPr>
            <w:r>
              <w:t>Artikel 8 Absatz 3 Buchstabe a</w:t>
            </w:r>
          </w:p>
        </w:tc>
        <w:tc>
          <w:tcPr>
            <w:tcW w:w="5103" w:type="dxa"/>
          </w:tcPr>
          <w:p>
            <w:pPr>
              <w:pStyle w:val="GesAbsatz"/>
              <w:tabs>
                <w:tab w:val="clear" w:pos="425"/>
              </w:tabs>
            </w:pPr>
            <w:r>
              <w:t>Artikel 12 Absatz 2</w:t>
            </w:r>
          </w:p>
        </w:tc>
      </w:tr>
      <w:tr>
        <w:tc>
          <w:tcPr>
            <w:tcW w:w="4361" w:type="dxa"/>
          </w:tcPr>
          <w:p>
            <w:pPr>
              <w:pStyle w:val="GesAbsatz"/>
              <w:tabs>
                <w:tab w:val="clear" w:pos="425"/>
              </w:tabs>
            </w:pPr>
            <w:r>
              <w:t>Artikel 8 Absatz 3 Buchstabe b</w:t>
            </w:r>
          </w:p>
        </w:tc>
        <w:tc>
          <w:tcPr>
            <w:tcW w:w="5103" w:type="dxa"/>
          </w:tcPr>
          <w:p>
            <w:pPr>
              <w:pStyle w:val="GesAbsatz"/>
              <w:tabs>
                <w:tab w:val="clear" w:pos="425"/>
              </w:tabs>
            </w:pPr>
            <w:r>
              <w:t>Artikel 12 Absatz 3</w:t>
            </w:r>
          </w:p>
        </w:tc>
      </w:tr>
      <w:tr>
        <w:tc>
          <w:tcPr>
            <w:tcW w:w="4361" w:type="dxa"/>
          </w:tcPr>
          <w:p>
            <w:pPr>
              <w:pStyle w:val="GesAbsatz"/>
              <w:tabs>
                <w:tab w:val="clear" w:pos="425"/>
              </w:tabs>
            </w:pPr>
            <w:r>
              <w:t>Artikel 8 Absatz 4</w:t>
            </w:r>
          </w:p>
        </w:tc>
        <w:tc>
          <w:tcPr>
            <w:tcW w:w="5103" w:type="dxa"/>
          </w:tcPr>
          <w:p>
            <w:pPr>
              <w:pStyle w:val="GesAbsatz"/>
              <w:tabs>
                <w:tab w:val="clear" w:pos="425"/>
              </w:tabs>
            </w:pPr>
            <w:r>
              <w:t>—</w:t>
            </w:r>
          </w:p>
        </w:tc>
      </w:tr>
      <w:tr>
        <w:tc>
          <w:tcPr>
            <w:tcW w:w="4361" w:type="dxa"/>
          </w:tcPr>
          <w:p>
            <w:pPr>
              <w:pStyle w:val="GesAbsatz"/>
              <w:tabs>
                <w:tab w:val="clear" w:pos="425"/>
              </w:tabs>
            </w:pPr>
            <w:r>
              <w:t>Artikel 9 Absatz 1</w:t>
            </w:r>
          </w:p>
        </w:tc>
        <w:tc>
          <w:tcPr>
            <w:tcW w:w="5103" w:type="dxa"/>
          </w:tcPr>
          <w:p>
            <w:pPr>
              <w:pStyle w:val="GesAbsatz"/>
              <w:tabs>
                <w:tab w:val="clear" w:pos="425"/>
              </w:tabs>
            </w:pPr>
            <w:r>
              <w:t>Artikel 13 Absatz 1 Unterabsatz 1</w:t>
            </w:r>
          </w:p>
        </w:tc>
      </w:tr>
      <w:tr>
        <w:tc>
          <w:tcPr>
            <w:tcW w:w="4361" w:type="dxa"/>
          </w:tcPr>
          <w:p>
            <w:pPr>
              <w:pStyle w:val="GesAbsatz"/>
              <w:tabs>
                <w:tab w:val="clear" w:pos="425"/>
              </w:tabs>
            </w:pPr>
            <w:r>
              <w:t>Artikel 9 Absatz 2</w:t>
            </w:r>
          </w:p>
        </w:tc>
        <w:tc>
          <w:tcPr>
            <w:tcW w:w="5103" w:type="dxa"/>
          </w:tcPr>
          <w:p>
            <w:pPr>
              <w:pStyle w:val="GesAbsatz"/>
              <w:tabs>
                <w:tab w:val="clear" w:pos="425"/>
              </w:tabs>
            </w:pPr>
            <w:r>
              <w:t>Artikel 13 Absatz 1 Unterabsatz 2</w:t>
            </w:r>
          </w:p>
        </w:tc>
      </w:tr>
      <w:tr>
        <w:tc>
          <w:tcPr>
            <w:tcW w:w="4361" w:type="dxa"/>
          </w:tcPr>
          <w:p>
            <w:pPr>
              <w:pStyle w:val="GesAbsatz"/>
              <w:tabs>
                <w:tab w:val="clear" w:pos="425"/>
              </w:tabs>
            </w:pPr>
            <w:r>
              <w:t>Artikel 9 Absatz 3</w:t>
            </w:r>
          </w:p>
        </w:tc>
        <w:tc>
          <w:tcPr>
            <w:tcW w:w="5103" w:type="dxa"/>
          </w:tcPr>
          <w:p>
            <w:pPr>
              <w:pStyle w:val="GesAbsatz"/>
              <w:tabs>
                <w:tab w:val="clear" w:pos="425"/>
              </w:tabs>
            </w:pPr>
            <w:r>
              <w:t>Artikel 13 Absatz 2</w:t>
            </w:r>
          </w:p>
        </w:tc>
      </w:tr>
      <w:tr>
        <w:tc>
          <w:tcPr>
            <w:tcW w:w="4361" w:type="dxa"/>
          </w:tcPr>
          <w:p>
            <w:pPr>
              <w:pStyle w:val="GesAbsatz"/>
              <w:tabs>
                <w:tab w:val="clear" w:pos="425"/>
              </w:tabs>
            </w:pPr>
            <w:r>
              <w:t>Artikel 10</w:t>
            </w:r>
          </w:p>
        </w:tc>
        <w:tc>
          <w:tcPr>
            <w:tcW w:w="5103" w:type="dxa"/>
          </w:tcPr>
          <w:p>
            <w:pPr>
              <w:pStyle w:val="GesAbsatz"/>
              <w:tabs>
                <w:tab w:val="clear" w:pos="425"/>
              </w:tabs>
            </w:pPr>
            <w:r>
              <w:t>Artikel 14</w:t>
            </w:r>
          </w:p>
        </w:tc>
      </w:tr>
      <w:tr>
        <w:tc>
          <w:tcPr>
            <w:tcW w:w="4361" w:type="dxa"/>
          </w:tcPr>
          <w:p>
            <w:pPr>
              <w:pStyle w:val="GesAbsatz"/>
              <w:tabs>
                <w:tab w:val="clear" w:pos="425"/>
              </w:tabs>
            </w:pPr>
            <w:r>
              <w:t>Artikel 11 Absatz 1</w:t>
            </w:r>
          </w:p>
        </w:tc>
        <w:tc>
          <w:tcPr>
            <w:tcW w:w="5103" w:type="dxa"/>
          </w:tcPr>
          <w:p>
            <w:pPr>
              <w:pStyle w:val="GesAbsatz"/>
              <w:tabs>
                <w:tab w:val="clear" w:pos="425"/>
              </w:tabs>
            </w:pPr>
            <w:r>
              <w:t>Artikel 34 Absätze 1 und 2</w:t>
            </w:r>
          </w:p>
        </w:tc>
      </w:tr>
      <w:tr>
        <w:tc>
          <w:tcPr>
            <w:tcW w:w="4361" w:type="dxa"/>
          </w:tcPr>
          <w:p>
            <w:pPr>
              <w:pStyle w:val="GesAbsatz"/>
              <w:tabs>
                <w:tab w:val="clear" w:pos="425"/>
              </w:tabs>
            </w:pPr>
            <w:r>
              <w:t>Artikel 11 Absatz 2</w:t>
            </w:r>
          </w:p>
        </w:tc>
        <w:tc>
          <w:tcPr>
            <w:tcW w:w="5103" w:type="dxa"/>
          </w:tcPr>
          <w:p>
            <w:pPr>
              <w:pStyle w:val="GesAbsatz"/>
              <w:tabs>
                <w:tab w:val="clear" w:pos="425"/>
              </w:tabs>
            </w:pPr>
            <w:r>
              <w:t>—</w:t>
            </w:r>
          </w:p>
        </w:tc>
      </w:tr>
      <w:tr>
        <w:tc>
          <w:tcPr>
            <w:tcW w:w="4361" w:type="dxa"/>
          </w:tcPr>
          <w:p>
            <w:pPr>
              <w:pStyle w:val="GesAbsatz"/>
              <w:tabs>
                <w:tab w:val="clear" w:pos="425"/>
              </w:tabs>
            </w:pPr>
            <w:r>
              <w:t>Artikel 11 Absatz 3</w:t>
            </w:r>
          </w:p>
        </w:tc>
        <w:tc>
          <w:tcPr>
            <w:tcW w:w="5103" w:type="dxa"/>
          </w:tcPr>
          <w:p>
            <w:pPr>
              <w:pStyle w:val="GesAbsatz"/>
              <w:tabs>
                <w:tab w:val="clear" w:pos="425"/>
              </w:tabs>
            </w:pPr>
            <w:r>
              <w:t>Artikel 34 Absatz 4</w:t>
            </w:r>
          </w:p>
        </w:tc>
      </w:tr>
      <w:tr>
        <w:tc>
          <w:tcPr>
            <w:tcW w:w="4361" w:type="dxa"/>
          </w:tcPr>
          <w:p>
            <w:pPr>
              <w:pStyle w:val="GesAbsatz"/>
              <w:tabs>
                <w:tab w:val="clear" w:pos="425"/>
              </w:tabs>
            </w:pPr>
            <w:r>
              <w:t>Artikel 11 Absatz 4</w:t>
            </w:r>
          </w:p>
        </w:tc>
        <w:tc>
          <w:tcPr>
            <w:tcW w:w="5103" w:type="dxa"/>
          </w:tcPr>
          <w:p>
            <w:pPr>
              <w:pStyle w:val="GesAbsatz"/>
              <w:tabs>
                <w:tab w:val="clear" w:pos="425"/>
              </w:tabs>
            </w:pPr>
            <w:r>
              <w:t>Artikel 34 Absatz 6</w:t>
            </w:r>
          </w:p>
        </w:tc>
      </w:tr>
      <w:tr>
        <w:tc>
          <w:tcPr>
            <w:tcW w:w="4361" w:type="dxa"/>
          </w:tcPr>
          <w:p>
            <w:pPr>
              <w:pStyle w:val="GesAbsatz"/>
              <w:tabs>
                <w:tab w:val="clear" w:pos="425"/>
              </w:tabs>
            </w:pPr>
            <w:r>
              <w:t>Artikel 11 Absatz 5</w:t>
            </w:r>
          </w:p>
        </w:tc>
        <w:tc>
          <w:tcPr>
            <w:tcW w:w="5103" w:type="dxa"/>
          </w:tcPr>
          <w:p>
            <w:pPr>
              <w:pStyle w:val="GesAbsatz"/>
              <w:tabs>
                <w:tab w:val="clear" w:pos="425"/>
              </w:tabs>
            </w:pPr>
            <w:r>
              <w:t>Artikel 35 Absatz 1</w:t>
            </w:r>
          </w:p>
        </w:tc>
      </w:tr>
      <w:tr>
        <w:tc>
          <w:tcPr>
            <w:tcW w:w="4361" w:type="dxa"/>
          </w:tcPr>
          <w:p>
            <w:pPr>
              <w:pStyle w:val="GesAbsatz"/>
              <w:tabs>
                <w:tab w:val="clear" w:pos="425"/>
              </w:tabs>
            </w:pPr>
            <w:r>
              <w:lastRenderedPageBreak/>
              <w:t>Artikel 11 Absatz 6</w:t>
            </w:r>
          </w:p>
        </w:tc>
        <w:tc>
          <w:tcPr>
            <w:tcW w:w="5103" w:type="dxa"/>
          </w:tcPr>
          <w:p>
            <w:pPr>
              <w:pStyle w:val="GesAbsatz"/>
              <w:tabs>
                <w:tab w:val="clear" w:pos="425"/>
              </w:tabs>
            </w:pPr>
            <w:r>
              <w:t>Artikel 35 Absatz 2</w:t>
            </w:r>
          </w:p>
        </w:tc>
      </w:tr>
      <w:tr>
        <w:tc>
          <w:tcPr>
            <w:tcW w:w="4361" w:type="dxa"/>
          </w:tcPr>
          <w:p>
            <w:pPr>
              <w:pStyle w:val="GesAbsatz"/>
              <w:tabs>
                <w:tab w:val="clear" w:pos="425"/>
              </w:tabs>
            </w:pPr>
            <w:r>
              <w:t>Artikel 11 Absatz 7</w:t>
            </w:r>
          </w:p>
        </w:tc>
        <w:tc>
          <w:tcPr>
            <w:tcW w:w="5103" w:type="dxa"/>
          </w:tcPr>
          <w:p>
            <w:pPr>
              <w:pStyle w:val="GesAbsatz"/>
              <w:tabs>
                <w:tab w:val="clear" w:pos="425"/>
              </w:tabs>
            </w:pPr>
            <w:r>
              <w:t>Artikel 34 Absatz 5</w:t>
            </w:r>
          </w:p>
        </w:tc>
      </w:tr>
      <w:tr>
        <w:tc>
          <w:tcPr>
            <w:tcW w:w="4361" w:type="dxa"/>
          </w:tcPr>
          <w:p>
            <w:pPr>
              <w:pStyle w:val="GesAbsatz"/>
              <w:tabs>
                <w:tab w:val="clear" w:pos="425"/>
              </w:tabs>
            </w:pPr>
            <w:r>
              <w:t>Artikel 12 Absatz 1</w:t>
            </w:r>
          </w:p>
        </w:tc>
        <w:tc>
          <w:tcPr>
            <w:tcW w:w="5103" w:type="dxa"/>
          </w:tcPr>
          <w:p>
            <w:pPr>
              <w:pStyle w:val="GesAbsatz"/>
              <w:tabs>
                <w:tab w:val="clear" w:pos="425"/>
              </w:tabs>
            </w:pPr>
            <w:r>
              <w:t>Artikel 37 Absatz 1</w:t>
            </w:r>
          </w:p>
        </w:tc>
      </w:tr>
      <w:tr>
        <w:tc>
          <w:tcPr>
            <w:tcW w:w="4361" w:type="dxa"/>
          </w:tcPr>
          <w:p>
            <w:pPr>
              <w:pStyle w:val="GesAbsatz"/>
              <w:tabs>
                <w:tab w:val="clear" w:pos="425"/>
              </w:tabs>
            </w:pPr>
            <w:r>
              <w:t>Artikel 12 Absatz 2</w:t>
            </w:r>
          </w:p>
        </w:tc>
        <w:tc>
          <w:tcPr>
            <w:tcW w:w="5103" w:type="dxa"/>
          </w:tcPr>
          <w:p>
            <w:pPr>
              <w:pStyle w:val="GesAbsatz"/>
              <w:tabs>
                <w:tab w:val="clear" w:pos="425"/>
              </w:tabs>
            </w:pPr>
            <w:r>
              <w:t>Artikel 37 Absatz 4 Buchstabe e</w:t>
            </w:r>
          </w:p>
        </w:tc>
      </w:tr>
      <w:tr>
        <w:tc>
          <w:tcPr>
            <w:tcW w:w="4361" w:type="dxa"/>
          </w:tcPr>
          <w:p>
            <w:pPr>
              <w:pStyle w:val="GesAbsatz"/>
              <w:tabs>
                <w:tab w:val="clear" w:pos="425"/>
              </w:tabs>
            </w:pPr>
            <w:r>
              <w:t>Artikel 12 Absatz 3</w:t>
            </w:r>
          </w:p>
        </w:tc>
        <w:tc>
          <w:tcPr>
            <w:tcW w:w="5103" w:type="dxa"/>
          </w:tcPr>
          <w:p>
            <w:pPr>
              <w:pStyle w:val="GesAbsatz"/>
              <w:tabs>
                <w:tab w:val="clear" w:pos="425"/>
              </w:tabs>
            </w:pPr>
            <w:r>
              <w:t>Artikel 37 Absatz 5 Buchstabe c</w:t>
            </w:r>
          </w:p>
        </w:tc>
      </w:tr>
      <w:tr>
        <w:tc>
          <w:tcPr>
            <w:tcW w:w="4361" w:type="dxa"/>
          </w:tcPr>
          <w:p>
            <w:pPr>
              <w:pStyle w:val="GesAbsatz"/>
              <w:tabs>
                <w:tab w:val="clear" w:pos="425"/>
              </w:tabs>
            </w:pPr>
            <w:r>
              <w:t>Artikel 12 Absatz 4</w:t>
            </w:r>
          </w:p>
        </w:tc>
        <w:tc>
          <w:tcPr>
            <w:tcW w:w="5103" w:type="dxa"/>
          </w:tcPr>
          <w:p>
            <w:pPr>
              <w:pStyle w:val="GesAbsatz"/>
              <w:tabs>
                <w:tab w:val="clear" w:pos="425"/>
              </w:tabs>
            </w:pPr>
            <w:r>
              <w:t>Artikel 39 Absatz 2</w:t>
            </w:r>
          </w:p>
        </w:tc>
      </w:tr>
      <w:tr>
        <w:tc>
          <w:tcPr>
            <w:tcW w:w="4361" w:type="dxa"/>
          </w:tcPr>
          <w:p>
            <w:pPr>
              <w:pStyle w:val="GesAbsatz"/>
              <w:tabs>
                <w:tab w:val="clear" w:pos="425"/>
              </w:tabs>
            </w:pPr>
            <w:r>
              <w:t>Artikel 13</w:t>
            </w:r>
          </w:p>
        </w:tc>
        <w:tc>
          <w:tcPr>
            <w:tcW w:w="5103" w:type="dxa"/>
          </w:tcPr>
          <w:p>
            <w:pPr>
              <w:pStyle w:val="GesAbsatz"/>
              <w:tabs>
                <w:tab w:val="clear" w:pos="425"/>
              </w:tabs>
            </w:pPr>
            <w:r>
              <w:t>Artikel 115</w:t>
            </w:r>
          </w:p>
        </w:tc>
      </w:tr>
      <w:tr>
        <w:tc>
          <w:tcPr>
            <w:tcW w:w="4361" w:type="dxa"/>
          </w:tcPr>
          <w:p>
            <w:pPr>
              <w:pStyle w:val="GesAbsatz"/>
              <w:tabs>
                <w:tab w:val="clear" w:pos="425"/>
              </w:tabs>
            </w:pPr>
            <w:r>
              <w:t>Artikel 14 Absatz 1</w:t>
            </w:r>
          </w:p>
        </w:tc>
        <w:tc>
          <w:tcPr>
            <w:tcW w:w="5103" w:type="dxa"/>
          </w:tcPr>
          <w:p>
            <w:pPr>
              <w:pStyle w:val="GesAbsatz"/>
              <w:tabs>
                <w:tab w:val="clear" w:pos="425"/>
              </w:tabs>
            </w:pPr>
            <w:r>
              <w:t>—</w:t>
            </w:r>
          </w:p>
        </w:tc>
      </w:tr>
      <w:tr>
        <w:tc>
          <w:tcPr>
            <w:tcW w:w="4361" w:type="dxa"/>
          </w:tcPr>
          <w:p>
            <w:pPr>
              <w:pStyle w:val="GesAbsatz"/>
              <w:tabs>
                <w:tab w:val="clear" w:pos="425"/>
              </w:tabs>
            </w:pPr>
            <w:r>
              <w:t>Artikel 14 Absatz 2</w:t>
            </w:r>
          </w:p>
        </w:tc>
        <w:tc>
          <w:tcPr>
            <w:tcW w:w="5103" w:type="dxa"/>
          </w:tcPr>
          <w:p>
            <w:pPr>
              <w:pStyle w:val="GesAbsatz"/>
              <w:tabs>
                <w:tab w:val="clear" w:pos="425"/>
              </w:tabs>
            </w:pPr>
            <w:r>
              <w:t>Artikel 45 Absatz 3</w:t>
            </w:r>
          </w:p>
        </w:tc>
      </w:tr>
      <w:tr>
        <w:tc>
          <w:tcPr>
            <w:tcW w:w="4361" w:type="dxa"/>
          </w:tcPr>
          <w:p>
            <w:pPr>
              <w:pStyle w:val="GesAbsatz"/>
              <w:tabs>
                <w:tab w:val="clear" w:pos="425"/>
              </w:tabs>
            </w:pPr>
            <w:r>
              <w:t>Artikel 14 Absatz 3</w:t>
            </w:r>
          </w:p>
        </w:tc>
        <w:tc>
          <w:tcPr>
            <w:tcW w:w="5103" w:type="dxa"/>
          </w:tcPr>
          <w:p>
            <w:pPr>
              <w:pStyle w:val="GesAbsatz"/>
              <w:tabs>
                <w:tab w:val="clear" w:pos="425"/>
              </w:tabs>
            </w:pPr>
            <w:r>
              <w:t>—</w:t>
            </w:r>
          </w:p>
        </w:tc>
      </w:tr>
      <w:tr>
        <w:tc>
          <w:tcPr>
            <w:tcW w:w="4361" w:type="dxa"/>
          </w:tcPr>
          <w:p>
            <w:pPr>
              <w:pStyle w:val="GesAbsatz"/>
              <w:tabs>
                <w:tab w:val="clear" w:pos="425"/>
              </w:tabs>
            </w:pPr>
            <w:r>
              <w:t>Artikel 15 Absatz 1</w:t>
            </w:r>
          </w:p>
        </w:tc>
        <w:tc>
          <w:tcPr>
            <w:tcW w:w="5103" w:type="dxa"/>
          </w:tcPr>
          <w:p>
            <w:pPr>
              <w:pStyle w:val="GesAbsatz"/>
              <w:tabs>
                <w:tab w:val="clear" w:pos="425"/>
              </w:tabs>
            </w:pPr>
            <w:r>
              <w:t>Artikel 44 Absatz 1, Satz 1</w:t>
            </w:r>
          </w:p>
        </w:tc>
      </w:tr>
      <w:tr>
        <w:tc>
          <w:tcPr>
            <w:tcW w:w="4361" w:type="dxa"/>
          </w:tcPr>
          <w:p>
            <w:pPr>
              <w:pStyle w:val="GesAbsatz"/>
              <w:tabs>
                <w:tab w:val="clear" w:pos="425"/>
              </w:tabs>
            </w:pPr>
            <w:r>
              <w:t>Artikel 15 Absatz 2</w:t>
            </w:r>
          </w:p>
        </w:tc>
        <w:tc>
          <w:tcPr>
            <w:tcW w:w="5103" w:type="dxa"/>
          </w:tcPr>
          <w:p>
            <w:pPr>
              <w:pStyle w:val="GesAbsatz"/>
              <w:tabs>
                <w:tab w:val="clear" w:pos="425"/>
              </w:tabs>
            </w:pPr>
            <w:r>
              <w:t>Artikel 44 Absätze 3 und 5</w:t>
            </w:r>
          </w:p>
        </w:tc>
      </w:tr>
      <w:tr>
        <w:tc>
          <w:tcPr>
            <w:tcW w:w="4361" w:type="dxa"/>
          </w:tcPr>
          <w:p>
            <w:pPr>
              <w:pStyle w:val="GesAbsatz"/>
              <w:tabs>
                <w:tab w:val="clear" w:pos="425"/>
              </w:tabs>
            </w:pPr>
            <w:r>
              <w:t>Artikel 15 Absatz 3</w:t>
            </w:r>
          </w:p>
        </w:tc>
        <w:tc>
          <w:tcPr>
            <w:tcW w:w="5103" w:type="dxa"/>
          </w:tcPr>
          <w:p>
            <w:pPr>
              <w:pStyle w:val="GesAbsatz"/>
              <w:tabs>
                <w:tab w:val="clear" w:pos="425"/>
              </w:tabs>
            </w:pPr>
            <w:r>
              <w:t>Artikel 44 Absätze 3 und 5</w:t>
            </w:r>
          </w:p>
        </w:tc>
      </w:tr>
      <w:tr>
        <w:tc>
          <w:tcPr>
            <w:tcW w:w="4361" w:type="dxa"/>
          </w:tcPr>
          <w:p>
            <w:pPr>
              <w:pStyle w:val="GesAbsatz"/>
              <w:tabs>
                <w:tab w:val="clear" w:pos="425"/>
              </w:tabs>
            </w:pPr>
            <w:r>
              <w:t>Artikel 15 Absatz 4</w:t>
            </w:r>
          </w:p>
        </w:tc>
        <w:tc>
          <w:tcPr>
            <w:tcW w:w="5103" w:type="dxa"/>
          </w:tcPr>
          <w:p>
            <w:pPr>
              <w:pStyle w:val="GesAbsatz"/>
              <w:tabs>
                <w:tab w:val="clear" w:pos="425"/>
              </w:tabs>
            </w:pPr>
            <w:r>
              <w:t>—</w:t>
            </w:r>
          </w:p>
        </w:tc>
      </w:tr>
      <w:tr>
        <w:tc>
          <w:tcPr>
            <w:tcW w:w="4361" w:type="dxa"/>
          </w:tcPr>
          <w:p>
            <w:pPr>
              <w:pStyle w:val="GesAbsatz"/>
              <w:tabs>
                <w:tab w:val="clear" w:pos="425"/>
              </w:tabs>
            </w:pPr>
            <w:r>
              <w:t>Artikel 15 Absatz 5</w:t>
            </w:r>
          </w:p>
        </w:tc>
        <w:tc>
          <w:tcPr>
            <w:tcW w:w="5103" w:type="dxa"/>
          </w:tcPr>
          <w:p>
            <w:pPr>
              <w:pStyle w:val="GesAbsatz"/>
              <w:tabs>
                <w:tab w:val="clear" w:pos="425"/>
              </w:tabs>
            </w:pPr>
            <w:r>
              <w:t>Artikel 47 Absatz 1 Buchstabe d, Absatz 2 Buchstabe b, Artikel 54 Absatz 4 Satz 1</w:t>
            </w:r>
          </w:p>
        </w:tc>
      </w:tr>
      <w:tr>
        <w:tc>
          <w:tcPr>
            <w:tcW w:w="4361" w:type="dxa"/>
          </w:tcPr>
          <w:p>
            <w:pPr>
              <w:pStyle w:val="GesAbsatz"/>
              <w:tabs>
                <w:tab w:val="clear" w:pos="425"/>
              </w:tabs>
            </w:pPr>
            <w:r>
              <w:t>Artikel 16 Absatz 1</w:t>
            </w:r>
          </w:p>
        </w:tc>
        <w:tc>
          <w:tcPr>
            <w:tcW w:w="5103" w:type="dxa"/>
          </w:tcPr>
          <w:p>
            <w:pPr>
              <w:pStyle w:val="GesAbsatz"/>
              <w:tabs>
                <w:tab w:val="clear" w:pos="425"/>
              </w:tabs>
            </w:pPr>
            <w:r>
              <w:t>Artikel 45 Absatz 1</w:t>
            </w:r>
          </w:p>
        </w:tc>
      </w:tr>
      <w:tr>
        <w:tc>
          <w:tcPr>
            <w:tcW w:w="4361" w:type="dxa"/>
          </w:tcPr>
          <w:p>
            <w:pPr>
              <w:pStyle w:val="GesAbsatz"/>
              <w:tabs>
                <w:tab w:val="clear" w:pos="425"/>
              </w:tabs>
            </w:pPr>
            <w:r>
              <w:t>Artikel 16 Absatz 2</w:t>
            </w:r>
          </w:p>
        </w:tc>
        <w:tc>
          <w:tcPr>
            <w:tcW w:w="5103" w:type="dxa"/>
          </w:tcPr>
          <w:p>
            <w:pPr>
              <w:pStyle w:val="GesAbsatz"/>
              <w:tabs>
                <w:tab w:val="clear" w:pos="425"/>
              </w:tabs>
            </w:pPr>
            <w:r>
              <w:t>Artikel 44 Absatz 2</w:t>
            </w:r>
          </w:p>
        </w:tc>
      </w:tr>
      <w:tr>
        <w:tc>
          <w:tcPr>
            <w:tcW w:w="4361" w:type="dxa"/>
          </w:tcPr>
          <w:p>
            <w:pPr>
              <w:pStyle w:val="GesAbsatz"/>
              <w:tabs>
                <w:tab w:val="clear" w:pos="425"/>
              </w:tabs>
            </w:pPr>
            <w:r>
              <w:t>Artikel 16 Absatz 3 Satz 1</w:t>
            </w:r>
          </w:p>
        </w:tc>
        <w:tc>
          <w:tcPr>
            <w:tcW w:w="5103" w:type="dxa"/>
          </w:tcPr>
          <w:p>
            <w:pPr>
              <w:pStyle w:val="GesAbsatz"/>
              <w:tabs>
                <w:tab w:val="clear" w:pos="425"/>
              </w:tabs>
            </w:pPr>
            <w:r>
              <w:t>Artikel 45 Absatz 2</w:t>
            </w:r>
          </w:p>
        </w:tc>
      </w:tr>
      <w:tr>
        <w:tc>
          <w:tcPr>
            <w:tcW w:w="4361" w:type="dxa"/>
          </w:tcPr>
          <w:p>
            <w:pPr>
              <w:pStyle w:val="GesAbsatz"/>
              <w:tabs>
                <w:tab w:val="clear" w:pos="425"/>
              </w:tabs>
            </w:pPr>
            <w:r>
              <w:t>Artikel 16 Absatz 3 Satz 2</w:t>
            </w:r>
          </w:p>
        </w:tc>
        <w:tc>
          <w:tcPr>
            <w:tcW w:w="5103" w:type="dxa"/>
          </w:tcPr>
          <w:p>
            <w:pPr>
              <w:pStyle w:val="GesAbsatz"/>
              <w:tabs>
                <w:tab w:val="clear" w:pos="425"/>
              </w:tabs>
            </w:pPr>
            <w:r>
              <w:t>Artikel 34 Absatz 5</w:t>
            </w:r>
          </w:p>
        </w:tc>
      </w:tr>
      <w:tr>
        <w:tc>
          <w:tcPr>
            <w:tcW w:w="4361" w:type="dxa"/>
          </w:tcPr>
          <w:p>
            <w:pPr>
              <w:pStyle w:val="GesAbsatz"/>
              <w:tabs>
                <w:tab w:val="clear" w:pos="425"/>
              </w:tabs>
            </w:pPr>
            <w:r>
              <w:t>Artikel 17 Absatz 1 erster Gedankenstrich</w:t>
            </w:r>
          </w:p>
        </w:tc>
        <w:tc>
          <w:tcPr>
            <w:tcW w:w="5103" w:type="dxa"/>
          </w:tcPr>
          <w:p>
            <w:pPr>
              <w:pStyle w:val="GesAbsatz"/>
              <w:tabs>
                <w:tab w:val="clear" w:pos="425"/>
              </w:tabs>
            </w:pPr>
            <w:r>
              <w:t>Artikel 59 Absatz 1</w:t>
            </w:r>
          </w:p>
        </w:tc>
      </w:tr>
      <w:tr>
        <w:tc>
          <w:tcPr>
            <w:tcW w:w="4361" w:type="dxa"/>
          </w:tcPr>
          <w:p>
            <w:pPr>
              <w:pStyle w:val="GesAbsatz"/>
              <w:tabs>
                <w:tab w:val="clear" w:pos="425"/>
              </w:tabs>
            </w:pPr>
            <w:r>
              <w:t>Artikel 17 Absatz 1 zweiter Gedankenstrich</w:t>
            </w:r>
          </w:p>
        </w:tc>
        <w:tc>
          <w:tcPr>
            <w:tcW w:w="5103" w:type="dxa"/>
          </w:tcPr>
          <w:p>
            <w:pPr>
              <w:pStyle w:val="GesAbsatz"/>
              <w:tabs>
                <w:tab w:val="clear" w:pos="425"/>
              </w:tabs>
            </w:pPr>
            <w:r>
              <w:t>Artikel 56 Absatz 1 Absatz 3 Buchstabe a, Absatz 4, Artikel 58</w:t>
            </w:r>
          </w:p>
        </w:tc>
      </w:tr>
      <w:tr>
        <w:tc>
          <w:tcPr>
            <w:tcW w:w="4361" w:type="dxa"/>
          </w:tcPr>
          <w:p>
            <w:pPr>
              <w:pStyle w:val="GesAbsatz"/>
              <w:tabs>
                <w:tab w:val="clear" w:pos="425"/>
              </w:tabs>
            </w:pPr>
            <w:r>
              <w:t>Artikel 17 Absatz 2</w:t>
            </w:r>
          </w:p>
        </w:tc>
        <w:tc>
          <w:tcPr>
            <w:tcW w:w="5103" w:type="dxa"/>
          </w:tcPr>
          <w:p>
            <w:pPr>
              <w:pStyle w:val="GesAbsatz"/>
              <w:tabs>
                <w:tab w:val="clear" w:pos="425"/>
              </w:tabs>
            </w:pPr>
            <w:r>
              <w:t>—</w:t>
            </w:r>
          </w:p>
        </w:tc>
      </w:tr>
      <w:tr>
        <w:tc>
          <w:tcPr>
            <w:tcW w:w="4361" w:type="dxa"/>
          </w:tcPr>
          <w:p>
            <w:pPr>
              <w:pStyle w:val="GesAbsatz"/>
              <w:tabs>
                <w:tab w:val="clear" w:pos="425"/>
              </w:tabs>
            </w:pPr>
            <w:r>
              <w:t>Artikel 18</w:t>
            </w:r>
          </w:p>
        </w:tc>
        <w:tc>
          <w:tcPr>
            <w:tcW w:w="5103" w:type="dxa"/>
          </w:tcPr>
          <w:p>
            <w:pPr>
              <w:pStyle w:val="GesAbsatz"/>
              <w:tabs>
                <w:tab w:val="clear" w:pos="425"/>
              </w:tabs>
            </w:pPr>
            <w:r>
              <w:t>Artikel 65 Absätze 1, 2 und 3</w:t>
            </w:r>
          </w:p>
        </w:tc>
      </w:tr>
      <w:tr>
        <w:tc>
          <w:tcPr>
            <w:tcW w:w="4361" w:type="dxa"/>
          </w:tcPr>
          <w:p>
            <w:pPr>
              <w:pStyle w:val="GesAbsatz"/>
              <w:tabs>
                <w:tab w:val="clear" w:pos="425"/>
              </w:tabs>
            </w:pPr>
            <w:r>
              <w:t>Artikel 19 Absatz 1</w:t>
            </w:r>
          </w:p>
        </w:tc>
        <w:tc>
          <w:tcPr>
            <w:tcW w:w="5103" w:type="dxa"/>
          </w:tcPr>
          <w:p>
            <w:pPr>
              <w:pStyle w:val="GesAbsatz"/>
              <w:tabs>
                <w:tab w:val="clear" w:pos="425"/>
              </w:tabs>
            </w:pPr>
            <w:r>
              <w:t>Artikel 66 Absätze 1 und 3</w:t>
            </w:r>
          </w:p>
        </w:tc>
      </w:tr>
      <w:tr>
        <w:tc>
          <w:tcPr>
            <w:tcW w:w="4361" w:type="dxa"/>
          </w:tcPr>
          <w:p>
            <w:pPr>
              <w:pStyle w:val="GesAbsatz"/>
              <w:tabs>
                <w:tab w:val="clear" w:pos="425"/>
              </w:tabs>
            </w:pPr>
            <w:r>
              <w:t>Artikel 19 Absatz 2 Buchstabe a</w:t>
            </w:r>
          </w:p>
        </w:tc>
        <w:tc>
          <w:tcPr>
            <w:tcW w:w="5103" w:type="dxa"/>
          </w:tcPr>
          <w:p>
            <w:pPr>
              <w:pStyle w:val="GesAbsatz"/>
              <w:tabs>
                <w:tab w:val="clear" w:pos="425"/>
              </w:tabs>
            </w:pPr>
            <w:r>
              <w:t>Artikel 67</w:t>
            </w:r>
          </w:p>
        </w:tc>
      </w:tr>
      <w:tr>
        <w:tc>
          <w:tcPr>
            <w:tcW w:w="4361" w:type="dxa"/>
          </w:tcPr>
          <w:p>
            <w:pPr>
              <w:pStyle w:val="GesAbsatz"/>
              <w:tabs>
                <w:tab w:val="clear" w:pos="425"/>
              </w:tabs>
            </w:pPr>
            <w:r>
              <w:t>Artikel 19 Absatz 2 Buchstabe b</w:t>
            </w:r>
          </w:p>
        </w:tc>
        <w:tc>
          <w:tcPr>
            <w:tcW w:w="5103" w:type="dxa"/>
          </w:tcPr>
          <w:p>
            <w:pPr>
              <w:pStyle w:val="GesAbsatz"/>
              <w:tabs>
                <w:tab w:val="clear" w:pos="425"/>
              </w:tabs>
            </w:pPr>
            <w:r>
              <w:t>Artikel 66 Absatz 6</w:t>
            </w:r>
          </w:p>
        </w:tc>
      </w:tr>
      <w:tr>
        <w:tc>
          <w:tcPr>
            <w:tcW w:w="4361" w:type="dxa"/>
          </w:tcPr>
          <w:p>
            <w:pPr>
              <w:pStyle w:val="GesAbsatz"/>
              <w:tabs>
                <w:tab w:val="clear" w:pos="425"/>
              </w:tabs>
            </w:pPr>
            <w:r>
              <w:t>Artikel 19 Absatz 3</w:t>
            </w:r>
          </w:p>
        </w:tc>
        <w:tc>
          <w:tcPr>
            <w:tcW w:w="5103" w:type="dxa"/>
          </w:tcPr>
          <w:p>
            <w:pPr>
              <w:pStyle w:val="GesAbsatz"/>
              <w:tabs>
                <w:tab w:val="clear" w:pos="425"/>
              </w:tabs>
            </w:pPr>
            <w:r>
              <w:t>Artikel 66 Absatz 5</w:t>
            </w:r>
          </w:p>
        </w:tc>
      </w:tr>
      <w:tr>
        <w:tc>
          <w:tcPr>
            <w:tcW w:w="4361" w:type="dxa"/>
          </w:tcPr>
          <w:p>
            <w:pPr>
              <w:pStyle w:val="GesAbsatz"/>
              <w:tabs>
                <w:tab w:val="clear" w:pos="425"/>
              </w:tabs>
            </w:pPr>
            <w:r>
              <w:t>Artikel 19 Absatz 4</w:t>
            </w:r>
          </w:p>
        </w:tc>
        <w:tc>
          <w:tcPr>
            <w:tcW w:w="5103" w:type="dxa"/>
          </w:tcPr>
          <w:p>
            <w:pPr>
              <w:pStyle w:val="GesAbsatz"/>
              <w:tabs>
                <w:tab w:val="clear" w:pos="425"/>
              </w:tabs>
            </w:pPr>
            <w:r>
              <w:t>Artikel 7</w:t>
            </w:r>
          </w:p>
        </w:tc>
      </w:tr>
      <w:tr>
        <w:tc>
          <w:tcPr>
            <w:tcW w:w="4361" w:type="dxa"/>
          </w:tcPr>
          <w:p>
            <w:pPr>
              <w:pStyle w:val="GesAbsatz"/>
              <w:tabs>
                <w:tab w:val="clear" w:pos="425"/>
              </w:tabs>
            </w:pPr>
            <w:r>
              <w:t>Artikel 20</w:t>
            </w:r>
          </w:p>
        </w:tc>
        <w:tc>
          <w:tcPr>
            <w:tcW w:w="5103" w:type="dxa"/>
          </w:tcPr>
          <w:p>
            <w:pPr>
              <w:pStyle w:val="GesAbsatz"/>
              <w:tabs>
                <w:tab w:val="clear" w:pos="425"/>
              </w:tabs>
            </w:pPr>
            <w:r>
              <w:t>Artikel 71</w:t>
            </w:r>
          </w:p>
        </w:tc>
      </w:tr>
      <w:tr>
        <w:tc>
          <w:tcPr>
            <w:tcW w:w="4361" w:type="dxa"/>
          </w:tcPr>
          <w:p>
            <w:pPr>
              <w:pStyle w:val="GesAbsatz"/>
              <w:tabs>
                <w:tab w:val="clear" w:pos="425"/>
              </w:tabs>
            </w:pPr>
            <w:r>
              <w:t>Artikel 21 Absatz 1</w:t>
            </w:r>
          </w:p>
        </w:tc>
        <w:tc>
          <w:tcPr>
            <w:tcW w:w="5103" w:type="dxa"/>
          </w:tcPr>
          <w:p>
            <w:pPr>
              <w:pStyle w:val="GesAbsatz"/>
              <w:tabs>
                <w:tab w:val="clear" w:pos="425"/>
              </w:tabs>
            </w:pPr>
            <w:r>
              <w:t>Artikel 72 Absatz 1</w:t>
            </w:r>
          </w:p>
        </w:tc>
      </w:tr>
      <w:tr>
        <w:tc>
          <w:tcPr>
            <w:tcW w:w="4361" w:type="dxa"/>
          </w:tcPr>
          <w:p>
            <w:pPr>
              <w:pStyle w:val="GesAbsatz"/>
              <w:tabs>
                <w:tab w:val="clear" w:pos="425"/>
              </w:tabs>
            </w:pPr>
            <w:r>
              <w:t>Artikel 21 Absatz 2</w:t>
            </w:r>
          </w:p>
        </w:tc>
        <w:tc>
          <w:tcPr>
            <w:tcW w:w="5103" w:type="dxa"/>
          </w:tcPr>
          <w:p>
            <w:pPr>
              <w:pStyle w:val="GesAbsatz"/>
              <w:tabs>
                <w:tab w:val="clear" w:pos="425"/>
              </w:tabs>
            </w:pPr>
            <w:r>
              <w:t>Artikel 69</w:t>
            </w:r>
          </w:p>
        </w:tc>
      </w:tr>
      <w:tr>
        <w:tc>
          <w:tcPr>
            <w:tcW w:w="4361" w:type="dxa"/>
          </w:tcPr>
          <w:p>
            <w:pPr>
              <w:pStyle w:val="GesAbsatz"/>
              <w:tabs>
                <w:tab w:val="clear" w:pos="425"/>
              </w:tabs>
            </w:pPr>
            <w:r>
              <w:t>Artikel 21 Absatz 3</w:t>
            </w:r>
          </w:p>
        </w:tc>
        <w:tc>
          <w:tcPr>
            <w:tcW w:w="5103" w:type="dxa"/>
          </w:tcPr>
          <w:p>
            <w:pPr>
              <w:pStyle w:val="GesAbsatz"/>
              <w:tabs>
                <w:tab w:val="clear" w:pos="425"/>
              </w:tabs>
            </w:pPr>
            <w:r>
              <w:t>Artikel 66 Absatz 1</w:t>
            </w:r>
          </w:p>
        </w:tc>
      </w:tr>
      <w:tr>
        <w:tc>
          <w:tcPr>
            <w:tcW w:w="4361" w:type="dxa"/>
          </w:tcPr>
          <w:p>
            <w:pPr>
              <w:pStyle w:val="GesAbsatz"/>
              <w:tabs>
                <w:tab w:val="clear" w:pos="425"/>
              </w:tabs>
            </w:pPr>
            <w:r>
              <w:t>Artikel 21 Absatz 4</w:t>
            </w:r>
          </w:p>
        </w:tc>
        <w:tc>
          <w:tcPr>
            <w:tcW w:w="5103" w:type="dxa"/>
          </w:tcPr>
          <w:p>
            <w:pPr>
              <w:pStyle w:val="GesAbsatz"/>
              <w:tabs>
                <w:tab w:val="clear" w:pos="425"/>
              </w:tabs>
            </w:pPr>
            <w:r>
              <w:t>Artikel 66 Absatz 5</w:t>
            </w:r>
          </w:p>
        </w:tc>
      </w:tr>
      <w:tr>
        <w:tc>
          <w:tcPr>
            <w:tcW w:w="4361" w:type="dxa"/>
          </w:tcPr>
          <w:p>
            <w:pPr>
              <w:pStyle w:val="GesAbsatz"/>
              <w:tabs>
                <w:tab w:val="clear" w:pos="425"/>
              </w:tabs>
            </w:pPr>
            <w:r>
              <w:lastRenderedPageBreak/>
              <w:t>Artikel 22</w:t>
            </w:r>
          </w:p>
        </w:tc>
        <w:tc>
          <w:tcPr>
            <w:tcW w:w="5103" w:type="dxa"/>
          </w:tcPr>
          <w:p>
            <w:pPr>
              <w:pStyle w:val="GesAbsatz"/>
              <w:tabs>
                <w:tab w:val="clear" w:pos="425"/>
              </w:tabs>
            </w:pPr>
            <w:r>
              <w:t>Artikel 66 Absatz 7, Artikel 67 letzter Satz, Artikel 69 Absatz 4</w:t>
            </w:r>
          </w:p>
        </w:tc>
      </w:tr>
      <w:tr>
        <w:tc>
          <w:tcPr>
            <w:tcW w:w="4361" w:type="dxa"/>
          </w:tcPr>
          <w:p>
            <w:pPr>
              <w:pStyle w:val="GesAbsatz"/>
              <w:tabs>
                <w:tab w:val="clear" w:pos="425"/>
              </w:tabs>
            </w:pPr>
            <w:r>
              <w:t>Artikel 23 Absatz 1</w:t>
            </w:r>
          </w:p>
        </w:tc>
        <w:tc>
          <w:tcPr>
            <w:tcW w:w="5103" w:type="dxa"/>
          </w:tcPr>
          <w:p>
            <w:pPr>
              <w:pStyle w:val="GesAbsatz"/>
              <w:tabs>
                <w:tab w:val="clear" w:pos="425"/>
              </w:tabs>
            </w:pPr>
            <w:r>
              <w:t>Artikel 73 Absatz 1</w:t>
            </w:r>
          </w:p>
        </w:tc>
      </w:tr>
      <w:tr>
        <w:tc>
          <w:tcPr>
            <w:tcW w:w="4361" w:type="dxa"/>
          </w:tcPr>
          <w:p>
            <w:pPr>
              <w:pStyle w:val="GesAbsatz"/>
              <w:tabs>
                <w:tab w:val="clear" w:pos="425"/>
              </w:tabs>
            </w:pPr>
            <w:r>
              <w:t>Artikel 23 Absatz 2</w:t>
            </w:r>
          </w:p>
        </w:tc>
        <w:tc>
          <w:tcPr>
            <w:tcW w:w="5103" w:type="dxa"/>
          </w:tcPr>
          <w:p>
            <w:pPr>
              <w:pStyle w:val="GesAbsatz"/>
              <w:tabs>
                <w:tab w:val="clear" w:pos="425"/>
              </w:tabs>
            </w:pPr>
            <w:r>
              <w:t>Artikel 73 Absatz 2, Artikel 74</w:t>
            </w:r>
          </w:p>
        </w:tc>
      </w:tr>
      <w:tr>
        <w:tc>
          <w:tcPr>
            <w:tcW w:w="4361" w:type="dxa"/>
          </w:tcPr>
          <w:p>
            <w:pPr>
              <w:pStyle w:val="GesAbsatz"/>
              <w:tabs>
                <w:tab w:val="clear" w:pos="425"/>
              </w:tabs>
            </w:pPr>
            <w:r>
              <w:t>Artikel 23 Absatz 3</w:t>
            </w:r>
          </w:p>
        </w:tc>
        <w:tc>
          <w:tcPr>
            <w:tcW w:w="5103" w:type="dxa"/>
          </w:tcPr>
          <w:p>
            <w:pPr>
              <w:pStyle w:val="GesAbsatz"/>
              <w:tabs>
                <w:tab w:val="clear" w:pos="425"/>
              </w:tabs>
            </w:pPr>
            <w:r>
              <w:t>Artikel 73 Absatz 3</w:t>
            </w:r>
          </w:p>
        </w:tc>
      </w:tr>
      <w:tr>
        <w:tc>
          <w:tcPr>
            <w:tcW w:w="4361" w:type="dxa"/>
          </w:tcPr>
          <w:p>
            <w:pPr>
              <w:pStyle w:val="GesAbsatz"/>
              <w:tabs>
                <w:tab w:val="clear" w:pos="425"/>
              </w:tabs>
            </w:pPr>
            <w:r>
              <w:t>Artikel 23 Absatz 4</w:t>
            </w:r>
          </w:p>
        </w:tc>
        <w:tc>
          <w:tcPr>
            <w:tcW w:w="5103" w:type="dxa"/>
          </w:tcPr>
          <w:p>
            <w:pPr>
              <w:pStyle w:val="GesAbsatz"/>
              <w:tabs>
                <w:tab w:val="clear" w:pos="425"/>
              </w:tabs>
            </w:pPr>
            <w:r>
              <w:t>Artikel 73 Absatz 2</w:t>
            </w:r>
          </w:p>
        </w:tc>
      </w:tr>
      <w:tr>
        <w:tc>
          <w:tcPr>
            <w:tcW w:w="4361" w:type="dxa"/>
          </w:tcPr>
          <w:p>
            <w:pPr>
              <w:pStyle w:val="GesAbsatz"/>
              <w:tabs>
                <w:tab w:val="clear" w:pos="425"/>
              </w:tabs>
            </w:pPr>
            <w:r>
              <w:t>Artikel 23 Absatz 5</w:t>
            </w:r>
          </w:p>
        </w:tc>
        <w:tc>
          <w:tcPr>
            <w:tcW w:w="5103" w:type="dxa"/>
          </w:tcPr>
          <w:p>
            <w:pPr>
              <w:pStyle w:val="GesAbsatz"/>
              <w:tabs>
                <w:tab w:val="clear" w:pos="425"/>
              </w:tabs>
            </w:pPr>
            <w:r>
              <w:t>Artikel 73 Absatz 4 Buchstabe a</w:t>
            </w:r>
          </w:p>
        </w:tc>
      </w:tr>
      <w:tr>
        <w:tc>
          <w:tcPr>
            <w:tcW w:w="4361" w:type="dxa"/>
          </w:tcPr>
          <w:p>
            <w:pPr>
              <w:pStyle w:val="GesAbsatz"/>
              <w:tabs>
                <w:tab w:val="clear" w:pos="425"/>
              </w:tabs>
            </w:pPr>
            <w:r>
              <w:t>Artikel 23 Absatz 6</w:t>
            </w:r>
          </w:p>
        </w:tc>
        <w:tc>
          <w:tcPr>
            <w:tcW w:w="5103" w:type="dxa"/>
          </w:tcPr>
          <w:p>
            <w:pPr>
              <w:pStyle w:val="GesAbsatz"/>
              <w:tabs>
                <w:tab w:val="clear" w:pos="425"/>
              </w:tabs>
            </w:pPr>
            <w:r>
              <w:t>Artikel 73 Absatz 2 Buchstabe c und Absatz 4 Buchstabe b</w:t>
            </w:r>
          </w:p>
        </w:tc>
      </w:tr>
      <w:tr>
        <w:tc>
          <w:tcPr>
            <w:tcW w:w="4361" w:type="dxa"/>
          </w:tcPr>
          <w:p>
            <w:pPr>
              <w:pStyle w:val="GesAbsatz"/>
              <w:tabs>
                <w:tab w:val="clear" w:pos="425"/>
              </w:tabs>
            </w:pPr>
            <w:r>
              <w:t>Artikel 23 Absatz 7</w:t>
            </w:r>
          </w:p>
        </w:tc>
        <w:tc>
          <w:tcPr>
            <w:tcW w:w="5103" w:type="dxa"/>
          </w:tcPr>
          <w:p>
            <w:pPr>
              <w:pStyle w:val="GesAbsatz"/>
              <w:tabs>
                <w:tab w:val="clear" w:pos="425"/>
              </w:tabs>
            </w:pPr>
            <w:r>
              <w:t>Artikel 74</w:t>
            </w:r>
          </w:p>
        </w:tc>
      </w:tr>
      <w:tr>
        <w:tc>
          <w:tcPr>
            <w:tcW w:w="4361" w:type="dxa"/>
          </w:tcPr>
          <w:p>
            <w:pPr>
              <w:pStyle w:val="GesAbsatz"/>
              <w:tabs>
                <w:tab w:val="clear" w:pos="425"/>
              </w:tabs>
            </w:pPr>
            <w:r>
              <w:t>Artikel 23 Absatz 8</w:t>
            </w:r>
          </w:p>
        </w:tc>
        <w:tc>
          <w:tcPr>
            <w:tcW w:w="5103" w:type="dxa"/>
          </w:tcPr>
          <w:p>
            <w:pPr>
              <w:pStyle w:val="GesAbsatz"/>
              <w:tabs>
                <w:tab w:val="clear" w:pos="425"/>
              </w:tabs>
            </w:pPr>
            <w:r>
              <w:t>Artikel 74</w:t>
            </w:r>
          </w:p>
        </w:tc>
      </w:tr>
      <w:tr>
        <w:tc>
          <w:tcPr>
            <w:tcW w:w="4361" w:type="dxa"/>
          </w:tcPr>
          <w:p>
            <w:pPr>
              <w:pStyle w:val="GesAbsatz"/>
              <w:tabs>
                <w:tab w:val="clear" w:pos="425"/>
              </w:tabs>
            </w:pPr>
            <w:r>
              <w:t>Artikel 24 Absatz 1</w:t>
            </w:r>
          </w:p>
        </w:tc>
        <w:tc>
          <w:tcPr>
            <w:tcW w:w="5103" w:type="dxa"/>
          </w:tcPr>
          <w:p>
            <w:pPr>
              <w:pStyle w:val="GesAbsatz"/>
              <w:tabs>
                <w:tab w:val="clear" w:pos="425"/>
              </w:tabs>
            </w:pPr>
            <w:r>
              <w:t>Artikel 75 Absatz 1</w:t>
            </w:r>
          </w:p>
        </w:tc>
      </w:tr>
      <w:tr>
        <w:tc>
          <w:tcPr>
            <w:tcW w:w="4361" w:type="dxa"/>
          </w:tcPr>
          <w:p>
            <w:pPr>
              <w:pStyle w:val="GesAbsatz"/>
              <w:tabs>
                <w:tab w:val="clear" w:pos="425"/>
              </w:tabs>
            </w:pPr>
            <w:r>
              <w:t>Artikel 24 Absatz 2</w:t>
            </w:r>
          </w:p>
        </w:tc>
        <w:tc>
          <w:tcPr>
            <w:tcW w:w="5103" w:type="dxa"/>
          </w:tcPr>
          <w:p>
            <w:pPr>
              <w:pStyle w:val="GesAbsatz"/>
              <w:tabs>
                <w:tab w:val="clear" w:pos="425"/>
              </w:tabs>
            </w:pPr>
            <w:r>
              <w:t>Artikel 57</w:t>
            </w:r>
          </w:p>
        </w:tc>
      </w:tr>
      <w:tr>
        <w:tc>
          <w:tcPr>
            <w:tcW w:w="4361" w:type="dxa"/>
          </w:tcPr>
          <w:p>
            <w:pPr>
              <w:pStyle w:val="GesAbsatz"/>
              <w:tabs>
                <w:tab w:val="clear" w:pos="425"/>
              </w:tabs>
            </w:pPr>
            <w:r>
              <w:t>Artikel 24 Absatz 3</w:t>
            </w:r>
          </w:p>
        </w:tc>
        <w:tc>
          <w:tcPr>
            <w:tcW w:w="5103" w:type="dxa"/>
          </w:tcPr>
          <w:p>
            <w:pPr>
              <w:pStyle w:val="GesAbsatz"/>
              <w:tabs>
                <w:tab w:val="clear" w:pos="425"/>
              </w:tabs>
            </w:pPr>
            <w:r>
              <w:t>Artikel 46</w:t>
            </w:r>
          </w:p>
        </w:tc>
      </w:tr>
      <w:tr>
        <w:tc>
          <w:tcPr>
            <w:tcW w:w="4361" w:type="dxa"/>
          </w:tcPr>
          <w:p>
            <w:pPr>
              <w:pStyle w:val="GesAbsatz"/>
              <w:tabs>
                <w:tab w:val="clear" w:pos="425"/>
              </w:tabs>
            </w:pPr>
            <w:r>
              <w:t>Artikel 24 Absatz 4</w:t>
            </w:r>
          </w:p>
        </w:tc>
        <w:tc>
          <w:tcPr>
            <w:tcW w:w="5103" w:type="dxa"/>
          </w:tcPr>
          <w:p>
            <w:pPr>
              <w:pStyle w:val="GesAbsatz"/>
              <w:tabs>
                <w:tab w:val="clear" w:pos="425"/>
              </w:tabs>
            </w:pPr>
            <w:r>
              <w:t>Artikel 76</w:t>
            </w:r>
          </w:p>
        </w:tc>
      </w:tr>
      <w:tr>
        <w:tc>
          <w:tcPr>
            <w:tcW w:w="4361" w:type="dxa"/>
          </w:tcPr>
          <w:p>
            <w:pPr>
              <w:pStyle w:val="GesAbsatz"/>
              <w:tabs>
                <w:tab w:val="clear" w:pos="425"/>
              </w:tabs>
            </w:pPr>
            <w:r>
              <w:t>Artikel 25 Absatz 1</w:t>
            </w:r>
          </w:p>
        </w:tc>
        <w:tc>
          <w:tcPr>
            <w:tcW w:w="5103" w:type="dxa"/>
          </w:tcPr>
          <w:p>
            <w:pPr>
              <w:pStyle w:val="GesAbsatz"/>
              <w:tabs>
                <w:tab w:val="clear" w:pos="425"/>
              </w:tabs>
            </w:pPr>
            <w:r>
              <w:t>—</w:t>
            </w:r>
          </w:p>
        </w:tc>
      </w:tr>
      <w:tr>
        <w:tc>
          <w:tcPr>
            <w:tcW w:w="4361" w:type="dxa"/>
          </w:tcPr>
          <w:p>
            <w:pPr>
              <w:pStyle w:val="GesAbsatz"/>
              <w:tabs>
                <w:tab w:val="clear" w:pos="425"/>
              </w:tabs>
            </w:pPr>
            <w:r>
              <w:t>Artikel 25 Absatz 2 Buchstabe a</w:t>
            </w:r>
          </w:p>
        </w:tc>
        <w:tc>
          <w:tcPr>
            <w:tcW w:w="5103" w:type="dxa"/>
          </w:tcPr>
          <w:p>
            <w:pPr>
              <w:pStyle w:val="GesAbsatz"/>
              <w:tabs>
                <w:tab w:val="clear" w:pos="425"/>
              </w:tabs>
            </w:pPr>
            <w:r>
              <w:t>—</w:t>
            </w:r>
          </w:p>
        </w:tc>
      </w:tr>
      <w:tr>
        <w:tc>
          <w:tcPr>
            <w:tcW w:w="4361" w:type="dxa"/>
          </w:tcPr>
          <w:p>
            <w:pPr>
              <w:pStyle w:val="GesAbsatz"/>
              <w:tabs>
                <w:tab w:val="clear" w:pos="425"/>
              </w:tabs>
            </w:pPr>
            <w:r>
              <w:t>Artikel 25 Absatz 2 Buchstabe b</w:t>
            </w:r>
          </w:p>
        </w:tc>
        <w:tc>
          <w:tcPr>
            <w:tcW w:w="5103" w:type="dxa"/>
          </w:tcPr>
          <w:p>
            <w:pPr>
              <w:pStyle w:val="GesAbsatz"/>
              <w:tabs>
                <w:tab w:val="clear" w:pos="425"/>
              </w:tabs>
            </w:pPr>
            <w:r>
              <w:t>Artikel 77 Absatz 1 Buchstabe c</w:t>
            </w:r>
          </w:p>
        </w:tc>
      </w:tr>
      <w:tr>
        <w:tc>
          <w:tcPr>
            <w:tcW w:w="4361" w:type="dxa"/>
          </w:tcPr>
          <w:p>
            <w:pPr>
              <w:pStyle w:val="GesAbsatz"/>
              <w:tabs>
                <w:tab w:val="clear" w:pos="425"/>
              </w:tabs>
            </w:pPr>
            <w:r>
              <w:t>Artikel 25 Absatz 2 Buchstabe c</w:t>
            </w:r>
          </w:p>
        </w:tc>
        <w:tc>
          <w:tcPr>
            <w:tcW w:w="5103" w:type="dxa"/>
          </w:tcPr>
          <w:p>
            <w:pPr>
              <w:pStyle w:val="GesAbsatz"/>
              <w:tabs>
                <w:tab w:val="clear" w:pos="425"/>
              </w:tabs>
            </w:pPr>
            <w:r>
              <w:t>Artikel 77 Absatz 1 Buchstabe f</w:t>
            </w:r>
          </w:p>
        </w:tc>
      </w:tr>
      <w:tr>
        <w:tc>
          <w:tcPr>
            <w:tcW w:w="4361" w:type="dxa"/>
          </w:tcPr>
          <w:p>
            <w:pPr>
              <w:pStyle w:val="GesAbsatz"/>
              <w:tabs>
                <w:tab w:val="clear" w:pos="425"/>
              </w:tabs>
            </w:pPr>
            <w:r>
              <w:t>Artikel 25 Absatz 2 Buchstabe d</w:t>
            </w:r>
          </w:p>
        </w:tc>
        <w:tc>
          <w:tcPr>
            <w:tcW w:w="5103" w:type="dxa"/>
          </w:tcPr>
          <w:p>
            <w:pPr>
              <w:pStyle w:val="GesAbsatz"/>
              <w:tabs>
                <w:tab w:val="clear" w:pos="425"/>
              </w:tabs>
            </w:pPr>
            <w:r>
              <w:t>Artikel 48 Buchstaben c und d und Artikel 77 Absatz 1 Buchstaben e und k</w:t>
            </w:r>
          </w:p>
        </w:tc>
      </w:tr>
      <w:tr>
        <w:tc>
          <w:tcPr>
            <w:tcW w:w="4361" w:type="dxa"/>
          </w:tcPr>
          <w:p>
            <w:pPr>
              <w:pStyle w:val="GesAbsatz"/>
              <w:tabs>
                <w:tab w:val="clear" w:pos="425"/>
              </w:tabs>
            </w:pPr>
            <w:r>
              <w:t>Artikel 25 Absatz 2 Buchstabe e</w:t>
            </w:r>
          </w:p>
        </w:tc>
        <w:tc>
          <w:tcPr>
            <w:tcW w:w="5103" w:type="dxa"/>
          </w:tcPr>
          <w:p>
            <w:pPr>
              <w:pStyle w:val="GesAbsatz"/>
              <w:tabs>
                <w:tab w:val="clear" w:pos="425"/>
              </w:tabs>
            </w:pPr>
            <w:r>
              <w:t>—</w:t>
            </w:r>
          </w:p>
        </w:tc>
      </w:tr>
      <w:tr>
        <w:tc>
          <w:tcPr>
            <w:tcW w:w="4361" w:type="dxa"/>
          </w:tcPr>
          <w:p>
            <w:pPr>
              <w:pStyle w:val="GesAbsatz"/>
              <w:tabs>
                <w:tab w:val="clear" w:pos="425"/>
              </w:tabs>
            </w:pPr>
            <w:r>
              <w:t>Artikel 25 Absatz 2 Buchstabe f</w:t>
            </w:r>
          </w:p>
        </w:tc>
        <w:tc>
          <w:tcPr>
            <w:tcW w:w="5103" w:type="dxa"/>
          </w:tcPr>
          <w:p>
            <w:pPr>
              <w:pStyle w:val="GesAbsatz"/>
              <w:tabs>
                <w:tab w:val="clear" w:pos="425"/>
              </w:tabs>
            </w:pPr>
            <w:r>
              <w:t>Artikel 70</w:t>
            </w:r>
          </w:p>
        </w:tc>
      </w:tr>
      <w:tr>
        <w:tc>
          <w:tcPr>
            <w:tcW w:w="4361" w:type="dxa"/>
          </w:tcPr>
          <w:p>
            <w:pPr>
              <w:pStyle w:val="GesAbsatz"/>
              <w:tabs>
                <w:tab w:val="clear" w:pos="425"/>
              </w:tabs>
            </w:pPr>
            <w:r>
              <w:t>Artikel 25 Absatz 2 Buchstabe g</w:t>
            </w:r>
          </w:p>
        </w:tc>
        <w:tc>
          <w:tcPr>
            <w:tcW w:w="5103" w:type="dxa"/>
          </w:tcPr>
          <w:p>
            <w:pPr>
              <w:pStyle w:val="GesAbsatz"/>
              <w:tabs>
                <w:tab w:val="clear" w:pos="425"/>
              </w:tabs>
            </w:pPr>
            <w:r>
              <w:t>Artikel 77 Absatz 1 Buchstabe h</w:t>
            </w:r>
          </w:p>
        </w:tc>
      </w:tr>
      <w:tr>
        <w:tc>
          <w:tcPr>
            <w:tcW w:w="4361" w:type="dxa"/>
          </w:tcPr>
          <w:p>
            <w:pPr>
              <w:pStyle w:val="GesAbsatz"/>
              <w:tabs>
                <w:tab w:val="clear" w:pos="425"/>
              </w:tabs>
            </w:pPr>
            <w:r>
              <w:t>Artikel 25 Absatz 2 Buchstabe h</w:t>
            </w:r>
          </w:p>
        </w:tc>
        <w:tc>
          <w:tcPr>
            <w:tcW w:w="5103" w:type="dxa"/>
          </w:tcPr>
          <w:p>
            <w:pPr>
              <w:pStyle w:val="GesAbsatz"/>
              <w:tabs>
                <w:tab w:val="clear" w:pos="425"/>
              </w:tabs>
            </w:pPr>
            <w:r>
              <w:t>Artikel 46 Absatz 2 Buchstabe b</w:t>
            </w:r>
          </w:p>
        </w:tc>
      </w:tr>
      <w:tr>
        <w:tc>
          <w:tcPr>
            <w:tcW w:w="4361" w:type="dxa"/>
          </w:tcPr>
          <w:p>
            <w:pPr>
              <w:pStyle w:val="GesAbsatz"/>
              <w:tabs>
                <w:tab w:val="clear" w:pos="425"/>
              </w:tabs>
            </w:pPr>
            <w:r>
              <w:t>Artikel 26</w:t>
            </w:r>
          </w:p>
        </w:tc>
        <w:tc>
          <w:tcPr>
            <w:tcW w:w="5103" w:type="dxa"/>
          </w:tcPr>
          <w:p>
            <w:pPr>
              <w:pStyle w:val="GesAbsatz"/>
              <w:tabs>
                <w:tab w:val="clear" w:pos="425"/>
              </w:tabs>
            </w:pPr>
            <w:r>
              <w:t>Artikel 78 Absatz 1</w:t>
            </w:r>
          </w:p>
        </w:tc>
      </w:tr>
      <w:tr>
        <w:tc>
          <w:tcPr>
            <w:tcW w:w="4361" w:type="dxa"/>
          </w:tcPr>
          <w:p>
            <w:pPr>
              <w:pStyle w:val="GesAbsatz"/>
              <w:tabs>
                <w:tab w:val="clear" w:pos="425"/>
              </w:tabs>
            </w:pPr>
            <w:r>
              <w:t>Artikel 27 Absatz 1</w:t>
            </w:r>
          </w:p>
        </w:tc>
        <w:tc>
          <w:tcPr>
            <w:tcW w:w="5103" w:type="dxa"/>
          </w:tcPr>
          <w:p>
            <w:pPr>
              <w:pStyle w:val="GesAbsatz"/>
              <w:tabs>
                <w:tab w:val="clear" w:pos="425"/>
              </w:tabs>
            </w:pPr>
            <w:r>
              <w:t>Artikel 80</w:t>
            </w:r>
          </w:p>
        </w:tc>
      </w:tr>
      <w:tr>
        <w:tc>
          <w:tcPr>
            <w:tcW w:w="4361" w:type="dxa"/>
          </w:tcPr>
          <w:p>
            <w:pPr>
              <w:pStyle w:val="GesAbsatz"/>
              <w:tabs>
                <w:tab w:val="clear" w:pos="425"/>
              </w:tabs>
            </w:pPr>
            <w:r>
              <w:t>Artikel 27 Absatz 2</w:t>
            </w:r>
          </w:p>
        </w:tc>
        <w:tc>
          <w:tcPr>
            <w:tcW w:w="5103" w:type="dxa"/>
          </w:tcPr>
          <w:p>
            <w:pPr>
              <w:pStyle w:val="GesAbsatz"/>
              <w:tabs>
                <w:tab w:val="clear" w:pos="425"/>
              </w:tabs>
            </w:pPr>
            <w:r>
              <w:t>Artikel 79</w:t>
            </w:r>
          </w:p>
        </w:tc>
      </w:tr>
      <w:tr>
        <w:tc>
          <w:tcPr>
            <w:tcW w:w="4361" w:type="dxa"/>
          </w:tcPr>
          <w:p>
            <w:pPr>
              <w:pStyle w:val="GesAbsatz"/>
              <w:tabs>
                <w:tab w:val="clear" w:pos="425"/>
              </w:tabs>
            </w:pPr>
            <w:r>
              <w:t>Artikel 27 Absatz 3</w:t>
            </w:r>
          </w:p>
        </w:tc>
        <w:tc>
          <w:tcPr>
            <w:tcW w:w="5103" w:type="dxa"/>
          </w:tcPr>
          <w:p>
            <w:pPr>
              <w:pStyle w:val="GesAbsatz"/>
              <w:tabs>
                <w:tab w:val="clear" w:pos="425"/>
              </w:tabs>
            </w:pPr>
            <w:r>
              <w:t>—</w:t>
            </w:r>
          </w:p>
        </w:tc>
      </w:tr>
      <w:tr>
        <w:tc>
          <w:tcPr>
            <w:tcW w:w="4361" w:type="dxa"/>
          </w:tcPr>
          <w:p>
            <w:pPr>
              <w:pStyle w:val="GesAbsatz"/>
              <w:tabs>
                <w:tab w:val="clear" w:pos="425"/>
              </w:tabs>
            </w:pPr>
            <w:r>
              <w:t>Artikel 27 Absatz 4</w:t>
            </w:r>
          </w:p>
        </w:tc>
        <w:tc>
          <w:tcPr>
            <w:tcW w:w="5103" w:type="dxa"/>
          </w:tcPr>
          <w:p>
            <w:pPr>
              <w:pStyle w:val="GesAbsatz"/>
              <w:tabs>
                <w:tab w:val="clear" w:pos="425"/>
              </w:tabs>
            </w:pPr>
            <w:r>
              <w:t>Artikel 79 Absatz 1</w:t>
            </w:r>
          </w:p>
        </w:tc>
      </w:tr>
      <w:tr>
        <w:tc>
          <w:tcPr>
            <w:tcW w:w="4361" w:type="dxa"/>
          </w:tcPr>
          <w:p>
            <w:pPr>
              <w:pStyle w:val="GesAbsatz"/>
              <w:tabs>
                <w:tab w:val="clear" w:pos="425"/>
              </w:tabs>
            </w:pPr>
            <w:r>
              <w:t>Artikel 27 Absatz 5</w:t>
            </w:r>
          </w:p>
        </w:tc>
        <w:tc>
          <w:tcPr>
            <w:tcW w:w="5103" w:type="dxa"/>
          </w:tcPr>
          <w:p>
            <w:pPr>
              <w:pStyle w:val="GesAbsatz"/>
              <w:tabs>
                <w:tab w:val="clear" w:pos="425"/>
              </w:tabs>
            </w:pPr>
            <w:r>
              <w:t>—</w:t>
            </w:r>
          </w:p>
        </w:tc>
      </w:tr>
      <w:tr>
        <w:tc>
          <w:tcPr>
            <w:tcW w:w="4361" w:type="dxa"/>
          </w:tcPr>
          <w:p>
            <w:pPr>
              <w:pStyle w:val="GesAbsatz"/>
              <w:tabs>
                <w:tab w:val="clear" w:pos="425"/>
              </w:tabs>
            </w:pPr>
            <w:r>
              <w:t>Artikel 27 Absatz 6</w:t>
            </w:r>
          </w:p>
        </w:tc>
        <w:tc>
          <w:tcPr>
            <w:tcW w:w="5103" w:type="dxa"/>
          </w:tcPr>
          <w:p>
            <w:pPr>
              <w:pStyle w:val="GesAbsatz"/>
              <w:tabs>
                <w:tab w:val="clear" w:pos="425"/>
              </w:tabs>
            </w:pPr>
            <w:r>
              <w:t>—</w:t>
            </w:r>
          </w:p>
        </w:tc>
      </w:tr>
      <w:tr>
        <w:tc>
          <w:tcPr>
            <w:tcW w:w="4361" w:type="dxa"/>
          </w:tcPr>
          <w:p>
            <w:pPr>
              <w:pStyle w:val="GesAbsatz"/>
              <w:tabs>
                <w:tab w:val="clear" w:pos="425"/>
              </w:tabs>
            </w:pPr>
            <w:r>
              <w:t>Artikel 27 Absatz 7</w:t>
            </w:r>
          </w:p>
        </w:tc>
        <w:tc>
          <w:tcPr>
            <w:tcW w:w="5103" w:type="dxa"/>
          </w:tcPr>
          <w:p>
            <w:pPr>
              <w:pStyle w:val="GesAbsatz"/>
              <w:tabs>
                <w:tab w:val="clear" w:pos="425"/>
              </w:tabs>
            </w:pPr>
            <w:r>
              <w:t>—</w:t>
            </w:r>
          </w:p>
        </w:tc>
      </w:tr>
      <w:tr>
        <w:tc>
          <w:tcPr>
            <w:tcW w:w="4361" w:type="dxa"/>
          </w:tcPr>
          <w:p>
            <w:pPr>
              <w:pStyle w:val="GesAbsatz"/>
              <w:tabs>
                <w:tab w:val="clear" w:pos="425"/>
              </w:tabs>
            </w:pPr>
            <w:r>
              <w:t>Artikel 27 Absatz 8</w:t>
            </w:r>
          </w:p>
        </w:tc>
        <w:tc>
          <w:tcPr>
            <w:tcW w:w="5103" w:type="dxa"/>
          </w:tcPr>
          <w:p>
            <w:pPr>
              <w:pStyle w:val="GesAbsatz"/>
              <w:tabs>
                <w:tab w:val="clear" w:pos="425"/>
              </w:tabs>
            </w:pPr>
            <w:r>
              <w:t>Artikel 84 Absatz 2</w:t>
            </w:r>
          </w:p>
        </w:tc>
      </w:tr>
      <w:tr>
        <w:tc>
          <w:tcPr>
            <w:tcW w:w="4361" w:type="dxa"/>
          </w:tcPr>
          <w:p>
            <w:pPr>
              <w:pStyle w:val="GesAbsatz"/>
              <w:tabs>
                <w:tab w:val="clear" w:pos="425"/>
              </w:tabs>
            </w:pPr>
            <w:r>
              <w:t>Artikel 27 Absatz 9</w:t>
            </w:r>
          </w:p>
        </w:tc>
        <w:tc>
          <w:tcPr>
            <w:tcW w:w="5103" w:type="dxa"/>
          </w:tcPr>
          <w:p>
            <w:pPr>
              <w:pStyle w:val="GesAbsatz"/>
              <w:tabs>
                <w:tab w:val="clear" w:pos="425"/>
              </w:tabs>
            </w:pPr>
            <w:r>
              <w:t>Artikel 83 Absatz 2</w:t>
            </w:r>
          </w:p>
        </w:tc>
      </w:tr>
      <w:tr>
        <w:tc>
          <w:tcPr>
            <w:tcW w:w="4361" w:type="dxa"/>
          </w:tcPr>
          <w:p>
            <w:pPr>
              <w:pStyle w:val="GesAbsatz"/>
              <w:tabs>
                <w:tab w:val="clear" w:pos="425"/>
              </w:tabs>
            </w:pPr>
            <w:r>
              <w:t>Artikel 27 Absatz 10</w:t>
            </w:r>
          </w:p>
        </w:tc>
        <w:tc>
          <w:tcPr>
            <w:tcW w:w="5103" w:type="dxa"/>
          </w:tcPr>
          <w:p>
            <w:pPr>
              <w:pStyle w:val="GesAbsatz"/>
              <w:tabs>
                <w:tab w:val="clear" w:pos="425"/>
              </w:tabs>
            </w:pPr>
            <w:r>
              <w:t>—</w:t>
            </w:r>
          </w:p>
        </w:tc>
      </w:tr>
      <w:tr>
        <w:tc>
          <w:tcPr>
            <w:tcW w:w="4361" w:type="dxa"/>
          </w:tcPr>
          <w:p>
            <w:pPr>
              <w:pStyle w:val="GesAbsatz"/>
              <w:tabs>
                <w:tab w:val="clear" w:pos="425"/>
              </w:tabs>
            </w:pPr>
            <w:r>
              <w:lastRenderedPageBreak/>
              <w:t>Artikel 27 Absatz 11</w:t>
            </w:r>
          </w:p>
        </w:tc>
        <w:tc>
          <w:tcPr>
            <w:tcW w:w="5103" w:type="dxa"/>
          </w:tcPr>
          <w:p>
            <w:pPr>
              <w:pStyle w:val="GesAbsatz"/>
              <w:tabs>
                <w:tab w:val="clear" w:pos="425"/>
              </w:tabs>
            </w:pPr>
            <w:r>
              <w:t>Artikel 84 Absatz 1</w:t>
            </w:r>
          </w:p>
        </w:tc>
      </w:tr>
      <w:tr>
        <w:tc>
          <w:tcPr>
            <w:tcW w:w="4361" w:type="dxa"/>
          </w:tcPr>
          <w:p>
            <w:pPr>
              <w:pStyle w:val="GesAbsatz"/>
              <w:tabs>
                <w:tab w:val="clear" w:pos="425"/>
              </w:tabs>
            </w:pPr>
            <w:r>
              <w:t>Artikel 27 Absatz 12 Satz 1</w:t>
            </w:r>
          </w:p>
        </w:tc>
        <w:tc>
          <w:tcPr>
            <w:tcW w:w="5103" w:type="dxa"/>
          </w:tcPr>
          <w:p>
            <w:pPr>
              <w:pStyle w:val="GesAbsatz"/>
              <w:tabs>
                <w:tab w:val="clear" w:pos="425"/>
              </w:tabs>
            </w:pPr>
            <w:r>
              <w:t>Artikel 85</w:t>
            </w:r>
          </w:p>
        </w:tc>
      </w:tr>
      <w:tr>
        <w:tc>
          <w:tcPr>
            <w:tcW w:w="4361" w:type="dxa"/>
          </w:tcPr>
          <w:p>
            <w:pPr>
              <w:pStyle w:val="GesAbsatz"/>
              <w:tabs>
                <w:tab w:val="clear" w:pos="425"/>
              </w:tabs>
            </w:pPr>
            <w:r>
              <w:t>Artikel 27 Absatz 12 Satz 2</w:t>
            </w:r>
          </w:p>
        </w:tc>
        <w:tc>
          <w:tcPr>
            <w:tcW w:w="5103" w:type="dxa"/>
          </w:tcPr>
          <w:p>
            <w:pPr>
              <w:pStyle w:val="GesAbsatz"/>
              <w:tabs>
                <w:tab w:val="clear" w:pos="425"/>
              </w:tabs>
            </w:pPr>
            <w:r>
              <w:t>—</w:t>
            </w:r>
          </w:p>
        </w:tc>
      </w:tr>
      <w:tr>
        <w:tc>
          <w:tcPr>
            <w:tcW w:w="4361" w:type="dxa"/>
          </w:tcPr>
          <w:p>
            <w:pPr>
              <w:pStyle w:val="GesAbsatz"/>
              <w:tabs>
                <w:tab w:val="clear" w:pos="425"/>
              </w:tabs>
            </w:pPr>
            <w:r>
              <w:t>Artikel 28</w:t>
            </w:r>
          </w:p>
        </w:tc>
        <w:tc>
          <w:tcPr>
            <w:tcW w:w="5103" w:type="dxa"/>
          </w:tcPr>
          <w:p>
            <w:pPr>
              <w:pStyle w:val="GesAbsatz"/>
              <w:tabs>
                <w:tab w:val="clear" w:pos="425"/>
              </w:tabs>
            </w:pPr>
            <w:r>
              <w:t>—</w:t>
            </w:r>
          </w:p>
        </w:tc>
      </w:tr>
      <w:tr>
        <w:tc>
          <w:tcPr>
            <w:tcW w:w="4361" w:type="dxa"/>
          </w:tcPr>
          <w:p>
            <w:pPr>
              <w:pStyle w:val="GesAbsatz"/>
              <w:tabs>
                <w:tab w:val="clear" w:pos="425"/>
              </w:tabs>
            </w:pPr>
            <w:r>
              <w:t>Artikel 29</w:t>
            </w:r>
          </w:p>
        </w:tc>
        <w:tc>
          <w:tcPr>
            <w:tcW w:w="5103" w:type="dxa"/>
          </w:tcPr>
          <w:p>
            <w:pPr>
              <w:pStyle w:val="GesAbsatz"/>
              <w:tabs>
                <w:tab w:val="clear" w:pos="425"/>
              </w:tabs>
            </w:pPr>
            <w:r>
              <w:t>—</w:t>
            </w:r>
          </w:p>
        </w:tc>
      </w:tr>
      <w:tr>
        <w:tc>
          <w:tcPr>
            <w:tcW w:w="4361" w:type="dxa"/>
          </w:tcPr>
          <w:p>
            <w:pPr>
              <w:pStyle w:val="GesAbsatz"/>
              <w:tabs>
                <w:tab w:val="clear" w:pos="425"/>
              </w:tabs>
            </w:pPr>
            <w:r>
              <w:t>Artikel 30 Absatz 1 Buchstabe a</w:t>
            </w:r>
          </w:p>
        </w:tc>
        <w:tc>
          <w:tcPr>
            <w:tcW w:w="5103" w:type="dxa"/>
          </w:tcPr>
          <w:p>
            <w:pPr>
              <w:pStyle w:val="GesAbsatz"/>
              <w:tabs>
                <w:tab w:val="clear" w:pos="425"/>
              </w:tabs>
            </w:pPr>
            <w:r>
              <w:t>Artikel 87</w:t>
            </w:r>
          </w:p>
        </w:tc>
      </w:tr>
      <w:tr>
        <w:tc>
          <w:tcPr>
            <w:tcW w:w="4361" w:type="dxa"/>
          </w:tcPr>
          <w:p>
            <w:pPr>
              <w:pStyle w:val="GesAbsatz"/>
              <w:tabs>
                <w:tab w:val="clear" w:pos="425"/>
              </w:tabs>
            </w:pPr>
            <w:r>
              <w:t>Artikel 30 Absatz 1 Buchstabe b</w:t>
            </w:r>
          </w:p>
        </w:tc>
        <w:tc>
          <w:tcPr>
            <w:tcW w:w="5103" w:type="dxa"/>
          </w:tcPr>
          <w:p>
            <w:pPr>
              <w:pStyle w:val="GesAbsatz"/>
              <w:tabs>
                <w:tab w:val="clear" w:pos="425"/>
              </w:tabs>
            </w:pPr>
            <w:r>
              <w:t>Artikel 90 Buchstabe a</w:t>
            </w:r>
          </w:p>
        </w:tc>
      </w:tr>
      <w:tr>
        <w:tc>
          <w:tcPr>
            <w:tcW w:w="4361" w:type="dxa"/>
          </w:tcPr>
          <w:p>
            <w:pPr>
              <w:pStyle w:val="GesAbsatz"/>
              <w:tabs>
                <w:tab w:val="clear" w:pos="425"/>
              </w:tabs>
            </w:pPr>
            <w:r>
              <w:t>Artikel 30 Absatz 1 Buchstabe c</w:t>
            </w:r>
          </w:p>
        </w:tc>
        <w:tc>
          <w:tcPr>
            <w:tcW w:w="5103" w:type="dxa"/>
          </w:tcPr>
          <w:p>
            <w:pPr>
              <w:pStyle w:val="GesAbsatz"/>
              <w:tabs>
                <w:tab w:val="clear" w:pos="425"/>
              </w:tabs>
            </w:pPr>
            <w:r>
              <w:t>Artikel 88 Absatz 2</w:t>
            </w:r>
          </w:p>
        </w:tc>
      </w:tr>
      <w:tr>
        <w:tc>
          <w:tcPr>
            <w:tcW w:w="4361" w:type="dxa"/>
          </w:tcPr>
          <w:p>
            <w:pPr>
              <w:pStyle w:val="GesAbsatz"/>
              <w:tabs>
                <w:tab w:val="clear" w:pos="425"/>
              </w:tabs>
            </w:pPr>
            <w:r>
              <w:t>Artikel 30 Absatz 1 Buchstabe d</w:t>
            </w:r>
          </w:p>
        </w:tc>
        <w:tc>
          <w:tcPr>
            <w:tcW w:w="5103" w:type="dxa"/>
          </w:tcPr>
          <w:p>
            <w:pPr>
              <w:pStyle w:val="GesAbsatz"/>
              <w:tabs>
                <w:tab w:val="clear" w:pos="425"/>
              </w:tabs>
            </w:pPr>
            <w:r>
              <w:t>Artikel 90 Buchstaben b und f</w:t>
            </w:r>
          </w:p>
        </w:tc>
      </w:tr>
      <w:tr>
        <w:tc>
          <w:tcPr>
            <w:tcW w:w="4361" w:type="dxa"/>
          </w:tcPr>
          <w:p>
            <w:pPr>
              <w:pStyle w:val="GesAbsatz"/>
              <w:tabs>
                <w:tab w:val="clear" w:pos="425"/>
              </w:tabs>
            </w:pPr>
            <w:r>
              <w:t>Artikel 30 Absatz 1 Buchstabe e</w:t>
            </w:r>
          </w:p>
        </w:tc>
        <w:tc>
          <w:tcPr>
            <w:tcW w:w="5103" w:type="dxa"/>
          </w:tcPr>
          <w:p>
            <w:pPr>
              <w:pStyle w:val="GesAbsatz"/>
              <w:tabs>
                <w:tab w:val="clear" w:pos="425"/>
              </w:tabs>
            </w:pPr>
            <w:r>
              <w:t>Artikel 90 Buchstabe c</w:t>
            </w:r>
          </w:p>
        </w:tc>
      </w:tr>
      <w:tr>
        <w:tc>
          <w:tcPr>
            <w:tcW w:w="4361" w:type="dxa"/>
          </w:tcPr>
          <w:p>
            <w:pPr>
              <w:pStyle w:val="GesAbsatz"/>
              <w:tabs>
                <w:tab w:val="clear" w:pos="425"/>
              </w:tabs>
            </w:pPr>
            <w:r>
              <w:t>Artikel 30 Absatz 1 Buchstabe f</w:t>
            </w:r>
          </w:p>
        </w:tc>
        <w:tc>
          <w:tcPr>
            <w:tcW w:w="5103" w:type="dxa"/>
          </w:tcPr>
          <w:p>
            <w:pPr>
              <w:pStyle w:val="GesAbsatz"/>
              <w:tabs>
                <w:tab w:val="clear" w:pos="425"/>
              </w:tabs>
            </w:pPr>
            <w:r>
              <w:t>Artikel 90 Buchstabe d</w:t>
            </w:r>
          </w:p>
        </w:tc>
      </w:tr>
      <w:tr>
        <w:tc>
          <w:tcPr>
            <w:tcW w:w="4361" w:type="dxa"/>
          </w:tcPr>
          <w:p>
            <w:pPr>
              <w:pStyle w:val="GesAbsatz"/>
              <w:tabs>
                <w:tab w:val="clear" w:pos="425"/>
              </w:tabs>
            </w:pPr>
            <w:r>
              <w:t>Artikel 30 Absatz 1 Buchstabe g</w:t>
            </w:r>
          </w:p>
        </w:tc>
        <w:tc>
          <w:tcPr>
            <w:tcW w:w="5103" w:type="dxa"/>
          </w:tcPr>
          <w:p>
            <w:pPr>
              <w:pStyle w:val="GesAbsatz"/>
              <w:tabs>
                <w:tab w:val="clear" w:pos="425"/>
              </w:tabs>
            </w:pPr>
            <w:r>
              <w:t>Artikel 90 Buchstabe e</w:t>
            </w:r>
          </w:p>
        </w:tc>
      </w:tr>
      <w:tr>
        <w:tc>
          <w:tcPr>
            <w:tcW w:w="4361" w:type="dxa"/>
          </w:tcPr>
          <w:p>
            <w:pPr>
              <w:pStyle w:val="GesAbsatz"/>
              <w:tabs>
                <w:tab w:val="clear" w:pos="425"/>
              </w:tabs>
            </w:pPr>
            <w:r>
              <w:t>Artikel 30 Absatz 2 Buchstabe a</w:t>
            </w:r>
          </w:p>
        </w:tc>
        <w:tc>
          <w:tcPr>
            <w:tcW w:w="5103" w:type="dxa"/>
          </w:tcPr>
          <w:p>
            <w:pPr>
              <w:pStyle w:val="GesAbsatz"/>
              <w:tabs>
                <w:tab w:val="clear" w:pos="425"/>
              </w:tabs>
            </w:pPr>
            <w:r>
              <w:t>Artikel 89 Absatz 1 Buchstabe f</w:t>
            </w:r>
          </w:p>
        </w:tc>
      </w:tr>
      <w:tr>
        <w:tc>
          <w:tcPr>
            <w:tcW w:w="4361" w:type="dxa"/>
          </w:tcPr>
          <w:p>
            <w:pPr>
              <w:pStyle w:val="GesAbsatz"/>
              <w:tabs>
                <w:tab w:val="clear" w:pos="425"/>
              </w:tabs>
            </w:pPr>
            <w:r>
              <w:t>Artikel 30 Absatz 2 Buchstabe b</w:t>
            </w:r>
          </w:p>
        </w:tc>
        <w:tc>
          <w:tcPr>
            <w:tcW w:w="5103" w:type="dxa"/>
          </w:tcPr>
          <w:p>
            <w:pPr>
              <w:pStyle w:val="GesAbsatz"/>
              <w:tabs>
                <w:tab w:val="clear" w:pos="425"/>
              </w:tabs>
            </w:pPr>
            <w:r>
              <w:t>Artikel 89 Absatz 1 Buchstabe d</w:t>
            </w:r>
          </w:p>
        </w:tc>
      </w:tr>
      <w:tr>
        <w:tc>
          <w:tcPr>
            <w:tcW w:w="4361" w:type="dxa"/>
          </w:tcPr>
          <w:p>
            <w:pPr>
              <w:pStyle w:val="GesAbsatz"/>
              <w:tabs>
                <w:tab w:val="clear" w:pos="425"/>
              </w:tabs>
            </w:pPr>
            <w:r>
              <w:t>Artikel 30 Absatz 3</w:t>
            </w:r>
          </w:p>
        </w:tc>
        <w:tc>
          <w:tcPr>
            <w:tcW w:w="5103" w:type="dxa"/>
          </w:tcPr>
          <w:p>
            <w:pPr>
              <w:pStyle w:val="GesAbsatz"/>
              <w:tabs>
                <w:tab w:val="clear" w:pos="425"/>
              </w:tabs>
            </w:pPr>
            <w:r>
              <w:t>—</w:t>
            </w:r>
          </w:p>
        </w:tc>
      </w:tr>
      <w:tr>
        <w:tc>
          <w:tcPr>
            <w:tcW w:w="4361" w:type="dxa"/>
          </w:tcPr>
          <w:p>
            <w:pPr>
              <w:pStyle w:val="GesAbsatz"/>
              <w:tabs>
                <w:tab w:val="clear" w:pos="425"/>
              </w:tabs>
            </w:pPr>
            <w:r>
              <w:t>Artikel 31</w:t>
            </w:r>
          </w:p>
        </w:tc>
        <w:tc>
          <w:tcPr>
            <w:tcW w:w="5103" w:type="dxa"/>
          </w:tcPr>
          <w:p>
            <w:pPr>
              <w:pStyle w:val="GesAbsatz"/>
              <w:tabs>
                <w:tab w:val="clear" w:pos="425"/>
              </w:tabs>
            </w:pPr>
            <w:r>
              <w:t>—</w:t>
            </w:r>
          </w:p>
        </w:tc>
      </w:tr>
      <w:tr>
        <w:tc>
          <w:tcPr>
            <w:tcW w:w="4361" w:type="dxa"/>
          </w:tcPr>
          <w:p>
            <w:pPr>
              <w:pStyle w:val="GesAbsatz"/>
              <w:tabs>
                <w:tab w:val="clear" w:pos="425"/>
              </w:tabs>
            </w:pPr>
            <w:r>
              <w:t>Artikel 32 Absatz 1 Buchstabe a</w:t>
            </w:r>
          </w:p>
        </w:tc>
        <w:tc>
          <w:tcPr>
            <w:tcW w:w="5103" w:type="dxa"/>
          </w:tcPr>
          <w:p>
            <w:pPr>
              <w:pStyle w:val="GesAbsatz"/>
              <w:tabs>
                <w:tab w:val="clear" w:pos="425"/>
              </w:tabs>
            </w:pPr>
            <w:r>
              <w:t>Artikel 94 Absatz 2 Buchstabe a</w:t>
            </w:r>
          </w:p>
        </w:tc>
      </w:tr>
      <w:tr>
        <w:tc>
          <w:tcPr>
            <w:tcW w:w="4361" w:type="dxa"/>
          </w:tcPr>
          <w:p>
            <w:pPr>
              <w:pStyle w:val="GesAbsatz"/>
              <w:tabs>
                <w:tab w:val="clear" w:pos="425"/>
              </w:tabs>
            </w:pPr>
            <w:r>
              <w:t>Artikel 32 Absatz 1 Buchstabe b</w:t>
            </w:r>
          </w:p>
        </w:tc>
        <w:tc>
          <w:tcPr>
            <w:tcW w:w="5103" w:type="dxa"/>
          </w:tcPr>
          <w:p>
            <w:pPr>
              <w:pStyle w:val="GesAbsatz"/>
              <w:tabs>
                <w:tab w:val="clear" w:pos="425"/>
              </w:tabs>
            </w:pPr>
            <w:r>
              <w:t>Artikel 94 Absatz 2 Buchstabe c</w:t>
            </w:r>
          </w:p>
        </w:tc>
      </w:tr>
      <w:tr>
        <w:tc>
          <w:tcPr>
            <w:tcW w:w="4361" w:type="dxa"/>
          </w:tcPr>
          <w:p>
            <w:pPr>
              <w:pStyle w:val="GesAbsatz"/>
              <w:tabs>
                <w:tab w:val="clear" w:pos="425"/>
              </w:tabs>
            </w:pPr>
            <w:r>
              <w:t>Artikel 32 Absatz 1 Buchstabe c</w:t>
            </w:r>
          </w:p>
        </w:tc>
        <w:tc>
          <w:tcPr>
            <w:tcW w:w="5103" w:type="dxa"/>
          </w:tcPr>
          <w:p>
            <w:pPr>
              <w:pStyle w:val="GesAbsatz"/>
              <w:tabs>
                <w:tab w:val="clear" w:pos="425"/>
              </w:tabs>
            </w:pPr>
            <w:r>
              <w:t>Artikel 94 Absatz 2 Buchstabe d</w:t>
            </w:r>
          </w:p>
        </w:tc>
      </w:tr>
      <w:tr>
        <w:tc>
          <w:tcPr>
            <w:tcW w:w="4361" w:type="dxa"/>
          </w:tcPr>
          <w:p>
            <w:pPr>
              <w:pStyle w:val="GesAbsatz"/>
              <w:tabs>
                <w:tab w:val="clear" w:pos="425"/>
              </w:tabs>
            </w:pPr>
            <w:r>
              <w:t>Artikel 32 Absatz 1 Buchstabe d</w:t>
            </w:r>
          </w:p>
        </w:tc>
        <w:tc>
          <w:tcPr>
            <w:tcW w:w="5103" w:type="dxa"/>
          </w:tcPr>
          <w:p>
            <w:pPr>
              <w:pStyle w:val="GesAbsatz"/>
              <w:tabs>
                <w:tab w:val="clear" w:pos="425"/>
              </w:tabs>
            </w:pPr>
            <w:r>
              <w:t>Artikel 94 Absatz 2 Buchstabe e</w:t>
            </w:r>
          </w:p>
        </w:tc>
      </w:tr>
      <w:tr>
        <w:tc>
          <w:tcPr>
            <w:tcW w:w="4361" w:type="dxa"/>
          </w:tcPr>
          <w:p>
            <w:pPr>
              <w:pStyle w:val="GesAbsatz"/>
              <w:tabs>
                <w:tab w:val="clear" w:pos="425"/>
              </w:tabs>
            </w:pPr>
            <w:r>
              <w:t>Artikel 32 Absatz 1 Buchstabe e</w:t>
            </w:r>
          </w:p>
        </w:tc>
        <w:tc>
          <w:tcPr>
            <w:tcW w:w="5103" w:type="dxa"/>
          </w:tcPr>
          <w:p>
            <w:pPr>
              <w:pStyle w:val="GesAbsatz"/>
              <w:tabs>
                <w:tab w:val="clear" w:pos="425"/>
              </w:tabs>
            </w:pPr>
            <w:r>
              <w:t>Artikel 94 Absatz 2 Buchstabe f</w:t>
            </w:r>
          </w:p>
        </w:tc>
      </w:tr>
      <w:tr>
        <w:tc>
          <w:tcPr>
            <w:tcW w:w="4361" w:type="dxa"/>
          </w:tcPr>
          <w:p>
            <w:pPr>
              <w:pStyle w:val="GesAbsatz"/>
              <w:tabs>
                <w:tab w:val="clear" w:pos="425"/>
              </w:tabs>
            </w:pPr>
            <w:r>
              <w:t>Artikel 32 Absatz 1 Buchstabe f</w:t>
            </w:r>
          </w:p>
        </w:tc>
        <w:tc>
          <w:tcPr>
            <w:tcW w:w="5103" w:type="dxa"/>
          </w:tcPr>
          <w:p>
            <w:pPr>
              <w:pStyle w:val="GesAbsatz"/>
              <w:tabs>
                <w:tab w:val="clear" w:pos="425"/>
              </w:tabs>
            </w:pPr>
            <w:r>
              <w:t>Artikel 94 Absatz 2 Buchstabe h</w:t>
            </w:r>
          </w:p>
        </w:tc>
      </w:tr>
      <w:tr>
        <w:tc>
          <w:tcPr>
            <w:tcW w:w="4361" w:type="dxa"/>
          </w:tcPr>
          <w:p>
            <w:pPr>
              <w:pStyle w:val="GesAbsatz"/>
              <w:tabs>
                <w:tab w:val="clear" w:pos="425"/>
              </w:tabs>
            </w:pPr>
            <w:r>
              <w:t>Artikel 32 Absatz 2 Buchstabe a</w:t>
            </w:r>
          </w:p>
        </w:tc>
        <w:tc>
          <w:tcPr>
            <w:tcW w:w="5103" w:type="dxa"/>
          </w:tcPr>
          <w:p>
            <w:pPr>
              <w:pStyle w:val="GesAbsatz"/>
              <w:tabs>
                <w:tab w:val="clear" w:pos="425"/>
              </w:tabs>
            </w:pPr>
            <w:r>
              <w:t>Artikel 94 Absatz 2 Buchstaben a, c und d</w:t>
            </w:r>
          </w:p>
        </w:tc>
      </w:tr>
      <w:tr>
        <w:tc>
          <w:tcPr>
            <w:tcW w:w="4361" w:type="dxa"/>
          </w:tcPr>
          <w:p>
            <w:pPr>
              <w:pStyle w:val="GesAbsatz"/>
              <w:tabs>
                <w:tab w:val="clear" w:pos="425"/>
              </w:tabs>
            </w:pPr>
            <w:r>
              <w:t>Artikel 32 Absatz 2 Buchstabe b</w:t>
            </w:r>
          </w:p>
        </w:tc>
        <w:tc>
          <w:tcPr>
            <w:tcW w:w="5103" w:type="dxa"/>
          </w:tcPr>
          <w:p>
            <w:pPr>
              <w:pStyle w:val="GesAbsatz"/>
              <w:tabs>
                <w:tab w:val="clear" w:pos="425"/>
              </w:tabs>
            </w:pPr>
            <w:r>
              <w:t>Artikel 94 Absatz 2 Buchstabe i</w:t>
            </w:r>
          </w:p>
        </w:tc>
      </w:tr>
      <w:tr>
        <w:tc>
          <w:tcPr>
            <w:tcW w:w="4361" w:type="dxa"/>
          </w:tcPr>
          <w:p>
            <w:pPr>
              <w:pStyle w:val="GesAbsatz"/>
              <w:tabs>
                <w:tab w:val="clear" w:pos="425"/>
              </w:tabs>
            </w:pPr>
            <w:r>
              <w:t>Artikel 32 Absatz 2 Buchstabe c</w:t>
            </w:r>
          </w:p>
        </w:tc>
        <w:tc>
          <w:tcPr>
            <w:tcW w:w="5103" w:type="dxa"/>
          </w:tcPr>
          <w:p>
            <w:pPr>
              <w:pStyle w:val="GesAbsatz"/>
              <w:tabs>
                <w:tab w:val="clear" w:pos="425"/>
              </w:tabs>
            </w:pPr>
            <w:r>
              <w:t>Artikel 94 Absatz 2 Buchstabe e</w:t>
            </w:r>
          </w:p>
        </w:tc>
      </w:tr>
      <w:tr>
        <w:tc>
          <w:tcPr>
            <w:tcW w:w="4361" w:type="dxa"/>
          </w:tcPr>
          <w:p>
            <w:pPr>
              <w:pStyle w:val="GesAbsatz"/>
              <w:tabs>
                <w:tab w:val="clear" w:pos="425"/>
              </w:tabs>
            </w:pPr>
            <w:r>
              <w:t>Artikel 32 Absatz 2 Buchstabe d</w:t>
            </w:r>
          </w:p>
        </w:tc>
        <w:tc>
          <w:tcPr>
            <w:tcW w:w="5103" w:type="dxa"/>
          </w:tcPr>
          <w:p>
            <w:pPr>
              <w:pStyle w:val="GesAbsatz"/>
              <w:tabs>
                <w:tab w:val="clear" w:pos="425"/>
              </w:tabs>
            </w:pPr>
            <w:r>
              <w:t>Artikel 94 Absatz 2 Buchstabe h</w:t>
            </w:r>
          </w:p>
        </w:tc>
      </w:tr>
      <w:tr>
        <w:tc>
          <w:tcPr>
            <w:tcW w:w="4361" w:type="dxa"/>
          </w:tcPr>
          <w:p>
            <w:pPr>
              <w:pStyle w:val="GesAbsatz"/>
              <w:tabs>
                <w:tab w:val="clear" w:pos="425"/>
              </w:tabs>
            </w:pPr>
            <w:r>
              <w:t>Artikel 32 Absatz 2 Buchstabe e</w:t>
            </w:r>
          </w:p>
        </w:tc>
        <w:tc>
          <w:tcPr>
            <w:tcW w:w="5103" w:type="dxa"/>
          </w:tcPr>
          <w:p>
            <w:pPr>
              <w:pStyle w:val="GesAbsatz"/>
              <w:tabs>
                <w:tab w:val="clear" w:pos="425"/>
              </w:tabs>
            </w:pPr>
            <w:r>
              <w:t>Artikel 94 Absatz 2 Buchstabe e</w:t>
            </w:r>
          </w:p>
        </w:tc>
      </w:tr>
      <w:tr>
        <w:tc>
          <w:tcPr>
            <w:tcW w:w="4361" w:type="dxa"/>
          </w:tcPr>
          <w:p>
            <w:pPr>
              <w:pStyle w:val="GesAbsatz"/>
              <w:tabs>
                <w:tab w:val="clear" w:pos="425"/>
              </w:tabs>
            </w:pPr>
            <w:r>
              <w:t>Artikel 32 Absatz 3</w:t>
            </w:r>
          </w:p>
        </w:tc>
        <w:tc>
          <w:tcPr>
            <w:tcW w:w="5103" w:type="dxa"/>
          </w:tcPr>
          <w:p>
            <w:pPr>
              <w:pStyle w:val="GesAbsatz"/>
              <w:tabs>
                <w:tab w:val="clear" w:pos="425"/>
              </w:tabs>
            </w:pPr>
            <w:r>
              <w:t>Artikel 93 Absatz 3 Buchstabe a</w:t>
            </w:r>
          </w:p>
        </w:tc>
      </w:tr>
      <w:tr>
        <w:tc>
          <w:tcPr>
            <w:tcW w:w="4361" w:type="dxa"/>
          </w:tcPr>
          <w:p>
            <w:pPr>
              <w:pStyle w:val="GesAbsatz"/>
              <w:tabs>
                <w:tab w:val="clear" w:pos="425"/>
              </w:tabs>
            </w:pPr>
            <w:r>
              <w:t>Artikel 32 Absatz 4 Buchstabe a</w:t>
            </w:r>
          </w:p>
        </w:tc>
        <w:tc>
          <w:tcPr>
            <w:tcW w:w="5103" w:type="dxa"/>
          </w:tcPr>
          <w:p>
            <w:pPr>
              <w:pStyle w:val="GesAbsatz"/>
              <w:tabs>
                <w:tab w:val="clear" w:pos="425"/>
              </w:tabs>
            </w:pPr>
            <w:r>
              <w:t>Artikel 93 Absatz 3 Buchstabe c</w:t>
            </w:r>
          </w:p>
        </w:tc>
      </w:tr>
      <w:tr>
        <w:tc>
          <w:tcPr>
            <w:tcW w:w="4361" w:type="dxa"/>
          </w:tcPr>
          <w:p>
            <w:pPr>
              <w:pStyle w:val="GesAbsatz"/>
              <w:tabs>
                <w:tab w:val="clear" w:pos="425"/>
              </w:tabs>
            </w:pPr>
            <w:r>
              <w:t>Artikel 32 Absatz 4 Buchstabe b</w:t>
            </w:r>
          </w:p>
        </w:tc>
        <w:tc>
          <w:tcPr>
            <w:tcW w:w="5103" w:type="dxa"/>
          </w:tcPr>
          <w:p>
            <w:pPr>
              <w:pStyle w:val="GesAbsatz"/>
              <w:tabs>
                <w:tab w:val="clear" w:pos="425"/>
              </w:tabs>
            </w:pPr>
            <w:r>
              <w:t>Artikel 93 Absatz 3 Buchstabe d</w:t>
            </w:r>
          </w:p>
        </w:tc>
      </w:tr>
      <w:tr>
        <w:tc>
          <w:tcPr>
            <w:tcW w:w="4361" w:type="dxa"/>
          </w:tcPr>
          <w:p>
            <w:pPr>
              <w:pStyle w:val="GesAbsatz"/>
              <w:tabs>
                <w:tab w:val="clear" w:pos="425"/>
              </w:tabs>
            </w:pPr>
            <w:r>
              <w:t>Artikel 32 Absatz 4 Buchstabe c</w:t>
            </w:r>
          </w:p>
        </w:tc>
        <w:tc>
          <w:tcPr>
            <w:tcW w:w="5103" w:type="dxa"/>
          </w:tcPr>
          <w:p>
            <w:pPr>
              <w:pStyle w:val="GesAbsatz"/>
              <w:tabs>
                <w:tab w:val="clear" w:pos="425"/>
              </w:tabs>
            </w:pPr>
            <w:r>
              <w:t>Artikel 93 Absatz 3 Buchstabe d</w:t>
            </w:r>
          </w:p>
        </w:tc>
      </w:tr>
      <w:tr>
        <w:tc>
          <w:tcPr>
            <w:tcW w:w="4361" w:type="dxa"/>
          </w:tcPr>
          <w:p>
            <w:pPr>
              <w:pStyle w:val="GesAbsatz"/>
              <w:tabs>
                <w:tab w:val="clear" w:pos="425"/>
              </w:tabs>
            </w:pPr>
            <w:r>
              <w:t>Artikel 32 Absatz 4 Buchstabe d</w:t>
            </w:r>
          </w:p>
        </w:tc>
        <w:tc>
          <w:tcPr>
            <w:tcW w:w="5103" w:type="dxa"/>
          </w:tcPr>
          <w:p>
            <w:pPr>
              <w:pStyle w:val="GesAbsatz"/>
              <w:tabs>
                <w:tab w:val="clear" w:pos="425"/>
              </w:tabs>
            </w:pPr>
            <w:r>
              <w:t>Artikel 8</w:t>
            </w:r>
          </w:p>
        </w:tc>
      </w:tr>
      <w:tr>
        <w:tc>
          <w:tcPr>
            <w:tcW w:w="4361" w:type="dxa"/>
          </w:tcPr>
          <w:p>
            <w:pPr>
              <w:pStyle w:val="GesAbsatz"/>
              <w:tabs>
                <w:tab w:val="clear" w:pos="425"/>
              </w:tabs>
            </w:pPr>
            <w:r>
              <w:t>Artikel 32 Absatz 4 Buchstabe e</w:t>
            </w:r>
          </w:p>
        </w:tc>
        <w:tc>
          <w:tcPr>
            <w:tcW w:w="5103" w:type="dxa"/>
          </w:tcPr>
          <w:p>
            <w:pPr>
              <w:pStyle w:val="GesAbsatz"/>
              <w:tabs>
                <w:tab w:val="clear" w:pos="425"/>
              </w:tabs>
            </w:pPr>
            <w:r>
              <w:t>Artikel 93 Absatz 3 Buchstabe e</w:t>
            </w:r>
          </w:p>
        </w:tc>
      </w:tr>
      <w:tr>
        <w:tc>
          <w:tcPr>
            <w:tcW w:w="4361" w:type="dxa"/>
          </w:tcPr>
          <w:p>
            <w:pPr>
              <w:pStyle w:val="GesAbsatz"/>
              <w:tabs>
                <w:tab w:val="clear" w:pos="425"/>
              </w:tabs>
            </w:pPr>
            <w:r>
              <w:t>Artikel 32 Absatz 4 Buchstabe f</w:t>
            </w:r>
          </w:p>
        </w:tc>
        <w:tc>
          <w:tcPr>
            <w:tcW w:w="5103" w:type="dxa"/>
          </w:tcPr>
          <w:p>
            <w:pPr>
              <w:pStyle w:val="GesAbsatz"/>
              <w:tabs>
                <w:tab w:val="clear" w:pos="425"/>
              </w:tabs>
            </w:pPr>
            <w:r>
              <w:t>Artikel 94 Absatz 2 Buchstabe k Ziffer iii</w:t>
            </w:r>
          </w:p>
        </w:tc>
      </w:tr>
      <w:tr>
        <w:tc>
          <w:tcPr>
            <w:tcW w:w="4361" w:type="dxa"/>
          </w:tcPr>
          <w:p>
            <w:pPr>
              <w:pStyle w:val="GesAbsatz"/>
              <w:tabs>
                <w:tab w:val="clear" w:pos="425"/>
              </w:tabs>
            </w:pPr>
            <w:r>
              <w:t>Artikel 32 Absatz 4 Buchstabe g</w:t>
            </w:r>
          </w:p>
        </w:tc>
        <w:tc>
          <w:tcPr>
            <w:tcW w:w="5103" w:type="dxa"/>
          </w:tcPr>
          <w:p>
            <w:pPr>
              <w:pStyle w:val="GesAbsatz"/>
              <w:tabs>
                <w:tab w:val="clear" w:pos="425"/>
              </w:tabs>
            </w:pPr>
            <w:r>
              <w:t>Artikel 93 Absatz 3 Buchstabe e</w:t>
            </w:r>
          </w:p>
        </w:tc>
      </w:tr>
      <w:tr>
        <w:tc>
          <w:tcPr>
            <w:tcW w:w="4361" w:type="dxa"/>
          </w:tcPr>
          <w:p>
            <w:pPr>
              <w:pStyle w:val="GesAbsatz"/>
              <w:tabs>
                <w:tab w:val="clear" w:pos="425"/>
              </w:tabs>
            </w:pPr>
            <w:r>
              <w:lastRenderedPageBreak/>
              <w:t>Artikel 32 Absatz 4 Buchstabe h</w:t>
            </w:r>
          </w:p>
        </w:tc>
        <w:tc>
          <w:tcPr>
            <w:tcW w:w="5103" w:type="dxa"/>
          </w:tcPr>
          <w:p>
            <w:pPr>
              <w:pStyle w:val="GesAbsatz"/>
              <w:tabs>
                <w:tab w:val="clear" w:pos="425"/>
              </w:tabs>
            </w:pPr>
            <w:r>
              <w:t>Artikel 93 Absatz 3 Buchstabe f</w:t>
            </w:r>
          </w:p>
        </w:tc>
      </w:tr>
      <w:tr>
        <w:tc>
          <w:tcPr>
            <w:tcW w:w="4361" w:type="dxa"/>
          </w:tcPr>
          <w:p>
            <w:pPr>
              <w:pStyle w:val="GesAbsatz"/>
              <w:tabs>
                <w:tab w:val="clear" w:pos="425"/>
              </w:tabs>
            </w:pPr>
            <w:r>
              <w:t>Artikel 32 Absatz 5</w:t>
            </w:r>
          </w:p>
        </w:tc>
        <w:tc>
          <w:tcPr>
            <w:tcW w:w="5103" w:type="dxa"/>
          </w:tcPr>
          <w:p>
            <w:pPr>
              <w:pStyle w:val="GesAbsatz"/>
              <w:tabs>
                <w:tab w:val="clear" w:pos="425"/>
              </w:tabs>
            </w:pPr>
            <w:r>
              <w:t>Artikel 99 Absatz 1</w:t>
            </w:r>
          </w:p>
        </w:tc>
      </w:tr>
      <w:tr>
        <w:tc>
          <w:tcPr>
            <w:tcW w:w="4361" w:type="dxa"/>
          </w:tcPr>
          <w:p>
            <w:pPr>
              <w:pStyle w:val="GesAbsatz"/>
              <w:tabs>
                <w:tab w:val="clear" w:pos="425"/>
              </w:tabs>
            </w:pPr>
            <w:r>
              <w:t>Artikel 32 Absatz 6</w:t>
            </w:r>
          </w:p>
        </w:tc>
        <w:tc>
          <w:tcPr>
            <w:tcW w:w="5103" w:type="dxa"/>
          </w:tcPr>
          <w:p>
            <w:pPr>
              <w:pStyle w:val="GesAbsatz"/>
              <w:tabs>
                <w:tab w:val="clear" w:pos="425"/>
              </w:tabs>
            </w:pPr>
            <w:r>
              <w:t>Artikel 99 Absatz 2</w:t>
            </w:r>
          </w:p>
        </w:tc>
      </w:tr>
      <w:tr>
        <w:tc>
          <w:tcPr>
            <w:tcW w:w="4361" w:type="dxa"/>
          </w:tcPr>
          <w:p>
            <w:pPr>
              <w:pStyle w:val="GesAbsatz"/>
              <w:tabs>
                <w:tab w:val="clear" w:pos="425"/>
              </w:tabs>
            </w:pPr>
            <w:r>
              <w:t>Artikel 32 Absatz 7</w:t>
            </w:r>
          </w:p>
        </w:tc>
        <w:tc>
          <w:tcPr>
            <w:tcW w:w="5103" w:type="dxa"/>
          </w:tcPr>
          <w:p>
            <w:pPr>
              <w:pStyle w:val="GesAbsatz"/>
              <w:tabs>
                <w:tab w:val="clear" w:pos="425"/>
              </w:tabs>
            </w:pPr>
            <w:r>
              <w:t>—</w:t>
            </w:r>
          </w:p>
        </w:tc>
      </w:tr>
      <w:tr>
        <w:tc>
          <w:tcPr>
            <w:tcW w:w="4361" w:type="dxa"/>
          </w:tcPr>
          <w:p>
            <w:pPr>
              <w:pStyle w:val="GesAbsatz"/>
              <w:tabs>
                <w:tab w:val="clear" w:pos="425"/>
              </w:tabs>
            </w:pPr>
            <w:r>
              <w:t>Artikel 32 Absatz 8 Satz 1</w:t>
            </w:r>
          </w:p>
        </w:tc>
        <w:tc>
          <w:tcPr>
            <w:tcW w:w="5103" w:type="dxa"/>
          </w:tcPr>
          <w:p>
            <w:pPr>
              <w:pStyle w:val="GesAbsatz"/>
              <w:tabs>
                <w:tab w:val="clear" w:pos="425"/>
              </w:tabs>
            </w:pPr>
            <w:r>
              <w:t>Artikel 99 Absatz 3</w:t>
            </w:r>
          </w:p>
        </w:tc>
      </w:tr>
      <w:tr>
        <w:tc>
          <w:tcPr>
            <w:tcW w:w="4361" w:type="dxa"/>
          </w:tcPr>
          <w:p>
            <w:pPr>
              <w:pStyle w:val="GesAbsatz"/>
              <w:tabs>
                <w:tab w:val="clear" w:pos="425"/>
              </w:tabs>
            </w:pPr>
            <w:r>
              <w:t>Artikel 32 Absatz 8 Satz 2</w:t>
            </w:r>
          </w:p>
        </w:tc>
        <w:tc>
          <w:tcPr>
            <w:tcW w:w="5103" w:type="dxa"/>
          </w:tcPr>
          <w:p>
            <w:pPr>
              <w:pStyle w:val="GesAbsatz"/>
              <w:tabs>
                <w:tab w:val="clear" w:pos="425"/>
              </w:tabs>
            </w:pPr>
            <w:r>
              <w:t>Artikel 99 Absatz 4</w:t>
            </w:r>
          </w:p>
        </w:tc>
      </w:tr>
      <w:tr>
        <w:tc>
          <w:tcPr>
            <w:tcW w:w="4361" w:type="dxa"/>
          </w:tcPr>
          <w:p>
            <w:pPr>
              <w:pStyle w:val="GesAbsatz"/>
              <w:tabs>
                <w:tab w:val="clear" w:pos="425"/>
              </w:tabs>
            </w:pPr>
            <w:r>
              <w:t>Artikel 32 Absatz 9</w:t>
            </w:r>
          </w:p>
        </w:tc>
        <w:tc>
          <w:tcPr>
            <w:tcW w:w="5103" w:type="dxa"/>
          </w:tcPr>
          <w:p>
            <w:pPr>
              <w:pStyle w:val="GesAbsatz"/>
              <w:tabs>
                <w:tab w:val="clear" w:pos="425"/>
              </w:tabs>
            </w:pPr>
            <w:r>
              <w:t>—</w:t>
            </w:r>
          </w:p>
        </w:tc>
      </w:tr>
      <w:tr>
        <w:tc>
          <w:tcPr>
            <w:tcW w:w="4361" w:type="dxa"/>
          </w:tcPr>
          <w:p>
            <w:pPr>
              <w:pStyle w:val="GesAbsatz"/>
              <w:tabs>
                <w:tab w:val="clear" w:pos="425"/>
              </w:tabs>
            </w:pPr>
            <w:r>
              <w:t>Artikel 33 Absatz 1</w:t>
            </w:r>
          </w:p>
        </w:tc>
        <w:tc>
          <w:tcPr>
            <w:tcW w:w="5103" w:type="dxa"/>
          </w:tcPr>
          <w:p>
            <w:pPr>
              <w:pStyle w:val="GesAbsatz"/>
              <w:tabs>
                <w:tab w:val="clear" w:pos="425"/>
              </w:tabs>
            </w:pPr>
            <w:r>
              <w:t>Artikel 100 Absatz 1</w:t>
            </w:r>
          </w:p>
        </w:tc>
      </w:tr>
      <w:tr>
        <w:tc>
          <w:tcPr>
            <w:tcW w:w="4361" w:type="dxa"/>
          </w:tcPr>
          <w:p>
            <w:pPr>
              <w:pStyle w:val="GesAbsatz"/>
              <w:tabs>
                <w:tab w:val="clear" w:pos="425"/>
              </w:tabs>
            </w:pPr>
            <w:r>
              <w:t>Artikel 33 Absatz 2</w:t>
            </w:r>
          </w:p>
        </w:tc>
        <w:tc>
          <w:tcPr>
            <w:tcW w:w="5103" w:type="dxa"/>
          </w:tcPr>
          <w:p>
            <w:pPr>
              <w:pStyle w:val="GesAbsatz"/>
              <w:tabs>
                <w:tab w:val="clear" w:pos="425"/>
              </w:tabs>
            </w:pPr>
            <w:r>
              <w:t>Artikel 101 Absatz 1</w:t>
            </w:r>
          </w:p>
        </w:tc>
      </w:tr>
      <w:tr>
        <w:tc>
          <w:tcPr>
            <w:tcW w:w="4361" w:type="dxa"/>
          </w:tcPr>
          <w:p>
            <w:pPr>
              <w:pStyle w:val="GesAbsatz"/>
              <w:tabs>
                <w:tab w:val="clear" w:pos="425"/>
              </w:tabs>
            </w:pPr>
            <w:r>
              <w:t>Artikel 33 Absatz 3</w:t>
            </w:r>
          </w:p>
        </w:tc>
        <w:tc>
          <w:tcPr>
            <w:tcW w:w="5103" w:type="dxa"/>
          </w:tcPr>
          <w:p>
            <w:pPr>
              <w:pStyle w:val="GesAbsatz"/>
              <w:tabs>
                <w:tab w:val="clear" w:pos="425"/>
              </w:tabs>
            </w:pPr>
            <w:r>
              <w:t>Artikel 100 Absatz 2</w:t>
            </w:r>
          </w:p>
        </w:tc>
      </w:tr>
      <w:tr>
        <w:tc>
          <w:tcPr>
            <w:tcW w:w="4361" w:type="dxa"/>
          </w:tcPr>
          <w:p>
            <w:pPr>
              <w:pStyle w:val="GesAbsatz"/>
              <w:tabs>
                <w:tab w:val="clear" w:pos="425"/>
              </w:tabs>
            </w:pPr>
            <w:r>
              <w:t>Artikel 33 Absatz 4</w:t>
            </w:r>
          </w:p>
        </w:tc>
        <w:tc>
          <w:tcPr>
            <w:tcW w:w="5103" w:type="dxa"/>
          </w:tcPr>
          <w:p>
            <w:pPr>
              <w:pStyle w:val="GesAbsatz"/>
              <w:tabs>
                <w:tab w:val="clear" w:pos="425"/>
              </w:tabs>
            </w:pPr>
            <w:r>
              <w:t>Artikel 100 Absatz 4</w:t>
            </w:r>
          </w:p>
        </w:tc>
      </w:tr>
      <w:tr>
        <w:tc>
          <w:tcPr>
            <w:tcW w:w="4361" w:type="dxa"/>
          </w:tcPr>
          <w:p>
            <w:pPr>
              <w:pStyle w:val="GesAbsatz"/>
              <w:tabs>
                <w:tab w:val="clear" w:pos="425"/>
              </w:tabs>
            </w:pPr>
            <w:r>
              <w:t>Artikel 33 Absatz 5</w:t>
            </w:r>
          </w:p>
        </w:tc>
        <w:tc>
          <w:tcPr>
            <w:tcW w:w="5103" w:type="dxa"/>
          </w:tcPr>
          <w:p>
            <w:pPr>
              <w:pStyle w:val="GesAbsatz"/>
              <w:tabs>
                <w:tab w:val="clear" w:pos="425"/>
              </w:tabs>
            </w:pPr>
            <w:r>
              <w:t>Artikel 100 Absatz 5</w:t>
            </w:r>
          </w:p>
        </w:tc>
      </w:tr>
      <w:tr>
        <w:tc>
          <w:tcPr>
            <w:tcW w:w="4361" w:type="dxa"/>
          </w:tcPr>
          <w:p>
            <w:pPr>
              <w:pStyle w:val="GesAbsatz"/>
              <w:tabs>
                <w:tab w:val="clear" w:pos="425"/>
              </w:tabs>
            </w:pPr>
            <w:r>
              <w:t>Artikel 33 Absatz 6</w:t>
            </w:r>
          </w:p>
        </w:tc>
        <w:tc>
          <w:tcPr>
            <w:tcW w:w="5103" w:type="dxa"/>
          </w:tcPr>
          <w:p>
            <w:pPr>
              <w:pStyle w:val="GesAbsatz"/>
              <w:tabs>
                <w:tab w:val="clear" w:pos="425"/>
              </w:tabs>
            </w:pPr>
            <w:r>
              <w:t>Artikel 101 Absatz 2</w:t>
            </w:r>
          </w:p>
        </w:tc>
      </w:tr>
      <w:tr>
        <w:tc>
          <w:tcPr>
            <w:tcW w:w="4361" w:type="dxa"/>
          </w:tcPr>
          <w:p>
            <w:pPr>
              <w:pStyle w:val="GesAbsatz"/>
              <w:tabs>
                <w:tab w:val="clear" w:pos="425"/>
              </w:tabs>
            </w:pPr>
            <w:r>
              <w:t>Artikel 33 Absatz 7</w:t>
            </w:r>
          </w:p>
        </w:tc>
        <w:tc>
          <w:tcPr>
            <w:tcW w:w="5103" w:type="dxa"/>
          </w:tcPr>
          <w:p>
            <w:pPr>
              <w:pStyle w:val="GesAbsatz"/>
              <w:tabs>
                <w:tab w:val="clear" w:pos="425"/>
              </w:tabs>
            </w:pPr>
            <w:r>
              <w:t>—</w:t>
            </w:r>
          </w:p>
        </w:tc>
      </w:tr>
      <w:tr>
        <w:tc>
          <w:tcPr>
            <w:tcW w:w="4361" w:type="dxa"/>
          </w:tcPr>
          <w:p>
            <w:pPr>
              <w:pStyle w:val="GesAbsatz"/>
              <w:tabs>
                <w:tab w:val="clear" w:pos="425"/>
              </w:tabs>
            </w:pPr>
            <w:r>
              <w:t>Artikel 34 Absatz 1</w:t>
            </w:r>
          </w:p>
        </w:tc>
        <w:tc>
          <w:tcPr>
            <w:tcW w:w="5103" w:type="dxa"/>
          </w:tcPr>
          <w:p>
            <w:pPr>
              <w:pStyle w:val="GesAbsatz"/>
              <w:tabs>
                <w:tab w:val="clear" w:pos="425"/>
              </w:tabs>
            </w:pPr>
            <w:r>
              <w:t>Artikel 102 Absatz 1</w:t>
            </w:r>
          </w:p>
        </w:tc>
      </w:tr>
      <w:tr>
        <w:tc>
          <w:tcPr>
            <w:tcW w:w="4361" w:type="dxa"/>
          </w:tcPr>
          <w:p>
            <w:pPr>
              <w:pStyle w:val="GesAbsatz"/>
              <w:tabs>
                <w:tab w:val="clear" w:pos="425"/>
              </w:tabs>
            </w:pPr>
            <w:r>
              <w:t>Artikel 34 Absatz 2</w:t>
            </w:r>
          </w:p>
        </w:tc>
        <w:tc>
          <w:tcPr>
            <w:tcW w:w="5103" w:type="dxa"/>
          </w:tcPr>
          <w:p>
            <w:pPr>
              <w:pStyle w:val="GesAbsatz"/>
              <w:tabs>
                <w:tab w:val="clear" w:pos="425"/>
              </w:tabs>
            </w:pPr>
            <w:r>
              <w:t>Artikel 102 Absätze 1 und 2</w:t>
            </w:r>
          </w:p>
        </w:tc>
      </w:tr>
      <w:tr>
        <w:tc>
          <w:tcPr>
            <w:tcW w:w="4361" w:type="dxa"/>
          </w:tcPr>
          <w:p>
            <w:pPr>
              <w:pStyle w:val="GesAbsatz"/>
              <w:tabs>
                <w:tab w:val="clear" w:pos="425"/>
              </w:tabs>
            </w:pPr>
            <w:r>
              <w:t>Artikel 34 Absatz 3</w:t>
            </w:r>
          </w:p>
        </w:tc>
        <w:tc>
          <w:tcPr>
            <w:tcW w:w="5103" w:type="dxa"/>
          </w:tcPr>
          <w:p>
            <w:pPr>
              <w:pStyle w:val="GesAbsatz"/>
              <w:tabs>
                <w:tab w:val="clear" w:pos="425"/>
              </w:tabs>
            </w:pPr>
            <w:r>
              <w:t>Artikel 102 Absatz 3</w:t>
            </w:r>
          </w:p>
        </w:tc>
      </w:tr>
      <w:tr>
        <w:tc>
          <w:tcPr>
            <w:tcW w:w="4361" w:type="dxa"/>
          </w:tcPr>
          <w:p>
            <w:pPr>
              <w:pStyle w:val="GesAbsatz"/>
              <w:tabs>
                <w:tab w:val="clear" w:pos="425"/>
              </w:tabs>
            </w:pPr>
            <w:r>
              <w:t>Artikel 35 Absatz 1</w:t>
            </w:r>
          </w:p>
        </w:tc>
        <w:tc>
          <w:tcPr>
            <w:tcW w:w="5103" w:type="dxa"/>
          </w:tcPr>
          <w:p>
            <w:pPr>
              <w:pStyle w:val="GesAbsatz"/>
              <w:tabs>
                <w:tab w:val="clear" w:pos="425"/>
              </w:tabs>
            </w:pPr>
            <w:r>
              <w:t>Artikel 103 Absatz 1</w:t>
            </w:r>
          </w:p>
        </w:tc>
      </w:tr>
      <w:tr>
        <w:tc>
          <w:tcPr>
            <w:tcW w:w="4361" w:type="dxa"/>
          </w:tcPr>
          <w:p>
            <w:pPr>
              <w:pStyle w:val="GesAbsatz"/>
              <w:tabs>
                <w:tab w:val="clear" w:pos="425"/>
              </w:tabs>
            </w:pPr>
            <w:r>
              <w:t>Artikel 35 Absatz 2</w:t>
            </w:r>
          </w:p>
        </w:tc>
        <w:tc>
          <w:tcPr>
            <w:tcW w:w="5103" w:type="dxa"/>
          </w:tcPr>
          <w:p>
            <w:pPr>
              <w:pStyle w:val="GesAbsatz"/>
              <w:tabs>
                <w:tab w:val="clear" w:pos="425"/>
              </w:tabs>
            </w:pPr>
            <w:r>
              <w:t>Artikel 103 Absatz 3</w:t>
            </w:r>
          </w:p>
        </w:tc>
      </w:tr>
      <w:tr>
        <w:tc>
          <w:tcPr>
            <w:tcW w:w="4361" w:type="dxa"/>
          </w:tcPr>
          <w:p>
            <w:pPr>
              <w:pStyle w:val="GesAbsatz"/>
              <w:tabs>
                <w:tab w:val="clear" w:pos="425"/>
              </w:tabs>
            </w:pPr>
            <w:r>
              <w:t>Artikel 35 Absatz 3</w:t>
            </w:r>
          </w:p>
        </w:tc>
        <w:tc>
          <w:tcPr>
            <w:tcW w:w="5103" w:type="dxa"/>
          </w:tcPr>
          <w:p>
            <w:pPr>
              <w:pStyle w:val="GesAbsatz"/>
              <w:tabs>
                <w:tab w:val="clear" w:pos="425"/>
              </w:tabs>
            </w:pPr>
            <w:r>
              <w:t>Artikel 103 Absatz 2</w:t>
            </w:r>
          </w:p>
        </w:tc>
      </w:tr>
      <w:tr>
        <w:tc>
          <w:tcPr>
            <w:tcW w:w="4361" w:type="dxa"/>
          </w:tcPr>
          <w:p>
            <w:pPr>
              <w:pStyle w:val="GesAbsatz"/>
              <w:tabs>
                <w:tab w:val="clear" w:pos="425"/>
              </w:tabs>
            </w:pPr>
            <w:r>
              <w:t>Artikel 35 Absatz 4</w:t>
            </w:r>
          </w:p>
        </w:tc>
        <w:tc>
          <w:tcPr>
            <w:tcW w:w="5103" w:type="dxa"/>
          </w:tcPr>
          <w:p>
            <w:pPr>
              <w:pStyle w:val="GesAbsatz"/>
              <w:tabs>
                <w:tab w:val="clear" w:pos="425"/>
              </w:tabs>
            </w:pPr>
            <w:r>
              <w:t>—</w:t>
            </w:r>
          </w:p>
        </w:tc>
      </w:tr>
      <w:tr>
        <w:tc>
          <w:tcPr>
            <w:tcW w:w="4361" w:type="dxa"/>
          </w:tcPr>
          <w:p>
            <w:pPr>
              <w:pStyle w:val="GesAbsatz"/>
              <w:tabs>
                <w:tab w:val="clear" w:pos="425"/>
              </w:tabs>
            </w:pPr>
            <w:r>
              <w:t>Artikel 36 Absatz 1</w:t>
            </w:r>
          </w:p>
        </w:tc>
        <w:tc>
          <w:tcPr>
            <w:tcW w:w="5103" w:type="dxa"/>
          </w:tcPr>
          <w:p>
            <w:pPr>
              <w:pStyle w:val="GesAbsatz"/>
              <w:tabs>
                <w:tab w:val="clear" w:pos="425"/>
              </w:tabs>
            </w:pPr>
            <w:r>
              <w:t>Artikel 104 Absatz 1 Buchstabe c</w:t>
            </w:r>
          </w:p>
        </w:tc>
      </w:tr>
      <w:tr>
        <w:tc>
          <w:tcPr>
            <w:tcW w:w="4361" w:type="dxa"/>
          </w:tcPr>
          <w:p>
            <w:pPr>
              <w:pStyle w:val="GesAbsatz"/>
              <w:tabs>
                <w:tab w:val="clear" w:pos="425"/>
              </w:tabs>
            </w:pPr>
            <w:r>
              <w:t>Artikel 36 Absatz 2 Satz 1</w:t>
            </w:r>
          </w:p>
        </w:tc>
        <w:tc>
          <w:tcPr>
            <w:tcW w:w="5103" w:type="dxa"/>
          </w:tcPr>
          <w:p>
            <w:pPr>
              <w:pStyle w:val="GesAbsatz"/>
              <w:tabs>
                <w:tab w:val="clear" w:pos="425"/>
              </w:tabs>
            </w:pPr>
            <w:r>
              <w:t>—</w:t>
            </w:r>
          </w:p>
        </w:tc>
      </w:tr>
      <w:tr>
        <w:tc>
          <w:tcPr>
            <w:tcW w:w="4361" w:type="dxa"/>
          </w:tcPr>
          <w:p>
            <w:pPr>
              <w:pStyle w:val="GesAbsatz"/>
              <w:tabs>
                <w:tab w:val="clear" w:pos="425"/>
              </w:tabs>
            </w:pPr>
            <w:r>
              <w:t>Artikel 36 Absatz 2 Satz 2</w:t>
            </w:r>
          </w:p>
        </w:tc>
        <w:tc>
          <w:tcPr>
            <w:tcW w:w="5103" w:type="dxa"/>
          </w:tcPr>
          <w:p>
            <w:pPr>
              <w:pStyle w:val="GesAbsatz"/>
              <w:tabs>
                <w:tab w:val="clear" w:pos="425"/>
              </w:tabs>
            </w:pPr>
            <w:r>
              <w:t>Artikel 104 Absatz 2</w:t>
            </w:r>
          </w:p>
        </w:tc>
      </w:tr>
      <w:tr>
        <w:tc>
          <w:tcPr>
            <w:tcW w:w="4361" w:type="dxa"/>
          </w:tcPr>
          <w:p>
            <w:pPr>
              <w:pStyle w:val="GesAbsatz"/>
              <w:tabs>
                <w:tab w:val="clear" w:pos="425"/>
              </w:tabs>
            </w:pPr>
            <w:r>
              <w:t>Artikel 36 Absatz 3 Unterabsatz 1</w:t>
            </w:r>
          </w:p>
        </w:tc>
        <w:tc>
          <w:tcPr>
            <w:tcW w:w="5103" w:type="dxa"/>
          </w:tcPr>
          <w:p>
            <w:pPr>
              <w:pStyle w:val="GesAbsatz"/>
              <w:tabs>
                <w:tab w:val="clear" w:pos="425"/>
              </w:tabs>
            </w:pPr>
            <w:r>
              <w:t>Artikel 104 Absatz 3, Satz 1</w:t>
            </w:r>
          </w:p>
        </w:tc>
      </w:tr>
      <w:tr>
        <w:tc>
          <w:tcPr>
            <w:tcW w:w="4361" w:type="dxa"/>
          </w:tcPr>
          <w:p>
            <w:pPr>
              <w:pStyle w:val="GesAbsatz"/>
              <w:tabs>
                <w:tab w:val="clear" w:pos="425"/>
              </w:tabs>
            </w:pPr>
            <w:r>
              <w:t>Artikel 36 Absatz 3 Unterabsatz 2</w:t>
            </w:r>
          </w:p>
        </w:tc>
        <w:tc>
          <w:tcPr>
            <w:tcW w:w="5103" w:type="dxa"/>
          </w:tcPr>
          <w:p>
            <w:pPr>
              <w:pStyle w:val="GesAbsatz"/>
              <w:tabs>
                <w:tab w:val="clear" w:pos="425"/>
              </w:tabs>
            </w:pPr>
            <w:r>
              <w:t>—</w:t>
            </w:r>
          </w:p>
        </w:tc>
      </w:tr>
      <w:tr>
        <w:tc>
          <w:tcPr>
            <w:tcW w:w="4361" w:type="dxa"/>
          </w:tcPr>
          <w:p>
            <w:pPr>
              <w:pStyle w:val="GesAbsatz"/>
              <w:tabs>
                <w:tab w:val="clear" w:pos="425"/>
              </w:tabs>
            </w:pPr>
            <w:r>
              <w:t>Artikel 36 Absatz 3 Unterabsatz 3, Satz 1</w:t>
            </w:r>
          </w:p>
        </w:tc>
        <w:tc>
          <w:tcPr>
            <w:tcW w:w="5103" w:type="dxa"/>
          </w:tcPr>
          <w:p>
            <w:pPr>
              <w:pStyle w:val="GesAbsatz"/>
              <w:tabs>
                <w:tab w:val="clear" w:pos="425"/>
              </w:tabs>
            </w:pPr>
            <w:r>
              <w:t>Artikel 104 Absatz 3 Buchstabe c</w:t>
            </w:r>
          </w:p>
        </w:tc>
      </w:tr>
      <w:tr>
        <w:tc>
          <w:tcPr>
            <w:tcW w:w="4361" w:type="dxa"/>
          </w:tcPr>
          <w:p>
            <w:pPr>
              <w:pStyle w:val="GesAbsatz"/>
              <w:tabs>
                <w:tab w:val="clear" w:pos="425"/>
              </w:tabs>
            </w:pPr>
            <w:r>
              <w:t>Artikel 36 Absatz 3 Unterabsatz 3, Satz 2</w:t>
            </w:r>
          </w:p>
        </w:tc>
        <w:tc>
          <w:tcPr>
            <w:tcW w:w="5103" w:type="dxa"/>
          </w:tcPr>
          <w:p>
            <w:pPr>
              <w:pStyle w:val="GesAbsatz"/>
              <w:tabs>
                <w:tab w:val="clear" w:pos="425"/>
              </w:tabs>
            </w:pPr>
            <w:r>
              <w:t>Artikel 104 Absatz 3 Buchstabe b</w:t>
            </w:r>
          </w:p>
        </w:tc>
      </w:tr>
      <w:tr>
        <w:tc>
          <w:tcPr>
            <w:tcW w:w="4361" w:type="dxa"/>
          </w:tcPr>
          <w:p>
            <w:pPr>
              <w:pStyle w:val="GesAbsatz"/>
              <w:tabs>
                <w:tab w:val="clear" w:pos="425"/>
              </w:tabs>
            </w:pPr>
            <w:r>
              <w:t>Artikel 36 Absatz 4</w:t>
            </w:r>
          </w:p>
        </w:tc>
        <w:tc>
          <w:tcPr>
            <w:tcW w:w="5103" w:type="dxa"/>
          </w:tcPr>
          <w:p>
            <w:pPr>
              <w:pStyle w:val="GesAbsatz"/>
              <w:tabs>
                <w:tab w:val="clear" w:pos="425"/>
              </w:tabs>
            </w:pPr>
            <w:r>
              <w:t>Artikel 104 Absatz 3 Buchstabe a</w:t>
            </w:r>
          </w:p>
        </w:tc>
      </w:tr>
      <w:tr>
        <w:tc>
          <w:tcPr>
            <w:tcW w:w="4361" w:type="dxa"/>
          </w:tcPr>
          <w:p>
            <w:pPr>
              <w:pStyle w:val="GesAbsatz"/>
              <w:tabs>
                <w:tab w:val="clear" w:pos="425"/>
              </w:tabs>
            </w:pPr>
            <w:r>
              <w:t>Artikel 37 Absatz 1</w:t>
            </w:r>
          </w:p>
        </w:tc>
        <w:tc>
          <w:tcPr>
            <w:tcW w:w="5103" w:type="dxa"/>
          </w:tcPr>
          <w:p>
            <w:pPr>
              <w:pStyle w:val="GesAbsatz"/>
              <w:tabs>
                <w:tab w:val="clear" w:pos="425"/>
              </w:tabs>
            </w:pPr>
            <w:r>
              <w:t>Artikel 105 Absatz 1</w:t>
            </w:r>
          </w:p>
        </w:tc>
      </w:tr>
      <w:tr>
        <w:tc>
          <w:tcPr>
            <w:tcW w:w="4361" w:type="dxa"/>
          </w:tcPr>
          <w:p>
            <w:pPr>
              <w:pStyle w:val="GesAbsatz"/>
              <w:tabs>
                <w:tab w:val="clear" w:pos="425"/>
              </w:tabs>
            </w:pPr>
            <w:r>
              <w:t>Artikel 37 Absatz 2</w:t>
            </w:r>
          </w:p>
        </w:tc>
        <w:tc>
          <w:tcPr>
            <w:tcW w:w="5103" w:type="dxa"/>
          </w:tcPr>
          <w:p>
            <w:pPr>
              <w:pStyle w:val="GesAbsatz"/>
              <w:tabs>
                <w:tab w:val="clear" w:pos="425"/>
              </w:tabs>
            </w:pPr>
            <w:r>
              <w:t>Artikel 105 Absatz 2</w:t>
            </w:r>
          </w:p>
        </w:tc>
      </w:tr>
      <w:tr>
        <w:tc>
          <w:tcPr>
            <w:tcW w:w="4361" w:type="dxa"/>
          </w:tcPr>
          <w:p>
            <w:pPr>
              <w:pStyle w:val="GesAbsatz"/>
              <w:tabs>
                <w:tab w:val="clear" w:pos="425"/>
              </w:tabs>
            </w:pPr>
            <w:r>
              <w:t>Artikel 38 Absatz 1</w:t>
            </w:r>
          </w:p>
        </w:tc>
        <w:tc>
          <w:tcPr>
            <w:tcW w:w="5103" w:type="dxa"/>
          </w:tcPr>
          <w:p>
            <w:pPr>
              <w:pStyle w:val="GesAbsatz"/>
              <w:tabs>
                <w:tab w:val="clear" w:pos="425"/>
              </w:tabs>
            </w:pPr>
            <w:r>
              <w:t>Artikel 106 Absatz 1</w:t>
            </w:r>
          </w:p>
        </w:tc>
      </w:tr>
      <w:tr>
        <w:tc>
          <w:tcPr>
            <w:tcW w:w="4361" w:type="dxa"/>
          </w:tcPr>
          <w:p>
            <w:pPr>
              <w:pStyle w:val="GesAbsatz"/>
              <w:tabs>
                <w:tab w:val="clear" w:pos="425"/>
              </w:tabs>
            </w:pPr>
            <w:r>
              <w:t>Artikel 38 Absatz 2</w:t>
            </w:r>
          </w:p>
        </w:tc>
        <w:tc>
          <w:tcPr>
            <w:tcW w:w="5103" w:type="dxa"/>
          </w:tcPr>
          <w:p>
            <w:pPr>
              <w:pStyle w:val="GesAbsatz"/>
              <w:tabs>
                <w:tab w:val="clear" w:pos="425"/>
              </w:tabs>
            </w:pPr>
            <w:r>
              <w:t>Artikel 106 Absatz 2 Buchstabe c</w:t>
            </w:r>
          </w:p>
        </w:tc>
      </w:tr>
      <w:tr>
        <w:tc>
          <w:tcPr>
            <w:tcW w:w="4361" w:type="dxa"/>
          </w:tcPr>
          <w:p>
            <w:pPr>
              <w:pStyle w:val="GesAbsatz"/>
              <w:tabs>
                <w:tab w:val="clear" w:pos="425"/>
              </w:tabs>
            </w:pPr>
            <w:r>
              <w:t>Artikel 38 Absatz 3</w:t>
            </w:r>
          </w:p>
        </w:tc>
        <w:tc>
          <w:tcPr>
            <w:tcW w:w="5103" w:type="dxa"/>
          </w:tcPr>
          <w:p>
            <w:pPr>
              <w:pStyle w:val="GesAbsatz"/>
              <w:tabs>
                <w:tab w:val="clear" w:pos="425"/>
              </w:tabs>
            </w:pPr>
            <w:r>
              <w:t>Artikel 106 Absatz 3</w:t>
            </w:r>
          </w:p>
        </w:tc>
      </w:tr>
      <w:tr>
        <w:tc>
          <w:tcPr>
            <w:tcW w:w="4361" w:type="dxa"/>
          </w:tcPr>
          <w:p>
            <w:pPr>
              <w:pStyle w:val="GesAbsatz"/>
              <w:tabs>
                <w:tab w:val="clear" w:pos="425"/>
              </w:tabs>
            </w:pPr>
            <w:r>
              <w:t>Artikel 39 Absatz 1</w:t>
            </w:r>
          </w:p>
        </w:tc>
        <w:tc>
          <w:tcPr>
            <w:tcW w:w="5103" w:type="dxa"/>
          </w:tcPr>
          <w:p>
            <w:pPr>
              <w:pStyle w:val="GesAbsatz"/>
              <w:tabs>
                <w:tab w:val="clear" w:pos="425"/>
              </w:tabs>
            </w:pPr>
            <w:r>
              <w:t>Artikel 107 Absatz 1</w:t>
            </w:r>
          </w:p>
        </w:tc>
      </w:tr>
      <w:tr>
        <w:tc>
          <w:tcPr>
            <w:tcW w:w="4361" w:type="dxa"/>
          </w:tcPr>
          <w:p>
            <w:pPr>
              <w:pStyle w:val="GesAbsatz"/>
              <w:tabs>
                <w:tab w:val="clear" w:pos="425"/>
              </w:tabs>
            </w:pPr>
            <w:r>
              <w:lastRenderedPageBreak/>
              <w:t>Artikel 39 Absatz 2</w:t>
            </w:r>
          </w:p>
        </w:tc>
        <w:tc>
          <w:tcPr>
            <w:tcW w:w="5103" w:type="dxa"/>
          </w:tcPr>
          <w:p>
            <w:pPr>
              <w:pStyle w:val="GesAbsatz"/>
              <w:tabs>
                <w:tab w:val="clear" w:pos="425"/>
              </w:tabs>
            </w:pPr>
            <w:r>
              <w:t>Artikel 107 Absatz 2</w:t>
            </w:r>
          </w:p>
        </w:tc>
      </w:tr>
      <w:tr>
        <w:tc>
          <w:tcPr>
            <w:tcW w:w="4361" w:type="dxa"/>
          </w:tcPr>
          <w:p>
            <w:pPr>
              <w:pStyle w:val="GesAbsatz"/>
              <w:tabs>
                <w:tab w:val="clear" w:pos="425"/>
              </w:tabs>
            </w:pPr>
            <w:r>
              <w:t>Artikel 40 Absatz 1</w:t>
            </w:r>
          </w:p>
        </w:tc>
        <w:tc>
          <w:tcPr>
            <w:tcW w:w="5103" w:type="dxa"/>
          </w:tcPr>
          <w:p>
            <w:pPr>
              <w:pStyle w:val="GesAbsatz"/>
              <w:tabs>
                <w:tab w:val="clear" w:pos="425"/>
              </w:tabs>
            </w:pPr>
            <w:r>
              <w:t>Artikel 108 Absatz 1</w:t>
            </w:r>
          </w:p>
        </w:tc>
      </w:tr>
      <w:tr>
        <w:tc>
          <w:tcPr>
            <w:tcW w:w="4361" w:type="dxa"/>
          </w:tcPr>
          <w:p>
            <w:pPr>
              <w:pStyle w:val="GesAbsatz"/>
              <w:tabs>
                <w:tab w:val="clear" w:pos="425"/>
              </w:tabs>
            </w:pPr>
            <w:r>
              <w:t>Artikel 40 Absatz 2</w:t>
            </w:r>
          </w:p>
        </w:tc>
        <w:tc>
          <w:tcPr>
            <w:tcW w:w="5103" w:type="dxa"/>
          </w:tcPr>
          <w:p>
            <w:pPr>
              <w:pStyle w:val="GesAbsatz"/>
              <w:tabs>
                <w:tab w:val="clear" w:pos="425"/>
              </w:tabs>
            </w:pPr>
            <w:r>
              <w:t>—</w:t>
            </w:r>
          </w:p>
        </w:tc>
      </w:tr>
      <w:tr>
        <w:tc>
          <w:tcPr>
            <w:tcW w:w="4361" w:type="dxa"/>
          </w:tcPr>
          <w:p>
            <w:pPr>
              <w:pStyle w:val="GesAbsatz"/>
              <w:tabs>
                <w:tab w:val="clear" w:pos="425"/>
              </w:tabs>
            </w:pPr>
            <w:r>
              <w:t>Artikel 40 Absatz 3</w:t>
            </w:r>
          </w:p>
        </w:tc>
        <w:tc>
          <w:tcPr>
            <w:tcW w:w="5103" w:type="dxa"/>
          </w:tcPr>
          <w:p>
            <w:pPr>
              <w:pStyle w:val="GesAbsatz"/>
              <w:tabs>
                <w:tab w:val="clear" w:pos="425"/>
              </w:tabs>
            </w:pPr>
            <w:r>
              <w:t>Artikel 108 Absatz 2</w:t>
            </w:r>
          </w:p>
        </w:tc>
      </w:tr>
      <w:tr>
        <w:tc>
          <w:tcPr>
            <w:tcW w:w="4361" w:type="dxa"/>
          </w:tcPr>
          <w:p>
            <w:pPr>
              <w:pStyle w:val="GesAbsatz"/>
              <w:tabs>
                <w:tab w:val="clear" w:pos="425"/>
              </w:tabs>
            </w:pPr>
            <w:r>
              <w:t>Artikel 40 Absatz 4</w:t>
            </w:r>
          </w:p>
        </w:tc>
        <w:tc>
          <w:tcPr>
            <w:tcW w:w="5103" w:type="dxa"/>
          </w:tcPr>
          <w:p>
            <w:pPr>
              <w:pStyle w:val="GesAbsatz"/>
              <w:tabs>
                <w:tab w:val="clear" w:pos="425"/>
              </w:tabs>
            </w:pPr>
            <w:r>
              <w:t>—</w:t>
            </w:r>
          </w:p>
        </w:tc>
      </w:tr>
      <w:tr>
        <w:tc>
          <w:tcPr>
            <w:tcW w:w="4361" w:type="dxa"/>
          </w:tcPr>
          <w:p>
            <w:pPr>
              <w:pStyle w:val="GesAbsatz"/>
              <w:tabs>
                <w:tab w:val="clear" w:pos="425"/>
              </w:tabs>
            </w:pPr>
            <w:r>
              <w:t>Artikel 41</w:t>
            </w:r>
          </w:p>
        </w:tc>
        <w:tc>
          <w:tcPr>
            <w:tcW w:w="5103" w:type="dxa"/>
          </w:tcPr>
          <w:p>
            <w:pPr>
              <w:pStyle w:val="GesAbsatz"/>
              <w:tabs>
                <w:tab w:val="clear" w:pos="425"/>
              </w:tabs>
            </w:pPr>
            <w:r>
              <w:t>Artikel 109 Absatz 1</w:t>
            </w:r>
          </w:p>
        </w:tc>
      </w:tr>
      <w:tr>
        <w:tc>
          <w:tcPr>
            <w:tcW w:w="4361" w:type="dxa"/>
          </w:tcPr>
          <w:p>
            <w:pPr>
              <w:pStyle w:val="GesAbsatz"/>
              <w:tabs>
                <w:tab w:val="clear" w:pos="425"/>
              </w:tabs>
            </w:pPr>
            <w:r>
              <w:t>Artikel 42 Absatz 1 Buchstabe a</w:t>
            </w:r>
          </w:p>
        </w:tc>
        <w:tc>
          <w:tcPr>
            <w:tcW w:w="5103" w:type="dxa"/>
          </w:tcPr>
          <w:p>
            <w:pPr>
              <w:pStyle w:val="GesAbsatz"/>
              <w:tabs>
                <w:tab w:val="clear" w:pos="425"/>
              </w:tabs>
            </w:pPr>
            <w:r>
              <w:t>—</w:t>
            </w:r>
          </w:p>
        </w:tc>
      </w:tr>
      <w:tr>
        <w:tc>
          <w:tcPr>
            <w:tcW w:w="4361" w:type="dxa"/>
          </w:tcPr>
          <w:p>
            <w:pPr>
              <w:pStyle w:val="GesAbsatz"/>
              <w:tabs>
                <w:tab w:val="clear" w:pos="425"/>
              </w:tabs>
            </w:pPr>
            <w:r>
              <w:t>Artikel 42 Absatz 1 Buchstabe b</w:t>
            </w:r>
          </w:p>
        </w:tc>
        <w:tc>
          <w:tcPr>
            <w:tcW w:w="5103" w:type="dxa"/>
          </w:tcPr>
          <w:p>
            <w:pPr>
              <w:pStyle w:val="GesAbsatz"/>
              <w:tabs>
                <w:tab w:val="clear" w:pos="425"/>
              </w:tabs>
            </w:pPr>
            <w:r>
              <w:t>Artikel 111 Absatz 2</w:t>
            </w:r>
          </w:p>
        </w:tc>
      </w:tr>
      <w:tr>
        <w:tc>
          <w:tcPr>
            <w:tcW w:w="4361" w:type="dxa"/>
          </w:tcPr>
          <w:p>
            <w:pPr>
              <w:pStyle w:val="GesAbsatz"/>
              <w:tabs>
                <w:tab w:val="clear" w:pos="425"/>
              </w:tabs>
            </w:pPr>
            <w:r>
              <w:t>Artikel 42 Absatz 1 Buchstabe c</w:t>
            </w:r>
          </w:p>
        </w:tc>
        <w:tc>
          <w:tcPr>
            <w:tcW w:w="5103" w:type="dxa"/>
          </w:tcPr>
          <w:p>
            <w:pPr>
              <w:pStyle w:val="GesAbsatz"/>
              <w:tabs>
                <w:tab w:val="clear" w:pos="425"/>
              </w:tabs>
            </w:pPr>
            <w:r>
              <w:t>Artikel 111 Absatz 3</w:t>
            </w:r>
          </w:p>
        </w:tc>
      </w:tr>
      <w:tr>
        <w:tc>
          <w:tcPr>
            <w:tcW w:w="4361" w:type="dxa"/>
          </w:tcPr>
          <w:p>
            <w:pPr>
              <w:pStyle w:val="GesAbsatz"/>
              <w:tabs>
                <w:tab w:val="clear" w:pos="425"/>
              </w:tabs>
            </w:pPr>
            <w:r>
              <w:t>Artikel 42 Absatz 2</w:t>
            </w:r>
          </w:p>
        </w:tc>
        <w:tc>
          <w:tcPr>
            <w:tcW w:w="5103" w:type="dxa"/>
          </w:tcPr>
          <w:p>
            <w:pPr>
              <w:pStyle w:val="GesAbsatz"/>
              <w:tabs>
                <w:tab w:val="clear" w:pos="425"/>
              </w:tabs>
            </w:pPr>
            <w:r>
              <w:t>Artikel 110 Absatz 2</w:t>
            </w:r>
          </w:p>
        </w:tc>
      </w:tr>
      <w:tr>
        <w:tc>
          <w:tcPr>
            <w:tcW w:w="4361" w:type="dxa"/>
          </w:tcPr>
          <w:p>
            <w:pPr>
              <w:pStyle w:val="GesAbsatz"/>
              <w:tabs>
                <w:tab w:val="clear" w:pos="425"/>
              </w:tabs>
            </w:pPr>
            <w:r>
              <w:t>Artikel 42 Absatz 3</w:t>
            </w:r>
          </w:p>
        </w:tc>
        <w:tc>
          <w:tcPr>
            <w:tcW w:w="5103" w:type="dxa"/>
          </w:tcPr>
          <w:p>
            <w:pPr>
              <w:pStyle w:val="GesAbsatz"/>
              <w:tabs>
                <w:tab w:val="clear" w:pos="425"/>
              </w:tabs>
            </w:pPr>
            <w:r>
              <w:t>Artikel 111 Absatz 2</w:t>
            </w:r>
          </w:p>
        </w:tc>
      </w:tr>
      <w:tr>
        <w:tc>
          <w:tcPr>
            <w:tcW w:w="4361" w:type="dxa"/>
          </w:tcPr>
          <w:p>
            <w:pPr>
              <w:pStyle w:val="GesAbsatz"/>
              <w:tabs>
                <w:tab w:val="clear" w:pos="425"/>
              </w:tabs>
            </w:pPr>
            <w:r>
              <w:t>Artikel 43 Absatz 1, Satz 1</w:t>
            </w:r>
          </w:p>
        </w:tc>
        <w:tc>
          <w:tcPr>
            <w:tcW w:w="5103" w:type="dxa"/>
          </w:tcPr>
          <w:p>
            <w:pPr>
              <w:pStyle w:val="GesAbsatz"/>
              <w:tabs>
                <w:tab w:val="clear" w:pos="425"/>
              </w:tabs>
            </w:pPr>
            <w:r>
              <w:t>—</w:t>
            </w:r>
          </w:p>
        </w:tc>
      </w:tr>
      <w:tr>
        <w:tc>
          <w:tcPr>
            <w:tcW w:w="4361" w:type="dxa"/>
          </w:tcPr>
          <w:p>
            <w:pPr>
              <w:pStyle w:val="GesAbsatz"/>
              <w:tabs>
                <w:tab w:val="clear" w:pos="425"/>
              </w:tabs>
            </w:pPr>
            <w:r>
              <w:t>Artikel 43 Absatz 1, Satz 2</w:t>
            </w:r>
          </w:p>
        </w:tc>
        <w:tc>
          <w:tcPr>
            <w:tcW w:w="5103" w:type="dxa"/>
          </w:tcPr>
          <w:p>
            <w:pPr>
              <w:pStyle w:val="GesAbsatz"/>
              <w:tabs>
                <w:tab w:val="clear" w:pos="425"/>
              </w:tabs>
            </w:pPr>
            <w:r>
              <w:t>—</w:t>
            </w:r>
          </w:p>
        </w:tc>
      </w:tr>
      <w:tr>
        <w:tc>
          <w:tcPr>
            <w:tcW w:w="4361" w:type="dxa"/>
          </w:tcPr>
          <w:p>
            <w:pPr>
              <w:pStyle w:val="GesAbsatz"/>
              <w:tabs>
                <w:tab w:val="clear" w:pos="425"/>
              </w:tabs>
            </w:pPr>
            <w:r>
              <w:t>Artikel 43 Absatz 1 Buchstabe a</w:t>
            </w:r>
          </w:p>
        </w:tc>
        <w:tc>
          <w:tcPr>
            <w:tcW w:w="5103" w:type="dxa"/>
          </w:tcPr>
          <w:p>
            <w:pPr>
              <w:pStyle w:val="GesAbsatz"/>
              <w:tabs>
                <w:tab w:val="clear" w:pos="425"/>
              </w:tabs>
            </w:pPr>
            <w:r>
              <w:t>—</w:t>
            </w:r>
          </w:p>
        </w:tc>
      </w:tr>
      <w:tr>
        <w:tc>
          <w:tcPr>
            <w:tcW w:w="4361" w:type="dxa"/>
          </w:tcPr>
          <w:p>
            <w:pPr>
              <w:pStyle w:val="GesAbsatz"/>
              <w:tabs>
                <w:tab w:val="clear" w:pos="425"/>
              </w:tabs>
            </w:pPr>
            <w:r>
              <w:t>Artikel 43 Absatz 1 Buchstabe b</w:t>
            </w:r>
          </w:p>
        </w:tc>
        <w:tc>
          <w:tcPr>
            <w:tcW w:w="5103" w:type="dxa"/>
          </w:tcPr>
          <w:p>
            <w:pPr>
              <w:pStyle w:val="GesAbsatz"/>
              <w:tabs>
                <w:tab w:val="clear" w:pos="425"/>
              </w:tabs>
            </w:pPr>
            <w:r>
              <w:t>—</w:t>
            </w:r>
          </w:p>
        </w:tc>
      </w:tr>
      <w:tr>
        <w:tc>
          <w:tcPr>
            <w:tcW w:w="4361" w:type="dxa"/>
          </w:tcPr>
          <w:p>
            <w:pPr>
              <w:pStyle w:val="GesAbsatz"/>
              <w:tabs>
                <w:tab w:val="clear" w:pos="425"/>
              </w:tabs>
            </w:pPr>
            <w:r>
              <w:t>Artikel 43 Absatz 1 Buchstabe c</w:t>
            </w:r>
          </w:p>
        </w:tc>
        <w:tc>
          <w:tcPr>
            <w:tcW w:w="5103" w:type="dxa"/>
          </w:tcPr>
          <w:p>
            <w:pPr>
              <w:pStyle w:val="GesAbsatz"/>
              <w:tabs>
                <w:tab w:val="clear" w:pos="425"/>
              </w:tabs>
            </w:pPr>
            <w:r>
              <w:t>—</w:t>
            </w:r>
          </w:p>
        </w:tc>
      </w:tr>
      <w:tr>
        <w:tc>
          <w:tcPr>
            <w:tcW w:w="4361" w:type="dxa"/>
          </w:tcPr>
          <w:p>
            <w:pPr>
              <w:pStyle w:val="GesAbsatz"/>
              <w:tabs>
                <w:tab w:val="clear" w:pos="425"/>
              </w:tabs>
            </w:pPr>
            <w:r>
              <w:t>Artikel 43 Absatz 1 Buchstaben d bis j</w:t>
            </w:r>
          </w:p>
        </w:tc>
        <w:tc>
          <w:tcPr>
            <w:tcW w:w="5103" w:type="dxa"/>
          </w:tcPr>
          <w:p>
            <w:pPr>
              <w:pStyle w:val="GesAbsatz"/>
              <w:tabs>
                <w:tab w:val="clear" w:pos="425"/>
              </w:tabs>
            </w:pPr>
            <w:r>
              <w:t>—</w:t>
            </w:r>
          </w:p>
        </w:tc>
      </w:tr>
      <w:tr>
        <w:tc>
          <w:tcPr>
            <w:tcW w:w="4361" w:type="dxa"/>
          </w:tcPr>
          <w:p>
            <w:pPr>
              <w:pStyle w:val="GesAbsatz"/>
              <w:tabs>
                <w:tab w:val="clear" w:pos="425"/>
              </w:tabs>
            </w:pPr>
            <w:r>
              <w:t>Artikel 43 Absatz 1 Buchstabe k</w:t>
            </w:r>
          </w:p>
        </w:tc>
        <w:tc>
          <w:tcPr>
            <w:tcW w:w="5103" w:type="dxa"/>
          </w:tcPr>
          <w:p>
            <w:pPr>
              <w:pStyle w:val="GesAbsatz"/>
              <w:tabs>
                <w:tab w:val="clear" w:pos="425"/>
              </w:tabs>
            </w:pPr>
            <w:r>
              <w:t>—</w:t>
            </w:r>
          </w:p>
        </w:tc>
      </w:tr>
      <w:tr>
        <w:tc>
          <w:tcPr>
            <w:tcW w:w="4361" w:type="dxa"/>
          </w:tcPr>
          <w:p>
            <w:pPr>
              <w:pStyle w:val="GesAbsatz"/>
              <w:tabs>
                <w:tab w:val="clear" w:pos="425"/>
              </w:tabs>
            </w:pPr>
            <w:r>
              <w:t>Artikel 43 Absatz 2</w:t>
            </w:r>
          </w:p>
        </w:tc>
        <w:tc>
          <w:tcPr>
            <w:tcW w:w="5103" w:type="dxa"/>
          </w:tcPr>
          <w:p>
            <w:pPr>
              <w:pStyle w:val="GesAbsatz"/>
              <w:tabs>
                <w:tab w:val="clear" w:pos="425"/>
              </w:tabs>
            </w:pPr>
            <w:r>
              <w:t>—</w:t>
            </w:r>
          </w:p>
        </w:tc>
      </w:tr>
      <w:tr>
        <w:tc>
          <w:tcPr>
            <w:tcW w:w="4361" w:type="dxa"/>
          </w:tcPr>
          <w:p>
            <w:pPr>
              <w:pStyle w:val="GesAbsatz"/>
              <w:tabs>
                <w:tab w:val="clear" w:pos="425"/>
              </w:tabs>
            </w:pPr>
            <w:r>
              <w:t>Artikel 44 Absatz 1</w:t>
            </w:r>
          </w:p>
        </w:tc>
        <w:tc>
          <w:tcPr>
            <w:tcW w:w="5103" w:type="dxa"/>
          </w:tcPr>
          <w:p>
            <w:pPr>
              <w:pStyle w:val="GesAbsatz"/>
              <w:tabs>
                <w:tab w:val="clear" w:pos="425"/>
              </w:tabs>
            </w:pPr>
            <w:r>
              <w:t>Artikel 113 Absatz 1</w:t>
            </w:r>
          </w:p>
        </w:tc>
      </w:tr>
      <w:tr>
        <w:tc>
          <w:tcPr>
            <w:tcW w:w="4361" w:type="dxa"/>
          </w:tcPr>
          <w:p>
            <w:pPr>
              <w:pStyle w:val="GesAbsatz"/>
              <w:tabs>
                <w:tab w:val="clear" w:pos="425"/>
              </w:tabs>
            </w:pPr>
            <w:r>
              <w:t>Artikel 44 Absatz 2</w:t>
            </w:r>
          </w:p>
        </w:tc>
        <w:tc>
          <w:tcPr>
            <w:tcW w:w="5103" w:type="dxa"/>
          </w:tcPr>
          <w:p>
            <w:pPr>
              <w:pStyle w:val="GesAbsatz"/>
              <w:tabs>
                <w:tab w:val="clear" w:pos="425"/>
              </w:tabs>
            </w:pPr>
            <w:r>
              <w:t>—</w:t>
            </w:r>
          </w:p>
        </w:tc>
      </w:tr>
      <w:tr>
        <w:tc>
          <w:tcPr>
            <w:tcW w:w="4361" w:type="dxa"/>
          </w:tcPr>
          <w:p>
            <w:pPr>
              <w:pStyle w:val="GesAbsatz"/>
              <w:tabs>
                <w:tab w:val="clear" w:pos="425"/>
              </w:tabs>
            </w:pPr>
            <w:r>
              <w:t>Artikel 44 Absatz 3</w:t>
            </w:r>
          </w:p>
        </w:tc>
        <w:tc>
          <w:tcPr>
            <w:tcW w:w="5103" w:type="dxa"/>
          </w:tcPr>
          <w:p>
            <w:pPr>
              <w:pStyle w:val="GesAbsatz"/>
              <w:tabs>
                <w:tab w:val="clear" w:pos="425"/>
              </w:tabs>
            </w:pPr>
            <w:r>
              <w:t>Artikel 113 Absatz 1</w:t>
            </w:r>
          </w:p>
        </w:tc>
      </w:tr>
      <w:tr>
        <w:tc>
          <w:tcPr>
            <w:tcW w:w="4361" w:type="dxa"/>
          </w:tcPr>
          <w:p>
            <w:pPr>
              <w:pStyle w:val="GesAbsatz"/>
              <w:tabs>
                <w:tab w:val="clear" w:pos="425"/>
              </w:tabs>
            </w:pPr>
            <w:r>
              <w:t>Artikel 44 Absatz 4 Unterabsatz 1 Satz 1</w:t>
            </w:r>
          </w:p>
        </w:tc>
        <w:tc>
          <w:tcPr>
            <w:tcW w:w="5103" w:type="dxa"/>
          </w:tcPr>
          <w:p>
            <w:pPr>
              <w:pStyle w:val="GesAbsatz"/>
              <w:tabs>
                <w:tab w:val="clear" w:pos="425"/>
              </w:tabs>
            </w:pPr>
            <w:r>
              <w:t>Artikel 114 Absatz 1</w:t>
            </w:r>
          </w:p>
        </w:tc>
      </w:tr>
      <w:tr>
        <w:tc>
          <w:tcPr>
            <w:tcW w:w="4361" w:type="dxa"/>
          </w:tcPr>
          <w:p>
            <w:pPr>
              <w:pStyle w:val="GesAbsatz"/>
              <w:tabs>
                <w:tab w:val="clear" w:pos="425"/>
              </w:tabs>
            </w:pPr>
            <w:r>
              <w:t>Artikel 44 Absatz 4 Unterabsatz 1 Satz 2</w:t>
            </w:r>
          </w:p>
        </w:tc>
        <w:tc>
          <w:tcPr>
            <w:tcW w:w="5103" w:type="dxa"/>
          </w:tcPr>
          <w:p>
            <w:pPr>
              <w:pStyle w:val="GesAbsatz"/>
              <w:tabs>
                <w:tab w:val="clear" w:pos="425"/>
              </w:tabs>
            </w:pPr>
            <w:r>
              <w:t>Artikel 114 Absatz 2</w:t>
            </w:r>
          </w:p>
        </w:tc>
      </w:tr>
      <w:tr>
        <w:tc>
          <w:tcPr>
            <w:tcW w:w="4361" w:type="dxa"/>
          </w:tcPr>
          <w:p>
            <w:pPr>
              <w:pStyle w:val="GesAbsatz"/>
              <w:tabs>
                <w:tab w:val="clear" w:pos="425"/>
              </w:tabs>
            </w:pPr>
            <w:r>
              <w:t>Artikel 44 Absatz 5</w:t>
            </w:r>
          </w:p>
        </w:tc>
        <w:tc>
          <w:tcPr>
            <w:tcW w:w="5103" w:type="dxa"/>
          </w:tcPr>
          <w:p>
            <w:pPr>
              <w:pStyle w:val="GesAbsatz"/>
              <w:tabs>
                <w:tab w:val="clear" w:pos="425"/>
              </w:tabs>
            </w:pPr>
            <w:r>
              <w:t>—</w:t>
            </w:r>
          </w:p>
        </w:tc>
      </w:tr>
      <w:tr>
        <w:tc>
          <w:tcPr>
            <w:tcW w:w="4361" w:type="dxa"/>
          </w:tcPr>
          <w:p>
            <w:pPr>
              <w:pStyle w:val="GesAbsatz"/>
              <w:tabs>
                <w:tab w:val="clear" w:pos="425"/>
              </w:tabs>
            </w:pPr>
            <w:r>
              <w:t>Artikel 44 Absatz 6</w:t>
            </w:r>
          </w:p>
        </w:tc>
        <w:tc>
          <w:tcPr>
            <w:tcW w:w="5103" w:type="dxa"/>
          </w:tcPr>
          <w:p>
            <w:pPr>
              <w:pStyle w:val="GesAbsatz"/>
              <w:tabs>
                <w:tab w:val="clear" w:pos="425"/>
              </w:tabs>
            </w:pPr>
            <w:r>
              <w:t>Artikel 114 Absatz 1</w:t>
            </w:r>
          </w:p>
        </w:tc>
      </w:tr>
      <w:tr>
        <w:tc>
          <w:tcPr>
            <w:tcW w:w="4361" w:type="dxa"/>
          </w:tcPr>
          <w:p>
            <w:pPr>
              <w:pStyle w:val="GesAbsatz"/>
              <w:tabs>
                <w:tab w:val="clear" w:pos="425"/>
              </w:tabs>
            </w:pPr>
            <w:r>
              <w:t>Artikel 45 Absatz 1</w:t>
            </w:r>
          </w:p>
        </w:tc>
        <w:tc>
          <w:tcPr>
            <w:tcW w:w="5103" w:type="dxa"/>
          </w:tcPr>
          <w:p>
            <w:pPr>
              <w:pStyle w:val="GesAbsatz"/>
              <w:tabs>
                <w:tab w:val="clear" w:pos="425"/>
              </w:tabs>
            </w:pPr>
            <w:r>
              <w:t>Artikel 116 Absätze 1, 2 und 4</w:t>
            </w:r>
          </w:p>
        </w:tc>
      </w:tr>
      <w:tr>
        <w:tc>
          <w:tcPr>
            <w:tcW w:w="4361" w:type="dxa"/>
          </w:tcPr>
          <w:p>
            <w:pPr>
              <w:pStyle w:val="GesAbsatz"/>
              <w:tabs>
                <w:tab w:val="clear" w:pos="425"/>
              </w:tabs>
            </w:pPr>
            <w:r>
              <w:t>Artikel 45 Absatz 2</w:t>
            </w:r>
          </w:p>
        </w:tc>
        <w:tc>
          <w:tcPr>
            <w:tcW w:w="5103" w:type="dxa"/>
          </w:tcPr>
          <w:p>
            <w:pPr>
              <w:pStyle w:val="GesAbsatz"/>
              <w:tabs>
                <w:tab w:val="clear" w:pos="425"/>
              </w:tabs>
            </w:pPr>
            <w:r>
              <w:t>Artikel 116 Absatz 3</w:t>
            </w:r>
          </w:p>
        </w:tc>
      </w:tr>
      <w:tr>
        <w:tc>
          <w:tcPr>
            <w:tcW w:w="4361" w:type="dxa"/>
          </w:tcPr>
          <w:p>
            <w:pPr>
              <w:pStyle w:val="GesAbsatz"/>
              <w:tabs>
                <w:tab w:val="clear" w:pos="425"/>
              </w:tabs>
            </w:pPr>
            <w:r>
              <w:t>Artikel 45 Absatz 3</w:t>
            </w:r>
          </w:p>
        </w:tc>
        <w:tc>
          <w:tcPr>
            <w:tcW w:w="5103" w:type="dxa"/>
          </w:tcPr>
          <w:p>
            <w:pPr>
              <w:pStyle w:val="GesAbsatz"/>
              <w:tabs>
                <w:tab w:val="clear" w:pos="425"/>
              </w:tabs>
            </w:pPr>
            <w:r>
              <w:t>Artikel 117</w:t>
            </w:r>
          </w:p>
        </w:tc>
      </w:tr>
      <w:tr>
        <w:tc>
          <w:tcPr>
            <w:tcW w:w="4361" w:type="dxa"/>
          </w:tcPr>
          <w:p>
            <w:pPr>
              <w:pStyle w:val="GesAbsatz"/>
              <w:tabs>
                <w:tab w:val="clear" w:pos="425"/>
              </w:tabs>
            </w:pPr>
            <w:r>
              <w:t>Artikel 45 Absatz 4</w:t>
            </w:r>
          </w:p>
        </w:tc>
        <w:tc>
          <w:tcPr>
            <w:tcW w:w="5103" w:type="dxa"/>
          </w:tcPr>
          <w:p>
            <w:pPr>
              <w:pStyle w:val="GesAbsatz"/>
              <w:tabs>
                <w:tab w:val="clear" w:pos="425"/>
              </w:tabs>
            </w:pPr>
            <w:r>
              <w:t>Artikel 118</w:t>
            </w:r>
          </w:p>
        </w:tc>
      </w:tr>
      <w:tr>
        <w:tc>
          <w:tcPr>
            <w:tcW w:w="4361" w:type="dxa"/>
          </w:tcPr>
          <w:p>
            <w:pPr>
              <w:pStyle w:val="GesAbsatz"/>
              <w:tabs>
                <w:tab w:val="clear" w:pos="425"/>
              </w:tabs>
            </w:pPr>
            <w:r>
              <w:t>Artikel 45 Absatz 5</w:t>
            </w:r>
          </w:p>
        </w:tc>
        <w:tc>
          <w:tcPr>
            <w:tcW w:w="5103" w:type="dxa"/>
          </w:tcPr>
          <w:p>
            <w:pPr>
              <w:pStyle w:val="GesAbsatz"/>
              <w:tabs>
                <w:tab w:val="clear" w:pos="425"/>
              </w:tabs>
            </w:pPr>
            <w:r>
              <w:t>Artikel 119</w:t>
            </w:r>
          </w:p>
        </w:tc>
      </w:tr>
      <w:tr>
        <w:tc>
          <w:tcPr>
            <w:tcW w:w="4361" w:type="dxa"/>
          </w:tcPr>
          <w:p>
            <w:pPr>
              <w:pStyle w:val="GesAbsatz"/>
              <w:tabs>
                <w:tab w:val="clear" w:pos="425"/>
              </w:tabs>
            </w:pPr>
            <w:r>
              <w:t>Artikel 45 Absatz 6</w:t>
            </w:r>
          </w:p>
        </w:tc>
        <w:tc>
          <w:tcPr>
            <w:tcW w:w="5103" w:type="dxa"/>
          </w:tcPr>
          <w:p>
            <w:pPr>
              <w:pStyle w:val="GesAbsatz"/>
              <w:tabs>
                <w:tab w:val="clear" w:pos="425"/>
              </w:tabs>
            </w:pPr>
            <w:r>
              <w:t>—</w:t>
            </w:r>
          </w:p>
        </w:tc>
      </w:tr>
      <w:tr>
        <w:tc>
          <w:tcPr>
            <w:tcW w:w="4361" w:type="dxa"/>
          </w:tcPr>
          <w:p>
            <w:pPr>
              <w:pStyle w:val="GesAbsatz"/>
              <w:tabs>
                <w:tab w:val="clear" w:pos="425"/>
              </w:tabs>
            </w:pPr>
            <w:r>
              <w:t>Artikel 46 Absatz 1 Satz 1</w:t>
            </w:r>
          </w:p>
        </w:tc>
        <w:tc>
          <w:tcPr>
            <w:tcW w:w="5103" w:type="dxa"/>
          </w:tcPr>
          <w:p>
            <w:pPr>
              <w:pStyle w:val="GesAbsatz"/>
              <w:tabs>
                <w:tab w:val="clear" w:pos="425"/>
              </w:tabs>
            </w:pPr>
            <w:r>
              <w:t>Artikel 120 Absatz 1</w:t>
            </w:r>
          </w:p>
        </w:tc>
      </w:tr>
      <w:tr>
        <w:tc>
          <w:tcPr>
            <w:tcW w:w="4361" w:type="dxa"/>
          </w:tcPr>
          <w:p>
            <w:pPr>
              <w:pStyle w:val="GesAbsatz"/>
              <w:tabs>
                <w:tab w:val="clear" w:pos="425"/>
              </w:tabs>
            </w:pPr>
            <w:r>
              <w:t>Artikel 46 Absatz 1 Satz 2</w:t>
            </w:r>
          </w:p>
        </w:tc>
        <w:tc>
          <w:tcPr>
            <w:tcW w:w="5103" w:type="dxa"/>
          </w:tcPr>
          <w:p>
            <w:pPr>
              <w:pStyle w:val="GesAbsatz"/>
              <w:tabs>
                <w:tab w:val="clear" w:pos="425"/>
              </w:tabs>
            </w:pPr>
            <w:r>
              <w:t>Artikel 120 Absatz 4</w:t>
            </w:r>
          </w:p>
        </w:tc>
      </w:tr>
      <w:tr>
        <w:tc>
          <w:tcPr>
            <w:tcW w:w="4361" w:type="dxa"/>
          </w:tcPr>
          <w:p>
            <w:pPr>
              <w:pStyle w:val="GesAbsatz"/>
              <w:tabs>
                <w:tab w:val="clear" w:pos="425"/>
              </w:tabs>
            </w:pPr>
            <w:r>
              <w:t>Artikel 46 Absatz 1 Satz 3</w:t>
            </w:r>
          </w:p>
        </w:tc>
        <w:tc>
          <w:tcPr>
            <w:tcW w:w="5103" w:type="dxa"/>
          </w:tcPr>
          <w:p>
            <w:pPr>
              <w:pStyle w:val="GesAbsatz"/>
              <w:tabs>
                <w:tab w:val="clear" w:pos="425"/>
              </w:tabs>
            </w:pPr>
            <w:r>
              <w:t>Artikel 120 Absatz 2</w:t>
            </w:r>
          </w:p>
        </w:tc>
      </w:tr>
      <w:tr>
        <w:tc>
          <w:tcPr>
            <w:tcW w:w="4361" w:type="dxa"/>
          </w:tcPr>
          <w:p>
            <w:pPr>
              <w:pStyle w:val="GesAbsatz"/>
              <w:tabs>
                <w:tab w:val="clear" w:pos="425"/>
              </w:tabs>
            </w:pPr>
            <w:r>
              <w:lastRenderedPageBreak/>
              <w:t>Artikel 46 Absatz 2</w:t>
            </w:r>
          </w:p>
        </w:tc>
        <w:tc>
          <w:tcPr>
            <w:tcW w:w="5103" w:type="dxa"/>
          </w:tcPr>
          <w:p>
            <w:pPr>
              <w:pStyle w:val="GesAbsatz"/>
              <w:tabs>
                <w:tab w:val="clear" w:pos="425"/>
              </w:tabs>
            </w:pPr>
            <w:r>
              <w:t>Artikel 120 Absatz 3</w:t>
            </w:r>
          </w:p>
        </w:tc>
      </w:tr>
      <w:tr>
        <w:tc>
          <w:tcPr>
            <w:tcW w:w="4361" w:type="dxa"/>
          </w:tcPr>
          <w:p>
            <w:pPr>
              <w:pStyle w:val="GesAbsatz"/>
              <w:tabs>
                <w:tab w:val="clear" w:pos="425"/>
              </w:tabs>
            </w:pPr>
            <w:r>
              <w:t>Artikel 46 Absatz 3</w:t>
            </w:r>
          </w:p>
        </w:tc>
        <w:tc>
          <w:tcPr>
            <w:tcW w:w="5103" w:type="dxa"/>
          </w:tcPr>
          <w:p>
            <w:pPr>
              <w:pStyle w:val="GesAbsatz"/>
              <w:tabs>
                <w:tab w:val="clear" w:pos="425"/>
              </w:tabs>
            </w:pPr>
            <w:r>
              <w:t>Artikel 121</w:t>
            </w:r>
          </w:p>
        </w:tc>
      </w:tr>
      <w:tr>
        <w:tc>
          <w:tcPr>
            <w:tcW w:w="4361" w:type="dxa"/>
          </w:tcPr>
          <w:p>
            <w:pPr>
              <w:pStyle w:val="GesAbsatz"/>
              <w:tabs>
                <w:tab w:val="clear" w:pos="425"/>
              </w:tabs>
            </w:pPr>
            <w:r>
              <w:t>Artikel 46 Absatz 4</w:t>
            </w:r>
          </w:p>
        </w:tc>
        <w:tc>
          <w:tcPr>
            <w:tcW w:w="5103" w:type="dxa"/>
          </w:tcPr>
          <w:p>
            <w:pPr>
              <w:pStyle w:val="GesAbsatz"/>
              <w:tabs>
                <w:tab w:val="clear" w:pos="425"/>
              </w:tabs>
            </w:pPr>
            <w:r>
              <w:t>—</w:t>
            </w:r>
          </w:p>
        </w:tc>
      </w:tr>
      <w:tr>
        <w:tc>
          <w:tcPr>
            <w:tcW w:w="4361" w:type="dxa"/>
          </w:tcPr>
          <w:p>
            <w:pPr>
              <w:pStyle w:val="GesAbsatz"/>
              <w:tabs>
                <w:tab w:val="clear" w:pos="425"/>
              </w:tabs>
            </w:pPr>
            <w:r>
              <w:t>Artikel 46 Absatz 5</w:t>
            </w:r>
          </w:p>
        </w:tc>
        <w:tc>
          <w:tcPr>
            <w:tcW w:w="5103" w:type="dxa"/>
          </w:tcPr>
          <w:p>
            <w:pPr>
              <w:pStyle w:val="GesAbsatz"/>
              <w:tabs>
                <w:tab w:val="clear" w:pos="425"/>
              </w:tabs>
            </w:pPr>
            <w:r>
              <w:t>—</w:t>
            </w:r>
          </w:p>
        </w:tc>
      </w:tr>
      <w:tr>
        <w:tc>
          <w:tcPr>
            <w:tcW w:w="4361" w:type="dxa"/>
          </w:tcPr>
          <w:p>
            <w:pPr>
              <w:pStyle w:val="GesAbsatz"/>
              <w:tabs>
                <w:tab w:val="clear" w:pos="425"/>
              </w:tabs>
            </w:pPr>
            <w:r>
              <w:t>Artikel 46 Absatz 6</w:t>
            </w:r>
          </w:p>
        </w:tc>
        <w:tc>
          <w:tcPr>
            <w:tcW w:w="5103" w:type="dxa"/>
          </w:tcPr>
          <w:p>
            <w:pPr>
              <w:pStyle w:val="GesAbsatz"/>
              <w:tabs>
                <w:tab w:val="clear" w:pos="425"/>
              </w:tabs>
            </w:pPr>
            <w:r>
              <w:t>Artikel 122</w:t>
            </w:r>
          </w:p>
        </w:tc>
      </w:tr>
      <w:tr>
        <w:tc>
          <w:tcPr>
            <w:tcW w:w="4361" w:type="dxa"/>
          </w:tcPr>
          <w:p>
            <w:pPr>
              <w:pStyle w:val="GesAbsatz"/>
              <w:tabs>
                <w:tab w:val="clear" w:pos="425"/>
              </w:tabs>
            </w:pPr>
            <w:r>
              <w:t>Artikel 46 Absatz 7</w:t>
            </w:r>
          </w:p>
        </w:tc>
        <w:tc>
          <w:tcPr>
            <w:tcW w:w="5103" w:type="dxa"/>
          </w:tcPr>
          <w:p>
            <w:pPr>
              <w:pStyle w:val="GesAbsatz"/>
              <w:tabs>
                <w:tab w:val="clear" w:pos="425"/>
              </w:tabs>
            </w:pPr>
            <w:r>
              <w:t>Artikel 123</w:t>
            </w:r>
          </w:p>
        </w:tc>
      </w:tr>
      <w:tr>
        <w:tc>
          <w:tcPr>
            <w:tcW w:w="4361" w:type="dxa"/>
          </w:tcPr>
          <w:p>
            <w:pPr>
              <w:pStyle w:val="GesAbsatz"/>
              <w:tabs>
                <w:tab w:val="clear" w:pos="425"/>
              </w:tabs>
            </w:pPr>
            <w:r>
              <w:t>Artikel 47 Absatz 1</w:t>
            </w:r>
          </w:p>
        </w:tc>
        <w:tc>
          <w:tcPr>
            <w:tcW w:w="5103" w:type="dxa"/>
          </w:tcPr>
          <w:p>
            <w:pPr>
              <w:pStyle w:val="GesAbsatz"/>
              <w:tabs>
                <w:tab w:val="clear" w:pos="425"/>
              </w:tabs>
            </w:pPr>
            <w:r>
              <w:t>Artikel 125 Absatz 1 Buchstaben a bis e</w:t>
            </w:r>
          </w:p>
        </w:tc>
      </w:tr>
      <w:tr>
        <w:tc>
          <w:tcPr>
            <w:tcW w:w="4361" w:type="dxa"/>
          </w:tcPr>
          <w:p>
            <w:pPr>
              <w:pStyle w:val="GesAbsatz"/>
              <w:tabs>
                <w:tab w:val="clear" w:pos="425"/>
              </w:tabs>
            </w:pPr>
            <w:r>
              <w:t>Artikel 47 Absatz 2</w:t>
            </w:r>
          </w:p>
        </w:tc>
        <w:tc>
          <w:tcPr>
            <w:tcW w:w="5103" w:type="dxa"/>
          </w:tcPr>
          <w:p>
            <w:pPr>
              <w:pStyle w:val="GesAbsatz"/>
              <w:tabs>
                <w:tab w:val="clear" w:pos="425"/>
              </w:tabs>
            </w:pPr>
            <w:r>
              <w:t>Artikel 125 Absatz 2</w:t>
            </w:r>
          </w:p>
        </w:tc>
      </w:tr>
      <w:tr>
        <w:tc>
          <w:tcPr>
            <w:tcW w:w="4361" w:type="dxa"/>
          </w:tcPr>
          <w:p>
            <w:pPr>
              <w:pStyle w:val="GesAbsatz"/>
              <w:tabs>
                <w:tab w:val="clear" w:pos="425"/>
              </w:tabs>
            </w:pPr>
            <w:r>
              <w:t>Artikel 47 Absatz 3</w:t>
            </w:r>
          </w:p>
        </w:tc>
        <w:tc>
          <w:tcPr>
            <w:tcW w:w="5103" w:type="dxa"/>
          </w:tcPr>
          <w:p>
            <w:pPr>
              <w:pStyle w:val="GesAbsatz"/>
              <w:tabs>
                <w:tab w:val="clear" w:pos="425"/>
              </w:tabs>
            </w:pPr>
            <w:r>
              <w:t>Artikel 125 Absatz 1 Buchstaben f und g</w:t>
            </w:r>
          </w:p>
        </w:tc>
      </w:tr>
      <w:tr>
        <w:tc>
          <w:tcPr>
            <w:tcW w:w="4361" w:type="dxa"/>
          </w:tcPr>
          <w:p>
            <w:pPr>
              <w:pStyle w:val="GesAbsatz"/>
              <w:tabs>
                <w:tab w:val="clear" w:pos="425"/>
              </w:tabs>
            </w:pPr>
            <w:r>
              <w:t>Artikel 47 Absatz 4</w:t>
            </w:r>
          </w:p>
        </w:tc>
        <w:tc>
          <w:tcPr>
            <w:tcW w:w="5103" w:type="dxa"/>
          </w:tcPr>
          <w:p>
            <w:pPr>
              <w:pStyle w:val="GesAbsatz"/>
              <w:tabs>
                <w:tab w:val="clear" w:pos="425"/>
              </w:tabs>
            </w:pPr>
            <w:r>
              <w:t>—</w:t>
            </w:r>
          </w:p>
        </w:tc>
      </w:tr>
      <w:tr>
        <w:tc>
          <w:tcPr>
            <w:tcW w:w="4361" w:type="dxa"/>
          </w:tcPr>
          <w:p>
            <w:pPr>
              <w:pStyle w:val="GesAbsatz"/>
              <w:tabs>
                <w:tab w:val="clear" w:pos="425"/>
              </w:tabs>
            </w:pPr>
            <w:r>
              <w:t>Artikel 47 Absatz 5</w:t>
            </w:r>
          </w:p>
        </w:tc>
        <w:tc>
          <w:tcPr>
            <w:tcW w:w="5103" w:type="dxa"/>
          </w:tcPr>
          <w:p>
            <w:pPr>
              <w:pStyle w:val="GesAbsatz"/>
              <w:tabs>
                <w:tab w:val="clear" w:pos="425"/>
              </w:tabs>
            </w:pPr>
            <w:r>
              <w:t>—</w:t>
            </w:r>
          </w:p>
        </w:tc>
      </w:tr>
      <w:tr>
        <w:tc>
          <w:tcPr>
            <w:tcW w:w="4361" w:type="dxa"/>
          </w:tcPr>
          <w:p>
            <w:pPr>
              <w:pStyle w:val="GesAbsatz"/>
              <w:tabs>
                <w:tab w:val="clear" w:pos="425"/>
              </w:tabs>
            </w:pPr>
            <w:r>
              <w:t>Artikel 48 Absatz 1</w:t>
            </w:r>
          </w:p>
        </w:tc>
        <w:tc>
          <w:tcPr>
            <w:tcW w:w="5103" w:type="dxa"/>
          </w:tcPr>
          <w:p>
            <w:pPr>
              <w:pStyle w:val="GesAbsatz"/>
              <w:tabs>
                <w:tab w:val="clear" w:pos="425"/>
              </w:tabs>
            </w:pPr>
            <w:r>
              <w:t>Artikel 126 Absatz 1</w:t>
            </w:r>
          </w:p>
        </w:tc>
      </w:tr>
      <w:tr>
        <w:tc>
          <w:tcPr>
            <w:tcW w:w="4361" w:type="dxa"/>
          </w:tcPr>
          <w:p>
            <w:pPr>
              <w:pStyle w:val="GesAbsatz"/>
              <w:tabs>
                <w:tab w:val="clear" w:pos="425"/>
              </w:tabs>
            </w:pPr>
            <w:r>
              <w:t>Artikel 48 Absatz 2</w:t>
            </w:r>
          </w:p>
        </w:tc>
        <w:tc>
          <w:tcPr>
            <w:tcW w:w="5103" w:type="dxa"/>
          </w:tcPr>
          <w:p>
            <w:pPr>
              <w:pStyle w:val="GesAbsatz"/>
              <w:tabs>
                <w:tab w:val="clear" w:pos="425"/>
              </w:tabs>
            </w:pPr>
            <w:r>
              <w:t>Artikel 126 Absatz 2</w:t>
            </w:r>
          </w:p>
        </w:tc>
      </w:tr>
      <w:tr>
        <w:tc>
          <w:tcPr>
            <w:tcW w:w="4361" w:type="dxa"/>
          </w:tcPr>
          <w:p>
            <w:pPr>
              <w:pStyle w:val="GesAbsatz"/>
              <w:tabs>
                <w:tab w:val="clear" w:pos="425"/>
              </w:tabs>
            </w:pPr>
            <w:r>
              <w:t>Artikel 48 Absatz 3</w:t>
            </w:r>
          </w:p>
        </w:tc>
        <w:tc>
          <w:tcPr>
            <w:tcW w:w="5103" w:type="dxa"/>
          </w:tcPr>
          <w:p>
            <w:pPr>
              <w:pStyle w:val="GesAbsatz"/>
              <w:tabs>
                <w:tab w:val="clear" w:pos="425"/>
              </w:tabs>
            </w:pPr>
            <w:r>
              <w:t>Artikel 127 Absätze 1 und 2</w:t>
            </w:r>
          </w:p>
        </w:tc>
      </w:tr>
      <w:tr>
        <w:tc>
          <w:tcPr>
            <w:tcW w:w="4361" w:type="dxa"/>
          </w:tcPr>
          <w:p>
            <w:pPr>
              <w:pStyle w:val="GesAbsatz"/>
              <w:tabs>
                <w:tab w:val="clear" w:pos="425"/>
              </w:tabs>
            </w:pPr>
            <w:r>
              <w:t>Artikel 48 Absatz 4</w:t>
            </w:r>
          </w:p>
        </w:tc>
        <w:tc>
          <w:tcPr>
            <w:tcW w:w="5103" w:type="dxa"/>
          </w:tcPr>
          <w:p>
            <w:pPr>
              <w:pStyle w:val="GesAbsatz"/>
              <w:tabs>
                <w:tab w:val="clear" w:pos="425"/>
              </w:tabs>
            </w:pPr>
            <w:r>
              <w:t>Artikel 127 Absatz 3</w:t>
            </w:r>
          </w:p>
        </w:tc>
      </w:tr>
      <w:tr>
        <w:tc>
          <w:tcPr>
            <w:tcW w:w="4361" w:type="dxa"/>
          </w:tcPr>
          <w:p>
            <w:pPr>
              <w:pStyle w:val="GesAbsatz"/>
              <w:tabs>
                <w:tab w:val="clear" w:pos="425"/>
              </w:tabs>
            </w:pPr>
            <w:r>
              <w:t>Artikel 48 Absatz 5 Satz 1</w:t>
            </w:r>
          </w:p>
        </w:tc>
        <w:tc>
          <w:tcPr>
            <w:tcW w:w="5103" w:type="dxa"/>
          </w:tcPr>
          <w:p>
            <w:pPr>
              <w:pStyle w:val="GesAbsatz"/>
              <w:tabs>
                <w:tab w:val="clear" w:pos="425"/>
              </w:tabs>
            </w:pPr>
            <w:r>
              <w:t>Artikel 127 Absatz 3 Buchstabe f</w:t>
            </w:r>
          </w:p>
        </w:tc>
      </w:tr>
      <w:tr>
        <w:tc>
          <w:tcPr>
            <w:tcW w:w="4361" w:type="dxa"/>
          </w:tcPr>
          <w:p>
            <w:pPr>
              <w:pStyle w:val="GesAbsatz"/>
              <w:tabs>
                <w:tab w:val="clear" w:pos="425"/>
              </w:tabs>
            </w:pPr>
            <w:r>
              <w:t>Artikel 48 Absatz 5 Sätze 2 und 3</w:t>
            </w:r>
          </w:p>
        </w:tc>
        <w:tc>
          <w:tcPr>
            <w:tcW w:w="5103" w:type="dxa"/>
          </w:tcPr>
          <w:p>
            <w:pPr>
              <w:pStyle w:val="GesAbsatz"/>
              <w:tabs>
                <w:tab w:val="clear" w:pos="425"/>
              </w:tabs>
            </w:pPr>
            <w:r>
              <w:t>—</w:t>
            </w:r>
          </w:p>
        </w:tc>
      </w:tr>
      <w:tr>
        <w:tc>
          <w:tcPr>
            <w:tcW w:w="4361" w:type="dxa"/>
          </w:tcPr>
          <w:p>
            <w:pPr>
              <w:pStyle w:val="GesAbsatz"/>
              <w:tabs>
                <w:tab w:val="clear" w:pos="425"/>
              </w:tabs>
            </w:pPr>
            <w:r>
              <w:t>Artikel 49</w:t>
            </w:r>
          </w:p>
        </w:tc>
        <w:tc>
          <w:tcPr>
            <w:tcW w:w="5103" w:type="dxa"/>
          </w:tcPr>
          <w:p>
            <w:pPr>
              <w:pStyle w:val="GesAbsatz"/>
              <w:tabs>
                <w:tab w:val="clear" w:pos="425"/>
              </w:tabs>
            </w:pPr>
            <w:r>
              <w:t>Artikel 129</w:t>
            </w:r>
          </w:p>
        </w:tc>
      </w:tr>
      <w:tr>
        <w:tc>
          <w:tcPr>
            <w:tcW w:w="4361" w:type="dxa"/>
          </w:tcPr>
          <w:p>
            <w:pPr>
              <w:pStyle w:val="GesAbsatz"/>
              <w:tabs>
                <w:tab w:val="clear" w:pos="425"/>
              </w:tabs>
            </w:pPr>
            <w:r>
              <w:t>Artikel 50</w:t>
            </w:r>
          </w:p>
        </w:tc>
        <w:tc>
          <w:tcPr>
            <w:tcW w:w="5103" w:type="dxa"/>
          </w:tcPr>
          <w:p>
            <w:pPr>
              <w:pStyle w:val="GesAbsatz"/>
              <w:tabs>
                <w:tab w:val="clear" w:pos="425"/>
              </w:tabs>
            </w:pPr>
            <w:r>
              <w:t>—</w:t>
            </w:r>
          </w:p>
        </w:tc>
      </w:tr>
      <w:tr>
        <w:tc>
          <w:tcPr>
            <w:tcW w:w="4361" w:type="dxa"/>
          </w:tcPr>
          <w:p>
            <w:pPr>
              <w:pStyle w:val="GesAbsatz"/>
              <w:tabs>
                <w:tab w:val="clear" w:pos="425"/>
              </w:tabs>
            </w:pPr>
            <w:r>
              <w:t>Artikel 51 Absatz 1</w:t>
            </w:r>
          </w:p>
        </w:tc>
        <w:tc>
          <w:tcPr>
            <w:tcW w:w="5103" w:type="dxa"/>
          </w:tcPr>
          <w:p>
            <w:pPr>
              <w:pStyle w:val="GesAbsatz"/>
              <w:tabs>
                <w:tab w:val="clear" w:pos="425"/>
              </w:tabs>
            </w:pPr>
            <w:r>
              <w:t>Artikel 130 Absätze 1 und 2</w:t>
            </w:r>
          </w:p>
        </w:tc>
      </w:tr>
      <w:tr>
        <w:tc>
          <w:tcPr>
            <w:tcW w:w="4361" w:type="dxa"/>
          </w:tcPr>
          <w:p>
            <w:pPr>
              <w:pStyle w:val="GesAbsatz"/>
              <w:tabs>
                <w:tab w:val="clear" w:pos="425"/>
              </w:tabs>
            </w:pPr>
            <w:r>
              <w:t>Artikel 51 Absatz 2</w:t>
            </w:r>
          </w:p>
        </w:tc>
        <w:tc>
          <w:tcPr>
            <w:tcW w:w="5103" w:type="dxa"/>
          </w:tcPr>
          <w:p>
            <w:pPr>
              <w:pStyle w:val="GesAbsatz"/>
              <w:tabs>
                <w:tab w:val="clear" w:pos="425"/>
              </w:tabs>
            </w:pPr>
            <w:r>
              <w:t>Artikel 130 Absatz 3</w:t>
            </w:r>
          </w:p>
        </w:tc>
      </w:tr>
      <w:tr>
        <w:tc>
          <w:tcPr>
            <w:tcW w:w="4361" w:type="dxa"/>
          </w:tcPr>
          <w:p>
            <w:pPr>
              <w:pStyle w:val="GesAbsatz"/>
              <w:tabs>
                <w:tab w:val="clear" w:pos="425"/>
              </w:tabs>
            </w:pPr>
            <w:r>
              <w:t>Artikel 51 Absatz 3</w:t>
            </w:r>
          </w:p>
        </w:tc>
        <w:tc>
          <w:tcPr>
            <w:tcW w:w="5103" w:type="dxa"/>
          </w:tcPr>
          <w:p>
            <w:pPr>
              <w:pStyle w:val="GesAbsatz"/>
              <w:tabs>
                <w:tab w:val="clear" w:pos="425"/>
              </w:tabs>
            </w:pPr>
            <w:r>
              <w:t>—</w:t>
            </w:r>
          </w:p>
        </w:tc>
      </w:tr>
      <w:tr>
        <w:tc>
          <w:tcPr>
            <w:tcW w:w="4361" w:type="dxa"/>
          </w:tcPr>
          <w:p>
            <w:pPr>
              <w:pStyle w:val="GesAbsatz"/>
              <w:tabs>
                <w:tab w:val="clear" w:pos="425"/>
              </w:tabs>
            </w:pPr>
            <w:r>
              <w:t>Artikel 52</w:t>
            </w:r>
          </w:p>
        </w:tc>
        <w:tc>
          <w:tcPr>
            <w:tcW w:w="5103" w:type="dxa"/>
          </w:tcPr>
          <w:p>
            <w:pPr>
              <w:pStyle w:val="GesAbsatz"/>
              <w:tabs>
                <w:tab w:val="clear" w:pos="425"/>
              </w:tabs>
            </w:pPr>
            <w:r>
              <w:t>Artikel 124</w:t>
            </w:r>
          </w:p>
        </w:tc>
      </w:tr>
      <w:tr>
        <w:tc>
          <w:tcPr>
            <w:tcW w:w="4361" w:type="dxa"/>
          </w:tcPr>
          <w:p>
            <w:pPr>
              <w:pStyle w:val="GesAbsatz"/>
              <w:tabs>
                <w:tab w:val="clear" w:pos="425"/>
              </w:tabs>
            </w:pPr>
            <w:r>
              <w:t>Artikel 53</w:t>
            </w:r>
          </w:p>
        </w:tc>
        <w:tc>
          <w:tcPr>
            <w:tcW w:w="5103" w:type="dxa"/>
          </w:tcPr>
          <w:p>
            <w:pPr>
              <w:pStyle w:val="GesAbsatz"/>
              <w:tabs>
                <w:tab w:val="clear" w:pos="425"/>
              </w:tabs>
            </w:pPr>
            <w:r>
              <w:t>Artikel 112</w:t>
            </w:r>
          </w:p>
        </w:tc>
      </w:tr>
      <w:tr>
        <w:tc>
          <w:tcPr>
            <w:tcW w:w="4361" w:type="dxa"/>
          </w:tcPr>
          <w:p>
            <w:pPr>
              <w:pStyle w:val="GesAbsatz"/>
              <w:tabs>
                <w:tab w:val="clear" w:pos="425"/>
              </w:tabs>
            </w:pPr>
            <w:r>
              <w:t>Artikel 54 Absatz 1</w:t>
            </w:r>
          </w:p>
        </w:tc>
        <w:tc>
          <w:tcPr>
            <w:tcW w:w="5103" w:type="dxa"/>
          </w:tcPr>
          <w:p>
            <w:pPr>
              <w:pStyle w:val="GesAbsatz"/>
              <w:tabs>
                <w:tab w:val="clear" w:pos="425"/>
              </w:tabs>
            </w:pPr>
            <w:r>
              <w:t>Artikel 138 Absatz 1</w:t>
            </w:r>
          </w:p>
        </w:tc>
      </w:tr>
      <w:tr>
        <w:tc>
          <w:tcPr>
            <w:tcW w:w="4361" w:type="dxa"/>
          </w:tcPr>
          <w:p>
            <w:pPr>
              <w:pStyle w:val="GesAbsatz"/>
              <w:tabs>
                <w:tab w:val="clear" w:pos="425"/>
              </w:tabs>
            </w:pPr>
            <w:r>
              <w:t>Artikel 54 Absatz 2</w:t>
            </w:r>
          </w:p>
        </w:tc>
        <w:tc>
          <w:tcPr>
            <w:tcW w:w="5103" w:type="dxa"/>
          </w:tcPr>
          <w:p>
            <w:pPr>
              <w:pStyle w:val="GesAbsatz"/>
              <w:tabs>
                <w:tab w:val="clear" w:pos="425"/>
              </w:tabs>
            </w:pPr>
            <w:r>
              <w:t>Artikel 138 Absatz 2</w:t>
            </w:r>
          </w:p>
        </w:tc>
      </w:tr>
      <w:tr>
        <w:tc>
          <w:tcPr>
            <w:tcW w:w="4361" w:type="dxa"/>
          </w:tcPr>
          <w:p>
            <w:pPr>
              <w:pStyle w:val="GesAbsatz"/>
              <w:tabs>
                <w:tab w:val="clear" w:pos="425"/>
              </w:tabs>
            </w:pPr>
            <w:r>
              <w:t>Artikel 54 Absatz 3</w:t>
            </w:r>
          </w:p>
        </w:tc>
        <w:tc>
          <w:tcPr>
            <w:tcW w:w="5103" w:type="dxa"/>
          </w:tcPr>
          <w:p>
            <w:pPr>
              <w:pStyle w:val="GesAbsatz"/>
              <w:tabs>
                <w:tab w:val="clear" w:pos="425"/>
              </w:tabs>
            </w:pPr>
            <w:r>
              <w:t>Artikel 138 Absatz 3</w:t>
            </w:r>
          </w:p>
        </w:tc>
      </w:tr>
      <w:tr>
        <w:tc>
          <w:tcPr>
            <w:tcW w:w="4361" w:type="dxa"/>
          </w:tcPr>
          <w:p>
            <w:pPr>
              <w:pStyle w:val="GesAbsatz"/>
              <w:tabs>
                <w:tab w:val="clear" w:pos="425"/>
              </w:tabs>
            </w:pPr>
            <w:r>
              <w:t>Artikel 54 Absatz 4</w:t>
            </w:r>
          </w:p>
        </w:tc>
        <w:tc>
          <w:tcPr>
            <w:tcW w:w="5103" w:type="dxa"/>
          </w:tcPr>
          <w:p>
            <w:pPr>
              <w:pStyle w:val="GesAbsatz"/>
              <w:tabs>
                <w:tab w:val="clear" w:pos="425"/>
              </w:tabs>
            </w:pPr>
            <w:r>
              <w:t>Artikel 105 Absatz 1</w:t>
            </w:r>
          </w:p>
        </w:tc>
      </w:tr>
      <w:tr>
        <w:tc>
          <w:tcPr>
            <w:tcW w:w="4361" w:type="dxa"/>
          </w:tcPr>
          <w:p>
            <w:pPr>
              <w:pStyle w:val="GesAbsatz"/>
              <w:tabs>
                <w:tab w:val="clear" w:pos="425"/>
              </w:tabs>
            </w:pPr>
            <w:r>
              <w:t>Artikel 54 Absatz 5</w:t>
            </w:r>
          </w:p>
        </w:tc>
        <w:tc>
          <w:tcPr>
            <w:tcW w:w="5103" w:type="dxa"/>
          </w:tcPr>
          <w:p>
            <w:pPr>
              <w:pStyle w:val="GesAbsatz"/>
              <w:tabs>
                <w:tab w:val="clear" w:pos="425"/>
              </w:tabs>
            </w:pPr>
            <w:r>
              <w:t>Artikel 138 Absatz 4</w:t>
            </w:r>
          </w:p>
        </w:tc>
      </w:tr>
      <w:tr>
        <w:tc>
          <w:tcPr>
            <w:tcW w:w="4361" w:type="dxa"/>
          </w:tcPr>
          <w:p>
            <w:pPr>
              <w:pStyle w:val="GesAbsatz"/>
              <w:tabs>
                <w:tab w:val="clear" w:pos="425"/>
              </w:tabs>
            </w:pPr>
            <w:r>
              <w:t>Artikel 55 Absatz 1</w:t>
            </w:r>
          </w:p>
        </w:tc>
        <w:tc>
          <w:tcPr>
            <w:tcW w:w="5103" w:type="dxa"/>
          </w:tcPr>
          <w:p>
            <w:pPr>
              <w:pStyle w:val="GesAbsatz"/>
              <w:tabs>
                <w:tab w:val="clear" w:pos="425"/>
              </w:tabs>
            </w:pPr>
            <w:r>
              <w:t>Artikel 139 Absatz 1</w:t>
            </w:r>
          </w:p>
        </w:tc>
      </w:tr>
      <w:tr>
        <w:tc>
          <w:tcPr>
            <w:tcW w:w="4361" w:type="dxa"/>
          </w:tcPr>
          <w:p>
            <w:pPr>
              <w:pStyle w:val="GesAbsatz"/>
              <w:tabs>
                <w:tab w:val="clear" w:pos="425"/>
              </w:tabs>
            </w:pPr>
            <w:r>
              <w:t>Artikel 55 Absatz 2</w:t>
            </w:r>
          </w:p>
        </w:tc>
        <w:tc>
          <w:tcPr>
            <w:tcW w:w="5103" w:type="dxa"/>
          </w:tcPr>
          <w:p>
            <w:pPr>
              <w:pStyle w:val="GesAbsatz"/>
              <w:tabs>
                <w:tab w:val="clear" w:pos="425"/>
              </w:tabs>
            </w:pPr>
            <w:r>
              <w:t>Artikel 139 Absatz 1</w:t>
            </w:r>
          </w:p>
        </w:tc>
      </w:tr>
      <w:tr>
        <w:tc>
          <w:tcPr>
            <w:tcW w:w="4361" w:type="dxa"/>
          </w:tcPr>
          <w:p>
            <w:pPr>
              <w:pStyle w:val="GesAbsatz"/>
              <w:tabs>
                <w:tab w:val="clear" w:pos="425"/>
              </w:tabs>
            </w:pPr>
            <w:r>
              <w:t>Artikel 56 Absatz 1</w:t>
            </w:r>
          </w:p>
        </w:tc>
        <w:tc>
          <w:tcPr>
            <w:tcW w:w="5103" w:type="dxa"/>
          </w:tcPr>
          <w:p>
            <w:pPr>
              <w:pStyle w:val="GesAbsatz"/>
              <w:tabs>
                <w:tab w:val="clear" w:pos="425"/>
              </w:tabs>
            </w:pPr>
            <w:r>
              <w:t>Artikel 141 Absatz 1</w:t>
            </w:r>
          </w:p>
        </w:tc>
      </w:tr>
      <w:tr>
        <w:tc>
          <w:tcPr>
            <w:tcW w:w="4361" w:type="dxa"/>
          </w:tcPr>
          <w:p>
            <w:pPr>
              <w:pStyle w:val="GesAbsatz"/>
              <w:tabs>
                <w:tab w:val="clear" w:pos="425"/>
              </w:tabs>
            </w:pPr>
            <w:r>
              <w:t>Artikel 56 Absatz 2 Buchstabe a</w:t>
            </w:r>
          </w:p>
        </w:tc>
        <w:tc>
          <w:tcPr>
            <w:tcW w:w="5103" w:type="dxa"/>
          </w:tcPr>
          <w:p>
            <w:pPr>
              <w:pStyle w:val="GesAbsatz"/>
              <w:tabs>
                <w:tab w:val="clear" w:pos="425"/>
              </w:tabs>
            </w:pPr>
            <w:r>
              <w:t>—</w:t>
            </w:r>
          </w:p>
        </w:tc>
      </w:tr>
      <w:tr>
        <w:tc>
          <w:tcPr>
            <w:tcW w:w="4361" w:type="dxa"/>
          </w:tcPr>
          <w:p>
            <w:pPr>
              <w:pStyle w:val="GesAbsatz"/>
              <w:tabs>
                <w:tab w:val="clear" w:pos="425"/>
              </w:tabs>
            </w:pPr>
            <w:r>
              <w:t>Artikel 56 Absatz 2 Buchstabe b</w:t>
            </w:r>
          </w:p>
        </w:tc>
        <w:tc>
          <w:tcPr>
            <w:tcW w:w="5103" w:type="dxa"/>
          </w:tcPr>
          <w:p>
            <w:pPr>
              <w:pStyle w:val="GesAbsatz"/>
              <w:tabs>
                <w:tab w:val="clear" w:pos="425"/>
              </w:tabs>
            </w:pPr>
            <w:r>
              <w:t>Artikel 141 Absatz 2</w:t>
            </w:r>
          </w:p>
        </w:tc>
      </w:tr>
      <w:tr>
        <w:tc>
          <w:tcPr>
            <w:tcW w:w="4361" w:type="dxa"/>
          </w:tcPr>
          <w:p>
            <w:pPr>
              <w:pStyle w:val="GesAbsatz"/>
              <w:tabs>
                <w:tab w:val="clear" w:pos="425"/>
              </w:tabs>
            </w:pPr>
            <w:r>
              <w:t>Artikel 57 bis 61</w:t>
            </w:r>
          </w:p>
        </w:tc>
        <w:tc>
          <w:tcPr>
            <w:tcW w:w="5103" w:type="dxa"/>
          </w:tcPr>
          <w:p>
            <w:pPr>
              <w:pStyle w:val="GesAbsatz"/>
              <w:tabs>
                <w:tab w:val="clear" w:pos="425"/>
              </w:tabs>
            </w:pPr>
            <w:r>
              <w:t>—</w:t>
            </w:r>
          </w:p>
        </w:tc>
      </w:tr>
      <w:tr>
        <w:tc>
          <w:tcPr>
            <w:tcW w:w="4361" w:type="dxa"/>
          </w:tcPr>
          <w:p>
            <w:pPr>
              <w:pStyle w:val="GesAbsatz"/>
              <w:tabs>
                <w:tab w:val="clear" w:pos="425"/>
              </w:tabs>
            </w:pPr>
            <w:r>
              <w:lastRenderedPageBreak/>
              <w:t>Artikel 62</w:t>
            </w:r>
          </w:p>
        </w:tc>
        <w:tc>
          <w:tcPr>
            <w:tcW w:w="5103" w:type="dxa"/>
          </w:tcPr>
          <w:p>
            <w:pPr>
              <w:pStyle w:val="GesAbsatz"/>
              <w:tabs>
                <w:tab w:val="clear" w:pos="425"/>
              </w:tabs>
            </w:pPr>
            <w:r>
              <w:t>Artikel 145</w:t>
            </w:r>
          </w:p>
        </w:tc>
      </w:tr>
      <w:tr>
        <w:tc>
          <w:tcPr>
            <w:tcW w:w="4361" w:type="dxa"/>
          </w:tcPr>
          <w:p>
            <w:pPr>
              <w:pStyle w:val="GesAbsatz"/>
              <w:tabs>
                <w:tab w:val="clear" w:pos="425"/>
              </w:tabs>
            </w:pPr>
            <w:r>
              <w:t>Artikel 63 Absatz 1</w:t>
            </w:r>
          </w:p>
        </w:tc>
        <w:tc>
          <w:tcPr>
            <w:tcW w:w="5103" w:type="dxa"/>
          </w:tcPr>
          <w:p>
            <w:pPr>
              <w:pStyle w:val="GesAbsatz"/>
              <w:tabs>
                <w:tab w:val="clear" w:pos="425"/>
              </w:tabs>
            </w:pPr>
            <w:r>
              <w:t>—</w:t>
            </w:r>
          </w:p>
        </w:tc>
      </w:tr>
      <w:tr>
        <w:tc>
          <w:tcPr>
            <w:tcW w:w="4361" w:type="dxa"/>
          </w:tcPr>
          <w:p>
            <w:pPr>
              <w:pStyle w:val="GesAbsatz"/>
              <w:tabs>
                <w:tab w:val="clear" w:pos="425"/>
              </w:tabs>
            </w:pPr>
            <w:r>
              <w:t>Artikel 63 Absatz 2</w:t>
            </w:r>
          </w:p>
        </w:tc>
        <w:tc>
          <w:tcPr>
            <w:tcW w:w="5103" w:type="dxa"/>
          </w:tcPr>
          <w:p>
            <w:pPr>
              <w:pStyle w:val="GesAbsatz"/>
              <w:tabs>
                <w:tab w:val="clear" w:pos="425"/>
              </w:tabs>
            </w:pPr>
            <w:r>
              <w:t>Artikel 25</w:t>
            </w:r>
          </w:p>
        </w:tc>
      </w:tr>
      <w:tr>
        <w:tc>
          <w:tcPr>
            <w:tcW w:w="4361" w:type="dxa"/>
          </w:tcPr>
          <w:p>
            <w:pPr>
              <w:pStyle w:val="GesAbsatz"/>
              <w:tabs>
                <w:tab w:val="clear" w:pos="425"/>
              </w:tabs>
            </w:pPr>
            <w:r>
              <w:t>Artikel 64, Unterabsatz 1</w:t>
            </w:r>
          </w:p>
        </w:tc>
        <w:tc>
          <w:tcPr>
            <w:tcW w:w="5103" w:type="dxa"/>
          </w:tcPr>
          <w:p>
            <w:pPr>
              <w:pStyle w:val="GesAbsatz"/>
              <w:tabs>
                <w:tab w:val="clear" w:pos="425"/>
              </w:tabs>
            </w:pPr>
            <w:r>
              <w:t>Artikel 142 Absatz 1</w:t>
            </w:r>
          </w:p>
        </w:tc>
      </w:tr>
      <w:tr>
        <w:tc>
          <w:tcPr>
            <w:tcW w:w="4361" w:type="dxa"/>
          </w:tcPr>
          <w:p>
            <w:pPr>
              <w:pStyle w:val="GesAbsatz"/>
              <w:tabs>
                <w:tab w:val="clear" w:pos="425"/>
              </w:tabs>
            </w:pPr>
            <w:r>
              <w:t>Artikel 64, Nummer 1</w:t>
            </w:r>
          </w:p>
        </w:tc>
        <w:tc>
          <w:tcPr>
            <w:tcW w:w="5103" w:type="dxa"/>
          </w:tcPr>
          <w:p>
            <w:pPr>
              <w:pStyle w:val="GesAbsatz"/>
              <w:tabs>
                <w:tab w:val="clear" w:pos="425"/>
              </w:tabs>
            </w:pPr>
            <w:r>
              <w:t>Artikel 142 Absatz 1</w:t>
            </w:r>
          </w:p>
        </w:tc>
      </w:tr>
      <w:tr>
        <w:tc>
          <w:tcPr>
            <w:tcW w:w="4361" w:type="dxa"/>
          </w:tcPr>
          <w:p>
            <w:pPr>
              <w:pStyle w:val="GesAbsatz"/>
              <w:tabs>
                <w:tab w:val="clear" w:pos="425"/>
              </w:tabs>
            </w:pPr>
            <w:r>
              <w:t>Artikel 64, Nummer 2</w:t>
            </w:r>
          </w:p>
        </w:tc>
        <w:tc>
          <w:tcPr>
            <w:tcW w:w="5103" w:type="dxa"/>
          </w:tcPr>
          <w:p>
            <w:pPr>
              <w:pStyle w:val="GesAbsatz"/>
              <w:tabs>
                <w:tab w:val="clear" w:pos="425"/>
              </w:tabs>
            </w:pPr>
            <w:r>
              <w:t>Artikel 142 Absatz 2</w:t>
            </w:r>
          </w:p>
        </w:tc>
      </w:tr>
      <w:tr>
        <w:tc>
          <w:tcPr>
            <w:tcW w:w="4361" w:type="dxa"/>
          </w:tcPr>
          <w:p>
            <w:pPr>
              <w:pStyle w:val="GesAbsatz"/>
              <w:tabs>
                <w:tab w:val="clear" w:pos="425"/>
              </w:tabs>
            </w:pPr>
            <w:r>
              <w:t>Artikel 65</w:t>
            </w:r>
          </w:p>
        </w:tc>
        <w:tc>
          <w:tcPr>
            <w:tcW w:w="5103" w:type="dxa"/>
          </w:tcPr>
          <w:p>
            <w:pPr>
              <w:pStyle w:val="GesAbsatz"/>
              <w:tabs>
                <w:tab w:val="clear" w:pos="425"/>
              </w:tabs>
            </w:pPr>
            <w:r>
              <w:t>—</w:t>
            </w:r>
          </w:p>
        </w:tc>
      </w:tr>
      <w:tr>
        <w:tc>
          <w:tcPr>
            <w:tcW w:w="4361" w:type="dxa"/>
          </w:tcPr>
          <w:p>
            <w:pPr>
              <w:pStyle w:val="GesAbsatz"/>
              <w:tabs>
                <w:tab w:val="clear" w:pos="425"/>
              </w:tabs>
            </w:pPr>
            <w:r>
              <w:t>Artikel 66</w:t>
            </w:r>
          </w:p>
        </w:tc>
        <w:tc>
          <w:tcPr>
            <w:tcW w:w="5103" w:type="dxa"/>
          </w:tcPr>
          <w:p>
            <w:pPr>
              <w:pStyle w:val="GesAbsatz"/>
              <w:tabs>
                <w:tab w:val="clear" w:pos="425"/>
              </w:tabs>
            </w:pPr>
            <w:r>
              <w:t>—</w:t>
            </w:r>
          </w:p>
        </w:tc>
      </w:tr>
      <w:tr>
        <w:tc>
          <w:tcPr>
            <w:tcW w:w="4361" w:type="dxa"/>
          </w:tcPr>
          <w:p>
            <w:pPr>
              <w:pStyle w:val="GesAbsatz"/>
              <w:tabs>
                <w:tab w:val="clear" w:pos="425"/>
              </w:tabs>
            </w:pPr>
            <w:r>
              <w:t>Artikel 67</w:t>
            </w:r>
          </w:p>
        </w:tc>
        <w:tc>
          <w:tcPr>
            <w:tcW w:w="5103" w:type="dxa"/>
          </w:tcPr>
          <w:p>
            <w:pPr>
              <w:pStyle w:val="GesAbsatz"/>
              <w:tabs>
                <w:tab w:val="clear" w:pos="425"/>
              </w:tabs>
            </w:pPr>
            <w:r>
              <w:t>—</w:t>
            </w:r>
          </w:p>
        </w:tc>
      </w:tr>
      <w:tr>
        <w:tc>
          <w:tcPr>
            <w:tcW w:w="4361" w:type="dxa"/>
          </w:tcPr>
          <w:p>
            <w:pPr>
              <w:pStyle w:val="GesAbsatz"/>
              <w:tabs>
                <w:tab w:val="clear" w:pos="425"/>
              </w:tabs>
            </w:pPr>
            <w:r>
              <w:t>Annex I</w:t>
            </w:r>
          </w:p>
        </w:tc>
        <w:tc>
          <w:tcPr>
            <w:tcW w:w="5103" w:type="dxa"/>
          </w:tcPr>
          <w:p>
            <w:pPr>
              <w:pStyle w:val="GesAbsatz"/>
              <w:tabs>
                <w:tab w:val="clear" w:pos="425"/>
              </w:tabs>
            </w:pPr>
            <w:r>
              <w:t>Annex I</w:t>
            </w:r>
          </w:p>
        </w:tc>
      </w:tr>
      <w:tr>
        <w:tc>
          <w:tcPr>
            <w:tcW w:w="4361" w:type="dxa"/>
          </w:tcPr>
          <w:p>
            <w:pPr>
              <w:pStyle w:val="GesAbsatz"/>
              <w:tabs>
                <w:tab w:val="clear" w:pos="425"/>
              </w:tabs>
            </w:pPr>
            <w:r>
              <w:t>Annex II</w:t>
            </w:r>
          </w:p>
        </w:tc>
        <w:tc>
          <w:tcPr>
            <w:tcW w:w="5103" w:type="dxa"/>
          </w:tcPr>
          <w:p>
            <w:pPr>
              <w:pStyle w:val="GesAbsatz"/>
              <w:tabs>
                <w:tab w:val="clear" w:pos="425"/>
              </w:tabs>
            </w:pPr>
            <w:r>
              <w:t>Annex II</w:t>
            </w:r>
          </w:p>
        </w:tc>
      </w:tr>
      <w:tr>
        <w:tc>
          <w:tcPr>
            <w:tcW w:w="4361" w:type="dxa"/>
          </w:tcPr>
          <w:p>
            <w:pPr>
              <w:pStyle w:val="GesAbsatz"/>
              <w:tabs>
                <w:tab w:val="clear" w:pos="425"/>
              </w:tabs>
            </w:pPr>
            <w:r>
              <w:t>Annex III</w:t>
            </w:r>
          </w:p>
        </w:tc>
        <w:tc>
          <w:tcPr>
            <w:tcW w:w="5103" w:type="dxa"/>
          </w:tcPr>
          <w:p>
            <w:pPr>
              <w:pStyle w:val="GesAbsatz"/>
              <w:tabs>
                <w:tab w:val="clear" w:pos="425"/>
              </w:tabs>
            </w:pPr>
            <w:r>
              <w:t>Annex III</w:t>
            </w:r>
          </w:p>
        </w:tc>
      </w:tr>
      <w:tr>
        <w:tc>
          <w:tcPr>
            <w:tcW w:w="4361" w:type="dxa"/>
          </w:tcPr>
          <w:p>
            <w:pPr>
              <w:pStyle w:val="GesAbsatz"/>
              <w:tabs>
                <w:tab w:val="clear" w:pos="425"/>
              </w:tabs>
            </w:pPr>
            <w:r>
              <w:t>Annex IV</w:t>
            </w:r>
          </w:p>
        </w:tc>
        <w:tc>
          <w:tcPr>
            <w:tcW w:w="5103" w:type="dxa"/>
          </w:tcPr>
          <w:p>
            <w:pPr>
              <w:pStyle w:val="GesAbsatz"/>
              <w:tabs>
                <w:tab w:val="clear" w:pos="425"/>
              </w:tabs>
            </w:pPr>
            <w:r>
              <w:t>—</w:t>
            </w:r>
          </w:p>
        </w:tc>
      </w:tr>
      <w:tr>
        <w:tc>
          <w:tcPr>
            <w:tcW w:w="4361" w:type="dxa"/>
          </w:tcPr>
          <w:p>
            <w:pPr>
              <w:pStyle w:val="GesAbsatz"/>
              <w:tabs>
                <w:tab w:val="clear" w:pos="425"/>
              </w:tabs>
            </w:pPr>
            <w:r>
              <w:t>Annex V</w:t>
            </w:r>
          </w:p>
        </w:tc>
        <w:tc>
          <w:tcPr>
            <w:tcW w:w="5103" w:type="dxa"/>
          </w:tcPr>
          <w:p>
            <w:pPr>
              <w:pStyle w:val="GesAbsatz"/>
              <w:tabs>
                <w:tab w:val="clear" w:pos="425"/>
              </w:tabs>
            </w:pPr>
            <w:r>
              <w:t>—</w:t>
            </w:r>
          </w:p>
        </w:tc>
      </w:tr>
      <w:tr>
        <w:tc>
          <w:tcPr>
            <w:tcW w:w="4361" w:type="dxa"/>
          </w:tcPr>
          <w:p>
            <w:pPr>
              <w:pStyle w:val="GesAbsatz"/>
              <w:tabs>
                <w:tab w:val="clear" w:pos="425"/>
              </w:tabs>
            </w:pPr>
            <w:r>
              <w:t>Annex VI</w:t>
            </w:r>
          </w:p>
        </w:tc>
        <w:tc>
          <w:tcPr>
            <w:tcW w:w="5103" w:type="dxa"/>
          </w:tcPr>
          <w:p>
            <w:pPr>
              <w:pStyle w:val="GesAbsatz"/>
              <w:tabs>
                <w:tab w:val="clear" w:pos="425"/>
              </w:tabs>
            </w:pPr>
            <w:r>
              <w:t>Artikel 81, Artikel 82 Absatz 2</w:t>
            </w:r>
          </w:p>
        </w:tc>
      </w:tr>
      <w:tr>
        <w:tc>
          <w:tcPr>
            <w:tcW w:w="4361" w:type="dxa"/>
          </w:tcPr>
          <w:p>
            <w:pPr>
              <w:pStyle w:val="GesAbsatz"/>
              <w:tabs>
                <w:tab w:val="clear" w:pos="425"/>
              </w:tabs>
            </w:pPr>
            <w:r>
              <w:t>Annex VII</w:t>
            </w:r>
          </w:p>
        </w:tc>
        <w:tc>
          <w:tcPr>
            <w:tcW w:w="5103" w:type="dxa"/>
          </w:tcPr>
          <w:p>
            <w:pPr>
              <w:pStyle w:val="GesAbsatz"/>
              <w:tabs>
                <w:tab w:val="clear" w:pos="425"/>
              </w:tabs>
            </w:pPr>
            <w:r>
              <w:t>—</w:t>
            </w:r>
          </w:p>
        </w:tc>
      </w:tr>
      <w:tr>
        <w:tc>
          <w:tcPr>
            <w:tcW w:w="4361" w:type="dxa"/>
          </w:tcPr>
          <w:p>
            <w:pPr>
              <w:pStyle w:val="GesAbsatz"/>
              <w:tabs>
                <w:tab w:val="clear" w:pos="425"/>
              </w:tabs>
            </w:pPr>
            <w:r>
              <w:t>Annex VIII</w:t>
            </w:r>
          </w:p>
        </w:tc>
        <w:tc>
          <w:tcPr>
            <w:tcW w:w="5103" w:type="dxa"/>
          </w:tcPr>
          <w:p>
            <w:pPr>
              <w:pStyle w:val="GesAbsatz"/>
              <w:tabs>
                <w:tab w:val="clear" w:pos="425"/>
              </w:tabs>
            </w:pPr>
            <w:r>
              <w:t>—</w:t>
            </w:r>
          </w:p>
        </w:tc>
      </w:tr>
    </w:tbl>
    <w:p>
      <w:pPr>
        <w:pStyle w:val="GesAbsatz"/>
      </w:pPr>
    </w:p>
    <w:p>
      <w:pPr>
        <w:pStyle w:val="GesAbsatz"/>
      </w:pPr>
      <w:r>
        <w:t>2.</w:t>
      </w:r>
      <w:r>
        <w:tab/>
        <w:t>Richtlinie 96/23/EG</w:t>
      </w:r>
    </w:p>
    <w:tbl>
      <w:tblPr>
        <w:tblStyle w:val="Tabellenraster"/>
        <w:tblW w:w="9464" w:type="dxa"/>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96/23/EG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 Buchstabe a</w:t>
            </w:r>
          </w:p>
        </w:tc>
        <w:tc>
          <w:tcPr>
            <w:tcW w:w="5103" w:type="dxa"/>
          </w:tcPr>
          <w:p>
            <w:pPr>
              <w:pStyle w:val="GesAbsatz"/>
              <w:tabs>
                <w:tab w:val="clear" w:pos="425"/>
              </w:tabs>
            </w:pPr>
            <w:r>
              <w:t>Artikel 19</w:t>
            </w:r>
          </w:p>
        </w:tc>
      </w:tr>
      <w:tr>
        <w:tc>
          <w:tcPr>
            <w:tcW w:w="4361" w:type="dxa"/>
          </w:tcPr>
          <w:p>
            <w:pPr>
              <w:pStyle w:val="GesAbsatz"/>
              <w:tabs>
                <w:tab w:val="clear" w:pos="425"/>
              </w:tabs>
            </w:pPr>
            <w:r>
              <w:t>Artikel 2 Buchstabe b</w:t>
            </w:r>
          </w:p>
        </w:tc>
        <w:tc>
          <w:tcPr>
            <w:tcW w:w="5103" w:type="dxa"/>
          </w:tcPr>
          <w:p>
            <w:pPr>
              <w:pStyle w:val="GesAbsatz"/>
              <w:tabs>
                <w:tab w:val="clear" w:pos="425"/>
              </w:tabs>
            </w:pPr>
            <w:r>
              <w:t>—</w:t>
            </w:r>
          </w:p>
        </w:tc>
      </w:tr>
      <w:tr>
        <w:tc>
          <w:tcPr>
            <w:tcW w:w="4361" w:type="dxa"/>
          </w:tcPr>
          <w:p>
            <w:pPr>
              <w:pStyle w:val="GesAbsatz"/>
              <w:tabs>
                <w:tab w:val="clear" w:pos="425"/>
              </w:tabs>
            </w:pPr>
            <w:r>
              <w:t>Artikel 2 Buchstabe c</w:t>
            </w:r>
          </w:p>
        </w:tc>
        <w:tc>
          <w:tcPr>
            <w:tcW w:w="5103" w:type="dxa"/>
          </w:tcPr>
          <w:p>
            <w:pPr>
              <w:pStyle w:val="GesAbsatz"/>
              <w:tabs>
                <w:tab w:val="clear" w:pos="425"/>
              </w:tabs>
            </w:pPr>
            <w:r>
              <w:t>Artikel 19</w:t>
            </w:r>
          </w:p>
        </w:tc>
      </w:tr>
      <w:tr>
        <w:tc>
          <w:tcPr>
            <w:tcW w:w="4361" w:type="dxa"/>
          </w:tcPr>
          <w:p>
            <w:pPr>
              <w:pStyle w:val="GesAbsatz"/>
              <w:tabs>
                <w:tab w:val="clear" w:pos="425"/>
              </w:tabs>
            </w:pPr>
            <w:r>
              <w:t>Artikel 2 Buchstabe d</w:t>
            </w:r>
          </w:p>
        </w:tc>
        <w:tc>
          <w:tcPr>
            <w:tcW w:w="5103" w:type="dxa"/>
          </w:tcPr>
          <w:p>
            <w:pPr>
              <w:pStyle w:val="GesAbsatz"/>
              <w:tabs>
                <w:tab w:val="clear" w:pos="425"/>
              </w:tabs>
            </w:pPr>
            <w:r>
              <w:t>Artikel 3 Nummer 3</w:t>
            </w:r>
          </w:p>
        </w:tc>
      </w:tr>
      <w:tr>
        <w:tc>
          <w:tcPr>
            <w:tcW w:w="4361" w:type="dxa"/>
          </w:tcPr>
          <w:p>
            <w:pPr>
              <w:pStyle w:val="GesAbsatz"/>
              <w:tabs>
                <w:tab w:val="clear" w:pos="425"/>
              </w:tabs>
            </w:pPr>
            <w:r>
              <w:t>Artikel 2 Buchstabe e</w:t>
            </w:r>
          </w:p>
        </w:tc>
        <w:tc>
          <w:tcPr>
            <w:tcW w:w="5103" w:type="dxa"/>
          </w:tcPr>
          <w:p>
            <w:pPr>
              <w:pStyle w:val="GesAbsatz"/>
              <w:tabs>
                <w:tab w:val="clear" w:pos="425"/>
              </w:tabs>
            </w:pPr>
            <w:r>
              <w:t>Artikel 19</w:t>
            </w:r>
          </w:p>
        </w:tc>
      </w:tr>
      <w:tr>
        <w:tc>
          <w:tcPr>
            <w:tcW w:w="4361" w:type="dxa"/>
          </w:tcPr>
          <w:p>
            <w:pPr>
              <w:pStyle w:val="GesAbsatz"/>
              <w:tabs>
                <w:tab w:val="clear" w:pos="425"/>
              </w:tabs>
            </w:pPr>
            <w:r>
              <w:t>Artikel 2 Buchstabe f</w:t>
            </w:r>
          </w:p>
        </w:tc>
        <w:tc>
          <w:tcPr>
            <w:tcW w:w="5103" w:type="dxa"/>
          </w:tcPr>
          <w:p>
            <w:pPr>
              <w:pStyle w:val="GesAbsatz"/>
              <w:tabs>
                <w:tab w:val="clear" w:pos="425"/>
              </w:tabs>
            </w:pPr>
            <w:r>
              <w:t>Artikel 37 Absatz 1</w:t>
            </w:r>
          </w:p>
        </w:tc>
      </w:tr>
      <w:tr>
        <w:tc>
          <w:tcPr>
            <w:tcW w:w="4361" w:type="dxa"/>
          </w:tcPr>
          <w:p>
            <w:pPr>
              <w:pStyle w:val="GesAbsatz"/>
              <w:tabs>
                <w:tab w:val="clear" w:pos="425"/>
              </w:tabs>
            </w:pPr>
            <w:r>
              <w:t>Artikel 2 Buchstabe g</w:t>
            </w:r>
          </w:p>
        </w:tc>
        <w:tc>
          <w:tcPr>
            <w:tcW w:w="5103" w:type="dxa"/>
          </w:tcPr>
          <w:p>
            <w:pPr>
              <w:pStyle w:val="GesAbsatz"/>
              <w:tabs>
                <w:tab w:val="clear" w:pos="425"/>
              </w:tabs>
            </w:pPr>
            <w:r>
              <w:t>—</w:t>
            </w:r>
          </w:p>
        </w:tc>
      </w:tr>
      <w:tr>
        <w:tc>
          <w:tcPr>
            <w:tcW w:w="4361" w:type="dxa"/>
          </w:tcPr>
          <w:p>
            <w:pPr>
              <w:pStyle w:val="GesAbsatz"/>
              <w:tabs>
                <w:tab w:val="clear" w:pos="425"/>
              </w:tabs>
            </w:pPr>
            <w:r>
              <w:t>Artikel 2 Buchstabe h</w:t>
            </w:r>
          </w:p>
        </w:tc>
        <w:tc>
          <w:tcPr>
            <w:tcW w:w="5103" w:type="dxa"/>
          </w:tcPr>
          <w:p>
            <w:pPr>
              <w:pStyle w:val="GesAbsatz"/>
              <w:tabs>
                <w:tab w:val="clear" w:pos="425"/>
              </w:tabs>
            </w:pPr>
            <w:r>
              <w:t>Artikel 19</w:t>
            </w:r>
          </w:p>
        </w:tc>
      </w:tr>
      <w:tr>
        <w:tc>
          <w:tcPr>
            <w:tcW w:w="4361" w:type="dxa"/>
          </w:tcPr>
          <w:p>
            <w:pPr>
              <w:pStyle w:val="GesAbsatz"/>
              <w:tabs>
                <w:tab w:val="clear" w:pos="425"/>
              </w:tabs>
            </w:pPr>
            <w:r>
              <w:t>Artikel 2 Buchstabe i</w:t>
            </w:r>
          </w:p>
        </w:tc>
        <w:tc>
          <w:tcPr>
            <w:tcW w:w="5103" w:type="dxa"/>
          </w:tcPr>
          <w:p>
            <w:pPr>
              <w:pStyle w:val="GesAbsatz"/>
              <w:tabs>
                <w:tab w:val="clear" w:pos="425"/>
              </w:tabs>
            </w:pPr>
            <w:r>
              <w:t>—</w:t>
            </w:r>
          </w:p>
        </w:tc>
      </w:tr>
      <w:tr>
        <w:tc>
          <w:tcPr>
            <w:tcW w:w="4361" w:type="dxa"/>
          </w:tcPr>
          <w:p>
            <w:pPr>
              <w:pStyle w:val="GesAbsatz"/>
              <w:tabs>
                <w:tab w:val="clear" w:pos="425"/>
              </w:tabs>
            </w:pPr>
            <w:r>
              <w:t>Artikel 3</w:t>
            </w:r>
          </w:p>
        </w:tc>
        <w:tc>
          <w:tcPr>
            <w:tcW w:w="5103" w:type="dxa"/>
          </w:tcPr>
          <w:p>
            <w:pPr>
              <w:pStyle w:val="GesAbsatz"/>
              <w:tabs>
                <w:tab w:val="clear" w:pos="425"/>
              </w:tabs>
            </w:pPr>
            <w:r>
              <w:t>Artikel 9 Absätze 1 und 2, Artikel 19, Artikel 109 Absatz 1, Artikel 112</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4 Absatz 1</w:t>
            </w:r>
          </w:p>
        </w:tc>
      </w:tr>
      <w:tr>
        <w:tc>
          <w:tcPr>
            <w:tcW w:w="4361" w:type="dxa"/>
          </w:tcPr>
          <w:p>
            <w:pPr>
              <w:pStyle w:val="GesAbsatz"/>
              <w:tabs>
                <w:tab w:val="clear" w:pos="425"/>
              </w:tabs>
            </w:pPr>
            <w:r>
              <w:t>Artikel 4 Absatz 2</w:t>
            </w:r>
          </w:p>
        </w:tc>
        <w:tc>
          <w:tcPr>
            <w:tcW w:w="5103" w:type="dxa"/>
          </w:tcPr>
          <w:p>
            <w:pPr>
              <w:pStyle w:val="GesAbsatz"/>
              <w:tabs>
                <w:tab w:val="clear" w:pos="425"/>
              </w:tabs>
            </w:pPr>
            <w:r>
              <w:t>Artikel 4 Absatz 2 Buchstabe a, Artikel 109 Absatz 2 und Artikel 113</w:t>
            </w:r>
          </w:p>
        </w:tc>
      </w:tr>
      <w:tr>
        <w:tc>
          <w:tcPr>
            <w:tcW w:w="4361" w:type="dxa"/>
          </w:tcPr>
          <w:p>
            <w:pPr>
              <w:pStyle w:val="GesAbsatz"/>
              <w:tabs>
                <w:tab w:val="clear" w:pos="425"/>
              </w:tabs>
            </w:pPr>
            <w:r>
              <w:t>Artikel 4 Absatz 3</w:t>
            </w:r>
          </w:p>
        </w:tc>
        <w:tc>
          <w:tcPr>
            <w:tcW w:w="5103" w:type="dxa"/>
          </w:tcPr>
          <w:p>
            <w:pPr>
              <w:pStyle w:val="GesAbsatz"/>
              <w:tabs>
                <w:tab w:val="clear" w:pos="425"/>
              </w:tabs>
            </w:pPr>
            <w:r>
              <w:t>—</w:t>
            </w:r>
          </w:p>
        </w:tc>
      </w:tr>
      <w:tr>
        <w:tc>
          <w:tcPr>
            <w:tcW w:w="4361" w:type="dxa"/>
          </w:tcPr>
          <w:p>
            <w:pPr>
              <w:pStyle w:val="GesAbsatz"/>
              <w:tabs>
                <w:tab w:val="clear" w:pos="425"/>
              </w:tabs>
            </w:pPr>
            <w:r>
              <w:lastRenderedPageBreak/>
              <w:t>Artikel 5</w:t>
            </w:r>
          </w:p>
        </w:tc>
        <w:tc>
          <w:tcPr>
            <w:tcW w:w="5103" w:type="dxa"/>
          </w:tcPr>
          <w:p>
            <w:pPr>
              <w:pStyle w:val="GesAbsatz"/>
              <w:tabs>
                <w:tab w:val="clear" w:pos="425"/>
              </w:tabs>
            </w:pPr>
            <w:r>
              <w:t>Artikel 111 Absätze 2 und 3, Artikel 113 Absatz 1 Buchstabe a, Artikel 110 Absatz 2</w:t>
            </w:r>
          </w:p>
        </w:tc>
      </w:tr>
      <w:tr>
        <w:tc>
          <w:tcPr>
            <w:tcW w:w="4361" w:type="dxa"/>
          </w:tcPr>
          <w:p>
            <w:pPr>
              <w:pStyle w:val="GesAbsatz"/>
              <w:tabs>
                <w:tab w:val="clear" w:pos="425"/>
              </w:tabs>
            </w:pPr>
            <w:r>
              <w:t>Artikel 6</w:t>
            </w:r>
          </w:p>
        </w:tc>
        <w:tc>
          <w:tcPr>
            <w:tcW w:w="5103" w:type="dxa"/>
          </w:tcPr>
          <w:p>
            <w:pPr>
              <w:pStyle w:val="GesAbsatz"/>
              <w:tabs>
                <w:tab w:val="clear" w:pos="425"/>
              </w:tabs>
            </w:pPr>
            <w:r>
              <w:t>Artikel 19 Absatz 2 Buchstaben a und b</w:t>
            </w:r>
          </w:p>
        </w:tc>
      </w:tr>
      <w:tr>
        <w:tc>
          <w:tcPr>
            <w:tcW w:w="4361" w:type="dxa"/>
          </w:tcPr>
          <w:p>
            <w:pPr>
              <w:pStyle w:val="GesAbsatz"/>
              <w:tabs>
                <w:tab w:val="clear" w:pos="425"/>
              </w:tabs>
            </w:pPr>
            <w:r>
              <w:t>Artikel 7</w:t>
            </w:r>
          </w:p>
        </w:tc>
        <w:tc>
          <w:tcPr>
            <w:tcW w:w="5103" w:type="dxa"/>
          </w:tcPr>
          <w:p>
            <w:pPr>
              <w:pStyle w:val="GesAbsatz"/>
              <w:tabs>
                <w:tab w:val="clear" w:pos="425"/>
              </w:tabs>
            </w:pPr>
            <w:r>
              <w:t>Artikel 110 Absatz 2</w:t>
            </w:r>
          </w:p>
        </w:tc>
      </w:tr>
      <w:tr>
        <w:tc>
          <w:tcPr>
            <w:tcW w:w="4361" w:type="dxa"/>
          </w:tcPr>
          <w:p>
            <w:pPr>
              <w:pStyle w:val="GesAbsatz"/>
              <w:tabs>
                <w:tab w:val="clear" w:pos="425"/>
              </w:tabs>
            </w:pPr>
            <w:r>
              <w:t>Artikel 8 Absatz 1</w:t>
            </w:r>
          </w:p>
        </w:tc>
        <w:tc>
          <w:tcPr>
            <w:tcW w:w="5103" w:type="dxa"/>
          </w:tcPr>
          <w:p>
            <w:pPr>
              <w:pStyle w:val="GesAbsatz"/>
              <w:tabs>
                <w:tab w:val="clear" w:pos="425"/>
              </w:tabs>
            </w:pPr>
            <w:r>
              <w:t>—</w:t>
            </w:r>
          </w:p>
        </w:tc>
      </w:tr>
      <w:tr>
        <w:tc>
          <w:tcPr>
            <w:tcW w:w="4361" w:type="dxa"/>
          </w:tcPr>
          <w:p>
            <w:pPr>
              <w:pStyle w:val="GesAbsatz"/>
              <w:tabs>
                <w:tab w:val="clear" w:pos="425"/>
              </w:tabs>
            </w:pPr>
            <w:r>
              <w:t>Artikel 8 Absatz 2</w:t>
            </w:r>
          </w:p>
        </w:tc>
        <w:tc>
          <w:tcPr>
            <w:tcW w:w="5103" w:type="dxa"/>
          </w:tcPr>
          <w:p>
            <w:pPr>
              <w:pStyle w:val="GesAbsatz"/>
              <w:tabs>
                <w:tab w:val="clear" w:pos="425"/>
              </w:tabs>
            </w:pPr>
            <w:r>
              <w:t>—</w:t>
            </w:r>
          </w:p>
        </w:tc>
      </w:tr>
      <w:tr>
        <w:tc>
          <w:tcPr>
            <w:tcW w:w="4361" w:type="dxa"/>
          </w:tcPr>
          <w:p>
            <w:pPr>
              <w:pStyle w:val="GesAbsatz"/>
              <w:tabs>
                <w:tab w:val="clear" w:pos="425"/>
              </w:tabs>
            </w:pPr>
            <w:r>
              <w:t>Artikel 8 Absätze 3, 4 und 5</w:t>
            </w:r>
          </w:p>
        </w:tc>
        <w:tc>
          <w:tcPr>
            <w:tcW w:w="5103" w:type="dxa"/>
          </w:tcPr>
          <w:p>
            <w:pPr>
              <w:pStyle w:val="GesAbsatz"/>
              <w:tabs>
                <w:tab w:val="clear" w:pos="425"/>
              </w:tabs>
            </w:pPr>
            <w:r>
              <w:t>Artikel 11, 113 und 114</w:t>
            </w:r>
          </w:p>
        </w:tc>
      </w:tr>
      <w:tr>
        <w:tc>
          <w:tcPr>
            <w:tcW w:w="4361" w:type="dxa"/>
          </w:tcPr>
          <w:p>
            <w:pPr>
              <w:pStyle w:val="GesAbsatz"/>
              <w:tabs>
                <w:tab w:val="clear" w:pos="425"/>
              </w:tabs>
            </w:pPr>
            <w:r>
              <w:t>Artikel 9 Buchstabe a</w:t>
            </w:r>
          </w:p>
        </w:tc>
        <w:tc>
          <w:tcPr>
            <w:tcW w:w="5103" w:type="dxa"/>
          </w:tcPr>
          <w:p>
            <w:pPr>
              <w:pStyle w:val="GesAbsatz"/>
              <w:tabs>
                <w:tab w:val="clear" w:pos="425"/>
              </w:tabs>
            </w:pPr>
            <w:r>
              <w:t>—</w:t>
            </w:r>
          </w:p>
        </w:tc>
      </w:tr>
      <w:tr>
        <w:tc>
          <w:tcPr>
            <w:tcW w:w="4361" w:type="dxa"/>
          </w:tcPr>
          <w:p>
            <w:pPr>
              <w:pStyle w:val="GesAbsatz"/>
              <w:tabs>
                <w:tab w:val="clear" w:pos="425"/>
              </w:tabs>
            </w:pPr>
            <w:r>
              <w:t>Artikel 9 Buchstabe b</w:t>
            </w:r>
          </w:p>
        </w:tc>
        <w:tc>
          <w:tcPr>
            <w:tcW w:w="5103" w:type="dxa"/>
          </w:tcPr>
          <w:p>
            <w:pPr>
              <w:pStyle w:val="GesAbsatz"/>
              <w:tabs>
                <w:tab w:val="clear" w:pos="425"/>
              </w:tabs>
            </w:pPr>
            <w:r>
              <w:t>—</w:t>
            </w:r>
          </w:p>
        </w:tc>
      </w:tr>
      <w:tr>
        <w:tc>
          <w:tcPr>
            <w:tcW w:w="4361" w:type="dxa"/>
          </w:tcPr>
          <w:p>
            <w:pPr>
              <w:pStyle w:val="GesAbsatz"/>
              <w:tabs>
                <w:tab w:val="clear" w:pos="425"/>
              </w:tabs>
            </w:pPr>
            <w:r>
              <w:t>Artikel 10</w:t>
            </w:r>
          </w:p>
        </w:tc>
        <w:tc>
          <w:tcPr>
            <w:tcW w:w="5103" w:type="dxa"/>
          </w:tcPr>
          <w:p>
            <w:pPr>
              <w:pStyle w:val="GesAbsatz"/>
              <w:tabs>
                <w:tab w:val="clear" w:pos="425"/>
              </w:tabs>
            </w:pPr>
            <w:r>
              <w:t>Artikel 15</w:t>
            </w:r>
          </w:p>
        </w:tc>
      </w:tr>
      <w:tr>
        <w:tc>
          <w:tcPr>
            <w:tcW w:w="4361" w:type="dxa"/>
          </w:tcPr>
          <w:p>
            <w:pPr>
              <w:pStyle w:val="GesAbsatz"/>
              <w:tabs>
                <w:tab w:val="clear" w:pos="425"/>
              </w:tabs>
            </w:pPr>
            <w:r>
              <w:t>Artikel 11 Absätze 1 und 2</w:t>
            </w:r>
          </w:p>
        </w:tc>
        <w:tc>
          <w:tcPr>
            <w:tcW w:w="5103" w:type="dxa"/>
          </w:tcPr>
          <w:p>
            <w:pPr>
              <w:pStyle w:val="GesAbsatz"/>
              <w:tabs>
                <w:tab w:val="clear" w:pos="425"/>
              </w:tabs>
            </w:pPr>
            <w:r>
              <w:t>Artikel 9 und 10</w:t>
            </w:r>
          </w:p>
        </w:tc>
      </w:tr>
      <w:tr>
        <w:tc>
          <w:tcPr>
            <w:tcW w:w="4361" w:type="dxa"/>
          </w:tcPr>
          <w:p>
            <w:pPr>
              <w:pStyle w:val="GesAbsatz"/>
              <w:tabs>
                <w:tab w:val="clear" w:pos="425"/>
              </w:tabs>
            </w:pPr>
            <w:r>
              <w:t>Artikel 11 Absatz 3</w:t>
            </w:r>
          </w:p>
        </w:tc>
        <w:tc>
          <w:tcPr>
            <w:tcW w:w="5103" w:type="dxa"/>
          </w:tcPr>
          <w:p>
            <w:pPr>
              <w:pStyle w:val="GesAbsatz"/>
              <w:tabs>
                <w:tab w:val="clear" w:pos="425"/>
              </w:tabs>
            </w:pPr>
            <w:r>
              <w:t>Artikel 19 Absatz 2 Buchstabe c, Artikel 137 und 138</w:t>
            </w:r>
          </w:p>
        </w:tc>
      </w:tr>
      <w:tr>
        <w:tc>
          <w:tcPr>
            <w:tcW w:w="4361" w:type="dxa"/>
          </w:tcPr>
          <w:p>
            <w:pPr>
              <w:pStyle w:val="GesAbsatz"/>
              <w:tabs>
                <w:tab w:val="clear" w:pos="425"/>
              </w:tabs>
            </w:pPr>
            <w:r>
              <w:t>Artikel 12 Absatz 1</w:t>
            </w:r>
          </w:p>
        </w:tc>
        <w:tc>
          <w:tcPr>
            <w:tcW w:w="5103" w:type="dxa"/>
          </w:tcPr>
          <w:p>
            <w:pPr>
              <w:pStyle w:val="GesAbsatz"/>
              <w:tabs>
                <w:tab w:val="clear" w:pos="425"/>
              </w:tabs>
            </w:pPr>
            <w:r>
              <w:t>Artikel 9 Absatz 4</w:t>
            </w:r>
          </w:p>
        </w:tc>
      </w:tr>
      <w:tr>
        <w:tc>
          <w:tcPr>
            <w:tcW w:w="4361" w:type="dxa"/>
          </w:tcPr>
          <w:p>
            <w:pPr>
              <w:pStyle w:val="GesAbsatz"/>
              <w:tabs>
                <w:tab w:val="clear" w:pos="425"/>
              </w:tabs>
            </w:pPr>
            <w:r>
              <w:t>Artikel 12 Absatz 2</w:t>
            </w:r>
          </w:p>
        </w:tc>
        <w:tc>
          <w:tcPr>
            <w:tcW w:w="5103" w:type="dxa"/>
          </w:tcPr>
          <w:p>
            <w:pPr>
              <w:pStyle w:val="GesAbsatz"/>
              <w:tabs>
                <w:tab w:val="clear" w:pos="425"/>
              </w:tabs>
            </w:pPr>
            <w:r>
              <w:t>Artikel 15</w:t>
            </w:r>
          </w:p>
        </w:tc>
      </w:tr>
      <w:tr>
        <w:tc>
          <w:tcPr>
            <w:tcW w:w="4361" w:type="dxa"/>
          </w:tcPr>
          <w:p>
            <w:pPr>
              <w:pStyle w:val="GesAbsatz"/>
              <w:tabs>
                <w:tab w:val="clear" w:pos="425"/>
              </w:tabs>
            </w:pPr>
            <w:r>
              <w:t>Artikel 13</w:t>
            </w:r>
          </w:p>
        </w:tc>
        <w:tc>
          <w:tcPr>
            <w:tcW w:w="5103" w:type="dxa"/>
          </w:tcPr>
          <w:p>
            <w:pPr>
              <w:pStyle w:val="GesAbsatz"/>
              <w:tabs>
                <w:tab w:val="clear" w:pos="425"/>
              </w:tabs>
            </w:pPr>
            <w:r>
              <w:t>Artikel 19 Absatz 2 Buchstabe c, Artikel 137, Artikel 138</w:t>
            </w:r>
          </w:p>
        </w:tc>
      </w:tr>
      <w:tr>
        <w:tc>
          <w:tcPr>
            <w:tcW w:w="4361" w:type="dxa"/>
          </w:tcPr>
          <w:p>
            <w:pPr>
              <w:pStyle w:val="GesAbsatz"/>
              <w:tabs>
                <w:tab w:val="clear" w:pos="425"/>
              </w:tabs>
            </w:pPr>
            <w:r>
              <w:t>Artikel 14 Absatz 1</w:t>
            </w:r>
          </w:p>
        </w:tc>
        <w:tc>
          <w:tcPr>
            <w:tcW w:w="5103" w:type="dxa"/>
          </w:tcPr>
          <w:p>
            <w:pPr>
              <w:pStyle w:val="GesAbsatz"/>
              <w:tabs>
                <w:tab w:val="clear" w:pos="425"/>
              </w:tabs>
            </w:pPr>
            <w:r>
              <w:t>Artikel 100, Artikel 101</w:t>
            </w:r>
          </w:p>
        </w:tc>
      </w:tr>
      <w:tr>
        <w:tc>
          <w:tcPr>
            <w:tcW w:w="4361" w:type="dxa"/>
          </w:tcPr>
          <w:p>
            <w:pPr>
              <w:pStyle w:val="GesAbsatz"/>
              <w:tabs>
                <w:tab w:val="clear" w:pos="425"/>
              </w:tabs>
            </w:pPr>
            <w:r>
              <w:t>Artikel 14 Absatz 2</w:t>
            </w:r>
          </w:p>
        </w:tc>
        <w:tc>
          <w:tcPr>
            <w:tcW w:w="5103" w:type="dxa"/>
          </w:tcPr>
          <w:p>
            <w:pPr>
              <w:pStyle w:val="GesAbsatz"/>
              <w:tabs>
                <w:tab w:val="clear" w:pos="425"/>
              </w:tabs>
            </w:pPr>
            <w:r>
              <w:t>Artikel 93</w:t>
            </w:r>
          </w:p>
        </w:tc>
      </w:tr>
      <w:tr>
        <w:tc>
          <w:tcPr>
            <w:tcW w:w="4361" w:type="dxa"/>
          </w:tcPr>
          <w:p>
            <w:pPr>
              <w:pStyle w:val="GesAbsatz"/>
              <w:tabs>
                <w:tab w:val="clear" w:pos="425"/>
              </w:tabs>
            </w:pPr>
            <w:r>
              <w:t>Artikel 15 Absatz 1 Unterabsatz 1</w:t>
            </w:r>
          </w:p>
        </w:tc>
        <w:tc>
          <w:tcPr>
            <w:tcW w:w="5103" w:type="dxa"/>
          </w:tcPr>
          <w:p>
            <w:pPr>
              <w:pStyle w:val="GesAbsatz"/>
              <w:tabs>
                <w:tab w:val="clear" w:pos="425"/>
              </w:tabs>
            </w:pPr>
            <w:r>
              <w:t>Artikel 19 Absatz 2 Buchstaben a und b</w:t>
            </w:r>
          </w:p>
        </w:tc>
      </w:tr>
      <w:tr>
        <w:tc>
          <w:tcPr>
            <w:tcW w:w="4361" w:type="dxa"/>
          </w:tcPr>
          <w:p>
            <w:pPr>
              <w:pStyle w:val="GesAbsatz"/>
              <w:tabs>
                <w:tab w:val="clear" w:pos="425"/>
              </w:tabs>
            </w:pPr>
            <w:r>
              <w:t>Artikel 15 Absatz 1 Unterabsatz 2</w:t>
            </w:r>
          </w:p>
        </w:tc>
        <w:tc>
          <w:tcPr>
            <w:tcW w:w="5103" w:type="dxa"/>
          </w:tcPr>
          <w:p>
            <w:pPr>
              <w:pStyle w:val="GesAbsatz"/>
              <w:tabs>
                <w:tab w:val="clear" w:pos="425"/>
              </w:tabs>
            </w:pPr>
            <w:r>
              <w:t>Artikel 34 Absatz 6</w:t>
            </w:r>
          </w:p>
        </w:tc>
      </w:tr>
      <w:tr>
        <w:tc>
          <w:tcPr>
            <w:tcW w:w="4361" w:type="dxa"/>
          </w:tcPr>
          <w:p>
            <w:pPr>
              <w:pStyle w:val="GesAbsatz"/>
              <w:tabs>
                <w:tab w:val="clear" w:pos="425"/>
              </w:tabs>
            </w:pPr>
            <w:r>
              <w:t>Artikel 15 Absatz 1 Unterabsatz 3</w:t>
            </w:r>
          </w:p>
        </w:tc>
        <w:tc>
          <w:tcPr>
            <w:tcW w:w="5103" w:type="dxa"/>
          </w:tcPr>
          <w:p>
            <w:pPr>
              <w:pStyle w:val="GesAbsatz"/>
              <w:tabs>
                <w:tab w:val="clear" w:pos="425"/>
              </w:tabs>
            </w:pPr>
            <w:r>
              <w:t>—</w:t>
            </w:r>
          </w:p>
        </w:tc>
      </w:tr>
      <w:tr>
        <w:tc>
          <w:tcPr>
            <w:tcW w:w="4361" w:type="dxa"/>
          </w:tcPr>
          <w:p>
            <w:pPr>
              <w:pStyle w:val="GesAbsatz"/>
              <w:tabs>
                <w:tab w:val="clear" w:pos="425"/>
              </w:tabs>
            </w:pPr>
            <w:r>
              <w:t>Artikel 15 Absatz 2 Unterabsatz 1</w:t>
            </w:r>
          </w:p>
        </w:tc>
        <w:tc>
          <w:tcPr>
            <w:tcW w:w="5103" w:type="dxa"/>
          </w:tcPr>
          <w:p>
            <w:pPr>
              <w:pStyle w:val="GesAbsatz"/>
              <w:tabs>
                <w:tab w:val="clear" w:pos="425"/>
              </w:tabs>
            </w:pPr>
            <w:r>
              <w:t>Artikel 34 Absatz 6</w:t>
            </w:r>
          </w:p>
        </w:tc>
      </w:tr>
      <w:tr>
        <w:tc>
          <w:tcPr>
            <w:tcW w:w="4361" w:type="dxa"/>
          </w:tcPr>
          <w:p>
            <w:pPr>
              <w:pStyle w:val="GesAbsatz"/>
              <w:tabs>
                <w:tab w:val="clear" w:pos="425"/>
              </w:tabs>
            </w:pPr>
            <w:r>
              <w:t>Artikel 15 Absatz 2 Unterabsatz 2</w:t>
            </w:r>
          </w:p>
        </w:tc>
        <w:tc>
          <w:tcPr>
            <w:tcW w:w="5103" w:type="dxa"/>
          </w:tcPr>
          <w:p>
            <w:pPr>
              <w:pStyle w:val="GesAbsatz"/>
              <w:tabs>
                <w:tab w:val="clear" w:pos="425"/>
              </w:tabs>
            </w:pPr>
            <w:r>
              <w:t>Artikel 35 Absatz 3</w:t>
            </w:r>
          </w:p>
        </w:tc>
      </w:tr>
      <w:tr>
        <w:tc>
          <w:tcPr>
            <w:tcW w:w="4361" w:type="dxa"/>
          </w:tcPr>
          <w:p>
            <w:pPr>
              <w:pStyle w:val="GesAbsatz"/>
              <w:tabs>
                <w:tab w:val="clear" w:pos="425"/>
              </w:tabs>
            </w:pPr>
            <w:r>
              <w:t>Artikel 15 Absatz 3 Unterabsätze 1, 2 und 3</w:t>
            </w:r>
          </w:p>
        </w:tc>
        <w:tc>
          <w:tcPr>
            <w:tcW w:w="5103" w:type="dxa"/>
          </w:tcPr>
          <w:p>
            <w:pPr>
              <w:pStyle w:val="GesAbsatz"/>
              <w:tabs>
                <w:tab w:val="clear" w:pos="425"/>
              </w:tabs>
            </w:pPr>
            <w:r>
              <w:t>Artikel 19 Absatz 2 Buchstabe c und Artikel 138</w:t>
            </w:r>
          </w:p>
        </w:tc>
      </w:tr>
      <w:tr>
        <w:tc>
          <w:tcPr>
            <w:tcW w:w="4361" w:type="dxa"/>
          </w:tcPr>
          <w:p>
            <w:pPr>
              <w:pStyle w:val="GesAbsatz"/>
              <w:tabs>
                <w:tab w:val="clear" w:pos="425"/>
              </w:tabs>
            </w:pPr>
            <w:r>
              <w:t>Artikel 15 Absatz 3, Unterabsatz 4</w:t>
            </w:r>
          </w:p>
        </w:tc>
        <w:tc>
          <w:tcPr>
            <w:tcW w:w="5103" w:type="dxa"/>
          </w:tcPr>
          <w:p>
            <w:pPr>
              <w:pStyle w:val="GesAbsatz"/>
              <w:tabs>
                <w:tab w:val="clear" w:pos="425"/>
              </w:tabs>
            </w:pPr>
            <w:r>
              <w:t>Artikel 65 bis 72</w:t>
            </w:r>
          </w:p>
        </w:tc>
      </w:tr>
      <w:tr>
        <w:tc>
          <w:tcPr>
            <w:tcW w:w="4361" w:type="dxa"/>
          </w:tcPr>
          <w:p>
            <w:pPr>
              <w:pStyle w:val="GesAbsatz"/>
              <w:tabs>
                <w:tab w:val="clear" w:pos="425"/>
              </w:tabs>
            </w:pPr>
            <w:r>
              <w:t>Artikel 16 Absatz 1</w:t>
            </w:r>
          </w:p>
        </w:tc>
        <w:tc>
          <w:tcPr>
            <w:tcW w:w="5103" w:type="dxa"/>
          </w:tcPr>
          <w:p>
            <w:pPr>
              <w:pStyle w:val="GesAbsatz"/>
              <w:tabs>
                <w:tab w:val="clear" w:pos="425"/>
              </w:tabs>
            </w:pPr>
            <w:r>
              <w:t>Artikel 105 Absatz 1, Artikel 108 Absatz 1 und Artikel 138</w:t>
            </w:r>
          </w:p>
        </w:tc>
      </w:tr>
      <w:tr>
        <w:tc>
          <w:tcPr>
            <w:tcW w:w="4361" w:type="dxa"/>
          </w:tcPr>
          <w:p>
            <w:pPr>
              <w:pStyle w:val="GesAbsatz"/>
              <w:tabs>
                <w:tab w:val="clear" w:pos="425"/>
              </w:tabs>
            </w:pPr>
            <w:r>
              <w:t>Artikel 16 Absätze 2 und 3</w:t>
            </w:r>
          </w:p>
        </w:tc>
        <w:tc>
          <w:tcPr>
            <w:tcW w:w="5103" w:type="dxa"/>
          </w:tcPr>
          <w:p>
            <w:pPr>
              <w:pStyle w:val="GesAbsatz"/>
              <w:tabs>
                <w:tab w:val="clear" w:pos="425"/>
              </w:tabs>
            </w:pPr>
            <w:r>
              <w:t>Artikel 19 Absatz 2 Buchstabe c, Artikel 138</w:t>
            </w:r>
          </w:p>
        </w:tc>
      </w:tr>
      <w:tr>
        <w:tc>
          <w:tcPr>
            <w:tcW w:w="4361" w:type="dxa"/>
          </w:tcPr>
          <w:p>
            <w:pPr>
              <w:pStyle w:val="GesAbsatz"/>
              <w:tabs>
                <w:tab w:val="clear" w:pos="425"/>
              </w:tabs>
            </w:pPr>
            <w:r>
              <w:t>Artikel 17</w:t>
            </w:r>
          </w:p>
        </w:tc>
        <w:tc>
          <w:tcPr>
            <w:tcW w:w="5103" w:type="dxa"/>
          </w:tcPr>
          <w:p>
            <w:pPr>
              <w:pStyle w:val="GesAbsatz"/>
              <w:tabs>
                <w:tab w:val="clear" w:pos="425"/>
              </w:tabs>
            </w:pPr>
            <w:r>
              <w:t>Artikel 19 Absatz 2 Buchstabe c, Artikel 138</w:t>
            </w:r>
          </w:p>
        </w:tc>
      </w:tr>
      <w:tr>
        <w:tc>
          <w:tcPr>
            <w:tcW w:w="4361" w:type="dxa"/>
          </w:tcPr>
          <w:p>
            <w:pPr>
              <w:pStyle w:val="GesAbsatz"/>
              <w:tabs>
                <w:tab w:val="clear" w:pos="425"/>
              </w:tabs>
            </w:pPr>
            <w:r>
              <w:t>Artikel 18</w:t>
            </w:r>
          </w:p>
        </w:tc>
        <w:tc>
          <w:tcPr>
            <w:tcW w:w="5103" w:type="dxa"/>
          </w:tcPr>
          <w:p>
            <w:pPr>
              <w:pStyle w:val="GesAbsatz"/>
              <w:tabs>
                <w:tab w:val="clear" w:pos="425"/>
              </w:tabs>
            </w:pPr>
            <w:r>
              <w:t>Artikel 19 Absatz 2 Buchstabe c, Artikel 138</w:t>
            </w:r>
          </w:p>
        </w:tc>
      </w:tr>
      <w:tr>
        <w:tc>
          <w:tcPr>
            <w:tcW w:w="4361" w:type="dxa"/>
          </w:tcPr>
          <w:p>
            <w:pPr>
              <w:pStyle w:val="GesAbsatz"/>
              <w:tabs>
                <w:tab w:val="clear" w:pos="425"/>
              </w:tabs>
            </w:pPr>
            <w:r>
              <w:t>Artikel 19</w:t>
            </w:r>
          </w:p>
        </w:tc>
        <w:tc>
          <w:tcPr>
            <w:tcW w:w="5103" w:type="dxa"/>
          </w:tcPr>
          <w:p>
            <w:pPr>
              <w:pStyle w:val="GesAbsatz"/>
              <w:tabs>
                <w:tab w:val="clear" w:pos="425"/>
              </w:tabs>
            </w:pPr>
            <w:r>
              <w:t>Artikel 138 Absatz 4</w:t>
            </w:r>
          </w:p>
        </w:tc>
      </w:tr>
      <w:tr>
        <w:tc>
          <w:tcPr>
            <w:tcW w:w="4361" w:type="dxa"/>
          </w:tcPr>
          <w:p>
            <w:pPr>
              <w:pStyle w:val="GesAbsatz"/>
              <w:tabs>
                <w:tab w:val="clear" w:pos="425"/>
              </w:tabs>
            </w:pPr>
            <w:r>
              <w:t>Artikel 20 Absatz 1</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20 Absatz 2 Unterabsatz 1</w:t>
            </w:r>
          </w:p>
        </w:tc>
        <w:tc>
          <w:tcPr>
            <w:tcW w:w="5103" w:type="dxa"/>
          </w:tcPr>
          <w:p>
            <w:pPr>
              <w:pStyle w:val="GesAbsatz"/>
              <w:tabs>
                <w:tab w:val="clear" w:pos="425"/>
              </w:tabs>
            </w:pPr>
            <w:r>
              <w:t>Artikel 106 Absätze 1 und 2</w:t>
            </w:r>
          </w:p>
        </w:tc>
      </w:tr>
      <w:tr>
        <w:tc>
          <w:tcPr>
            <w:tcW w:w="4361" w:type="dxa"/>
          </w:tcPr>
          <w:p>
            <w:pPr>
              <w:pStyle w:val="GesAbsatz"/>
              <w:tabs>
                <w:tab w:val="clear" w:pos="425"/>
              </w:tabs>
            </w:pPr>
            <w:r>
              <w:t>Artikel 20 Absatz 2 Unterabsatz 2</w:t>
            </w:r>
          </w:p>
        </w:tc>
        <w:tc>
          <w:tcPr>
            <w:tcW w:w="5103" w:type="dxa"/>
          </w:tcPr>
          <w:p>
            <w:pPr>
              <w:pStyle w:val="GesAbsatz"/>
              <w:tabs>
                <w:tab w:val="clear" w:pos="425"/>
              </w:tabs>
            </w:pPr>
            <w:r>
              <w:t>Artikel 106 Absatz 3</w:t>
            </w:r>
          </w:p>
        </w:tc>
      </w:tr>
      <w:tr>
        <w:tc>
          <w:tcPr>
            <w:tcW w:w="4361" w:type="dxa"/>
          </w:tcPr>
          <w:p>
            <w:pPr>
              <w:pStyle w:val="GesAbsatz"/>
              <w:tabs>
                <w:tab w:val="clear" w:pos="425"/>
              </w:tabs>
            </w:pPr>
            <w:r>
              <w:t>Artikel 20 Absatz 2 Unterabsätze 3 und 4</w:t>
            </w:r>
          </w:p>
        </w:tc>
        <w:tc>
          <w:tcPr>
            <w:tcW w:w="5103" w:type="dxa"/>
          </w:tcPr>
          <w:p>
            <w:pPr>
              <w:pStyle w:val="GesAbsatz"/>
              <w:tabs>
                <w:tab w:val="clear" w:pos="425"/>
              </w:tabs>
            </w:pPr>
            <w:r>
              <w:t>Artikel 108 Absatz 1</w:t>
            </w:r>
          </w:p>
        </w:tc>
      </w:tr>
      <w:tr>
        <w:tc>
          <w:tcPr>
            <w:tcW w:w="4361" w:type="dxa"/>
          </w:tcPr>
          <w:p>
            <w:pPr>
              <w:pStyle w:val="GesAbsatz"/>
              <w:tabs>
                <w:tab w:val="clear" w:pos="425"/>
              </w:tabs>
            </w:pPr>
            <w:r>
              <w:t>Artikel 20 Absatz 2 Unterabsätze 5 und 6</w:t>
            </w:r>
          </w:p>
        </w:tc>
        <w:tc>
          <w:tcPr>
            <w:tcW w:w="5103" w:type="dxa"/>
          </w:tcPr>
          <w:p>
            <w:pPr>
              <w:pStyle w:val="GesAbsatz"/>
              <w:tabs>
                <w:tab w:val="clear" w:pos="425"/>
              </w:tabs>
            </w:pPr>
            <w:r>
              <w:t>Artikel 108 Absatz 2</w:t>
            </w:r>
          </w:p>
        </w:tc>
      </w:tr>
      <w:tr>
        <w:tc>
          <w:tcPr>
            <w:tcW w:w="4361" w:type="dxa"/>
          </w:tcPr>
          <w:p>
            <w:pPr>
              <w:pStyle w:val="GesAbsatz"/>
              <w:tabs>
                <w:tab w:val="clear" w:pos="425"/>
              </w:tabs>
            </w:pPr>
            <w:r>
              <w:lastRenderedPageBreak/>
              <w:t>Artikel 21</w:t>
            </w:r>
          </w:p>
        </w:tc>
        <w:tc>
          <w:tcPr>
            <w:tcW w:w="5103" w:type="dxa"/>
          </w:tcPr>
          <w:p>
            <w:pPr>
              <w:pStyle w:val="GesAbsatz"/>
              <w:tabs>
                <w:tab w:val="clear" w:pos="425"/>
              </w:tabs>
            </w:pPr>
            <w:r>
              <w:t>Artikel 116, 117 und 119</w:t>
            </w:r>
          </w:p>
        </w:tc>
      </w:tr>
      <w:tr>
        <w:tc>
          <w:tcPr>
            <w:tcW w:w="4361" w:type="dxa"/>
          </w:tcPr>
          <w:p>
            <w:pPr>
              <w:pStyle w:val="GesAbsatz"/>
              <w:tabs>
                <w:tab w:val="clear" w:pos="425"/>
              </w:tabs>
            </w:pPr>
            <w:r>
              <w:t>Artikel 22</w:t>
            </w:r>
          </w:p>
        </w:tc>
        <w:tc>
          <w:tcPr>
            <w:tcW w:w="5103" w:type="dxa"/>
          </w:tcPr>
          <w:p>
            <w:pPr>
              <w:pStyle w:val="GesAbsatz"/>
              <w:tabs>
                <w:tab w:val="clear" w:pos="425"/>
              </w:tabs>
            </w:pPr>
            <w:r>
              <w:t>Artikel 137</w:t>
            </w:r>
          </w:p>
        </w:tc>
      </w:tr>
      <w:tr>
        <w:tc>
          <w:tcPr>
            <w:tcW w:w="4361" w:type="dxa"/>
          </w:tcPr>
          <w:p>
            <w:pPr>
              <w:pStyle w:val="GesAbsatz"/>
              <w:tabs>
                <w:tab w:val="clear" w:pos="425"/>
              </w:tabs>
            </w:pPr>
            <w:r>
              <w:t>Artikel 23</w:t>
            </w:r>
          </w:p>
        </w:tc>
        <w:tc>
          <w:tcPr>
            <w:tcW w:w="5103" w:type="dxa"/>
          </w:tcPr>
          <w:p>
            <w:pPr>
              <w:pStyle w:val="GesAbsatz"/>
              <w:tabs>
                <w:tab w:val="clear" w:pos="425"/>
              </w:tabs>
            </w:pPr>
            <w:r>
              <w:t>Artikel 19 Absatz 2 Buchstabe c und Artikel 138</w:t>
            </w:r>
          </w:p>
        </w:tc>
      </w:tr>
      <w:tr>
        <w:tc>
          <w:tcPr>
            <w:tcW w:w="4361" w:type="dxa"/>
          </w:tcPr>
          <w:p>
            <w:pPr>
              <w:pStyle w:val="GesAbsatz"/>
              <w:tabs>
                <w:tab w:val="clear" w:pos="425"/>
              </w:tabs>
            </w:pPr>
            <w:r>
              <w:t>Artikel 24 Absätze 1 und 2</w:t>
            </w:r>
          </w:p>
        </w:tc>
        <w:tc>
          <w:tcPr>
            <w:tcW w:w="5103" w:type="dxa"/>
          </w:tcPr>
          <w:p>
            <w:pPr>
              <w:pStyle w:val="GesAbsatz"/>
              <w:tabs>
                <w:tab w:val="clear" w:pos="425"/>
              </w:tabs>
            </w:pPr>
            <w:r>
              <w:t>Artikel 18 Absatz 2 Buchstabe d, Artikel 19 Absatz 2 Buchstabe c, Artikel 137, Artikel 138</w:t>
            </w:r>
          </w:p>
        </w:tc>
      </w:tr>
      <w:tr>
        <w:tc>
          <w:tcPr>
            <w:tcW w:w="4361" w:type="dxa"/>
          </w:tcPr>
          <w:p>
            <w:pPr>
              <w:pStyle w:val="GesAbsatz"/>
              <w:tabs>
                <w:tab w:val="clear" w:pos="425"/>
              </w:tabs>
            </w:pPr>
            <w:r>
              <w:t>Artikel 24 Absatz 3</w:t>
            </w:r>
          </w:p>
        </w:tc>
        <w:tc>
          <w:tcPr>
            <w:tcW w:w="5103" w:type="dxa"/>
          </w:tcPr>
          <w:p>
            <w:pPr>
              <w:pStyle w:val="GesAbsatz"/>
              <w:tabs>
                <w:tab w:val="clear" w:pos="425"/>
              </w:tabs>
            </w:pPr>
            <w:r>
              <w:t>Artikel 18 Absatz 2 Buchstabe d, Artikel 19 Absatz 2 Buchstabe c, Artikel 138</w:t>
            </w:r>
          </w:p>
        </w:tc>
      </w:tr>
      <w:tr>
        <w:tc>
          <w:tcPr>
            <w:tcW w:w="4361" w:type="dxa"/>
          </w:tcPr>
          <w:p>
            <w:pPr>
              <w:pStyle w:val="GesAbsatz"/>
              <w:tabs>
                <w:tab w:val="clear" w:pos="425"/>
              </w:tabs>
            </w:pPr>
            <w:r>
              <w:t>Artikel 25</w:t>
            </w:r>
          </w:p>
        </w:tc>
        <w:tc>
          <w:tcPr>
            <w:tcW w:w="5103" w:type="dxa"/>
          </w:tcPr>
          <w:p>
            <w:pPr>
              <w:pStyle w:val="GesAbsatz"/>
              <w:tabs>
                <w:tab w:val="clear" w:pos="425"/>
              </w:tabs>
            </w:pPr>
            <w:r>
              <w:t>Artikel 19 Absatz 2 Buchstabe c und Artikel 138 Absatz 2</w:t>
            </w:r>
          </w:p>
        </w:tc>
      </w:tr>
      <w:tr>
        <w:tc>
          <w:tcPr>
            <w:tcW w:w="4361" w:type="dxa"/>
          </w:tcPr>
          <w:p>
            <w:pPr>
              <w:pStyle w:val="GesAbsatz"/>
              <w:tabs>
                <w:tab w:val="clear" w:pos="425"/>
              </w:tabs>
            </w:pPr>
            <w:r>
              <w:t>Artikel 26</w:t>
            </w:r>
          </w:p>
        </w:tc>
        <w:tc>
          <w:tcPr>
            <w:tcW w:w="5103" w:type="dxa"/>
          </w:tcPr>
          <w:p>
            <w:pPr>
              <w:pStyle w:val="GesAbsatz"/>
              <w:tabs>
                <w:tab w:val="clear" w:pos="425"/>
              </w:tabs>
            </w:pPr>
            <w:r>
              <w:t>Artikel 7</w:t>
            </w:r>
          </w:p>
        </w:tc>
      </w:tr>
      <w:tr>
        <w:tc>
          <w:tcPr>
            <w:tcW w:w="4361" w:type="dxa"/>
          </w:tcPr>
          <w:p>
            <w:pPr>
              <w:pStyle w:val="GesAbsatz"/>
              <w:tabs>
                <w:tab w:val="clear" w:pos="425"/>
              </w:tabs>
            </w:pPr>
            <w:r>
              <w:t>Artikel 27</w:t>
            </w:r>
          </w:p>
        </w:tc>
        <w:tc>
          <w:tcPr>
            <w:tcW w:w="5103" w:type="dxa"/>
          </w:tcPr>
          <w:p>
            <w:pPr>
              <w:pStyle w:val="GesAbsatz"/>
              <w:tabs>
                <w:tab w:val="clear" w:pos="425"/>
              </w:tabs>
            </w:pPr>
            <w:r>
              <w:t>Artikel 139</w:t>
            </w:r>
          </w:p>
        </w:tc>
      </w:tr>
      <w:tr>
        <w:tc>
          <w:tcPr>
            <w:tcW w:w="4361" w:type="dxa"/>
          </w:tcPr>
          <w:p>
            <w:pPr>
              <w:pStyle w:val="GesAbsatz"/>
              <w:tabs>
                <w:tab w:val="clear" w:pos="425"/>
              </w:tabs>
            </w:pPr>
            <w:r>
              <w:t>Artikel 28</w:t>
            </w:r>
          </w:p>
        </w:tc>
        <w:tc>
          <w:tcPr>
            <w:tcW w:w="5103" w:type="dxa"/>
          </w:tcPr>
          <w:p>
            <w:pPr>
              <w:pStyle w:val="GesAbsatz"/>
              <w:tabs>
                <w:tab w:val="clear" w:pos="425"/>
              </w:tabs>
            </w:pPr>
            <w:r>
              <w:t>Artikel 139</w:t>
            </w:r>
          </w:p>
        </w:tc>
      </w:tr>
      <w:tr>
        <w:tc>
          <w:tcPr>
            <w:tcW w:w="4361" w:type="dxa"/>
          </w:tcPr>
          <w:p>
            <w:pPr>
              <w:pStyle w:val="GesAbsatz"/>
              <w:tabs>
                <w:tab w:val="clear" w:pos="425"/>
              </w:tabs>
            </w:pPr>
            <w:r>
              <w:t>Artikel 29 Absätze 1 und 2</w:t>
            </w:r>
          </w:p>
        </w:tc>
        <w:tc>
          <w:tcPr>
            <w:tcW w:w="5103" w:type="dxa"/>
          </w:tcPr>
          <w:p>
            <w:pPr>
              <w:pStyle w:val="GesAbsatz"/>
              <w:tabs>
                <w:tab w:val="clear" w:pos="425"/>
              </w:tabs>
            </w:pPr>
            <w:r>
              <w:t>Artikel 125, 126, 127 und 129</w:t>
            </w:r>
          </w:p>
        </w:tc>
      </w:tr>
      <w:tr>
        <w:tc>
          <w:tcPr>
            <w:tcW w:w="4361" w:type="dxa"/>
          </w:tcPr>
          <w:p>
            <w:pPr>
              <w:pStyle w:val="GesAbsatz"/>
              <w:tabs>
                <w:tab w:val="clear" w:pos="425"/>
              </w:tabs>
            </w:pPr>
            <w:r>
              <w:t>Artikel 29 Absatz 3</w:t>
            </w:r>
          </w:p>
        </w:tc>
        <w:tc>
          <w:tcPr>
            <w:tcW w:w="5103" w:type="dxa"/>
          </w:tcPr>
          <w:p>
            <w:pPr>
              <w:pStyle w:val="GesAbsatz"/>
              <w:tabs>
                <w:tab w:val="clear" w:pos="425"/>
              </w:tabs>
            </w:pPr>
            <w:r>
              <w:t>Artikel 47 bis 64</w:t>
            </w:r>
          </w:p>
        </w:tc>
      </w:tr>
      <w:tr>
        <w:tc>
          <w:tcPr>
            <w:tcW w:w="4361" w:type="dxa"/>
          </w:tcPr>
          <w:p>
            <w:pPr>
              <w:pStyle w:val="GesAbsatz"/>
              <w:tabs>
                <w:tab w:val="clear" w:pos="425"/>
              </w:tabs>
            </w:pPr>
            <w:r>
              <w:t>Artikel 29 Absatz 4</w:t>
            </w:r>
          </w:p>
        </w:tc>
        <w:tc>
          <w:tcPr>
            <w:tcW w:w="5103" w:type="dxa"/>
          </w:tcPr>
          <w:p>
            <w:pPr>
              <w:pStyle w:val="GesAbsatz"/>
              <w:tabs>
                <w:tab w:val="clear" w:pos="425"/>
              </w:tabs>
            </w:pPr>
            <w:r>
              <w:t>Artikel 113 Absatz 1</w:t>
            </w:r>
          </w:p>
        </w:tc>
      </w:tr>
      <w:tr>
        <w:tc>
          <w:tcPr>
            <w:tcW w:w="4361" w:type="dxa"/>
          </w:tcPr>
          <w:p>
            <w:pPr>
              <w:pStyle w:val="GesAbsatz"/>
              <w:tabs>
                <w:tab w:val="clear" w:pos="425"/>
              </w:tabs>
            </w:pPr>
            <w:r>
              <w:t>Artikel 30 Absätze 1 und 2</w:t>
            </w:r>
          </w:p>
        </w:tc>
        <w:tc>
          <w:tcPr>
            <w:tcW w:w="5103" w:type="dxa"/>
          </w:tcPr>
          <w:p>
            <w:pPr>
              <w:pStyle w:val="GesAbsatz"/>
              <w:tabs>
                <w:tab w:val="clear" w:pos="425"/>
              </w:tabs>
            </w:pPr>
            <w:r>
              <w:t>Artikel 65 bis 72</w:t>
            </w:r>
          </w:p>
        </w:tc>
      </w:tr>
      <w:tr>
        <w:tc>
          <w:tcPr>
            <w:tcW w:w="4361" w:type="dxa"/>
          </w:tcPr>
          <w:p>
            <w:pPr>
              <w:pStyle w:val="GesAbsatz"/>
              <w:tabs>
                <w:tab w:val="clear" w:pos="425"/>
              </w:tabs>
            </w:pPr>
            <w:r>
              <w:t>Artikel 30 Absatz 3</w:t>
            </w:r>
          </w:p>
        </w:tc>
        <w:tc>
          <w:tcPr>
            <w:tcW w:w="5103" w:type="dxa"/>
          </w:tcPr>
          <w:p>
            <w:pPr>
              <w:pStyle w:val="GesAbsatz"/>
              <w:tabs>
                <w:tab w:val="clear" w:pos="425"/>
              </w:tabs>
            </w:pPr>
            <w:r>
              <w:t>Artikel 129 Absatz 3</w:t>
            </w:r>
          </w:p>
        </w:tc>
      </w:tr>
      <w:tr>
        <w:tc>
          <w:tcPr>
            <w:tcW w:w="4361" w:type="dxa"/>
          </w:tcPr>
          <w:p>
            <w:pPr>
              <w:pStyle w:val="GesAbsatz"/>
              <w:tabs>
                <w:tab w:val="clear" w:pos="425"/>
              </w:tabs>
            </w:pPr>
            <w:r>
              <w:t>Artikel 31</w:t>
            </w:r>
          </w:p>
        </w:tc>
        <w:tc>
          <w:tcPr>
            <w:tcW w:w="5103" w:type="dxa"/>
          </w:tcPr>
          <w:p>
            <w:pPr>
              <w:pStyle w:val="GesAbsatz"/>
              <w:tabs>
                <w:tab w:val="clear" w:pos="425"/>
              </w:tabs>
            </w:pPr>
            <w:r>
              <w:t>Artikel 78 bis 85</w:t>
            </w:r>
          </w:p>
        </w:tc>
      </w:tr>
      <w:tr>
        <w:tc>
          <w:tcPr>
            <w:tcW w:w="4361" w:type="dxa"/>
          </w:tcPr>
          <w:p>
            <w:pPr>
              <w:pStyle w:val="GesAbsatz"/>
              <w:tabs>
                <w:tab w:val="clear" w:pos="425"/>
              </w:tabs>
            </w:pPr>
            <w:r>
              <w:t>Artikel 33</w:t>
            </w:r>
          </w:p>
        </w:tc>
        <w:tc>
          <w:tcPr>
            <w:tcW w:w="5103" w:type="dxa"/>
          </w:tcPr>
          <w:p>
            <w:pPr>
              <w:pStyle w:val="GesAbsatz"/>
              <w:tabs>
                <w:tab w:val="clear" w:pos="425"/>
              </w:tabs>
            </w:pPr>
            <w:r>
              <w:t>Artikel 145</w:t>
            </w:r>
          </w:p>
        </w:tc>
      </w:tr>
      <w:tr>
        <w:tc>
          <w:tcPr>
            <w:tcW w:w="4361" w:type="dxa"/>
          </w:tcPr>
          <w:p>
            <w:pPr>
              <w:pStyle w:val="GesAbsatz"/>
              <w:tabs>
                <w:tab w:val="clear" w:pos="425"/>
              </w:tabs>
            </w:pPr>
            <w:r>
              <w:t>Artikel 34</w:t>
            </w:r>
          </w:p>
        </w:tc>
        <w:tc>
          <w:tcPr>
            <w:tcW w:w="5103" w:type="dxa"/>
          </w:tcPr>
          <w:p>
            <w:pPr>
              <w:pStyle w:val="GesAbsatz"/>
              <w:tabs>
                <w:tab w:val="clear" w:pos="425"/>
              </w:tabs>
            </w:pPr>
            <w:r>
              <w:t>Artikel 19 Absatz 2 Buchstaben a und b</w:t>
            </w:r>
          </w:p>
        </w:tc>
      </w:tr>
      <w:tr>
        <w:tc>
          <w:tcPr>
            <w:tcW w:w="4361" w:type="dxa"/>
          </w:tcPr>
          <w:p>
            <w:pPr>
              <w:pStyle w:val="GesAbsatz"/>
              <w:tabs>
                <w:tab w:val="clear" w:pos="425"/>
              </w:tabs>
            </w:pPr>
            <w:r>
              <w:t>Artikel 35</w:t>
            </w:r>
          </w:p>
        </w:tc>
        <w:tc>
          <w:tcPr>
            <w:tcW w:w="5103" w:type="dxa"/>
          </w:tcPr>
          <w:p>
            <w:pPr>
              <w:pStyle w:val="GesAbsatz"/>
              <w:tabs>
                <w:tab w:val="clear" w:pos="425"/>
              </w:tabs>
            </w:pPr>
            <w:r>
              <w:t>—</w:t>
            </w:r>
          </w:p>
        </w:tc>
      </w:tr>
      <w:tr>
        <w:tc>
          <w:tcPr>
            <w:tcW w:w="4361" w:type="dxa"/>
          </w:tcPr>
          <w:p>
            <w:pPr>
              <w:pStyle w:val="GesAbsatz"/>
              <w:tabs>
                <w:tab w:val="clear" w:pos="425"/>
              </w:tabs>
            </w:pPr>
            <w:r>
              <w:t>Artikel 36</w:t>
            </w:r>
          </w:p>
        </w:tc>
        <w:tc>
          <w:tcPr>
            <w:tcW w:w="5103" w:type="dxa"/>
          </w:tcPr>
          <w:p>
            <w:pPr>
              <w:pStyle w:val="GesAbsatz"/>
              <w:tabs>
                <w:tab w:val="clear" w:pos="425"/>
              </w:tabs>
            </w:pPr>
            <w:r>
              <w:t>—</w:t>
            </w:r>
          </w:p>
        </w:tc>
      </w:tr>
      <w:tr>
        <w:tc>
          <w:tcPr>
            <w:tcW w:w="4361" w:type="dxa"/>
          </w:tcPr>
          <w:p>
            <w:pPr>
              <w:pStyle w:val="GesAbsatz"/>
              <w:tabs>
                <w:tab w:val="clear" w:pos="425"/>
              </w:tabs>
            </w:pPr>
            <w:r>
              <w:t>Artikel 37</w:t>
            </w:r>
          </w:p>
        </w:tc>
        <w:tc>
          <w:tcPr>
            <w:tcW w:w="5103" w:type="dxa"/>
          </w:tcPr>
          <w:p>
            <w:pPr>
              <w:pStyle w:val="GesAbsatz"/>
              <w:tabs>
                <w:tab w:val="clear" w:pos="425"/>
              </w:tabs>
            </w:pPr>
            <w:r>
              <w:t>—</w:t>
            </w:r>
          </w:p>
        </w:tc>
      </w:tr>
      <w:tr>
        <w:tc>
          <w:tcPr>
            <w:tcW w:w="4361" w:type="dxa"/>
          </w:tcPr>
          <w:p>
            <w:pPr>
              <w:pStyle w:val="GesAbsatz"/>
              <w:tabs>
                <w:tab w:val="clear" w:pos="425"/>
              </w:tabs>
            </w:pPr>
            <w:r>
              <w:t>Artikel 38</w:t>
            </w:r>
          </w:p>
        </w:tc>
        <w:tc>
          <w:tcPr>
            <w:tcW w:w="5103" w:type="dxa"/>
          </w:tcPr>
          <w:p>
            <w:pPr>
              <w:pStyle w:val="GesAbsatz"/>
              <w:tabs>
                <w:tab w:val="clear" w:pos="425"/>
              </w:tabs>
            </w:pPr>
            <w:r>
              <w:t>—</w:t>
            </w:r>
          </w:p>
        </w:tc>
      </w:tr>
      <w:tr>
        <w:tc>
          <w:tcPr>
            <w:tcW w:w="4361" w:type="dxa"/>
          </w:tcPr>
          <w:p>
            <w:pPr>
              <w:pStyle w:val="GesAbsatz"/>
              <w:tabs>
                <w:tab w:val="clear" w:pos="425"/>
              </w:tabs>
            </w:pPr>
            <w:r>
              <w:t>Artikel 39</w:t>
            </w:r>
          </w:p>
        </w:tc>
        <w:tc>
          <w:tcPr>
            <w:tcW w:w="5103" w:type="dxa"/>
          </w:tcPr>
          <w:p>
            <w:pPr>
              <w:pStyle w:val="GesAbsatz"/>
              <w:tabs>
                <w:tab w:val="clear" w:pos="425"/>
              </w:tabs>
            </w:pPr>
            <w:r>
              <w:t>—</w:t>
            </w:r>
          </w:p>
        </w:tc>
      </w:tr>
      <w:tr>
        <w:tc>
          <w:tcPr>
            <w:tcW w:w="4361" w:type="dxa"/>
          </w:tcPr>
          <w:p>
            <w:pPr>
              <w:pStyle w:val="GesAbsatz"/>
              <w:tabs>
                <w:tab w:val="clear" w:pos="425"/>
              </w:tabs>
            </w:pPr>
            <w:r>
              <w:t>Anhang I</w:t>
            </w:r>
          </w:p>
        </w:tc>
        <w:tc>
          <w:tcPr>
            <w:tcW w:w="5103" w:type="dxa"/>
          </w:tcPr>
          <w:p>
            <w:pPr>
              <w:pStyle w:val="GesAbsatz"/>
              <w:tabs>
                <w:tab w:val="clear" w:pos="425"/>
              </w:tabs>
            </w:pPr>
            <w:r>
              <w:t>Artikel 19 Absatz 2 Buchstaben a und b</w:t>
            </w:r>
          </w:p>
        </w:tc>
      </w:tr>
      <w:tr>
        <w:tc>
          <w:tcPr>
            <w:tcW w:w="4361" w:type="dxa"/>
          </w:tcPr>
          <w:p>
            <w:pPr>
              <w:pStyle w:val="GesAbsatz"/>
              <w:tabs>
                <w:tab w:val="clear" w:pos="425"/>
              </w:tabs>
            </w:pPr>
            <w:r>
              <w:t>Anhang II</w:t>
            </w:r>
          </w:p>
        </w:tc>
        <w:tc>
          <w:tcPr>
            <w:tcW w:w="5103" w:type="dxa"/>
          </w:tcPr>
          <w:p>
            <w:pPr>
              <w:pStyle w:val="GesAbsatz"/>
              <w:tabs>
                <w:tab w:val="clear" w:pos="425"/>
              </w:tabs>
            </w:pPr>
            <w:r>
              <w:t>Artikel 19 Absatz 2 Buchstaben a und b</w:t>
            </w:r>
          </w:p>
        </w:tc>
      </w:tr>
      <w:tr>
        <w:tc>
          <w:tcPr>
            <w:tcW w:w="4361" w:type="dxa"/>
          </w:tcPr>
          <w:p>
            <w:pPr>
              <w:pStyle w:val="GesAbsatz"/>
              <w:tabs>
                <w:tab w:val="clear" w:pos="425"/>
              </w:tabs>
            </w:pPr>
            <w:r>
              <w:t>Anhang III</w:t>
            </w:r>
          </w:p>
        </w:tc>
        <w:tc>
          <w:tcPr>
            <w:tcW w:w="5103" w:type="dxa"/>
          </w:tcPr>
          <w:p>
            <w:pPr>
              <w:pStyle w:val="GesAbsatz"/>
              <w:tabs>
                <w:tab w:val="clear" w:pos="425"/>
              </w:tabs>
            </w:pPr>
            <w:r>
              <w:t>Artikel 19 Absatz 2 Buchstaben a und b</w:t>
            </w:r>
          </w:p>
        </w:tc>
      </w:tr>
      <w:tr>
        <w:tc>
          <w:tcPr>
            <w:tcW w:w="4361" w:type="dxa"/>
          </w:tcPr>
          <w:p>
            <w:pPr>
              <w:pStyle w:val="GesAbsatz"/>
              <w:tabs>
                <w:tab w:val="clear" w:pos="425"/>
              </w:tabs>
            </w:pPr>
            <w:r>
              <w:t>Anhang IV</w:t>
            </w:r>
          </w:p>
        </w:tc>
        <w:tc>
          <w:tcPr>
            <w:tcW w:w="5103" w:type="dxa"/>
          </w:tcPr>
          <w:p>
            <w:pPr>
              <w:pStyle w:val="GesAbsatz"/>
              <w:tabs>
                <w:tab w:val="clear" w:pos="425"/>
              </w:tabs>
            </w:pPr>
            <w:r>
              <w:t>Artikel 19 Absatz 2 Buchstaben a und b</w:t>
            </w:r>
          </w:p>
        </w:tc>
      </w:tr>
    </w:tbl>
    <w:p>
      <w:pPr>
        <w:pStyle w:val="GesAbsatz"/>
      </w:pPr>
    </w:p>
    <w:p>
      <w:pPr>
        <w:pStyle w:val="GesAbsatz"/>
      </w:pPr>
      <w:r>
        <w:t>3.</w:t>
      </w:r>
      <w:r>
        <w:tab/>
        <w:t>Richtlinien 89/662/EWG und 90/425/EWG</w:t>
      </w:r>
    </w:p>
    <w:tbl>
      <w:tblPr>
        <w:tblStyle w:val="Tabellenraster"/>
        <w:tblW w:w="9464" w:type="dxa"/>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89/662/EEC</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 Absatz 1, Absätze 2 und 3</w:t>
            </w:r>
          </w:p>
        </w:tc>
        <w:tc>
          <w:tcPr>
            <w:tcW w:w="5103" w:type="dxa"/>
          </w:tcPr>
          <w:p>
            <w:pPr>
              <w:pStyle w:val="GesAbsatz"/>
              <w:tabs>
                <w:tab w:val="clear" w:pos="425"/>
              </w:tabs>
            </w:pPr>
            <w:r>
              <w:t>—</w:t>
            </w:r>
          </w:p>
        </w:tc>
      </w:tr>
      <w:tr>
        <w:tc>
          <w:tcPr>
            <w:tcW w:w="4361" w:type="dxa"/>
          </w:tcPr>
          <w:p>
            <w:pPr>
              <w:pStyle w:val="GesAbsatz"/>
              <w:tabs>
                <w:tab w:val="clear" w:pos="425"/>
              </w:tabs>
            </w:pPr>
            <w:r>
              <w:t>Artikel 2 Absatz 4</w:t>
            </w:r>
          </w:p>
        </w:tc>
        <w:tc>
          <w:tcPr>
            <w:tcW w:w="5103" w:type="dxa"/>
          </w:tcPr>
          <w:p>
            <w:pPr>
              <w:pStyle w:val="GesAbsatz"/>
              <w:tabs>
                <w:tab w:val="clear" w:pos="425"/>
              </w:tabs>
            </w:pPr>
            <w:r>
              <w:t>Artikel 3 Nummer 3</w:t>
            </w:r>
          </w:p>
        </w:tc>
      </w:tr>
      <w:tr>
        <w:tc>
          <w:tcPr>
            <w:tcW w:w="4361" w:type="dxa"/>
          </w:tcPr>
          <w:p>
            <w:pPr>
              <w:pStyle w:val="GesAbsatz"/>
              <w:tabs>
                <w:tab w:val="clear" w:pos="425"/>
              </w:tabs>
            </w:pPr>
            <w:r>
              <w:t>Artikel 2 Absatz 5</w:t>
            </w:r>
          </w:p>
        </w:tc>
        <w:tc>
          <w:tcPr>
            <w:tcW w:w="5103" w:type="dxa"/>
          </w:tcPr>
          <w:p>
            <w:pPr>
              <w:pStyle w:val="GesAbsatz"/>
              <w:tabs>
                <w:tab w:val="clear" w:pos="425"/>
              </w:tabs>
            </w:pPr>
            <w:r>
              <w:t>Artikel 3 Nummer 32</w:t>
            </w:r>
          </w:p>
        </w:tc>
      </w:tr>
      <w:tr>
        <w:tc>
          <w:tcPr>
            <w:tcW w:w="4361" w:type="dxa"/>
          </w:tcPr>
          <w:p>
            <w:pPr>
              <w:pStyle w:val="GesAbsatz"/>
              <w:tabs>
                <w:tab w:val="clear" w:pos="425"/>
              </w:tabs>
            </w:pPr>
            <w:r>
              <w:lastRenderedPageBreak/>
              <w:t>Artikel 3 Absatz 1, Unterabsätze 1 und 2</w:t>
            </w:r>
          </w:p>
        </w:tc>
        <w:tc>
          <w:tcPr>
            <w:tcW w:w="5103" w:type="dxa"/>
          </w:tcPr>
          <w:p>
            <w:pPr>
              <w:pStyle w:val="GesAbsatz"/>
              <w:tabs>
                <w:tab w:val="clear" w:pos="425"/>
              </w:tabs>
            </w:pPr>
            <w:r>
              <w:t>—</w:t>
            </w:r>
          </w:p>
        </w:tc>
      </w:tr>
      <w:tr>
        <w:tc>
          <w:tcPr>
            <w:tcW w:w="4361" w:type="dxa"/>
          </w:tcPr>
          <w:p>
            <w:pPr>
              <w:pStyle w:val="GesAbsatz"/>
              <w:tabs>
                <w:tab w:val="clear" w:pos="425"/>
              </w:tabs>
            </w:pPr>
            <w:r>
              <w:t>Artikel 3 Absatz 1, Unterabsatz 3</w:t>
            </w:r>
          </w:p>
        </w:tc>
        <w:tc>
          <w:tcPr>
            <w:tcW w:w="5103" w:type="dxa"/>
          </w:tcPr>
          <w:p>
            <w:pPr>
              <w:pStyle w:val="GesAbsatz"/>
              <w:tabs>
                <w:tab w:val="clear" w:pos="425"/>
              </w:tabs>
            </w:pPr>
            <w:r>
              <w:t>Artikel 9 Absatz 1</w:t>
            </w:r>
          </w:p>
        </w:tc>
      </w:tr>
      <w:tr>
        <w:tc>
          <w:tcPr>
            <w:tcW w:w="4361" w:type="dxa"/>
          </w:tcPr>
          <w:p>
            <w:pPr>
              <w:pStyle w:val="GesAbsatz"/>
              <w:tabs>
                <w:tab w:val="clear" w:pos="425"/>
              </w:tabs>
            </w:pPr>
            <w:r>
              <w:t>Artikel 3 Absatz 1, Unterabsatz 4</w:t>
            </w:r>
          </w:p>
        </w:tc>
        <w:tc>
          <w:tcPr>
            <w:tcW w:w="5103" w:type="dxa"/>
          </w:tcPr>
          <w:p>
            <w:pPr>
              <w:pStyle w:val="GesAbsatz"/>
              <w:tabs>
                <w:tab w:val="clear" w:pos="425"/>
              </w:tabs>
            </w:pPr>
            <w:r>
              <w:t>Artikel 137 Absätze 2 und 3 und Artikel 138</w:t>
            </w:r>
          </w:p>
        </w:tc>
      </w:tr>
      <w:tr>
        <w:tc>
          <w:tcPr>
            <w:tcW w:w="4361" w:type="dxa"/>
          </w:tcPr>
          <w:p>
            <w:pPr>
              <w:pStyle w:val="GesAbsatz"/>
              <w:tabs>
                <w:tab w:val="clear" w:pos="425"/>
              </w:tabs>
            </w:pPr>
            <w:r>
              <w:t>Artikel 3 Absatz 2</w:t>
            </w:r>
          </w:p>
        </w:tc>
        <w:tc>
          <w:tcPr>
            <w:tcW w:w="5103" w:type="dxa"/>
          </w:tcPr>
          <w:p>
            <w:pPr>
              <w:pStyle w:val="GesAbsatz"/>
              <w:tabs>
                <w:tab w:val="clear" w:pos="425"/>
              </w:tabs>
            </w:pPr>
            <w:r>
              <w:t>—</w:t>
            </w:r>
          </w:p>
        </w:tc>
      </w:tr>
      <w:tr>
        <w:tc>
          <w:tcPr>
            <w:tcW w:w="4361" w:type="dxa"/>
          </w:tcPr>
          <w:p>
            <w:pPr>
              <w:pStyle w:val="GesAbsatz"/>
              <w:tabs>
                <w:tab w:val="clear" w:pos="425"/>
              </w:tabs>
            </w:pPr>
            <w:r>
              <w:t>Artikel 3 Absatz 3</w:t>
            </w:r>
          </w:p>
        </w:tc>
        <w:tc>
          <w:tcPr>
            <w:tcW w:w="5103" w:type="dxa"/>
          </w:tcPr>
          <w:p>
            <w:pPr>
              <w:pStyle w:val="GesAbsatz"/>
              <w:tabs>
                <w:tab w:val="clear" w:pos="425"/>
              </w:tabs>
            </w:pPr>
            <w:r>
              <w:t>—</w:t>
            </w:r>
          </w:p>
        </w:tc>
      </w:tr>
      <w:tr>
        <w:tc>
          <w:tcPr>
            <w:tcW w:w="4361" w:type="dxa"/>
          </w:tcPr>
          <w:p>
            <w:pPr>
              <w:pStyle w:val="GesAbsatz"/>
              <w:tabs>
                <w:tab w:val="clear" w:pos="425"/>
              </w:tabs>
            </w:pPr>
            <w:r>
              <w:t>Artikel 4 Absatz 1, Satz 1</w:t>
            </w:r>
          </w:p>
        </w:tc>
        <w:tc>
          <w:tcPr>
            <w:tcW w:w="5103" w:type="dxa"/>
          </w:tcPr>
          <w:p>
            <w:pPr>
              <w:pStyle w:val="GesAbsatz"/>
              <w:tabs>
                <w:tab w:val="clear" w:pos="425"/>
              </w:tabs>
            </w:pPr>
            <w:r>
              <w:t>Artikel 9 Absatz 1, Artikel 10, 137 und 138</w:t>
            </w:r>
          </w:p>
        </w:tc>
      </w:tr>
      <w:tr>
        <w:tc>
          <w:tcPr>
            <w:tcW w:w="4361" w:type="dxa"/>
          </w:tcPr>
          <w:p>
            <w:pPr>
              <w:pStyle w:val="GesAbsatz"/>
              <w:tabs>
                <w:tab w:val="clear" w:pos="425"/>
              </w:tabs>
            </w:pPr>
            <w:r>
              <w:t>Artikel 4 Absatz 1, erster Gedankenstrich</w:t>
            </w:r>
          </w:p>
        </w:tc>
        <w:tc>
          <w:tcPr>
            <w:tcW w:w="5103" w:type="dxa"/>
          </w:tcPr>
          <w:p>
            <w:pPr>
              <w:pStyle w:val="GesAbsatz"/>
              <w:tabs>
                <w:tab w:val="clear" w:pos="425"/>
              </w:tabs>
            </w:pPr>
            <w:r>
              <w:t>Artikel 9 Absatz 6 Buchstabe a</w:t>
            </w:r>
          </w:p>
        </w:tc>
      </w:tr>
      <w:tr>
        <w:tc>
          <w:tcPr>
            <w:tcW w:w="4361" w:type="dxa"/>
          </w:tcPr>
          <w:p>
            <w:pPr>
              <w:pStyle w:val="GesAbsatz"/>
              <w:tabs>
                <w:tab w:val="clear" w:pos="425"/>
              </w:tabs>
            </w:pPr>
            <w:r>
              <w:t>Artikel 4 Absatz 1, zweiter Gedankenstrich</w:t>
            </w:r>
          </w:p>
        </w:tc>
        <w:tc>
          <w:tcPr>
            <w:tcW w:w="5103" w:type="dxa"/>
          </w:tcPr>
          <w:p>
            <w:pPr>
              <w:pStyle w:val="GesAbsatz"/>
              <w:tabs>
                <w:tab w:val="clear" w:pos="425"/>
              </w:tabs>
            </w:pPr>
            <w:r>
              <w:t>—</w:t>
            </w:r>
          </w:p>
        </w:tc>
      </w:tr>
      <w:tr>
        <w:tc>
          <w:tcPr>
            <w:tcW w:w="4361" w:type="dxa"/>
          </w:tcPr>
          <w:p>
            <w:pPr>
              <w:pStyle w:val="GesAbsatz"/>
              <w:tabs>
                <w:tab w:val="clear" w:pos="425"/>
              </w:tabs>
            </w:pPr>
            <w:r>
              <w:t>Artikel 4 Absatz 2</w:t>
            </w:r>
          </w:p>
        </w:tc>
        <w:tc>
          <w:tcPr>
            <w:tcW w:w="5103" w:type="dxa"/>
          </w:tcPr>
          <w:p>
            <w:pPr>
              <w:pStyle w:val="GesAbsatz"/>
              <w:tabs>
                <w:tab w:val="clear" w:pos="425"/>
              </w:tabs>
            </w:pPr>
            <w:r>
              <w:t>Artikel 139</w:t>
            </w:r>
          </w:p>
        </w:tc>
      </w:tr>
      <w:tr>
        <w:tc>
          <w:tcPr>
            <w:tcW w:w="4361" w:type="dxa"/>
          </w:tcPr>
          <w:p>
            <w:pPr>
              <w:pStyle w:val="GesAbsatz"/>
              <w:tabs>
                <w:tab w:val="clear" w:pos="425"/>
              </w:tabs>
            </w:pPr>
            <w:r>
              <w:t>Artikel 5 Absatz 1 Buchstabe a, Unterabsatz 1</w:t>
            </w:r>
          </w:p>
        </w:tc>
        <w:tc>
          <w:tcPr>
            <w:tcW w:w="5103" w:type="dxa"/>
          </w:tcPr>
          <w:p>
            <w:pPr>
              <w:pStyle w:val="GesAbsatz"/>
              <w:tabs>
                <w:tab w:val="clear" w:pos="425"/>
              </w:tabs>
            </w:pPr>
            <w:r>
              <w:t>Artikel 9</w:t>
            </w:r>
          </w:p>
        </w:tc>
      </w:tr>
      <w:tr>
        <w:tc>
          <w:tcPr>
            <w:tcW w:w="4361" w:type="dxa"/>
          </w:tcPr>
          <w:p>
            <w:pPr>
              <w:pStyle w:val="GesAbsatz"/>
              <w:tabs>
                <w:tab w:val="clear" w:pos="425"/>
              </w:tabs>
            </w:pPr>
            <w:r>
              <w:t>Artikel 5 Absatz 1 Buchstabe a, Unterabsatz 2</w:t>
            </w:r>
          </w:p>
        </w:tc>
        <w:tc>
          <w:tcPr>
            <w:tcW w:w="5103" w:type="dxa"/>
          </w:tcPr>
          <w:p>
            <w:pPr>
              <w:pStyle w:val="GesAbsatz"/>
              <w:tabs>
                <w:tab w:val="clear" w:pos="425"/>
              </w:tabs>
            </w:pPr>
            <w:r>
              <w:t>Artikel 137 Absätze 2 und 3</w:t>
            </w:r>
          </w:p>
        </w:tc>
      </w:tr>
      <w:tr>
        <w:tc>
          <w:tcPr>
            <w:tcW w:w="4361" w:type="dxa"/>
          </w:tcPr>
          <w:p>
            <w:pPr>
              <w:pStyle w:val="GesAbsatz"/>
              <w:tabs>
                <w:tab w:val="clear" w:pos="425"/>
              </w:tabs>
            </w:pPr>
            <w:r>
              <w:t>Artikel 5 Absatz 1 Buchstabe b</w:t>
            </w:r>
          </w:p>
        </w:tc>
        <w:tc>
          <w:tcPr>
            <w:tcW w:w="5103" w:type="dxa"/>
          </w:tcPr>
          <w:p>
            <w:pPr>
              <w:pStyle w:val="GesAbsatz"/>
              <w:tabs>
                <w:tab w:val="clear" w:pos="425"/>
              </w:tabs>
            </w:pPr>
            <w:r>
              <w:t>—</w:t>
            </w:r>
          </w:p>
        </w:tc>
      </w:tr>
      <w:tr>
        <w:tc>
          <w:tcPr>
            <w:tcW w:w="4361" w:type="dxa"/>
          </w:tcPr>
          <w:p>
            <w:pPr>
              <w:pStyle w:val="GesAbsatz"/>
              <w:tabs>
                <w:tab w:val="clear" w:pos="425"/>
              </w:tabs>
            </w:pPr>
            <w:r>
              <w:t>Artikel 5 Absatz 2</w:t>
            </w:r>
          </w:p>
        </w:tc>
        <w:tc>
          <w:tcPr>
            <w:tcW w:w="5103" w:type="dxa"/>
          </w:tcPr>
          <w:p>
            <w:pPr>
              <w:pStyle w:val="GesAbsatz"/>
              <w:tabs>
                <w:tab w:val="clear" w:pos="425"/>
              </w:tabs>
            </w:pPr>
            <w:r>
              <w:t>—</w:t>
            </w:r>
          </w:p>
        </w:tc>
      </w:tr>
      <w:tr>
        <w:tc>
          <w:tcPr>
            <w:tcW w:w="4361" w:type="dxa"/>
          </w:tcPr>
          <w:p>
            <w:pPr>
              <w:pStyle w:val="GesAbsatz"/>
              <w:tabs>
                <w:tab w:val="clear" w:pos="425"/>
              </w:tabs>
            </w:pPr>
            <w:r>
              <w:t>Artikel 5 Absatz 3 Buchstaben a, b und d</w:t>
            </w:r>
          </w:p>
        </w:tc>
        <w:tc>
          <w:tcPr>
            <w:tcW w:w="5103" w:type="dxa"/>
          </w:tcPr>
          <w:p>
            <w:pPr>
              <w:pStyle w:val="GesAbsatz"/>
              <w:tabs>
                <w:tab w:val="clear" w:pos="425"/>
              </w:tabs>
            </w:pPr>
            <w:r>
              <w:t>—</w:t>
            </w:r>
          </w:p>
        </w:tc>
      </w:tr>
      <w:tr>
        <w:tc>
          <w:tcPr>
            <w:tcW w:w="4361" w:type="dxa"/>
          </w:tcPr>
          <w:p>
            <w:pPr>
              <w:pStyle w:val="GesAbsatz"/>
              <w:tabs>
                <w:tab w:val="clear" w:pos="425"/>
              </w:tabs>
            </w:pPr>
            <w:r>
              <w:t>Artikel 5 Absatz 3 Buchstabe c</w:t>
            </w:r>
          </w:p>
        </w:tc>
        <w:tc>
          <w:tcPr>
            <w:tcW w:w="5103" w:type="dxa"/>
          </w:tcPr>
          <w:p>
            <w:pPr>
              <w:pStyle w:val="GesAbsatz"/>
              <w:tabs>
                <w:tab w:val="clear" w:pos="425"/>
              </w:tabs>
            </w:pPr>
            <w:r>
              <w:t>Artikel 9 Absatz 7</w:t>
            </w:r>
          </w:p>
        </w:tc>
      </w:tr>
      <w:tr>
        <w:tc>
          <w:tcPr>
            <w:tcW w:w="4361" w:type="dxa"/>
          </w:tcPr>
          <w:p>
            <w:pPr>
              <w:pStyle w:val="GesAbsatz"/>
              <w:tabs>
                <w:tab w:val="clear" w:pos="425"/>
              </w:tabs>
            </w:pPr>
            <w:r>
              <w:t>Artikel 5 Absätze 4 und Absatz 5</w:t>
            </w:r>
          </w:p>
        </w:tc>
        <w:tc>
          <w:tcPr>
            <w:tcW w:w="5103" w:type="dxa"/>
          </w:tcPr>
          <w:p>
            <w:pPr>
              <w:pStyle w:val="GesAbsatz"/>
              <w:tabs>
                <w:tab w:val="clear" w:pos="425"/>
              </w:tabs>
            </w:pPr>
            <w:r>
              <w:t>—</w:t>
            </w:r>
          </w:p>
        </w:tc>
      </w:tr>
      <w:tr>
        <w:tc>
          <w:tcPr>
            <w:tcW w:w="4361" w:type="dxa"/>
          </w:tcPr>
          <w:p>
            <w:pPr>
              <w:pStyle w:val="GesAbsatz"/>
              <w:tabs>
                <w:tab w:val="clear" w:pos="425"/>
              </w:tabs>
            </w:pPr>
            <w:r>
              <w:t>Artikel 6 Absatz 1</w:t>
            </w:r>
          </w:p>
        </w:tc>
        <w:tc>
          <w:tcPr>
            <w:tcW w:w="5103" w:type="dxa"/>
          </w:tcPr>
          <w:p>
            <w:pPr>
              <w:pStyle w:val="GesAbsatz"/>
              <w:tabs>
                <w:tab w:val="clear" w:pos="425"/>
              </w:tabs>
            </w:pPr>
            <w:r>
              <w:t>Artikel 49</w:t>
            </w:r>
          </w:p>
        </w:tc>
      </w:tr>
      <w:tr>
        <w:tc>
          <w:tcPr>
            <w:tcW w:w="4361" w:type="dxa"/>
          </w:tcPr>
          <w:p>
            <w:pPr>
              <w:pStyle w:val="GesAbsatz"/>
              <w:tabs>
                <w:tab w:val="clear" w:pos="425"/>
              </w:tabs>
            </w:pPr>
            <w:r>
              <w:t>Artikel 6 Absatz 2</w:t>
            </w:r>
          </w:p>
        </w:tc>
        <w:tc>
          <w:tcPr>
            <w:tcW w:w="5103" w:type="dxa"/>
          </w:tcPr>
          <w:p>
            <w:pPr>
              <w:pStyle w:val="GesAbsatz"/>
              <w:tabs>
                <w:tab w:val="clear" w:pos="425"/>
              </w:tabs>
            </w:pPr>
            <w:r>
              <w:t>—</w:t>
            </w:r>
          </w:p>
        </w:tc>
      </w:tr>
      <w:tr>
        <w:tc>
          <w:tcPr>
            <w:tcW w:w="4361" w:type="dxa"/>
          </w:tcPr>
          <w:p>
            <w:pPr>
              <w:pStyle w:val="GesAbsatz"/>
              <w:tabs>
                <w:tab w:val="clear" w:pos="425"/>
              </w:tabs>
            </w:pPr>
            <w:r>
              <w:t>Artikel 7 Absatz 1</w:t>
            </w:r>
          </w:p>
        </w:tc>
        <w:tc>
          <w:tcPr>
            <w:tcW w:w="5103" w:type="dxa"/>
          </w:tcPr>
          <w:p>
            <w:pPr>
              <w:pStyle w:val="GesAbsatz"/>
              <w:tabs>
                <w:tab w:val="clear" w:pos="425"/>
              </w:tabs>
            </w:pPr>
            <w:r>
              <w:t>Artikel 102 bis 108 und Artikel 138</w:t>
            </w:r>
          </w:p>
        </w:tc>
      </w:tr>
      <w:tr>
        <w:tc>
          <w:tcPr>
            <w:tcW w:w="4361" w:type="dxa"/>
          </w:tcPr>
          <w:p>
            <w:pPr>
              <w:pStyle w:val="GesAbsatz"/>
              <w:tabs>
                <w:tab w:val="clear" w:pos="425"/>
              </w:tabs>
            </w:pPr>
            <w:r>
              <w:t>Artikel 7 Absatz 2</w:t>
            </w:r>
          </w:p>
        </w:tc>
        <w:tc>
          <w:tcPr>
            <w:tcW w:w="5103" w:type="dxa"/>
          </w:tcPr>
          <w:p>
            <w:pPr>
              <w:pStyle w:val="GesAbsatz"/>
              <w:tabs>
                <w:tab w:val="clear" w:pos="425"/>
              </w:tabs>
            </w:pPr>
            <w:r>
              <w:t>—</w:t>
            </w:r>
          </w:p>
        </w:tc>
      </w:tr>
      <w:tr>
        <w:tc>
          <w:tcPr>
            <w:tcW w:w="4361" w:type="dxa"/>
          </w:tcPr>
          <w:p>
            <w:pPr>
              <w:pStyle w:val="GesAbsatz"/>
              <w:tabs>
                <w:tab w:val="clear" w:pos="425"/>
              </w:tabs>
            </w:pPr>
            <w:r>
              <w:t>Artikel 8 Absatz 1</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8 Absatz 2</w:t>
            </w:r>
          </w:p>
        </w:tc>
        <w:tc>
          <w:tcPr>
            <w:tcW w:w="5103" w:type="dxa"/>
          </w:tcPr>
          <w:p>
            <w:pPr>
              <w:pStyle w:val="GesAbsatz"/>
              <w:tabs>
                <w:tab w:val="clear" w:pos="425"/>
              </w:tabs>
            </w:pPr>
            <w:r>
              <w:t>Artikel 7 und Artikel 138 Absatz 3</w:t>
            </w:r>
          </w:p>
        </w:tc>
      </w:tr>
      <w:tr>
        <w:tc>
          <w:tcPr>
            <w:tcW w:w="4361" w:type="dxa"/>
          </w:tcPr>
          <w:p>
            <w:pPr>
              <w:pStyle w:val="GesAbsatz"/>
              <w:tabs>
                <w:tab w:val="clear" w:pos="425"/>
              </w:tabs>
            </w:pPr>
            <w:r>
              <w:t>Artikel 8 Absatz 3</w:t>
            </w:r>
          </w:p>
        </w:tc>
        <w:tc>
          <w:tcPr>
            <w:tcW w:w="5103" w:type="dxa"/>
          </w:tcPr>
          <w:p>
            <w:pPr>
              <w:pStyle w:val="GesAbsatz"/>
              <w:tabs>
                <w:tab w:val="clear" w:pos="425"/>
              </w:tabs>
            </w:pPr>
            <w:r>
              <w:t>Artikel 138 Absatz 4</w:t>
            </w:r>
          </w:p>
        </w:tc>
      </w:tr>
      <w:tr>
        <w:tc>
          <w:tcPr>
            <w:tcW w:w="4361" w:type="dxa"/>
          </w:tcPr>
          <w:p>
            <w:pPr>
              <w:pStyle w:val="GesAbsatz"/>
              <w:tabs>
                <w:tab w:val="clear" w:pos="425"/>
              </w:tabs>
            </w:pPr>
            <w:r>
              <w:t>Artikel 9</w:t>
            </w:r>
          </w:p>
        </w:tc>
        <w:tc>
          <w:tcPr>
            <w:tcW w:w="5103" w:type="dxa"/>
          </w:tcPr>
          <w:p>
            <w:pPr>
              <w:pStyle w:val="GesAbsatz"/>
              <w:tabs>
                <w:tab w:val="clear" w:pos="425"/>
              </w:tabs>
            </w:pPr>
            <w:r>
              <w:t>—</w:t>
            </w:r>
          </w:p>
        </w:tc>
      </w:tr>
      <w:tr>
        <w:tc>
          <w:tcPr>
            <w:tcW w:w="4361" w:type="dxa"/>
          </w:tcPr>
          <w:p>
            <w:pPr>
              <w:pStyle w:val="GesAbsatz"/>
              <w:tabs>
                <w:tab w:val="clear" w:pos="425"/>
              </w:tabs>
            </w:pPr>
            <w:r>
              <w:t>Artikel 10</w:t>
            </w:r>
          </w:p>
        </w:tc>
        <w:tc>
          <w:tcPr>
            <w:tcW w:w="5103" w:type="dxa"/>
          </w:tcPr>
          <w:p>
            <w:pPr>
              <w:pStyle w:val="GesAbsatz"/>
              <w:tabs>
                <w:tab w:val="clear" w:pos="425"/>
              </w:tabs>
            </w:pPr>
            <w:r>
              <w:t>Artikel 4 Absatz 1</w:t>
            </w:r>
          </w:p>
        </w:tc>
      </w:tr>
      <w:tr>
        <w:tc>
          <w:tcPr>
            <w:tcW w:w="4361" w:type="dxa"/>
          </w:tcPr>
          <w:p>
            <w:pPr>
              <w:pStyle w:val="GesAbsatz"/>
              <w:tabs>
                <w:tab w:val="clear" w:pos="425"/>
              </w:tabs>
            </w:pPr>
            <w:r>
              <w:t>Artikel 11</w:t>
            </w:r>
          </w:p>
        </w:tc>
        <w:tc>
          <w:tcPr>
            <w:tcW w:w="5103" w:type="dxa"/>
          </w:tcPr>
          <w:p>
            <w:pPr>
              <w:pStyle w:val="GesAbsatz"/>
              <w:tabs>
                <w:tab w:val="clear" w:pos="425"/>
              </w:tabs>
            </w:pPr>
            <w:r>
              <w:t>Artikel 10, 14 und 15</w:t>
            </w:r>
          </w:p>
        </w:tc>
      </w:tr>
      <w:tr>
        <w:tc>
          <w:tcPr>
            <w:tcW w:w="4361" w:type="dxa"/>
          </w:tcPr>
          <w:p>
            <w:pPr>
              <w:pStyle w:val="GesAbsatz"/>
              <w:tabs>
                <w:tab w:val="clear" w:pos="425"/>
              </w:tabs>
            </w:pPr>
            <w:r>
              <w:t>Artikel 12</w:t>
            </w:r>
          </w:p>
        </w:tc>
        <w:tc>
          <w:tcPr>
            <w:tcW w:w="5103" w:type="dxa"/>
          </w:tcPr>
          <w:p>
            <w:pPr>
              <w:pStyle w:val="GesAbsatz"/>
              <w:tabs>
                <w:tab w:val="clear" w:pos="425"/>
              </w:tabs>
            </w:pPr>
            <w:r>
              <w:t>—</w:t>
            </w:r>
          </w:p>
        </w:tc>
      </w:tr>
      <w:tr>
        <w:tc>
          <w:tcPr>
            <w:tcW w:w="4361" w:type="dxa"/>
          </w:tcPr>
          <w:p>
            <w:pPr>
              <w:pStyle w:val="GesAbsatz"/>
              <w:tabs>
                <w:tab w:val="clear" w:pos="425"/>
              </w:tabs>
            </w:pPr>
            <w:r>
              <w:t>Artikel 13</w:t>
            </w:r>
          </w:p>
        </w:tc>
        <w:tc>
          <w:tcPr>
            <w:tcW w:w="5103" w:type="dxa"/>
          </w:tcPr>
          <w:p>
            <w:pPr>
              <w:pStyle w:val="GesAbsatz"/>
              <w:tabs>
                <w:tab w:val="clear" w:pos="425"/>
              </w:tabs>
            </w:pPr>
            <w:r>
              <w:t>—</w:t>
            </w:r>
          </w:p>
        </w:tc>
      </w:tr>
      <w:tr>
        <w:tc>
          <w:tcPr>
            <w:tcW w:w="4361" w:type="dxa"/>
          </w:tcPr>
          <w:p>
            <w:pPr>
              <w:pStyle w:val="GesAbsatz"/>
              <w:tabs>
                <w:tab w:val="clear" w:pos="425"/>
              </w:tabs>
            </w:pPr>
            <w:r>
              <w:t>Artikel 14</w:t>
            </w:r>
          </w:p>
        </w:tc>
        <w:tc>
          <w:tcPr>
            <w:tcW w:w="5103" w:type="dxa"/>
          </w:tcPr>
          <w:p>
            <w:pPr>
              <w:pStyle w:val="GesAbsatz"/>
              <w:tabs>
                <w:tab w:val="clear" w:pos="425"/>
              </w:tabs>
            </w:pPr>
            <w:r>
              <w:t>—</w:t>
            </w:r>
          </w:p>
        </w:tc>
      </w:tr>
      <w:tr>
        <w:tc>
          <w:tcPr>
            <w:tcW w:w="4361" w:type="dxa"/>
          </w:tcPr>
          <w:p>
            <w:pPr>
              <w:pStyle w:val="GesAbsatz"/>
              <w:tabs>
                <w:tab w:val="clear" w:pos="425"/>
              </w:tabs>
            </w:pPr>
            <w:r>
              <w:t>Artikel 15</w:t>
            </w:r>
          </w:p>
        </w:tc>
        <w:tc>
          <w:tcPr>
            <w:tcW w:w="5103" w:type="dxa"/>
          </w:tcPr>
          <w:p>
            <w:pPr>
              <w:pStyle w:val="GesAbsatz"/>
              <w:tabs>
                <w:tab w:val="clear" w:pos="425"/>
              </w:tabs>
            </w:pPr>
            <w:r>
              <w:t>—</w:t>
            </w:r>
          </w:p>
        </w:tc>
      </w:tr>
      <w:tr>
        <w:tc>
          <w:tcPr>
            <w:tcW w:w="4361" w:type="dxa"/>
          </w:tcPr>
          <w:p>
            <w:pPr>
              <w:pStyle w:val="GesAbsatz"/>
              <w:tabs>
                <w:tab w:val="clear" w:pos="425"/>
              </w:tabs>
            </w:pPr>
            <w:r>
              <w:t>Artikel 16 Absatz 1</w:t>
            </w:r>
          </w:p>
        </w:tc>
        <w:tc>
          <w:tcPr>
            <w:tcW w:w="5103" w:type="dxa"/>
          </w:tcPr>
          <w:p>
            <w:pPr>
              <w:pStyle w:val="GesAbsatz"/>
              <w:tabs>
                <w:tab w:val="clear" w:pos="425"/>
              </w:tabs>
            </w:pPr>
            <w:r>
              <w:t>Artikel 113 Absatz 1</w:t>
            </w:r>
          </w:p>
        </w:tc>
      </w:tr>
      <w:tr>
        <w:tc>
          <w:tcPr>
            <w:tcW w:w="4361" w:type="dxa"/>
          </w:tcPr>
          <w:p>
            <w:pPr>
              <w:pStyle w:val="GesAbsatz"/>
              <w:tabs>
                <w:tab w:val="clear" w:pos="425"/>
              </w:tabs>
            </w:pPr>
            <w:r>
              <w:t>Artikel 16 Absatz 2</w:t>
            </w:r>
          </w:p>
        </w:tc>
        <w:tc>
          <w:tcPr>
            <w:tcW w:w="5103" w:type="dxa"/>
          </w:tcPr>
          <w:p>
            <w:pPr>
              <w:pStyle w:val="GesAbsatz"/>
              <w:tabs>
                <w:tab w:val="clear" w:pos="425"/>
              </w:tabs>
            </w:pPr>
            <w:r>
              <w:t>—</w:t>
            </w:r>
          </w:p>
        </w:tc>
      </w:tr>
      <w:tr>
        <w:tc>
          <w:tcPr>
            <w:tcW w:w="4361" w:type="dxa"/>
          </w:tcPr>
          <w:p>
            <w:pPr>
              <w:pStyle w:val="GesAbsatz"/>
              <w:tabs>
                <w:tab w:val="clear" w:pos="425"/>
              </w:tabs>
            </w:pPr>
            <w:r>
              <w:t>Artikel 16 Absatz 3</w:t>
            </w:r>
          </w:p>
        </w:tc>
        <w:tc>
          <w:tcPr>
            <w:tcW w:w="5103" w:type="dxa"/>
          </w:tcPr>
          <w:p>
            <w:pPr>
              <w:pStyle w:val="GesAbsatz"/>
              <w:tabs>
                <w:tab w:val="clear" w:pos="425"/>
              </w:tabs>
            </w:pPr>
            <w:r>
              <w:t>Artikel 113 Absatz 2</w:t>
            </w:r>
          </w:p>
        </w:tc>
      </w:tr>
      <w:tr>
        <w:tc>
          <w:tcPr>
            <w:tcW w:w="4361" w:type="dxa"/>
          </w:tcPr>
          <w:p>
            <w:pPr>
              <w:pStyle w:val="GesAbsatz"/>
              <w:tabs>
                <w:tab w:val="clear" w:pos="425"/>
              </w:tabs>
            </w:pPr>
            <w:r>
              <w:t>Artikel 17</w:t>
            </w:r>
          </w:p>
        </w:tc>
        <w:tc>
          <w:tcPr>
            <w:tcW w:w="5103" w:type="dxa"/>
          </w:tcPr>
          <w:p>
            <w:pPr>
              <w:pStyle w:val="GesAbsatz"/>
              <w:tabs>
                <w:tab w:val="clear" w:pos="425"/>
              </w:tabs>
            </w:pPr>
            <w:r>
              <w:t>Artikel 145</w:t>
            </w:r>
          </w:p>
        </w:tc>
      </w:tr>
      <w:tr>
        <w:tc>
          <w:tcPr>
            <w:tcW w:w="4361" w:type="dxa"/>
          </w:tcPr>
          <w:p>
            <w:pPr>
              <w:pStyle w:val="GesAbsatz"/>
              <w:tabs>
                <w:tab w:val="clear" w:pos="425"/>
              </w:tabs>
            </w:pPr>
            <w:r>
              <w:t>Artikel 18</w:t>
            </w:r>
          </w:p>
        </w:tc>
        <w:tc>
          <w:tcPr>
            <w:tcW w:w="5103" w:type="dxa"/>
          </w:tcPr>
          <w:p>
            <w:pPr>
              <w:pStyle w:val="GesAbsatz"/>
              <w:tabs>
                <w:tab w:val="clear" w:pos="425"/>
              </w:tabs>
            </w:pPr>
            <w:r>
              <w:t>Artikel 145</w:t>
            </w:r>
          </w:p>
        </w:tc>
      </w:tr>
      <w:tr>
        <w:tc>
          <w:tcPr>
            <w:tcW w:w="4361" w:type="dxa"/>
          </w:tcPr>
          <w:p>
            <w:pPr>
              <w:pStyle w:val="GesAbsatz"/>
              <w:tabs>
                <w:tab w:val="clear" w:pos="425"/>
              </w:tabs>
            </w:pPr>
            <w:r>
              <w:lastRenderedPageBreak/>
              <w:t>Artikel 19</w:t>
            </w:r>
          </w:p>
        </w:tc>
        <w:tc>
          <w:tcPr>
            <w:tcW w:w="5103" w:type="dxa"/>
          </w:tcPr>
          <w:p>
            <w:pPr>
              <w:pStyle w:val="GesAbsatz"/>
              <w:tabs>
                <w:tab w:val="clear" w:pos="425"/>
              </w:tabs>
            </w:pPr>
            <w:r>
              <w:t>—</w:t>
            </w:r>
          </w:p>
        </w:tc>
      </w:tr>
      <w:tr>
        <w:tc>
          <w:tcPr>
            <w:tcW w:w="4361" w:type="dxa"/>
          </w:tcPr>
          <w:p>
            <w:pPr>
              <w:pStyle w:val="GesAbsatz"/>
              <w:tabs>
                <w:tab w:val="clear" w:pos="425"/>
              </w:tabs>
            </w:pPr>
            <w:r>
              <w:t>Artikel 20</w:t>
            </w:r>
          </w:p>
        </w:tc>
        <w:tc>
          <w:tcPr>
            <w:tcW w:w="5103" w:type="dxa"/>
          </w:tcPr>
          <w:p>
            <w:pPr>
              <w:pStyle w:val="GesAbsatz"/>
              <w:tabs>
                <w:tab w:val="clear" w:pos="425"/>
              </w:tabs>
            </w:pPr>
            <w:r>
              <w:t>—</w:t>
            </w:r>
          </w:p>
        </w:tc>
      </w:tr>
      <w:tr>
        <w:tc>
          <w:tcPr>
            <w:tcW w:w="4361" w:type="dxa"/>
          </w:tcPr>
          <w:p>
            <w:pPr>
              <w:pStyle w:val="GesAbsatz"/>
              <w:tabs>
                <w:tab w:val="clear" w:pos="425"/>
              </w:tabs>
            </w:pPr>
            <w:r>
              <w:t>Artikel 22</w:t>
            </w:r>
          </w:p>
        </w:tc>
        <w:tc>
          <w:tcPr>
            <w:tcW w:w="5103" w:type="dxa"/>
          </w:tcPr>
          <w:p>
            <w:pPr>
              <w:pStyle w:val="GesAbsatz"/>
              <w:tabs>
                <w:tab w:val="clear" w:pos="425"/>
              </w:tabs>
            </w:pPr>
            <w:r>
              <w:t>—</w:t>
            </w:r>
          </w:p>
        </w:tc>
      </w:tr>
      <w:tr>
        <w:tc>
          <w:tcPr>
            <w:tcW w:w="4361" w:type="dxa"/>
          </w:tcPr>
          <w:p>
            <w:pPr>
              <w:pStyle w:val="GesAbsatz"/>
              <w:tabs>
                <w:tab w:val="clear" w:pos="425"/>
              </w:tabs>
            </w:pPr>
            <w:r>
              <w:t>Artikel 23</w:t>
            </w:r>
          </w:p>
        </w:tc>
        <w:tc>
          <w:tcPr>
            <w:tcW w:w="5103" w:type="dxa"/>
          </w:tcPr>
          <w:p>
            <w:pPr>
              <w:pStyle w:val="GesAbsatz"/>
              <w:tabs>
                <w:tab w:val="clear" w:pos="425"/>
              </w:tabs>
            </w:pPr>
            <w:r>
              <w:t>—</w:t>
            </w:r>
          </w:p>
        </w:tc>
      </w:tr>
      <w:tr>
        <w:tc>
          <w:tcPr>
            <w:tcW w:w="4361" w:type="dxa"/>
          </w:tcPr>
          <w:p>
            <w:pPr>
              <w:pStyle w:val="GesAbsatz"/>
              <w:tabs>
                <w:tab w:val="clear" w:pos="425"/>
              </w:tabs>
            </w:pPr>
            <w:r>
              <w:t>Annex A</w:t>
            </w:r>
          </w:p>
        </w:tc>
        <w:tc>
          <w:tcPr>
            <w:tcW w:w="5103" w:type="dxa"/>
          </w:tcPr>
          <w:p>
            <w:pPr>
              <w:pStyle w:val="GesAbsatz"/>
              <w:tabs>
                <w:tab w:val="clear" w:pos="425"/>
              </w:tabs>
            </w:pPr>
            <w:r>
              <w:t>—</w:t>
            </w:r>
          </w:p>
        </w:tc>
      </w:tr>
      <w:tr>
        <w:tc>
          <w:tcPr>
            <w:tcW w:w="4361" w:type="dxa"/>
          </w:tcPr>
          <w:p>
            <w:pPr>
              <w:pStyle w:val="GesAbsatz"/>
              <w:tabs>
                <w:tab w:val="clear" w:pos="425"/>
              </w:tabs>
            </w:pPr>
            <w:r>
              <w:t>Annex B</w:t>
            </w:r>
          </w:p>
        </w:tc>
        <w:tc>
          <w:tcPr>
            <w:tcW w:w="5103" w:type="dxa"/>
          </w:tcPr>
          <w:p>
            <w:pPr>
              <w:pStyle w:val="GesAbsatz"/>
              <w:tabs>
                <w:tab w:val="clear" w:pos="425"/>
              </w:tabs>
            </w:pPr>
            <w:r>
              <w:t>—</w:t>
            </w:r>
          </w:p>
        </w:tc>
      </w:tr>
    </w:tbl>
    <w:p>
      <w:pPr>
        <w:pStyle w:val="GesAbsatz"/>
      </w:pPr>
    </w:p>
    <w:tbl>
      <w:tblPr>
        <w:tblStyle w:val="Tabellenraster"/>
        <w:tblW w:w="9464" w:type="dxa"/>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90/425/EWG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 Absätze 1 bis 5</w:t>
            </w:r>
          </w:p>
        </w:tc>
        <w:tc>
          <w:tcPr>
            <w:tcW w:w="5103" w:type="dxa"/>
          </w:tcPr>
          <w:p>
            <w:pPr>
              <w:pStyle w:val="GesAbsatz"/>
              <w:tabs>
                <w:tab w:val="clear" w:pos="425"/>
              </w:tabs>
            </w:pPr>
            <w:r>
              <w:t>—</w:t>
            </w:r>
          </w:p>
        </w:tc>
      </w:tr>
      <w:tr>
        <w:tc>
          <w:tcPr>
            <w:tcW w:w="4361" w:type="dxa"/>
          </w:tcPr>
          <w:p>
            <w:pPr>
              <w:pStyle w:val="GesAbsatz"/>
              <w:tabs>
                <w:tab w:val="clear" w:pos="425"/>
              </w:tabs>
            </w:pPr>
            <w:r>
              <w:t>Artikel 2 Absatz 6</w:t>
            </w:r>
          </w:p>
        </w:tc>
        <w:tc>
          <w:tcPr>
            <w:tcW w:w="5103" w:type="dxa"/>
          </w:tcPr>
          <w:p>
            <w:pPr>
              <w:pStyle w:val="GesAbsatz"/>
              <w:tabs>
                <w:tab w:val="clear" w:pos="425"/>
              </w:tabs>
            </w:pPr>
            <w:r>
              <w:t>Artikel 3 Nummer 3</w:t>
            </w:r>
          </w:p>
        </w:tc>
      </w:tr>
      <w:tr>
        <w:tc>
          <w:tcPr>
            <w:tcW w:w="4361" w:type="dxa"/>
          </w:tcPr>
          <w:p>
            <w:pPr>
              <w:pStyle w:val="GesAbsatz"/>
              <w:tabs>
                <w:tab w:val="clear" w:pos="425"/>
              </w:tabs>
            </w:pPr>
            <w:r>
              <w:t>Artikel 2 Absatz 7</w:t>
            </w:r>
          </w:p>
        </w:tc>
        <w:tc>
          <w:tcPr>
            <w:tcW w:w="5103" w:type="dxa"/>
          </w:tcPr>
          <w:p>
            <w:pPr>
              <w:pStyle w:val="GesAbsatz"/>
              <w:tabs>
                <w:tab w:val="clear" w:pos="425"/>
              </w:tabs>
            </w:pPr>
            <w:r>
              <w:t>Artikel 3 Nummer 32</w:t>
            </w:r>
          </w:p>
        </w:tc>
      </w:tr>
      <w:tr>
        <w:tc>
          <w:tcPr>
            <w:tcW w:w="4361" w:type="dxa"/>
          </w:tcPr>
          <w:p>
            <w:pPr>
              <w:pStyle w:val="GesAbsatz"/>
              <w:tabs>
                <w:tab w:val="clear" w:pos="425"/>
              </w:tabs>
            </w:pPr>
            <w:r>
              <w:t>Artikel 3 Absätze 1 und 2</w:t>
            </w:r>
          </w:p>
        </w:tc>
        <w:tc>
          <w:tcPr>
            <w:tcW w:w="5103" w:type="dxa"/>
          </w:tcPr>
          <w:p>
            <w:pPr>
              <w:pStyle w:val="GesAbsatz"/>
              <w:tabs>
                <w:tab w:val="clear" w:pos="425"/>
              </w:tabs>
            </w:pPr>
            <w:r>
              <w:t>—</w:t>
            </w:r>
          </w:p>
        </w:tc>
      </w:tr>
      <w:tr>
        <w:tc>
          <w:tcPr>
            <w:tcW w:w="4361" w:type="dxa"/>
          </w:tcPr>
          <w:p>
            <w:pPr>
              <w:pStyle w:val="GesAbsatz"/>
              <w:tabs>
                <w:tab w:val="clear" w:pos="425"/>
              </w:tabs>
            </w:pPr>
            <w:r>
              <w:t>Artikel 3 Absatz 3</w:t>
            </w:r>
          </w:p>
        </w:tc>
        <w:tc>
          <w:tcPr>
            <w:tcW w:w="5103" w:type="dxa"/>
          </w:tcPr>
          <w:p>
            <w:pPr>
              <w:pStyle w:val="GesAbsatz"/>
              <w:tabs>
                <w:tab w:val="clear" w:pos="425"/>
              </w:tabs>
            </w:pPr>
            <w:r>
              <w:t>Artikel 9, Artikel 137 Absätze 2 und 3 und Artikel 138</w:t>
            </w:r>
          </w:p>
        </w:tc>
      </w:tr>
      <w:tr>
        <w:tc>
          <w:tcPr>
            <w:tcW w:w="4361" w:type="dxa"/>
          </w:tcPr>
          <w:p>
            <w:pPr>
              <w:pStyle w:val="GesAbsatz"/>
              <w:tabs>
                <w:tab w:val="clear" w:pos="425"/>
              </w:tabs>
            </w:pPr>
            <w:r>
              <w:t>Artikel 3 Absatz 4</w:t>
            </w:r>
          </w:p>
        </w:tc>
        <w:tc>
          <w:tcPr>
            <w:tcW w:w="5103" w:type="dxa"/>
          </w:tcPr>
          <w:p>
            <w:pPr>
              <w:pStyle w:val="GesAbsatz"/>
              <w:tabs>
                <w:tab w:val="clear" w:pos="425"/>
              </w:tabs>
            </w:pPr>
            <w:r>
              <w:t>—</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9</w:t>
            </w:r>
          </w:p>
        </w:tc>
      </w:tr>
      <w:tr>
        <w:tc>
          <w:tcPr>
            <w:tcW w:w="4361" w:type="dxa"/>
          </w:tcPr>
          <w:p>
            <w:pPr>
              <w:pStyle w:val="GesAbsatz"/>
              <w:tabs>
                <w:tab w:val="clear" w:pos="425"/>
              </w:tabs>
            </w:pPr>
            <w:r>
              <w:t>Artikel 4 Absatz 2</w:t>
            </w:r>
          </w:p>
        </w:tc>
        <w:tc>
          <w:tcPr>
            <w:tcW w:w="5103" w:type="dxa"/>
          </w:tcPr>
          <w:p>
            <w:pPr>
              <w:pStyle w:val="GesAbsatz"/>
              <w:tabs>
                <w:tab w:val="clear" w:pos="425"/>
              </w:tabs>
            </w:pPr>
            <w:r>
              <w:t>—</w:t>
            </w:r>
          </w:p>
        </w:tc>
      </w:tr>
      <w:tr>
        <w:tc>
          <w:tcPr>
            <w:tcW w:w="4361" w:type="dxa"/>
          </w:tcPr>
          <w:p>
            <w:pPr>
              <w:pStyle w:val="GesAbsatz"/>
              <w:tabs>
                <w:tab w:val="clear" w:pos="425"/>
              </w:tabs>
            </w:pPr>
            <w:r>
              <w:t>Artikel 4 Absatz 3</w:t>
            </w:r>
          </w:p>
        </w:tc>
        <w:tc>
          <w:tcPr>
            <w:tcW w:w="5103" w:type="dxa"/>
          </w:tcPr>
          <w:p>
            <w:pPr>
              <w:pStyle w:val="GesAbsatz"/>
              <w:tabs>
                <w:tab w:val="clear" w:pos="425"/>
              </w:tabs>
            </w:pPr>
            <w:r>
              <w:t>Artikel 139</w:t>
            </w:r>
          </w:p>
        </w:tc>
      </w:tr>
      <w:tr>
        <w:tc>
          <w:tcPr>
            <w:tcW w:w="4361" w:type="dxa"/>
          </w:tcPr>
          <w:p>
            <w:pPr>
              <w:pStyle w:val="GesAbsatz"/>
              <w:tabs>
                <w:tab w:val="clear" w:pos="425"/>
              </w:tabs>
            </w:pPr>
            <w:r>
              <w:t>Artikel 5 Absatz 1 Buchstabe a Unterabsatz 1</w:t>
            </w:r>
          </w:p>
        </w:tc>
        <w:tc>
          <w:tcPr>
            <w:tcW w:w="5103" w:type="dxa"/>
          </w:tcPr>
          <w:p>
            <w:pPr>
              <w:pStyle w:val="GesAbsatz"/>
              <w:tabs>
                <w:tab w:val="clear" w:pos="425"/>
              </w:tabs>
            </w:pPr>
            <w:r>
              <w:t>Artikel 9</w:t>
            </w:r>
          </w:p>
        </w:tc>
      </w:tr>
      <w:tr>
        <w:tc>
          <w:tcPr>
            <w:tcW w:w="4361" w:type="dxa"/>
          </w:tcPr>
          <w:p>
            <w:pPr>
              <w:pStyle w:val="GesAbsatz"/>
              <w:tabs>
                <w:tab w:val="clear" w:pos="425"/>
              </w:tabs>
            </w:pPr>
            <w:r>
              <w:t>Artikel 5 Absatz 1 Buchstabe a Unterabsatz 2</w:t>
            </w:r>
          </w:p>
        </w:tc>
        <w:tc>
          <w:tcPr>
            <w:tcW w:w="5103" w:type="dxa"/>
          </w:tcPr>
          <w:p>
            <w:pPr>
              <w:pStyle w:val="GesAbsatz"/>
              <w:tabs>
                <w:tab w:val="clear" w:pos="425"/>
              </w:tabs>
            </w:pPr>
            <w:r>
              <w:t>Artikel 137 Absätze 2 und 3</w:t>
            </w:r>
          </w:p>
        </w:tc>
      </w:tr>
      <w:tr>
        <w:tc>
          <w:tcPr>
            <w:tcW w:w="4361" w:type="dxa"/>
          </w:tcPr>
          <w:p>
            <w:pPr>
              <w:pStyle w:val="GesAbsatz"/>
              <w:tabs>
                <w:tab w:val="clear" w:pos="425"/>
              </w:tabs>
            </w:pPr>
            <w:r>
              <w:t>Artikel 5 Absatz 1b Buchstabe i Unterabsatz 1</w:t>
            </w:r>
          </w:p>
        </w:tc>
        <w:tc>
          <w:tcPr>
            <w:tcW w:w="5103" w:type="dxa"/>
          </w:tcPr>
          <w:p>
            <w:pPr>
              <w:pStyle w:val="GesAbsatz"/>
              <w:tabs>
                <w:tab w:val="clear" w:pos="425"/>
              </w:tabs>
            </w:pPr>
            <w:r>
              <w:t>—</w:t>
            </w:r>
          </w:p>
        </w:tc>
      </w:tr>
      <w:tr>
        <w:tc>
          <w:tcPr>
            <w:tcW w:w="4361" w:type="dxa"/>
          </w:tcPr>
          <w:p>
            <w:pPr>
              <w:pStyle w:val="GesAbsatz"/>
              <w:tabs>
                <w:tab w:val="clear" w:pos="425"/>
              </w:tabs>
            </w:pPr>
            <w:r>
              <w:t>Artikel 5 Absatz 1 Buchstabe b Ziffer i, Unterabsatz 2</w:t>
            </w:r>
          </w:p>
        </w:tc>
        <w:tc>
          <w:tcPr>
            <w:tcW w:w="5103" w:type="dxa"/>
          </w:tcPr>
          <w:p>
            <w:pPr>
              <w:pStyle w:val="GesAbsatz"/>
              <w:tabs>
                <w:tab w:val="clear" w:pos="425"/>
              </w:tabs>
            </w:pPr>
            <w:r>
              <w:t>Artikel 9</w:t>
            </w:r>
          </w:p>
        </w:tc>
      </w:tr>
      <w:tr>
        <w:tc>
          <w:tcPr>
            <w:tcW w:w="4361" w:type="dxa"/>
          </w:tcPr>
          <w:p>
            <w:pPr>
              <w:pStyle w:val="GesAbsatz"/>
              <w:tabs>
                <w:tab w:val="clear" w:pos="425"/>
              </w:tabs>
            </w:pPr>
            <w:r>
              <w:t>Artikel 5 Absatz 1 Buchstabe b Ziffern ii, iii und iv</w:t>
            </w:r>
          </w:p>
        </w:tc>
        <w:tc>
          <w:tcPr>
            <w:tcW w:w="5103" w:type="dxa"/>
          </w:tcPr>
          <w:p>
            <w:pPr>
              <w:pStyle w:val="GesAbsatz"/>
              <w:tabs>
                <w:tab w:val="clear" w:pos="425"/>
              </w:tabs>
            </w:pPr>
            <w:r>
              <w:t>—</w:t>
            </w:r>
          </w:p>
        </w:tc>
      </w:tr>
      <w:tr>
        <w:tc>
          <w:tcPr>
            <w:tcW w:w="4361" w:type="dxa"/>
          </w:tcPr>
          <w:p>
            <w:pPr>
              <w:pStyle w:val="GesAbsatz"/>
              <w:tabs>
                <w:tab w:val="clear" w:pos="425"/>
              </w:tabs>
            </w:pPr>
            <w:r>
              <w:t>Artikel 5 Absatz 2 Buchstabe a Unterabsatz 1</w:t>
            </w:r>
          </w:p>
        </w:tc>
        <w:tc>
          <w:tcPr>
            <w:tcW w:w="5103" w:type="dxa"/>
          </w:tcPr>
          <w:p>
            <w:pPr>
              <w:pStyle w:val="GesAbsatz"/>
              <w:tabs>
                <w:tab w:val="clear" w:pos="425"/>
              </w:tabs>
            </w:pPr>
            <w:r>
              <w:t>Artikel 9 Absatz 7</w:t>
            </w:r>
          </w:p>
        </w:tc>
      </w:tr>
      <w:tr>
        <w:tc>
          <w:tcPr>
            <w:tcW w:w="4361" w:type="dxa"/>
          </w:tcPr>
          <w:p>
            <w:pPr>
              <w:pStyle w:val="GesAbsatz"/>
              <w:tabs>
                <w:tab w:val="clear" w:pos="425"/>
              </w:tabs>
            </w:pPr>
            <w:r>
              <w:t>Artikel 5 Absatz 2 Buchstabe a Unterabsätze 2 und 3</w:t>
            </w:r>
          </w:p>
        </w:tc>
        <w:tc>
          <w:tcPr>
            <w:tcW w:w="5103" w:type="dxa"/>
          </w:tcPr>
          <w:p>
            <w:pPr>
              <w:pStyle w:val="GesAbsatz"/>
              <w:tabs>
                <w:tab w:val="clear" w:pos="425"/>
              </w:tabs>
            </w:pPr>
            <w:r>
              <w:t>—</w:t>
            </w:r>
          </w:p>
        </w:tc>
      </w:tr>
      <w:tr>
        <w:tc>
          <w:tcPr>
            <w:tcW w:w="4361" w:type="dxa"/>
          </w:tcPr>
          <w:p>
            <w:pPr>
              <w:pStyle w:val="GesAbsatz"/>
              <w:tabs>
                <w:tab w:val="clear" w:pos="425"/>
              </w:tabs>
            </w:pPr>
            <w:r>
              <w:t>Artikel 5 Absatz 2b</w:t>
            </w:r>
          </w:p>
        </w:tc>
        <w:tc>
          <w:tcPr>
            <w:tcW w:w="5103" w:type="dxa"/>
          </w:tcPr>
          <w:p>
            <w:pPr>
              <w:pStyle w:val="GesAbsatz"/>
              <w:tabs>
                <w:tab w:val="clear" w:pos="425"/>
              </w:tabs>
            </w:pPr>
            <w:r>
              <w:t>—</w:t>
            </w:r>
          </w:p>
        </w:tc>
      </w:tr>
      <w:tr>
        <w:tc>
          <w:tcPr>
            <w:tcW w:w="4361" w:type="dxa"/>
          </w:tcPr>
          <w:p>
            <w:pPr>
              <w:pStyle w:val="GesAbsatz"/>
              <w:tabs>
                <w:tab w:val="clear" w:pos="425"/>
              </w:tabs>
            </w:pPr>
            <w:r>
              <w:t>Artikel 5 Absatz 3</w:t>
            </w:r>
          </w:p>
        </w:tc>
        <w:tc>
          <w:tcPr>
            <w:tcW w:w="5103" w:type="dxa"/>
          </w:tcPr>
          <w:p>
            <w:pPr>
              <w:pStyle w:val="GesAbsatz"/>
              <w:tabs>
                <w:tab w:val="clear" w:pos="425"/>
              </w:tabs>
            </w:pPr>
            <w:r>
              <w:t>—</w:t>
            </w:r>
          </w:p>
        </w:tc>
      </w:tr>
      <w:tr>
        <w:tc>
          <w:tcPr>
            <w:tcW w:w="4361" w:type="dxa"/>
          </w:tcPr>
          <w:p>
            <w:pPr>
              <w:pStyle w:val="GesAbsatz"/>
              <w:tabs>
                <w:tab w:val="clear" w:pos="425"/>
              </w:tabs>
            </w:pPr>
            <w:r>
              <w:t>Artikel 6</w:t>
            </w:r>
          </w:p>
        </w:tc>
        <w:tc>
          <w:tcPr>
            <w:tcW w:w="5103" w:type="dxa"/>
          </w:tcPr>
          <w:p>
            <w:pPr>
              <w:pStyle w:val="GesAbsatz"/>
              <w:tabs>
                <w:tab w:val="clear" w:pos="425"/>
              </w:tabs>
            </w:pPr>
            <w:r>
              <w:t>—</w:t>
            </w:r>
          </w:p>
        </w:tc>
      </w:tr>
      <w:tr>
        <w:tc>
          <w:tcPr>
            <w:tcW w:w="4361" w:type="dxa"/>
          </w:tcPr>
          <w:p>
            <w:pPr>
              <w:pStyle w:val="GesAbsatz"/>
              <w:tabs>
                <w:tab w:val="clear" w:pos="425"/>
              </w:tabs>
            </w:pPr>
            <w:r>
              <w:t>Artikel 7 Absatz 1</w:t>
            </w:r>
          </w:p>
        </w:tc>
        <w:tc>
          <w:tcPr>
            <w:tcW w:w="5103" w:type="dxa"/>
          </w:tcPr>
          <w:p>
            <w:pPr>
              <w:pStyle w:val="GesAbsatz"/>
              <w:tabs>
                <w:tab w:val="clear" w:pos="425"/>
              </w:tabs>
            </w:pPr>
            <w:r>
              <w:t>Artikel 49</w:t>
            </w:r>
          </w:p>
        </w:tc>
      </w:tr>
      <w:tr>
        <w:tc>
          <w:tcPr>
            <w:tcW w:w="4361" w:type="dxa"/>
          </w:tcPr>
          <w:p>
            <w:pPr>
              <w:pStyle w:val="GesAbsatz"/>
              <w:tabs>
                <w:tab w:val="clear" w:pos="425"/>
              </w:tabs>
            </w:pPr>
            <w:r>
              <w:t>Artikel 7 Absatz 2</w:t>
            </w:r>
          </w:p>
        </w:tc>
        <w:tc>
          <w:tcPr>
            <w:tcW w:w="5103" w:type="dxa"/>
          </w:tcPr>
          <w:p>
            <w:pPr>
              <w:pStyle w:val="GesAbsatz"/>
              <w:tabs>
                <w:tab w:val="clear" w:pos="425"/>
              </w:tabs>
            </w:pPr>
            <w:r>
              <w:t>—</w:t>
            </w:r>
          </w:p>
        </w:tc>
      </w:tr>
      <w:tr>
        <w:tc>
          <w:tcPr>
            <w:tcW w:w="4361" w:type="dxa"/>
          </w:tcPr>
          <w:p>
            <w:pPr>
              <w:pStyle w:val="GesAbsatz"/>
              <w:tabs>
                <w:tab w:val="clear" w:pos="425"/>
              </w:tabs>
            </w:pPr>
            <w:r>
              <w:t>Artikel 8 Absatz 1</w:t>
            </w:r>
          </w:p>
        </w:tc>
        <w:tc>
          <w:tcPr>
            <w:tcW w:w="5103" w:type="dxa"/>
          </w:tcPr>
          <w:p>
            <w:pPr>
              <w:pStyle w:val="GesAbsatz"/>
              <w:tabs>
                <w:tab w:val="clear" w:pos="425"/>
              </w:tabs>
            </w:pPr>
            <w:r>
              <w:t>Artikel 102 bis 108 und Artikel 138</w:t>
            </w:r>
          </w:p>
        </w:tc>
      </w:tr>
      <w:tr>
        <w:tc>
          <w:tcPr>
            <w:tcW w:w="4361" w:type="dxa"/>
          </w:tcPr>
          <w:p>
            <w:pPr>
              <w:pStyle w:val="GesAbsatz"/>
              <w:tabs>
                <w:tab w:val="clear" w:pos="425"/>
              </w:tabs>
            </w:pPr>
            <w:r>
              <w:t>Artikel 8 Absatz 2</w:t>
            </w:r>
          </w:p>
        </w:tc>
        <w:tc>
          <w:tcPr>
            <w:tcW w:w="5103" w:type="dxa"/>
          </w:tcPr>
          <w:p>
            <w:pPr>
              <w:pStyle w:val="GesAbsatz"/>
              <w:tabs>
                <w:tab w:val="clear" w:pos="425"/>
              </w:tabs>
            </w:pPr>
            <w:r>
              <w:t>—</w:t>
            </w:r>
          </w:p>
        </w:tc>
      </w:tr>
      <w:tr>
        <w:tc>
          <w:tcPr>
            <w:tcW w:w="4361" w:type="dxa"/>
          </w:tcPr>
          <w:p>
            <w:pPr>
              <w:pStyle w:val="GesAbsatz"/>
              <w:tabs>
                <w:tab w:val="clear" w:pos="425"/>
              </w:tabs>
            </w:pPr>
            <w:r>
              <w:t>Artikel 9 Absatz 1</w:t>
            </w:r>
          </w:p>
        </w:tc>
        <w:tc>
          <w:tcPr>
            <w:tcW w:w="5103" w:type="dxa"/>
          </w:tcPr>
          <w:p>
            <w:pPr>
              <w:pStyle w:val="GesAbsatz"/>
              <w:tabs>
                <w:tab w:val="clear" w:pos="425"/>
              </w:tabs>
            </w:pPr>
            <w:r>
              <w:t>Artikel 102 bis 108</w:t>
            </w:r>
          </w:p>
        </w:tc>
      </w:tr>
      <w:tr>
        <w:tc>
          <w:tcPr>
            <w:tcW w:w="4361" w:type="dxa"/>
          </w:tcPr>
          <w:p>
            <w:pPr>
              <w:pStyle w:val="GesAbsatz"/>
              <w:tabs>
                <w:tab w:val="clear" w:pos="425"/>
              </w:tabs>
            </w:pPr>
            <w:r>
              <w:lastRenderedPageBreak/>
              <w:t>Artikel 9 Absatz 2</w:t>
            </w:r>
          </w:p>
        </w:tc>
        <w:tc>
          <w:tcPr>
            <w:tcW w:w="5103" w:type="dxa"/>
          </w:tcPr>
          <w:p>
            <w:pPr>
              <w:pStyle w:val="GesAbsatz"/>
              <w:tabs>
                <w:tab w:val="clear" w:pos="425"/>
              </w:tabs>
            </w:pPr>
            <w:r>
              <w:t>Artikel 7 und Artikel 138 Absatz 3</w:t>
            </w:r>
          </w:p>
        </w:tc>
      </w:tr>
      <w:tr>
        <w:tc>
          <w:tcPr>
            <w:tcW w:w="4361" w:type="dxa"/>
          </w:tcPr>
          <w:p>
            <w:pPr>
              <w:pStyle w:val="GesAbsatz"/>
              <w:tabs>
                <w:tab w:val="clear" w:pos="425"/>
              </w:tabs>
            </w:pPr>
            <w:r>
              <w:t>Artikel 9 Absatz 3</w:t>
            </w:r>
          </w:p>
        </w:tc>
        <w:tc>
          <w:tcPr>
            <w:tcW w:w="5103" w:type="dxa"/>
          </w:tcPr>
          <w:p>
            <w:pPr>
              <w:pStyle w:val="GesAbsatz"/>
              <w:tabs>
                <w:tab w:val="clear" w:pos="425"/>
              </w:tabs>
            </w:pPr>
            <w:r>
              <w:t>Artikel 138 Absatz 4</w:t>
            </w:r>
          </w:p>
        </w:tc>
      </w:tr>
      <w:tr>
        <w:tc>
          <w:tcPr>
            <w:tcW w:w="4361" w:type="dxa"/>
          </w:tcPr>
          <w:p>
            <w:pPr>
              <w:pStyle w:val="GesAbsatz"/>
              <w:tabs>
                <w:tab w:val="clear" w:pos="425"/>
              </w:tabs>
            </w:pPr>
            <w:r>
              <w:t>Artikel 9 Absatz 4</w:t>
            </w:r>
          </w:p>
        </w:tc>
        <w:tc>
          <w:tcPr>
            <w:tcW w:w="5103" w:type="dxa"/>
          </w:tcPr>
          <w:p>
            <w:pPr>
              <w:pStyle w:val="GesAbsatz"/>
              <w:tabs>
                <w:tab w:val="clear" w:pos="425"/>
              </w:tabs>
            </w:pPr>
            <w:r>
              <w:t>—</w:t>
            </w:r>
          </w:p>
        </w:tc>
      </w:tr>
      <w:tr>
        <w:tc>
          <w:tcPr>
            <w:tcW w:w="4361" w:type="dxa"/>
          </w:tcPr>
          <w:p>
            <w:pPr>
              <w:pStyle w:val="GesAbsatz"/>
              <w:tabs>
                <w:tab w:val="clear" w:pos="425"/>
              </w:tabs>
            </w:pPr>
            <w:r>
              <w:t>Artikel 10</w:t>
            </w:r>
          </w:p>
        </w:tc>
        <w:tc>
          <w:tcPr>
            <w:tcW w:w="5103" w:type="dxa"/>
          </w:tcPr>
          <w:p>
            <w:pPr>
              <w:pStyle w:val="GesAbsatz"/>
              <w:tabs>
                <w:tab w:val="clear" w:pos="425"/>
              </w:tabs>
            </w:pPr>
            <w:r>
              <w:t>—</w:t>
            </w:r>
          </w:p>
        </w:tc>
      </w:tr>
      <w:tr>
        <w:tc>
          <w:tcPr>
            <w:tcW w:w="4361" w:type="dxa"/>
          </w:tcPr>
          <w:p>
            <w:pPr>
              <w:pStyle w:val="GesAbsatz"/>
              <w:tabs>
                <w:tab w:val="clear" w:pos="425"/>
              </w:tabs>
            </w:pPr>
            <w:r>
              <w:t>Artikel 11</w:t>
            </w:r>
          </w:p>
        </w:tc>
        <w:tc>
          <w:tcPr>
            <w:tcW w:w="5103" w:type="dxa"/>
          </w:tcPr>
          <w:p>
            <w:pPr>
              <w:pStyle w:val="GesAbsatz"/>
              <w:tabs>
                <w:tab w:val="clear" w:pos="425"/>
              </w:tabs>
            </w:pPr>
            <w:r>
              <w:t>Artikel 4 Absatz 1</w:t>
            </w:r>
          </w:p>
        </w:tc>
      </w:tr>
      <w:tr>
        <w:tc>
          <w:tcPr>
            <w:tcW w:w="4361" w:type="dxa"/>
          </w:tcPr>
          <w:p>
            <w:pPr>
              <w:pStyle w:val="GesAbsatz"/>
              <w:tabs>
                <w:tab w:val="clear" w:pos="425"/>
              </w:tabs>
            </w:pPr>
            <w:r>
              <w:t>Artikel 12</w:t>
            </w:r>
          </w:p>
        </w:tc>
        <w:tc>
          <w:tcPr>
            <w:tcW w:w="5103" w:type="dxa"/>
          </w:tcPr>
          <w:p>
            <w:pPr>
              <w:pStyle w:val="GesAbsatz"/>
              <w:tabs>
                <w:tab w:val="clear" w:pos="425"/>
              </w:tabs>
            </w:pPr>
            <w:r>
              <w:t>—</w:t>
            </w:r>
          </w:p>
        </w:tc>
      </w:tr>
      <w:tr>
        <w:tc>
          <w:tcPr>
            <w:tcW w:w="4361" w:type="dxa"/>
          </w:tcPr>
          <w:p>
            <w:pPr>
              <w:pStyle w:val="GesAbsatz"/>
              <w:tabs>
                <w:tab w:val="clear" w:pos="425"/>
              </w:tabs>
            </w:pPr>
            <w:r>
              <w:t>Artikel 13</w:t>
            </w:r>
          </w:p>
        </w:tc>
        <w:tc>
          <w:tcPr>
            <w:tcW w:w="5103" w:type="dxa"/>
          </w:tcPr>
          <w:p>
            <w:pPr>
              <w:pStyle w:val="GesAbsatz"/>
              <w:tabs>
                <w:tab w:val="clear" w:pos="425"/>
              </w:tabs>
            </w:pPr>
            <w:r>
              <w:t>Artikel 10, 14 und 15</w:t>
            </w:r>
          </w:p>
        </w:tc>
      </w:tr>
      <w:tr>
        <w:tc>
          <w:tcPr>
            <w:tcW w:w="4361" w:type="dxa"/>
          </w:tcPr>
          <w:p>
            <w:pPr>
              <w:pStyle w:val="GesAbsatz"/>
              <w:tabs>
                <w:tab w:val="clear" w:pos="425"/>
              </w:tabs>
            </w:pPr>
            <w:r>
              <w:t>Artikel 14</w:t>
            </w:r>
          </w:p>
        </w:tc>
        <w:tc>
          <w:tcPr>
            <w:tcW w:w="5103" w:type="dxa"/>
          </w:tcPr>
          <w:p>
            <w:pPr>
              <w:pStyle w:val="GesAbsatz"/>
              <w:tabs>
                <w:tab w:val="clear" w:pos="425"/>
              </w:tabs>
            </w:pPr>
            <w:r>
              <w:t>—</w:t>
            </w:r>
          </w:p>
        </w:tc>
      </w:tr>
      <w:tr>
        <w:tc>
          <w:tcPr>
            <w:tcW w:w="4361" w:type="dxa"/>
          </w:tcPr>
          <w:p>
            <w:pPr>
              <w:pStyle w:val="GesAbsatz"/>
              <w:tabs>
                <w:tab w:val="clear" w:pos="425"/>
              </w:tabs>
            </w:pPr>
            <w:r>
              <w:t>Artikel 15</w:t>
            </w:r>
          </w:p>
        </w:tc>
        <w:tc>
          <w:tcPr>
            <w:tcW w:w="5103" w:type="dxa"/>
          </w:tcPr>
          <w:p>
            <w:pPr>
              <w:pStyle w:val="GesAbsatz"/>
              <w:tabs>
                <w:tab w:val="clear" w:pos="425"/>
              </w:tabs>
            </w:pPr>
            <w:r>
              <w:t>—</w:t>
            </w:r>
          </w:p>
        </w:tc>
      </w:tr>
      <w:tr>
        <w:tc>
          <w:tcPr>
            <w:tcW w:w="4361" w:type="dxa"/>
          </w:tcPr>
          <w:p>
            <w:pPr>
              <w:pStyle w:val="GesAbsatz"/>
              <w:tabs>
                <w:tab w:val="clear" w:pos="425"/>
              </w:tabs>
            </w:pPr>
            <w:r>
              <w:t>Artikel 16</w:t>
            </w:r>
          </w:p>
        </w:tc>
        <w:tc>
          <w:tcPr>
            <w:tcW w:w="5103" w:type="dxa"/>
          </w:tcPr>
          <w:p>
            <w:pPr>
              <w:pStyle w:val="GesAbsatz"/>
              <w:tabs>
                <w:tab w:val="clear" w:pos="425"/>
              </w:tabs>
            </w:pPr>
            <w:r>
              <w:t>—</w:t>
            </w:r>
          </w:p>
        </w:tc>
      </w:tr>
      <w:tr>
        <w:tc>
          <w:tcPr>
            <w:tcW w:w="4361" w:type="dxa"/>
          </w:tcPr>
          <w:p>
            <w:pPr>
              <w:pStyle w:val="GesAbsatz"/>
              <w:tabs>
                <w:tab w:val="clear" w:pos="425"/>
              </w:tabs>
            </w:pPr>
            <w:r>
              <w:t>Artikel 17</w:t>
            </w:r>
          </w:p>
        </w:tc>
        <w:tc>
          <w:tcPr>
            <w:tcW w:w="5103" w:type="dxa"/>
          </w:tcPr>
          <w:p>
            <w:pPr>
              <w:pStyle w:val="GesAbsatz"/>
              <w:tabs>
                <w:tab w:val="clear" w:pos="425"/>
              </w:tabs>
            </w:pPr>
            <w:r>
              <w:t>Artikel 145</w:t>
            </w:r>
          </w:p>
        </w:tc>
      </w:tr>
      <w:tr>
        <w:tc>
          <w:tcPr>
            <w:tcW w:w="4361" w:type="dxa"/>
          </w:tcPr>
          <w:p>
            <w:pPr>
              <w:pStyle w:val="GesAbsatz"/>
              <w:tabs>
                <w:tab w:val="clear" w:pos="425"/>
              </w:tabs>
            </w:pPr>
            <w:r>
              <w:t>Artikel 18</w:t>
            </w:r>
          </w:p>
        </w:tc>
        <w:tc>
          <w:tcPr>
            <w:tcW w:w="5103" w:type="dxa"/>
          </w:tcPr>
          <w:p>
            <w:pPr>
              <w:pStyle w:val="GesAbsatz"/>
              <w:tabs>
                <w:tab w:val="clear" w:pos="425"/>
              </w:tabs>
            </w:pPr>
            <w:r>
              <w:t>Artikel 145</w:t>
            </w:r>
          </w:p>
        </w:tc>
      </w:tr>
      <w:tr>
        <w:tc>
          <w:tcPr>
            <w:tcW w:w="4361" w:type="dxa"/>
          </w:tcPr>
          <w:p>
            <w:pPr>
              <w:pStyle w:val="GesAbsatz"/>
              <w:tabs>
                <w:tab w:val="clear" w:pos="425"/>
              </w:tabs>
            </w:pPr>
            <w:r>
              <w:t>Artikel 19</w:t>
            </w:r>
          </w:p>
        </w:tc>
        <w:tc>
          <w:tcPr>
            <w:tcW w:w="5103" w:type="dxa"/>
          </w:tcPr>
          <w:p>
            <w:pPr>
              <w:pStyle w:val="GesAbsatz"/>
              <w:tabs>
                <w:tab w:val="clear" w:pos="425"/>
              </w:tabs>
            </w:pPr>
            <w:r>
              <w:t>Artikel 145</w:t>
            </w:r>
          </w:p>
        </w:tc>
      </w:tr>
      <w:tr>
        <w:tc>
          <w:tcPr>
            <w:tcW w:w="4361" w:type="dxa"/>
          </w:tcPr>
          <w:p>
            <w:pPr>
              <w:pStyle w:val="GesAbsatz"/>
              <w:tabs>
                <w:tab w:val="clear" w:pos="425"/>
              </w:tabs>
            </w:pPr>
            <w:r>
              <w:t>Artikel 20</w:t>
            </w:r>
          </w:p>
        </w:tc>
        <w:tc>
          <w:tcPr>
            <w:tcW w:w="5103" w:type="dxa"/>
          </w:tcPr>
          <w:p>
            <w:pPr>
              <w:pStyle w:val="GesAbsatz"/>
              <w:tabs>
                <w:tab w:val="clear" w:pos="425"/>
              </w:tabs>
            </w:pPr>
            <w:r>
              <w:t>Artikel 131, 132, 133 und 134</w:t>
            </w:r>
          </w:p>
        </w:tc>
      </w:tr>
      <w:tr>
        <w:tc>
          <w:tcPr>
            <w:tcW w:w="4361" w:type="dxa"/>
          </w:tcPr>
          <w:p>
            <w:pPr>
              <w:pStyle w:val="GesAbsatz"/>
              <w:tabs>
                <w:tab w:val="clear" w:pos="425"/>
              </w:tabs>
            </w:pPr>
            <w:r>
              <w:t>Artikel 21</w:t>
            </w:r>
          </w:p>
        </w:tc>
        <w:tc>
          <w:tcPr>
            <w:tcW w:w="5103" w:type="dxa"/>
          </w:tcPr>
          <w:p>
            <w:pPr>
              <w:pStyle w:val="GesAbsatz"/>
              <w:tabs>
                <w:tab w:val="clear" w:pos="425"/>
              </w:tabs>
            </w:pPr>
            <w:r>
              <w:t>—</w:t>
            </w:r>
          </w:p>
        </w:tc>
      </w:tr>
      <w:tr>
        <w:tc>
          <w:tcPr>
            <w:tcW w:w="4361" w:type="dxa"/>
          </w:tcPr>
          <w:p>
            <w:pPr>
              <w:pStyle w:val="GesAbsatz"/>
              <w:tabs>
                <w:tab w:val="clear" w:pos="425"/>
              </w:tabs>
            </w:pPr>
            <w:r>
              <w:t>Artikel 22 Absatz 1</w:t>
            </w:r>
          </w:p>
        </w:tc>
        <w:tc>
          <w:tcPr>
            <w:tcW w:w="5103" w:type="dxa"/>
          </w:tcPr>
          <w:p>
            <w:pPr>
              <w:pStyle w:val="GesAbsatz"/>
              <w:tabs>
                <w:tab w:val="clear" w:pos="425"/>
              </w:tabs>
            </w:pPr>
            <w:r>
              <w:t>Artikel 113 Absatz 1</w:t>
            </w:r>
          </w:p>
        </w:tc>
      </w:tr>
      <w:tr>
        <w:tc>
          <w:tcPr>
            <w:tcW w:w="4361" w:type="dxa"/>
          </w:tcPr>
          <w:p>
            <w:pPr>
              <w:pStyle w:val="GesAbsatz"/>
              <w:tabs>
                <w:tab w:val="clear" w:pos="425"/>
              </w:tabs>
            </w:pPr>
            <w:r>
              <w:t>Artikel 22 Absatz 2</w:t>
            </w:r>
          </w:p>
        </w:tc>
        <w:tc>
          <w:tcPr>
            <w:tcW w:w="5103" w:type="dxa"/>
          </w:tcPr>
          <w:p>
            <w:pPr>
              <w:pStyle w:val="GesAbsatz"/>
              <w:tabs>
                <w:tab w:val="clear" w:pos="425"/>
              </w:tabs>
            </w:pPr>
            <w:r>
              <w:t>—</w:t>
            </w:r>
          </w:p>
        </w:tc>
      </w:tr>
      <w:tr>
        <w:tc>
          <w:tcPr>
            <w:tcW w:w="4361" w:type="dxa"/>
          </w:tcPr>
          <w:p>
            <w:pPr>
              <w:pStyle w:val="GesAbsatz"/>
              <w:tabs>
                <w:tab w:val="clear" w:pos="425"/>
              </w:tabs>
            </w:pPr>
            <w:r>
              <w:t>Artikel 22 Absatz 3</w:t>
            </w:r>
          </w:p>
        </w:tc>
        <w:tc>
          <w:tcPr>
            <w:tcW w:w="5103" w:type="dxa"/>
          </w:tcPr>
          <w:p>
            <w:pPr>
              <w:pStyle w:val="GesAbsatz"/>
              <w:tabs>
                <w:tab w:val="clear" w:pos="425"/>
              </w:tabs>
            </w:pPr>
            <w:r>
              <w:t>Artikel 113 Absatz 2</w:t>
            </w:r>
          </w:p>
        </w:tc>
      </w:tr>
      <w:tr>
        <w:tc>
          <w:tcPr>
            <w:tcW w:w="4361" w:type="dxa"/>
          </w:tcPr>
          <w:p>
            <w:pPr>
              <w:pStyle w:val="GesAbsatz"/>
              <w:tabs>
                <w:tab w:val="clear" w:pos="425"/>
              </w:tabs>
            </w:pPr>
            <w:r>
              <w:t>Artikel 23</w:t>
            </w:r>
          </w:p>
        </w:tc>
        <w:tc>
          <w:tcPr>
            <w:tcW w:w="5103" w:type="dxa"/>
          </w:tcPr>
          <w:p>
            <w:pPr>
              <w:pStyle w:val="GesAbsatz"/>
              <w:tabs>
                <w:tab w:val="clear" w:pos="425"/>
              </w:tabs>
            </w:pPr>
            <w:r>
              <w:t>—</w:t>
            </w:r>
          </w:p>
        </w:tc>
      </w:tr>
      <w:tr>
        <w:tc>
          <w:tcPr>
            <w:tcW w:w="4361" w:type="dxa"/>
          </w:tcPr>
          <w:p>
            <w:pPr>
              <w:pStyle w:val="GesAbsatz"/>
              <w:tabs>
                <w:tab w:val="clear" w:pos="425"/>
              </w:tabs>
            </w:pPr>
            <w:r>
              <w:t>Artikel 24</w:t>
            </w:r>
          </w:p>
        </w:tc>
        <w:tc>
          <w:tcPr>
            <w:tcW w:w="5103" w:type="dxa"/>
          </w:tcPr>
          <w:p>
            <w:pPr>
              <w:pStyle w:val="GesAbsatz"/>
              <w:tabs>
                <w:tab w:val="clear" w:pos="425"/>
              </w:tabs>
            </w:pPr>
            <w:r>
              <w:t>—</w:t>
            </w:r>
          </w:p>
        </w:tc>
      </w:tr>
      <w:tr>
        <w:tc>
          <w:tcPr>
            <w:tcW w:w="4361" w:type="dxa"/>
          </w:tcPr>
          <w:p>
            <w:pPr>
              <w:pStyle w:val="GesAbsatz"/>
              <w:tabs>
                <w:tab w:val="clear" w:pos="425"/>
              </w:tabs>
            </w:pPr>
            <w:r>
              <w:t>Artikel 26</w:t>
            </w:r>
          </w:p>
        </w:tc>
        <w:tc>
          <w:tcPr>
            <w:tcW w:w="5103" w:type="dxa"/>
          </w:tcPr>
          <w:p>
            <w:pPr>
              <w:pStyle w:val="GesAbsatz"/>
              <w:tabs>
                <w:tab w:val="clear" w:pos="425"/>
              </w:tabs>
            </w:pPr>
            <w:r>
              <w:t>—</w:t>
            </w:r>
          </w:p>
        </w:tc>
      </w:tr>
      <w:tr>
        <w:tc>
          <w:tcPr>
            <w:tcW w:w="4361" w:type="dxa"/>
          </w:tcPr>
          <w:p>
            <w:pPr>
              <w:pStyle w:val="GesAbsatz"/>
              <w:tabs>
                <w:tab w:val="clear" w:pos="425"/>
              </w:tabs>
            </w:pPr>
            <w:r>
              <w:t>Artikel 27</w:t>
            </w:r>
          </w:p>
        </w:tc>
        <w:tc>
          <w:tcPr>
            <w:tcW w:w="5103" w:type="dxa"/>
          </w:tcPr>
          <w:p>
            <w:pPr>
              <w:pStyle w:val="GesAbsatz"/>
              <w:tabs>
                <w:tab w:val="clear" w:pos="425"/>
              </w:tabs>
            </w:pPr>
            <w:r>
              <w:t>—</w:t>
            </w:r>
          </w:p>
        </w:tc>
      </w:tr>
      <w:tr>
        <w:tc>
          <w:tcPr>
            <w:tcW w:w="4361" w:type="dxa"/>
          </w:tcPr>
          <w:p>
            <w:pPr>
              <w:pStyle w:val="GesAbsatz"/>
              <w:tabs>
                <w:tab w:val="clear" w:pos="425"/>
              </w:tabs>
            </w:pPr>
            <w:r>
              <w:t>Annex A</w:t>
            </w:r>
          </w:p>
        </w:tc>
        <w:tc>
          <w:tcPr>
            <w:tcW w:w="5103" w:type="dxa"/>
          </w:tcPr>
          <w:p>
            <w:pPr>
              <w:pStyle w:val="GesAbsatz"/>
              <w:tabs>
                <w:tab w:val="clear" w:pos="425"/>
              </w:tabs>
            </w:pPr>
            <w:r>
              <w:t>—</w:t>
            </w:r>
          </w:p>
        </w:tc>
      </w:tr>
      <w:tr>
        <w:tc>
          <w:tcPr>
            <w:tcW w:w="4361" w:type="dxa"/>
          </w:tcPr>
          <w:p>
            <w:pPr>
              <w:pStyle w:val="GesAbsatz"/>
              <w:tabs>
                <w:tab w:val="clear" w:pos="425"/>
              </w:tabs>
            </w:pPr>
            <w:r>
              <w:t>Annex B</w:t>
            </w:r>
          </w:p>
        </w:tc>
        <w:tc>
          <w:tcPr>
            <w:tcW w:w="5103" w:type="dxa"/>
          </w:tcPr>
          <w:p>
            <w:pPr>
              <w:pStyle w:val="GesAbsatz"/>
              <w:tabs>
                <w:tab w:val="clear" w:pos="425"/>
              </w:tabs>
            </w:pPr>
            <w:r>
              <w:t>—</w:t>
            </w:r>
          </w:p>
        </w:tc>
      </w:tr>
      <w:tr>
        <w:tc>
          <w:tcPr>
            <w:tcW w:w="4361" w:type="dxa"/>
          </w:tcPr>
          <w:p>
            <w:pPr>
              <w:pStyle w:val="GesAbsatz"/>
              <w:tabs>
                <w:tab w:val="clear" w:pos="425"/>
              </w:tabs>
            </w:pPr>
            <w:r>
              <w:t>Annex C</w:t>
            </w:r>
          </w:p>
        </w:tc>
        <w:tc>
          <w:tcPr>
            <w:tcW w:w="5103" w:type="dxa"/>
          </w:tcPr>
          <w:p>
            <w:pPr>
              <w:pStyle w:val="GesAbsatz"/>
              <w:tabs>
                <w:tab w:val="clear" w:pos="425"/>
              </w:tabs>
            </w:pPr>
            <w:r>
              <w:t>—</w:t>
            </w:r>
          </w:p>
        </w:tc>
      </w:tr>
    </w:tbl>
    <w:p>
      <w:pPr>
        <w:pStyle w:val="GesAbsatz"/>
      </w:pPr>
    </w:p>
    <w:p>
      <w:pPr>
        <w:pStyle w:val="GesAbsatz"/>
      </w:pPr>
      <w:r>
        <w:t>4.</w:t>
      </w:r>
      <w:r>
        <w:tab/>
        <w:t>Richtlinien 97/78/EG und 91/496/EWG</w:t>
      </w:r>
    </w:p>
    <w:tbl>
      <w:tblPr>
        <w:tblStyle w:val="Tabellenraster"/>
        <w:tblW w:w="0" w:type="auto"/>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97/78/EG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w:t>
            </w:r>
          </w:p>
        </w:tc>
        <w:tc>
          <w:tcPr>
            <w:tcW w:w="5103" w:type="dxa"/>
          </w:tcPr>
          <w:p>
            <w:pPr>
              <w:pStyle w:val="GesAbsatz"/>
              <w:tabs>
                <w:tab w:val="clear" w:pos="425"/>
              </w:tabs>
            </w:pPr>
            <w:r>
              <w:t>Artikel 3</w:t>
            </w:r>
          </w:p>
        </w:tc>
      </w:tr>
      <w:tr>
        <w:tc>
          <w:tcPr>
            <w:tcW w:w="4361" w:type="dxa"/>
          </w:tcPr>
          <w:p>
            <w:pPr>
              <w:pStyle w:val="GesAbsatz"/>
              <w:tabs>
                <w:tab w:val="clear" w:pos="425"/>
              </w:tabs>
            </w:pPr>
            <w:r>
              <w:t>Artikel 2 Absatz 2 Buchstabe a</w:t>
            </w:r>
          </w:p>
        </w:tc>
        <w:tc>
          <w:tcPr>
            <w:tcW w:w="5103" w:type="dxa"/>
          </w:tcPr>
          <w:p>
            <w:pPr>
              <w:pStyle w:val="GesAbsatz"/>
              <w:tabs>
                <w:tab w:val="clear" w:pos="425"/>
              </w:tabs>
            </w:pPr>
            <w:r>
              <w:t>Artikel 3 Nummer 19</w:t>
            </w:r>
          </w:p>
        </w:tc>
      </w:tr>
      <w:tr>
        <w:tc>
          <w:tcPr>
            <w:tcW w:w="4361" w:type="dxa"/>
          </w:tcPr>
          <w:p>
            <w:pPr>
              <w:pStyle w:val="GesAbsatz"/>
              <w:tabs>
                <w:tab w:val="clear" w:pos="425"/>
              </w:tabs>
            </w:pPr>
            <w:r>
              <w:t>Artikel 2 Absatz 2 Buchstabe b</w:t>
            </w:r>
          </w:p>
        </w:tc>
        <w:tc>
          <w:tcPr>
            <w:tcW w:w="5103" w:type="dxa"/>
          </w:tcPr>
          <w:p>
            <w:pPr>
              <w:pStyle w:val="GesAbsatz"/>
              <w:tabs>
                <w:tab w:val="clear" w:pos="425"/>
              </w:tabs>
            </w:pPr>
            <w:r>
              <w:t>Artikel 3 Nummer 41</w:t>
            </w:r>
          </w:p>
        </w:tc>
      </w:tr>
      <w:tr>
        <w:tc>
          <w:tcPr>
            <w:tcW w:w="4361" w:type="dxa"/>
          </w:tcPr>
          <w:p>
            <w:pPr>
              <w:pStyle w:val="GesAbsatz"/>
              <w:tabs>
                <w:tab w:val="clear" w:pos="425"/>
              </w:tabs>
            </w:pPr>
            <w:r>
              <w:t>Artikel 2 Absatz 2 Buchstabe c</w:t>
            </w:r>
          </w:p>
        </w:tc>
        <w:tc>
          <w:tcPr>
            <w:tcW w:w="5103" w:type="dxa"/>
          </w:tcPr>
          <w:p>
            <w:pPr>
              <w:pStyle w:val="GesAbsatz"/>
              <w:tabs>
                <w:tab w:val="clear" w:pos="425"/>
              </w:tabs>
            </w:pPr>
            <w:r>
              <w:t>Artikel 3 Nummer 42</w:t>
            </w:r>
          </w:p>
        </w:tc>
      </w:tr>
      <w:tr>
        <w:tc>
          <w:tcPr>
            <w:tcW w:w="4361" w:type="dxa"/>
          </w:tcPr>
          <w:p>
            <w:pPr>
              <w:pStyle w:val="GesAbsatz"/>
              <w:tabs>
                <w:tab w:val="clear" w:pos="425"/>
              </w:tabs>
            </w:pPr>
            <w:r>
              <w:t>Artikel 2 Absatz 2 Buchstabe d</w:t>
            </w:r>
          </w:p>
        </w:tc>
        <w:tc>
          <w:tcPr>
            <w:tcW w:w="5103" w:type="dxa"/>
          </w:tcPr>
          <w:p>
            <w:pPr>
              <w:pStyle w:val="GesAbsatz"/>
              <w:tabs>
                <w:tab w:val="clear" w:pos="425"/>
              </w:tabs>
            </w:pPr>
            <w:r>
              <w:t>Artikel 3 Nummer 43</w:t>
            </w:r>
          </w:p>
        </w:tc>
      </w:tr>
      <w:tr>
        <w:tc>
          <w:tcPr>
            <w:tcW w:w="4361" w:type="dxa"/>
          </w:tcPr>
          <w:p>
            <w:pPr>
              <w:pStyle w:val="GesAbsatz"/>
              <w:tabs>
                <w:tab w:val="clear" w:pos="425"/>
              </w:tabs>
            </w:pPr>
            <w:r>
              <w:t>Artikel 2 Absatz 2 Buchstabe e</w:t>
            </w:r>
          </w:p>
        </w:tc>
        <w:tc>
          <w:tcPr>
            <w:tcW w:w="5103" w:type="dxa"/>
          </w:tcPr>
          <w:p>
            <w:pPr>
              <w:pStyle w:val="GesAbsatz"/>
              <w:tabs>
                <w:tab w:val="clear" w:pos="425"/>
              </w:tabs>
            </w:pPr>
            <w:r>
              <w:t>—</w:t>
            </w:r>
          </w:p>
        </w:tc>
      </w:tr>
      <w:tr>
        <w:tc>
          <w:tcPr>
            <w:tcW w:w="4361" w:type="dxa"/>
          </w:tcPr>
          <w:p>
            <w:pPr>
              <w:pStyle w:val="GesAbsatz"/>
              <w:tabs>
                <w:tab w:val="clear" w:pos="425"/>
              </w:tabs>
            </w:pPr>
            <w:r>
              <w:lastRenderedPageBreak/>
              <w:t>Artikel 2 Absatz 2 Buchstabe f</w:t>
            </w:r>
          </w:p>
        </w:tc>
        <w:tc>
          <w:tcPr>
            <w:tcW w:w="5103" w:type="dxa"/>
          </w:tcPr>
          <w:p>
            <w:pPr>
              <w:pStyle w:val="GesAbsatz"/>
              <w:tabs>
                <w:tab w:val="clear" w:pos="425"/>
              </w:tabs>
            </w:pPr>
            <w:r>
              <w:t>Artikel 3 Nummer 37</w:t>
            </w:r>
          </w:p>
        </w:tc>
      </w:tr>
      <w:tr>
        <w:tc>
          <w:tcPr>
            <w:tcW w:w="4361" w:type="dxa"/>
          </w:tcPr>
          <w:p>
            <w:pPr>
              <w:pStyle w:val="GesAbsatz"/>
              <w:tabs>
                <w:tab w:val="clear" w:pos="425"/>
              </w:tabs>
            </w:pPr>
            <w:r>
              <w:t>Artikel 2 Absatz 2 Buchstabe g</w:t>
            </w:r>
          </w:p>
        </w:tc>
        <w:tc>
          <w:tcPr>
            <w:tcW w:w="5103" w:type="dxa"/>
          </w:tcPr>
          <w:p>
            <w:pPr>
              <w:pStyle w:val="GesAbsatz"/>
              <w:tabs>
                <w:tab w:val="clear" w:pos="425"/>
              </w:tabs>
            </w:pPr>
            <w:r>
              <w:t>Artikel 3 Nummer 38</w:t>
            </w:r>
          </w:p>
        </w:tc>
      </w:tr>
      <w:tr>
        <w:tc>
          <w:tcPr>
            <w:tcW w:w="4361" w:type="dxa"/>
          </w:tcPr>
          <w:p>
            <w:pPr>
              <w:pStyle w:val="GesAbsatz"/>
              <w:tabs>
                <w:tab w:val="clear" w:pos="425"/>
              </w:tabs>
            </w:pPr>
            <w:r>
              <w:t>Artikel 2 Absatz 2 Buchstabe h</w:t>
            </w:r>
          </w:p>
        </w:tc>
        <w:tc>
          <w:tcPr>
            <w:tcW w:w="5103" w:type="dxa"/>
          </w:tcPr>
          <w:p>
            <w:pPr>
              <w:pStyle w:val="GesAbsatz"/>
              <w:tabs>
                <w:tab w:val="clear" w:pos="425"/>
              </w:tabs>
            </w:pPr>
            <w:r>
              <w:t>—</w:t>
            </w:r>
          </w:p>
        </w:tc>
      </w:tr>
      <w:tr>
        <w:tc>
          <w:tcPr>
            <w:tcW w:w="4361" w:type="dxa"/>
          </w:tcPr>
          <w:p>
            <w:pPr>
              <w:pStyle w:val="GesAbsatz"/>
              <w:tabs>
                <w:tab w:val="clear" w:pos="425"/>
              </w:tabs>
            </w:pPr>
            <w:r>
              <w:t>Artikel 2 Absatz 2 Buchstabe i</w:t>
            </w:r>
          </w:p>
        </w:tc>
        <w:tc>
          <w:tcPr>
            <w:tcW w:w="5103" w:type="dxa"/>
          </w:tcPr>
          <w:p>
            <w:pPr>
              <w:pStyle w:val="GesAbsatz"/>
              <w:tabs>
                <w:tab w:val="clear" w:pos="425"/>
              </w:tabs>
            </w:pPr>
            <w:r>
              <w:t>—</w:t>
            </w:r>
          </w:p>
        </w:tc>
      </w:tr>
      <w:tr>
        <w:tc>
          <w:tcPr>
            <w:tcW w:w="4361" w:type="dxa"/>
          </w:tcPr>
          <w:p>
            <w:pPr>
              <w:pStyle w:val="GesAbsatz"/>
              <w:tabs>
                <w:tab w:val="clear" w:pos="425"/>
              </w:tabs>
            </w:pPr>
            <w:r>
              <w:t>Artikel 2 Absatz 2 Buchstabe j</w:t>
            </w:r>
          </w:p>
        </w:tc>
        <w:tc>
          <w:tcPr>
            <w:tcW w:w="5103" w:type="dxa"/>
          </w:tcPr>
          <w:p>
            <w:pPr>
              <w:pStyle w:val="GesAbsatz"/>
              <w:tabs>
                <w:tab w:val="clear" w:pos="425"/>
              </w:tabs>
            </w:pPr>
            <w:r>
              <w:t>—</w:t>
            </w:r>
          </w:p>
        </w:tc>
      </w:tr>
      <w:tr>
        <w:tc>
          <w:tcPr>
            <w:tcW w:w="4361" w:type="dxa"/>
          </w:tcPr>
          <w:p>
            <w:pPr>
              <w:pStyle w:val="GesAbsatz"/>
              <w:tabs>
                <w:tab w:val="clear" w:pos="425"/>
              </w:tabs>
            </w:pPr>
            <w:r>
              <w:t>Artikel 2 Absatz 2 Buchstabe k</w:t>
            </w:r>
          </w:p>
        </w:tc>
        <w:tc>
          <w:tcPr>
            <w:tcW w:w="5103" w:type="dxa"/>
          </w:tcPr>
          <w:p>
            <w:pPr>
              <w:pStyle w:val="GesAbsatz"/>
              <w:tabs>
                <w:tab w:val="clear" w:pos="425"/>
              </w:tabs>
            </w:pPr>
            <w:r>
              <w:t>Artikel 3 Nummer 3</w:t>
            </w:r>
          </w:p>
        </w:tc>
      </w:tr>
      <w:tr>
        <w:tc>
          <w:tcPr>
            <w:tcW w:w="4361" w:type="dxa"/>
          </w:tcPr>
          <w:p>
            <w:pPr>
              <w:pStyle w:val="GesAbsatz"/>
              <w:tabs>
                <w:tab w:val="clear" w:pos="425"/>
              </w:tabs>
            </w:pPr>
            <w:r>
              <w:t>Artikel 3 Absätze 1 und 2</w:t>
            </w:r>
          </w:p>
        </w:tc>
        <w:tc>
          <w:tcPr>
            <w:tcW w:w="5103" w:type="dxa"/>
          </w:tcPr>
          <w:p>
            <w:pPr>
              <w:pStyle w:val="GesAbsatz"/>
              <w:tabs>
                <w:tab w:val="clear" w:pos="425"/>
              </w:tabs>
            </w:pPr>
            <w:r>
              <w:t>Artikel 47 Absatz 1</w:t>
            </w:r>
          </w:p>
        </w:tc>
      </w:tr>
      <w:tr>
        <w:tc>
          <w:tcPr>
            <w:tcW w:w="4361" w:type="dxa"/>
          </w:tcPr>
          <w:p>
            <w:pPr>
              <w:pStyle w:val="GesAbsatz"/>
              <w:tabs>
                <w:tab w:val="clear" w:pos="425"/>
              </w:tabs>
            </w:pPr>
            <w:r>
              <w:t>Artikel 3 Absatz 3</w:t>
            </w:r>
          </w:p>
        </w:tc>
        <w:tc>
          <w:tcPr>
            <w:tcW w:w="5103" w:type="dxa"/>
          </w:tcPr>
          <w:p>
            <w:pPr>
              <w:pStyle w:val="GesAbsatz"/>
              <w:tabs>
                <w:tab w:val="clear" w:pos="425"/>
              </w:tabs>
            </w:pPr>
            <w:r>
              <w:t>Artikel 15 und Artikel 56 Absätze 1 und 3</w:t>
            </w:r>
          </w:p>
        </w:tc>
      </w:tr>
      <w:tr>
        <w:tc>
          <w:tcPr>
            <w:tcW w:w="4361" w:type="dxa"/>
          </w:tcPr>
          <w:p>
            <w:pPr>
              <w:pStyle w:val="GesAbsatz"/>
              <w:tabs>
                <w:tab w:val="clear" w:pos="425"/>
              </w:tabs>
            </w:pPr>
            <w:r>
              <w:t>Artikel 3 Absatz 4</w:t>
            </w:r>
          </w:p>
        </w:tc>
        <w:tc>
          <w:tcPr>
            <w:tcW w:w="5103" w:type="dxa"/>
          </w:tcPr>
          <w:p>
            <w:pPr>
              <w:pStyle w:val="GesAbsatz"/>
              <w:tabs>
                <w:tab w:val="clear" w:pos="425"/>
              </w:tabs>
            </w:pPr>
            <w:r>
              <w:t>Artikel 57</w:t>
            </w:r>
          </w:p>
        </w:tc>
      </w:tr>
      <w:tr>
        <w:tc>
          <w:tcPr>
            <w:tcW w:w="4361" w:type="dxa"/>
          </w:tcPr>
          <w:p>
            <w:pPr>
              <w:pStyle w:val="GesAbsatz"/>
              <w:tabs>
                <w:tab w:val="clear" w:pos="425"/>
              </w:tabs>
            </w:pPr>
            <w:r>
              <w:t>Artikel 3 Absatz 5</w:t>
            </w:r>
          </w:p>
        </w:tc>
        <w:tc>
          <w:tcPr>
            <w:tcW w:w="5103" w:type="dxa"/>
          </w:tcPr>
          <w:p>
            <w:pPr>
              <w:pStyle w:val="GesAbsatz"/>
              <w:tabs>
                <w:tab w:val="clear" w:pos="425"/>
              </w:tabs>
            </w:pPr>
            <w:r>
              <w:t>Artikel 47 Absätze 2 und 3 und Artikel 58</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49 Absatz 2</w:t>
            </w:r>
          </w:p>
        </w:tc>
      </w:tr>
      <w:tr>
        <w:tc>
          <w:tcPr>
            <w:tcW w:w="4361" w:type="dxa"/>
          </w:tcPr>
          <w:p>
            <w:pPr>
              <w:pStyle w:val="GesAbsatz"/>
              <w:tabs>
                <w:tab w:val="clear" w:pos="425"/>
              </w:tabs>
            </w:pPr>
            <w:r>
              <w:t>Artikel 4 Absatz 2</w:t>
            </w:r>
          </w:p>
        </w:tc>
        <w:tc>
          <w:tcPr>
            <w:tcW w:w="5103" w:type="dxa"/>
          </w:tcPr>
          <w:p>
            <w:pPr>
              <w:pStyle w:val="GesAbsatz"/>
              <w:tabs>
                <w:tab w:val="clear" w:pos="425"/>
              </w:tabs>
            </w:pPr>
            <w:r>
              <w:t>—</w:t>
            </w:r>
          </w:p>
        </w:tc>
      </w:tr>
      <w:tr>
        <w:tc>
          <w:tcPr>
            <w:tcW w:w="4361" w:type="dxa"/>
          </w:tcPr>
          <w:p>
            <w:pPr>
              <w:pStyle w:val="GesAbsatz"/>
              <w:tabs>
                <w:tab w:val="clear" w:pos="425"/>
              </w:tabs>
            </w:pPr>
            <w:r>
              <w:t>Artikel 4 Absätze 3 und 4</w:t>
            </w:r>
          </w:p>
        </w:tc>
        <w:tc>
          <w:tcPr>
            <w:tcW w:w="5103" w:type="dxa"/>
          </w:tcPr>
          <w:p>
            <w:pPr>
              <w:pStyle w:val="GesAbsatz"/>
              <w:tabs>
                <w:tab w:val="clear" w:pos="425"/>
              </w:tabs>
            </w:pPr>
            <w:r>
              <w:t>Artikel 49 Absätze 1, 2 und 3 und Artikel 52</w:t>
            </w:r>
          </w:p>
        </w:tc>
      </w:tr>
      <w:tr>
        <w:tc>
          <w:tcPr>
            <w:tcW w:w="4361" w:type="dxa"/>
          </w:tcPr>
          <w:p>
            <w:pPr>
              <w:pStyle w:val="GesAbsatz"/>
              <w:tabs>
                <w:tab w:val="clear" w:pos="425"/>
              </w:tabs>
            </w:pPr>
            <w:r>
              <w:t>Artikel 4 Absatz 5</w:t>
            </w:r>
          </w:p>
        </w:tc>
        <w:tc>
          <w:tcPr>
            <w:tcW w:w="5103" w:type="dxa"/>
          </w:tcPr>
          <w:p>
            <w:pPr>
              <w:pStyle w:val="GesAbsatz"/>
              <w:tabs>
                <w:tab w:val="clear" w:pos="425"/>
              </w:tabs>
            </w:pPr>
            <w:r>
              <w:t>Artikel 52</w:t>
            </w:r>
          </w:p>
        </w:tc>
      </w:tr>
      <w:tr>
        <w:tc>
          <w:tcPr>
            <w:tcW w:w="4361" w:type="dxa"/>
          </w:tcPr>
          <w:p>
            <w:pPr>
              <w:pStyle w:val="GesAbsatz"/>
              <w:tabs>
                <w:tab w:val="clear" w:pos="425"/>
              </w:tabs>
            </w:pPr>
            <w:r>
              <w:t>Artikel 5 Absatz 1</w:t>
            </w:r>
          </w:p>
        </w:tc>
        <w:tc>
          <w:tcPr>
            <w:tcW w:w="5103" w:type="dxa"/>
          </w:tcPr>
          <w:p>
            <w:pPr>
              <w:pStyle w:val="GesAbsatz"/>
              <w:tabs>
                <w:tab w:val="clear" w:pos="425"/>
              </w:tabs>
            </w:pPr>
            <w:r>
              <w:t>Artikel 56 Absatz 3 Buchstabe b und Absatz 4</w:t>
            </w:r>
          </w:p>
        </w:tc>
      </w:tr>
      <w:tr>
        <w:tc>
          <w:tcPr>
            <w:tcW w:w="4361" w:type="dxa"/>
          </w:tcPr>
          <w:p>
            <w:pPr>
              <w:pStyle w:val="GesAbsatz"/>
              <w:tabs>
                <w:tab w:val="clear" w:pos="425"/>
              </w:tabs>
            </w:pPr>
            <w:r>
              <w:t>Artikel 5 Absatz 2</w:t>
            </w:r>
          </w:p>
        </w:tc>
        <w:tc>
          <w:tcPr>
            <w:tcW w:w="5103" w:type="dxa"/>
          </w:tcPr>
          <w:p>
            <w:pPr>
              <w:pStyle w:val="GesAbsatz"/>
              <w:tabs>
                <w:tab w:val="clear" w:pos="425"/>
              </w:tabs>
            </w:pPr>
            <w:r>
              <w:t>Artikel 50 Absatz 4</w:t>
            </w:r>
          </w:p>
        </w:tc>
      </w:tr>
      <w:tr>
        <w:tc>
          <w:tcPr>
            <w:tcW w:w="4361" w:type="dxa"/>
          </w:tcPr>
          <w:p>
            <w:pPr>
              <w:pStyle w:val="GesAbsatz"/>
              <w:tabs>
                <w:tab w:val="clear" w:pos="425"/>
              </w:tabs>
            </w:pPr>
            <w:r>
              <w:t>Artikel 5 Absatz 3</w:t>
            </w:r>
          </w:p>
        </w:tc>
        <w:tc>
          <w:tcPr>
            <w:tcW w:w="5103" w:type="dxa"/>
          </w:tcPr>
          <w:p>
            <w:pPr>
              <w:pStyle w:val="GesAbsatz"/>
              <w:tabs>
                <w:tab w:val="clear" w:pos="425"/>
              </w:tabs>
            </w:pPr>
            <w:r>
              <w:t>Artikel 50 Absätze 2 und 3</w:t>
            </w:r>
          </w:p>
        </w:tc>
      </w:tr>
      <w:tr>
        <w:tc>
          <w:tcPr>
            <w:tcW w:w="4361" w:type="dxa"/>
          </w:tcPr>
          <w:p>
            <w:pPr>
              <w:pStyle w:val="GesAbsatz"/>
              <w:tabs>
                <w:tab w:val="clear" w:pos="425"/>
              </w:tabs>
            </w:pPr>
            <w:r>
              <w:t>Artikel 5 Absatz 4</w:t>
            </w:r>
          </w:p>
        </w:tc>
        <w:tc>
          <w:tcPr>
            <w:tcW w:w="5103" w:type="dxa"/>
          </w:tcPr>
          <w:p>
            <w:pPr>
              <w:pStyle w:val="GesAbsatz"/>
              <w:tabs>
                <w:tab w:val="clear" w:pos="425"/>
              </w:tabs>
            </w:pPr>
            <w:r>
              <w:t>Artikel 58</w:t>
            </w:r>
          </w:p>
        </w:tc>
      </w:tr>
      <w:tr>
        <w:tc>
          <w:tcPr>
            <w:tcW w:w="4361" w:type="dxa"/>
          </w:tcPr>
          <w:p>
            <w:pPr>
              <w:pStyle w:val="GesAbsatz"/>
              <w:tabs>
                <w:tab w:val="clear" w:pos="425"/>
              </w:tabs>
            </w:pPr>
            <w:r>
              <w:t>Artikel 6 Absatz 1 Buchstabe a Unterabsatz 1</w:t>
            </w:r>
          </w:p>
        </w:tc>
        <w:tc>
          <w:tcPr>
            <w:tcW w:w="5103" w:type="dxa"/>
          </w:tcPr>
          <w:p>
            <w:pPr>
              <w:pStyle w:val="GesAbsatz"/>
              <w:tabs>
                <w:tab w:val="clear" w:pos="425"/>
              </w:tabs>
            </w:pPr>
            <w:r>
              <w:t>Artikel 64 Absatz 1</w:t>
            </w:r>
          </w:p>
        </w:tc>
      </w:tr>
      <w:tr>
        <w:tc>
          <w:tcPr>
            <w:tcW w:w="4361" w:type="dxa"/>
          </w:tcPr>
          <w:p>
            <w:pPr>
              <w:pStyle w:val="GesAbsatz"/>
              <w:tabs>
                <w:tab w:val="clear" w:pos="425"/>
              </w:tabs>
            </w:pPr>
            <w:r>
              <w:t>Artikel 6 Absatz 1 Buchstabe a Unterabsatz 2</w:t>
            </w:r>
          </w:p>
        </w:tc>
        <w:tc>
          <w:tcPr>
            <w:tcW w:w="5103" w:type="dxa"/>
          </w:tcPr>
          <w:p>
            <w:pPr>
              <w:pStyle w:val="GesAbsatz"/>
              <w:tabs>
                <w:tab w:val="clear" w:pos="425"/>
              </w:tabs>
            </w:pPr>
            <w:r>
              <w:t>Artikel 64 Absatz 2</w:t>
            </w:r>
          </w:p>
        </w:tc>
      </w:tr>
      <w:tr>
        <w:tc>
          <w:tcPr>
            <w:tcW w:w="4361" w:type="dxa"/>
          </w:tcPr>
          <w:p>
            <w:pPr>
              <w:pStyle w:val="GesAbsatz"/>
              <w:tabs>
                <w:tab w:val="clear" w:pos="425"/>
              </w:tabs>
            </w:pPr>
            <w:r>
              <w:t>Artikel 6 Absatz 1 Buchstabe b</w:t>
            </w:r>
          </w:p>
        </w:tc>
        <w:tc>
          <w:tcPr>
            <w:tcW w:w="5103" w:type="dxa"/>
          </w:tcPr>
          <w:p>
            <w:pPr>
              <w:pStyle w:val="GesAbsatz"/>
              <w:tabs>
                <w:tab w:val="clear" w:pos="425"/>
              </w:tabs>
            </w:pPr>
            <w:r>
              <w:t>—</w:t>
            </w:r>
          </w:p>
        </w:tc>
      </w:tr>
      <w:tr>
        <w:tc>
          <w:tcPr>
            <w:tcW w:w="4361" w:type="dxa"/>
          </w:tcPr>
          <w:p>
            <w:pPr>
              <w:pStyle w:val="GesAbsatz"/>
              <w:tabs>
                <w:tab w:val="clear" w:pos="425"/>
              </w:tabs>
            </w:pPr>
            <w:r>
              <w:t>Artikel 6 Absatz 2</w:t>
            </w:r>
          </w:p>
        </w:tc>
        <w:tc>
          <w:tcPr>
            <w:tcW w:w="5103" w:type="dxa"/>
          </w:tcPr>
          <w:p>
            <w:pPr>
              <w:pStyle w:val="GesAbsatz"/>
              <w:tabs>
                <w:tab w:val="clear" w:pos="425"/>
              </w:tabs>
            </w:pPr>
            <w:r>
              <w:t>Artikel 59 und 62</w:t>
            </w:r>
          </w:p>
        </w:tc>
      </w:tr>
      <w:tr>
        <w:tc>
          <w:tcPr>
            <w:tcW w:w="4361" w:type="dxa"/>
          </w:tcPr>
          <w:p>
            <w:pPr>
              <w:pStyle w:val="GesAbsatz"/>
              <w:tabs>
                <w:tab w:val="clear" w:pos="425"/>
              </w:tabs>
            </w:pPr>
            <w:r>
              <w:t>Artikel 6 Absatz 3</w:t>
            </w:r>
          </w:p>
        </w:tc>
        <w:tc>
          <w:tcPr>
            <w:tcW w:w="5103" w:type="dxa"/>
          </w:tcPr>
          <w:p>
            <w:pPr>
              <w:pStyle w:val="GesAbsatz"/>
              <w:tabs>
                <w:tab w:val="clear" w:pos="425"/>
              </w:tabs>
            </w:pPr>
            <w:r>
              <w:t>Artikel 63</w:t>
            </w:r>
          </w:p>
        </w:tc>
      </w:tr>
      <w:tr>
        <w:tc>
          <w:tcPr>
            <w:tcW w:w="4361" w:type="dxa"/>
          </w:tcPr>
          <w:p>
            <w:pPr>
              <w:pStyle w:val="GesAbsatz"/>
              <w:tabs>
                <w:tab w:val="clear" w:pos="425"/>
              </w:tabs>
            </w:pPr>
            <w:r>
              <w:t>Artikel 6 Absatz 4</w:t>
            </w:r>
          </w:p>
        </w:tc>
        <w:tc>
          <w:tcPr>
            <w:tcW w:w="5103" w:type="dxa"/>
          </w:tcPr>
          <w:p>
            <w:pPr>
              <w:pStyle w:val="GesAbsatz"/>
              <w:tabs>
                <w:tab w:val="clear" w:pos="425"/>
              </w:tabs>
            </w:pPr>
            <w:r>
              <w:t>Artikel 60 Absatz 1 und Artikel 63 Absatz 3</w:t>
            </w:r>
          </w:p>
        </w:tc>
      </w:tr>
      <w:tr>
        <w:tc>
          <w:tcPr>
            <w:tcW w:w="4361" w:type="dxa"/>
          </w:tcPr>
          <w:p>
            <w:pPr>
              <w:pStyle w:val="GesAbsatz"/>
              <w:tabs>
                <w:tab w:val="clear" w:pos="425"/>
              </w:tabs>
            </w:pPr>
            <w:r>
              <w:t>Artikel 6 Absatz 5</w:t>
            </w:r>
          </w:p>
        </w:tc>
        <w:tc>
          <w:tcPr>
            <w:tcW w:w="5103" w:type="dxa"/>
          </w:tcPr>
          <w:p>
            <w:pPr>
              <w:pStyle w:val="GesAbsatz"/>
              <w:tabs>
                <w:tab w:val="clear" w:pos="425"/>
              </w:tabs>
            </w:pPr>
            <w:r>
              <w:t>—</w:t>
            </w:r>
          </w:p>
        </w:tc>
      </w:tr>
      <w:tr>
        <w:tc>
          <w:tcPr>
            <w:tcW w:w="4361" w:type="dxa"/>
          </w:tcPr>
          <w:p>
            <w:pPr>
              <w:pStyle w:val="GesAbsatz"/>
              <w:tabs>
                <w:tab w:val="clear" w:pos="425"/>
              </w:tabs>
            </w:pPr>
            <w:r>
              <w:t>Artikel 6 Absatz 6</w:t>
            </w:r>
          </w:p>
        </w:tc>
        <w:tc>
          <w:tcPr>
            <w:tcW w:w="5103" w:type="dxa"/>
          </w:tcPr>
          <w:p>
            <w:pPr>
              <w:pStyle w:val="GesAbsatz"/>
              <w:tabs>
                <w:tab w:val="clear" w:pos="425"/>
              </w:tabs>
            </w:pPr>
            <w:r>
              <w:t>Artikel 60 Absatz 2, 62 Absatz 3, 63 Absatz 5 und Artikel 64 Absätze 2 und 4</w:t>
            </w:r>
          </w:p>
        </w:tc>
      </w:tr>
      <w:tr>
        <w:tc>
          <w:tcPr>
            <w:tcW w:w="4361" w:type="dxa"/>
          </w:tcPr>
          <w:p>
            <w:pPr>
              <w:pStyle w:val="GesAbsatz"/>
              <w:tabs>
                <w:tab w:val="clear" w:pos="425"/>
              </w:tabs>
            </w:pPr>
            <w:r>
              <w:t>Artikel 7 Absatz 1</w:t>
            </w:r>
          </w:p>
        </w:tc>
        <w:tc>
          <w:tcPr>
            <w:tcW w:w="5103" w:type="dxa"/>
          </w:tcPr>
          <w:p>
            <w:pPr>
              <w:pStyle w:val="GesAbsatz"/>
              <w:tabs>
                <w:tab w:val="clear" w:pos="425"/>
              </w:tabs>
            </w:pPr>
            <w:r>
              <w:t>Artikel 50 Absatz 1</w:t>
            </w:r>
          </w:p>
        </w:tc>
      </w:tr>
      <w:tr>
        <w:tc>
          <w:tcPr>
            <w:tcW w:w="4361" w:type="dxa"/>
          </w:tcPr>
          <w:p>
            <w:pPr>
              <w:pStyle w:val="GesAbsatz"/>
              <w:tabs>
                <w:tab w:val="clear" w:pos="425"/>
              </w:tabs>
            </w:pPr>
            <w:r>
              <w:t>Artikel 7 Absatz 2</w:t>
            </w:r>
          </w:p>
        </w:tc>
        <w:tc>
          <w:tcPr>
            <w:tcW w:w="5103" w:type="dxa"/>
          </w:tcPr>
          <w:p>
            <w:pPr>
              <w:pStyle w:val="GesAbsatz"/>
              <w:tabs>
                <w:tab w:val="clear" w:pos="425"/>
              </w:tabs>
            </w:pPr>
            <w:r>
              <w:t>Artikel 49 Absatz 1, Absätze 2 und 3 und Artikel 52</w:t>
            </w:r>
          </w:p>
        </w:tc>
      </w:tr>
      <w:tr>
        <w:tc>
          <w:tcPr>
            <w:tcW w:w="4361" w:type="dxa"/>
          </w:tcPr>
          <w:p>
            <w:pPr>
              <w:pStyle w:val="GesAbsatz"/>
              <w:tabs>
                <w:tab w:val="clear" w:pos="425"/>
              </w:tabs>
            </w:pPr>
            <w:r>
              <w:t>Artikel 7 Absatz 3</w:t>
            </w:r>
          </w:p>
        </w:tc>
        <w:tc>
          <w:tcPr>
            <w:tcW w:w="5103" w:type="dxa"/>
          </w:tcPr>
          <w:p>
            <w:pPr>
              <w:pStyle w:val="GesAbsatz"/>
              <w:tabs>
                <w:tab w:val="clear" w:pos="425"/>
              </w:tabs>
            </w:pPr>
            <w:r>
              <w:t>Artikel 57</w:t>
            </w:r>
          </w:p>
        </w:tc>
      </w:tr>
      <w:tr>
        <w:tc>
          <w:tcPr>
            <w:tcW w:w="4361" w:type="dxa"/>
          </w:tcPr>
          <w:p>
            <w:pPr>
              <w:pStyle w:val="GesAbsatz"/>
              <w:tabs>
                <w:tab w:val="clear" w:pos="425"/>
              </w:tabs>
            </w:pPr>
            <w:r>
              <w:t>Artikel 7 Absatz 4</w:t>
            </w:r>
          </w:p>
        </w:tc>
        <w:tc>
          <w:tcPr>
            <w:tcW w:w="5103" w:type="dxa"/>
          </w:tcPr>
          <w:p>
            <w:pPr>
              <w:pStyle w:val="GesAbsatz"/>
              <w:tabs>
                <w:tab w:val="clear" w:pos="425"/>
              </w:tabs>
            </w:pPr>
            <w:r>
              <w:t>Artikel 50 Absatz 2, Artikel 55 und Artikel 56 Absatz 4</w:t>
            </w:r>
          </w:p>
        </w:tc>
      </w:tr>
      <w:tr>
        <w:tc>
          <w:tcPr>
            <w:tcW w:w="4361" w:type="dxa"/>
          </w:tcPr>
          <w:p>
            <w:pPr>
              <w:pStyle w:val="GesAbsatz"/>
              <w:tabs>
                <w:tab w:val="clear" w:pos="425"/>
              </w:tabs>
            </w:pPr>
            <w:r>
              <w:t>Artikel 7 Absatz 5</w:t>
            </w:r>
          </w:p>
        </w:tc>
        <w:tc>
          <w:tcPr>
            <w:tcW w:w="5103" w:type="dxa"/>
          </w:tcPr>
          <w:p>
            <w:pPr>
              <w:pStyle w:val="GesAbsatz"/>
              <w:tabs>
                <w:tab w:val="clear" w:pos="425"/>
              </w:tabs>
            </w:pPr>
            <w:r>
              <w:t>—</w:t>
            </w:r>
          </w:p>
        </w:tc>
      </w:tr>
      <w:tr>
        <w:tc>
          <w:tcPr>
            <w:tcW w:w="4361" w:type="dxa"/>
          </w:tcPr>
          <w:p>
            <w:pPr>
              <w:pStyle w:val="GesAbsatz"/>
              <w:tabs>
                <w:tab w:val="clear" w:pos="425"/>
              </w:tabs>
            </w:pPr>
            <w:r>
              <w:t>Artikel 7 Absatz 6</w:t>
            </w:r>
          </w:p>
        </w:tc>
        <w:tc>
          <w:tcPr>
            <w:tcW w:w="5103" w:type="dxa"/>
          </w:tcPr>
          <w:p>
            <w:pPr>
              <w:pStyle w:val="GesAbsatz"/>
              <w:tabs>
                <w:tab w:val="clear" w:pos="425"/>
              </w:tabs>
            </w:pPr>
            <w:r>
              <w:t>Artikel 52 und 58</w:t>
            </w:r>
          </w:p>
        </w:tc>
      </w:tr>
      <w:tr>
        <w:tc>
          <w:tcPr>
            <w:tcW w:w="4361" w:type="dxa"/>
          </w:tcPr>
          <w:p>
            <w:pPr>
              <w:pStyle w:val="GesAbsatz"/>
              <w:tabs>
                <w:tab w:val="clear" w:pos="425"/>
              </w:tabs>
            </w:pPr>
            <w:r>
              <w:t>Artikel 8 Absatz 1</w:t>
            </w:r>
          </w:p>
        </w:tc>
        <w:tc>
          <w:tcPr>
            <w:tcW w:w="5103" w:type="dxa"/>
          </w:tcPr>
          <w:p>
            <w:pPr>
              <w:pStyle w:val="GesAbsatz"/>
              <w:tabs>
                <w:tab w:val="clear" w:pos="425"/>
              </w:tabs>
            </w:pPr>
            <w:r>
              <w:t>—</w:t>
            </w:r>
          </w:p>
        </w:tc>
      </w:tr>
      <w:tr>
        <w:tc>
          <w:tcPr>
            <w:tcW w:w="4361" w:type="dxa"/>
          </w:tcPr>
          <w:p>
            <w:pPr>
              <w:pStyle w:val="GesAbsatz"/>
              <w:tabs>
                <w:tab w:val="clear" w:pos="425"/>
              </w:tabs>
            </w:pPr>
            <w:r>
              <w:t>Artikel 8 Absatz 2</w:t>
            </w:r>
          </w:p>
        </w:tc>
        <w:tc>
          <w:tcPr>
            <w:tcW w:w="5103" w:type="dxa"/>
          </w:tcPr>
          <w:p>
            <w:pPr>
              <w:pStyle w:val="GesAbsatz"/>
              <w:tabs>
                <w:tab w:val="clear" w:pos="425"/>
              </w:tabs>
            </w:pPr>
            <w:r>
              <w:t>Artikel 77 Absatz 1 Buchstabe b</w:t>
            </w:r>
          </w:p>
        </w:tc>
      </w:tr>
      <w:tr>
        <w:tc>
          <w:tcPr>
            <w:tcW w:w="4361" w:type="dxa"/>
          </w:tcPr>
          <w:p>
            <w:pPr>
              <w:pStyle w:val="GesAbsatz"/>
              <w:tabs>
                <w:tab w:val="clear" w:pos="425"/>
              </w:tabs>
            </w:pPr>
            <w:r>
              <w:lastRenderedPageBreak/>
              <w:t>Artikel 8 Absatz 3, Absatz 4, Absatz 5, Absatz 6, Absatz 7</w:t>
            </w:r>
          </w:p>
        </w:tc>
        <w:tc>
          <w:tcPr>
            <w:tcW w:w="5103" w:type="dxa"/>
          </w:tcPr>
          <w:p>
            <w:pPr>
              <w:pStyle w:val="GesAbsatz"/>
              <w:tabs>
                <w:tab w:val="clear" w:pos="425"/>
              </w:tabs>
            </w:pPr>
            <w:r>
              <w:t>Artikel 77 Absatz 2</w:t>
            </w:r>
          </w:p>
        </w:tc>
      </w:tr>
      <w:tr>
        <w:tc>
          <w:tcPr>
            <w:tcW w:w="4361" w:type="dxa"/>
          </w:tcPr>
          <w:p>
            <w:pPr>
              <w:pStyle w:val="GesAbsatz"/>
              <w:tabs>
                <w:tab w:val="clear" w:pos="425"/>
              </w:tabs>
            </w:pPr>
            <w:r>
              <w:t>Artikel 9</w:t>
            </w:r>
          </w:p>
        </w:tc>
        <w:tc>
          <w:tcPr>
            <w:tcW w:w="5103" w:type="dxa"/>
          </w:tcPr>
          <w:p>
            <w:pPr>
              <w:pStyle w:val="GesAbsatz"/>
              <w:tabs>
                <w:tab w:val="clear" w:pos="425"/>
              </w:tabs>
            </w:pPr>
            <w:r>
              <w:t>Artikel 51 Absatz 1 Buchstaben b und c</w:t>
            </w:r>
          </w:p>
        </w:tc>
      </w:tr>
      <w:tr>
        <w:tc>
          <w:tcPr>
            <w:tcW w:w="4361" w:type="dxa"/>
          </w:tcPr>
          <w:p>
            <w:pPr>
              <w:pStyle w:val="GesAbsatz"/>
              <w:tabs>
                <w:tab w:val="clear" w:pos="425"/>
              </w:tabs>
            </w:pPr>
            <w:r>
              <w:t>Artikel 10 Absatz 1, Absatz 2, Absatz 4</w:t>
            </w:r>
          </w:p>
        </w:tc>
        <w:tc>
          <w:tcPr>
            <w:tcW w:w="5103" w:type="dxa"/>
          </w:tcPr>
          <w:p>
            <w:pPr>
              <w:pStyle w:val="GesAbsatz"/>
              <w:tabs>
                <w:tab w:val="clear" w:pos="425"/>
              </w:tabs>
            </w:pPr>
            <w:r>
              <w:t>Artikel 54 Absatz 2</w:t>
            </w:r>
          </w:p>
        </w:tc>
      </w:tr>
      <w:tr>
        <w:tc>
          <w:tcPr>
            <w:tcW w:w="4361" w:type="dxa"/>
          </w:tcPr>
          <w:p>
            <w:pPr>
              <w:pStyle w:val="GesAbsatz"/>
              <w:tabs>
                <w:tab w:val="clear" w:pos="425"/>
              </w:tabs>
            </w:pPr>
            <w:r>
              <w:t>Artikel 10 Absatz 3</w:t>
            </w:r>
          </w:p>
        </w:tc>
        <w:tc>
          <w:tcPr>
            <w:tcW w:w="5103" w:type="dxa"/>
          </w:tcPr>
          <w:p>
            <w:pPr>
              <w:pStyle w:val="GesAbsatz"/>
              <w:tabs>
                <w:tab w:val="clear" w:pos="425"/>
              </w:tabs>
            </w:pPr>
            <w:r>
              <w:t>—</w:t>
            </w:r>
          </w:p>
        </w:tc>
      </w:tr>
      <w:tr>
        <w:tc>
          <w:tcPr>
            <w:tcW w:w="4361" w:type="dxa"/>
          </w:tcPr>
          <w:p>
            <w:pPr>
              <w:pStyle w:val="GesAbsatz"/>
              <w:tabs>
                <w:tab w:val="clear" w:pos="425"/>
              </w:tabs>
            </w:pPr>
            <w:r>
              <w:t>Artikel 11</w:t>
            </w:r>
          </w:p>
        </w:tc>
        <w:tc>
          <w:tcPr>
            <w:tcW w:w="5103" w:type="dxa"/>
          </w:tcPr>
          <w:p>
            <w:pPr>
              <w:pStyle w:val="GesAbsatz"/>
              <w:tabs>
                <w:tab w:val="clear" w:pos="425"/>
              </w:tabs>
            </w:pPr>
            <w:r>
              <w:t>Artikel 51 Absatz 1 Buchstabe d</w:t>
            </w:r>
          </w:p>
        </w:tc>
      </w:tr>
      <w:tr>
        <w:tc>
          <w:tcPr>
            <w:tcW w:w="4361" w:type="dxa"/>
          </w:tcPr>
          <w:p>
            <w:pPr>
              <w:pStyle w:val="GesAbsatz"/>
              <w:tabs>
                <w:tab w:val="clear" w:pos="425"/>
              </w:tabs>
            </w:pPr>
            <w:r>
              <w:t>Artikel 12</w:t>
            </w:r>
          </w:p>
        </w:tc>
        <w:tc>
          <w:tcPr>
            <w:tcW w:w="5103" w:type="dxa"/>
          </w:tcPr>
          <w:p>
            <w:pPr>
              <w:pStyle w:val="GesAbsatz"/>
              <w:tabs>
                <w:tab w:val="clear" w:pos="425"/>
              </w:tabs>
            </w:pPr>
            <w:r>
              <w:t>Artikel 48 Buchstabe h und Artikel 77 Absatz 1 Buchstabe k</w:t>
            </w:r>
          </w:p>
        </w:tc>
      </w:tr>
      <w:tr>
        <w:tc>
          <w:tcPr>
            <w:tcW w:w="4361" w:type="dxa"/>
          </w:tcPr>
          <w:p>
            <w:pPr>
              <w:pStyle w:val="GesAbsatz"/>
              <w:tabs>
                <w:tab w:val="clear" w:pos="425"/>
              </w:tabs>
            </w:pPr>
            <w:r>
              <w:t>Artikel 13</w:t>
            </w:r>
          </w:p>
        </w:tc>
        <w:tc>
          <w:tcPr>
            <w:tcW w:w="5103" w:type="dxa"/>
          </w:tcPr>
          <w:p>
            <w:pPr>
              <w:pStyle w:val="GesAbsatz"/>
              <w:tabs>
                <w:tab w:val="clear" w:pos="425"/>
              </w:tabs>
            </w:pPr>
            <w:r>
              <w:t>Artikel 77 Absatz 1 Buchstabe c</w:t>
            </w:r>
          </w:p>
        </w:tc>
      </w:tr>
      <w:tr>
        <w:tc>
          <w:tcPr>
            <w:tcW w:w="4361" w:type="dxa"/>
          </w:tcPr>
          <w:p>
            <w:pPr>
              <w:pStyle w:val="GesAbsatz"/>
              <w:tabs>
                <w:tab w:val="clear" w:pos="425"/>
              </w:tabs>
            </w:pPr>
            <w:r>
              <w:t>Artikel 14</w:t>
            </w:r>
          </w:p>
        </w:tc>
        <w:tc>
          <w:tcPr>
            <w:tcW w:w="5103" w:type="dxa"/>
          </w:tcPr>
          <w:p>
            <w:pPr>
              <w:pStyle w:val="GesAbsatz"/>
              <w:tabs>
                <w:tab w:val="clear" w:pos="425"/>
              </w:tabs>
            </w:pPr>
            <w:r>
              <w:t>—</w:t>
            </w:r>
          </w:p>
        </w:tc>
      </w:tr>
      <w:tr>
        <w:tc>
          <w:tcPr>
            <w:tcW w:w="4361" w:type="dxa"/>
          </w:tcPr>
          <w:p>
            <w:pPr>
              <w:pStyle w:val="GesAbsatz"/>
              <w:tabs>
                <w:tab w:val="clear" w:pos="425"/>
              </w:tabs>
            </w:pPr>
            <w:r>
              <w:t>Artikel 15</w:t>
            </w:r>
          </w:p>
        </w:tc>
        <w:tc>
          <w:tcPr>
            <w:tcW w:w="5103" w:type="dxa"/>
          </w:tcPr>
          <w:p>
            <w:pPr>
              <w:pStyle w:val="GesAbsatz"/>
              <w:tabs>
                <w:tab w:val="clear" w:pos="425"/>
              </w:tabs>
            </w:pPr>
            <w:r>
              <w:t>Artikel 77 Absatz 1 Buchstabe h</w:t>
            </w:r>
          </w:p>
        </w:tc>
      </w:tr>
      <w:tr>
        <w:tc>
          <w:tcPr>
            <w:tcW w:w="4361" w:type="dxa"/>
          </w:tcPr>
          <w:p>
            <w:pPr>
              <w:pStyle w:val="GesAbsatz"/>
              <w:tabs>
                <w:tab w:val="clear" w:pos="425"/>
              </w:tabs>
            </w:pPr>
            <w:r>
              <w:t>Artikel 16 Absatz 1 Buchstabe a</w:t>
            </w:r>
          </w:p>
        </w:tc>
        <w:tc>
          <w:tcPr>
            <w:tcW w:w="5103" w:type="dxa"/>
          </w:tcPr>
          <w:p>
            <w:pPr>
              <w:pStyle w:val="GesAbsatz"/>
              <w:tabs>
                <w:tab w:val="clear" w:pos="425"/>
              </w:tabs>
            </w:pPr>
            <w:r>
              <w:t>Artikel 48 Buchstabe d</w:t>
            </w:r>
          </w:p>
        </w:tc>
      </w:tr>
      <w:tr>
        <w:tc>
          <w:tcPr>
            <w:tcW w:w="4361" w:type="dxa"/>
          </w:tcPr>
          <w:p>
            <w:pPr>
              <w:pStyle w:val="GesAbsatz"/>
              <w:tabs>
                <w:tab w:val="clear" w:pos="425"/>
              </w:tabs>
            </w:pPr>
            <w:r>
              <w:t>Artikel 16 Absatz 1 Buchstabe b</w:t>
            </w:r>
          </w:p>
        </w:tc>
        <w:tc>
          <w:tcPr>
            <w:tcW w:w="5103" w:type="dxa"/>
          </w:tcPr>
          <w:p>
            <w:pPr>
              <w:pStyle w:val="GesAbsatz"/>
              <w:tabs>
                <w:tab w:val="clear" w:pos="425"/>
              </w:tabs>
            </w:pPr>
            <w:r>
              <w:t>Artikel 48 Buchstabe e</w:t>
            </w:r>
          </w:p>
        </w:tc>
      </w:tr>
      <w:tr>
        <w:tc>
          <w:tcPr>
            <w:tcW w:w="4361" w:type="dxa"/>
          </w:tcPr>
          <w:p>
            <w:pPr>
              <w:pStyle w:val="GesAbsatz"/>
              <w:tabs>
                <w:tab w:val="clear" w:pos="425"/>
              </w:tabs>
            </w:pPr>
            <w:r>
              <w:t>Artikel 16 Absatz 1 Buchstabe c</w:t>
            </w:r>
          </w:p>
        </w:tc>
        <w:tc>
          <w:tcPr>
            <w:tcW w:w="5103" w:type="dxa"/>
          </w:tcPr>
          <w:p>
            <w:pPr>
              <w:pStyle w:val="GesAbsatz"/>
              <w:tabs>
                <w:tab w:val="clear" w:pos="425"/>
              </w:tabs>
            </w:pPr>
            <w:r>
              <w:t>Artikel 48 Buchstabe c</w:t>
            </w:r>
          </w:p>
        </w:tc>
      </w:tr>
      <w:tr>
        <w:tc>
          <w:tcPr>
            <w:tcW w:w="4361" w:type="dxa"/>
          </w:tcPr>
          <w:p>
            <w:pPr>
              <w:pStyle w:val="GesAbsatz"/>
              <w:tabs>
                <w:tab w:val="clear" w:pos="425"/>
              </w:tabs>
            </w:pPr>
            <w:r>
              <w:t>Artikel 16 Absatz 1 Buchstabe d</w:t>
            </w:r>
          </w:p>
        </w:tc>
        <w:tc>
          <w:tcPr>
            <w:tcW w:w="5103" w:type="dxa"/>
          </w:tcPr>
          <w:p>
            <w:pPr>
              <w:pStyle w:val="GesAbsatz"/>
              <w:tabs>
                <w:tab w:val="clear" w:pos="425"/>
              </w:tabs>
            </w:pPr>
            <w:r>
              <w:t>Artikel 48 Buchstabe g</w:t>
            </w:r>
          </w:p>
        </w:tc>
      </w:tr>
      <w:tr>
        <w:tc>
          <w:tcPr>
            <w:tcW w:w="4361" w:type="dxa"/>
          </w:tcPr>
          <w:p>
            <w:pPr>
              <w:pStyle w:val="GesAbsatz"/>
              <w:tabs>
                <w:tab w:val="clear" w:pos="425"/>
              </w:tabs>
            </w:pPr>
            <w:r>
              <w:t>Artikel 16 Absatz 1 Buchstabe e</w:t>
            </w:r>
          </w:p>
        </w:tc>
        <w:tc>
          <w:tcPr>
            <w:tcW w:w="5103" w:type="dxa"/>
          </w:tcPr>
          <w:p>
            <w:pPr>
              <w:pStyle w:val="GesAbsatz"/>
              <w:tabs>
                <w:tab w:val="clear" w:pos="425"/>
              </w:tabs>
            </w:pPr>
            <w:r>
              <w:t>Artikel 48 Buchstabe a</w:t>
            </w:r>
          </w:p>
        </w:tc>
      </w:tr>
      <w:tr>
        <w:tc>
          <w:tcPr>
            <w:tcW w:w="4361" w:type="dxa"/>
          </w:tcPr>
          <w:p>
            <w:pPr>
              <w:pStyle w:val="GesAbsatz"/>
              <w:tabs>
                <w:tab w:val="clear" w:pos="425"/>
              </w:tabs>
            </w:pPr>
            <w:r>
              <w:t>Artikel 16 Absatz 1 Buchstabe f</w:t>
            </w:r>
          </w:p>
        </w:tc>
        <w:tc>
          <w:tcPr>
            <w:tcW w:w="5103" w:type="dxa"/>
          </w:tcPr>
          <w:p>
            <w:pPr>
              <w:pStyle w:val="GesAbsatz"/>
              <w:tabs>
                <w:tab w:val="clear" w:pos="425"/>
              </w:tabs>
            </w:pPr>
            <w:r>
              <w:t>Artikel 48 Buchstabe b</w:t>
            </w:r>
          </w:p>
        </w:tc>
      </w:tr>
      <w:tr>
        <w:tc>
          <w:tcPr>
            <w:tcW w:w="4361" w:type="dxa"/>
          </w:tcPr>
          <w:p>
            <w:pPr>
              <w:pStyle w:val="GesAbsatz"/>
              <w:tabs>
                <w:tab w:val="clear" w:pos="425"/>
              </w:tabs>
            </w:pPr>
            <w:r>
              <w:t>Artikel 16 Absatz 2</w:t>
            </w:r>
          </w:p>
        </w:tc>
        <w:tc>
          <w:tcPr>
            <w:tcW w:w="5103" w:type="dxa"/>
          </w:tcPr>
          <w:p>
            <w:pPr>
              <w:pStyle w:val="GesAbsatz"/>
              <w:tabs>
                <w:tab w:val="clear" w:pos="425"/>
              </w:tabs>
            </w:pPr>
            <w:r>
              <w:t>—</w:t>
            </w:r>
          </w:p>
        </w:tc>
      </w:tr>
      <w:tr>
        <w:tc>
          <w:tcPr>
            <w:tcW w:w="4361" w:type="dxa"/>
          </w:tcPr>
          <w:p>
            <w:pPr>
              <w:pStyle w:val="GesAbsatz"/>
              <w:tabs>
                <w:tab w:val="clear" w:pos="425"/>
              </w:tabs>
            </w:pPr>
            <w:r>
              <w:t>Artikel 16 Absatz 3</w:t>
            </w:r>
          </w:p>
        </w:tc>
        <w:tc>
          <w:tcPr>
            <w:tcW w:w="5103" w:type="dxa"/>
          </w:tcPr>
          <w:p>
            <w:pPr>
              <w:pStyle w:val="GesAbsatz"/>
              <w:tabs>
                <w:tab w:val="clear" w:pos="425"/>
              </w:tabs>
            </w:pPr>
            <w:r>
              <w:t>—</w:t>
            </w:r>
          </w:p>
        </w:tc>
      </w:tr>
      <w:tr>
        <w:tc>
          <w:tcPr>
            <w:tcW w:w="4361" w:type="dxa"/>
          </w:tcPr>
          <w:p>
            <w:pPr>
              <w:pStyle w:val="GesAbsatz"/>
              <w:tabs>
                <w:tab w:val="clear" w:pos="425"/>
              </w:tabs>
            </w:pPr>
            <w:r>
              <w:t>Artikel 16 Absatz 4</w:t>
            </w:r>
          </w:p>
        </w:tc>
        <w:tc>
          <w:tcPr>
            <w:tcW w:w="5103" w:type="dxa"/>
          </w:tcPr>
          <w:p>
            <w:pPr>
              <w:pStyle w:val="GesAbsatz"/>
              <w:tabs>
                <w:tab w:val="clear" w:pos="425"/>
              </w:tabs>
            </w:pPr>
            <w:r>
              <w:t>Artikel 77 Absatz 1 Buchstaben c und f</w:t>
            </w:r>
          </w:p>
        </w:tc>
      </w:tr>
      <w:tr>
        <w:tc>
          <w:tcPr>
            <w:tcW w:w="4361" w:type="dxa"/>
          </w:tcPr>
          <w:p>
            <w:pPr>
              <w:pStyle w:val="GesAbsatz"/>
              <w:tabs>
                <w:tab w:val="clear" w:pos="425"/>
              </w:tabs>
            </w:pPr>
            <w:r>
              <w:t>Artikel 17 Absatz 1</w:t>
            </w:r>
          </w:p>
        </w:tc>
        <w:tc>
          <w:tcPr>
            <w:tcW w:w="5103" w:type="dxa"/>
          </w:tcPr>
          <w:p>
            <w:pPr>
              <w:pStyle w:val="GesAbsatz"/>
              <w:tabs>
                <w:tab w:val="clear" w:pos="425"/>
              </w:tabs>
            </w:pPr>
            <w:r>
              <w:t>Artikel 66 Absatz 3</w:t>
            </w:r>
          </w:p>
        </w:tc>
      </w:tr>
      <w:tr>
        <w:tc>
          <w:tcPr>
            <w:tcW w:w="4361" w:type="dxa"/>
          </w:tcPr>
          <w:p>
            <w:pPr>
              <w:pStyle w:val="GesAbsatz"/>
              <w:tabs>
                <w:tab w:val="clear" w:pos="425"/>
              </w:tabs>
            </w:pPr>
            <w:r>
              <w:t>Artikel 17 Absatz 2</w:t>
            </w:r>
          </w:p>
        </w:tc>
        <w:tc>
          <w:tcPr>
            <w:tcW w:w="5103" w:type="dxa"/>
          </w:tcPr>
          <w:p>
            <w:pPr>
              <w:pStyle w:val="GesAbsatz"/>
              <w:tabs>
                <w:tab w:val="clear" w:pos="425"/>
              </w:tabs>
            </w:pPr>
            <w:r>
              <w:t>Artikel 66 Absatz 1, Absätze 2 und 3</w:t>
            </w:r>
          </w:p>
        </w:tc>
      </w:tr>
      <w:tr>
        <w:tc>
          <w:tcPr>
            <w:tcW w:w="4361" w:type="dxa"/>
          </w:tcPr>
          <w:p>
            <w:pPr>
              <w:pStyle w:val="GesAbsatz"/>
              <w:tabs>
                <w:tab w:val="clear" w:pos="425"/>
              </w:tabs>
            </w:pPr>
            <w:r>
              <w:t>Artikel 17 Absatz 2 Buchstabe a</w:t>
            </w:r>
          </w:p>
        </w:tc>
        <w:tc>
          <w:tcPr>
            <w:tcW w:w="5103" w:type="dxa"/>
          </w:tcPr>
          <w:p>
            <w:pPr>
              <w:pStyle w:val="GesAbsatz"/>
              <w:tabs>
                <w:tab w:val="clear" w:pos="425"/>
              </w:tabs>
            </w:pPr>
            <w:r>
              <w:t>Artikel 66 Absatz 3 Buchstabe b, Artikel 69 und 72</w:t>
            </w:r>
          </w:p>
        </w:tc>
      </w:tr>
      <w:tr>
        <w:tc>
          <w:tcPr>
            <w:tcW w:w="4361" w:type="dxa"/>
          </w:tcPr>
          <w:p>
            <w:pPr>
              <w:pStyle w:val="GesAbsatz"/>
              <w:tabs>
                <w:tab w:val="clear" w:pos="425"/>
              </w:tabs>
            </w:pPr>
            <w:r>
              <w:t>Artikel 17 Absatz 2 Buchstabe a, erster Gedankenstrich</w:t>
            </w:r>
          </w:p>
        </w:tc>
        <w:tc>
          <w:tcPr>
            <w:tcW w:w="5103" w:type="dxa"/>
          </w:tcPr>
          <w:p>
            <w:pPr>
              <w:pStyle w:val="GesAbsatz"/>
              <w:tabs>
                <w:tab w:val="clear" w:pos="425"/>
              </w:tabs>
            </w:pPr>
            <w:r>
              <w:t>—</w:t>
            </w:r>
          </w:p>
        </w:tc>
      </w:tr>
      <w:tr>
        <w:tc>
          <w:tcPr>
            <w:tcW w:w="4361" w:type="dxa"/>
          </w:tcPr>
          <w:p>
            <w:pPr>
              <w:pStyle w:val="GesAbsatz"/>
              <w:tabs>
                <w:tab w:val="clear" w:pos="425"/>
              </w:tabs>
            </w:pPr>
            <w:r>
              <w:t>Artikel 17 Absatz 2 Buchstabe a, zweiter Gedankenstrich</w:t>
            </w:r>
          </w:p>
        </w:tc>
        <w:tc>
          <w:tcPr>
            <w:tcW w:w="5103" w:type="dxa"/>
          </w:tcPr>
          <w:p>
            <w:pPr>
              <w:pStyle w:val="GesAbsatz"/>
              <w:tabs>
                <w:tab w:val="clear" w:pos="425"/>
              </w:tabs>
            </w:pPr>
            <w:r>
              <w:t>Artikel 68 Absatz 1 Buchstabe a</w:t>
            </w:r>
          </w:p>
        </w:tc>
      </w:tr>
      <w:tr>
        <w:tc>
          <w:tcPr>
            <w:tcW w:w="4361" w:type="dxa"/>
          </w:tcPr>
          <w:p>
            <w:pPr>
              <w:pStyle w:val="GesAbsatz"/>
              <w:tabs>
                <w:tab w:val="clear" w:pos="425"/>
              </w:tabs>
            </w:pPr>
            <w:r>
              <w:t>Artikel 17 Absatz 2 Buchstabe b</w:t>
            </w:r>
          </w:p>
        </w:tc>
        <w:tc>
          <w:tcPr>
            <w:tcW w:w="5103" w:type="dxa"/>
          </w:tcPr>
          <w:p>
            <w:pPr>
              <w:pStyle w:val="GesAbsatz"/>
              <w:tabs>
                <w:tab w:val="clear" w:pos="425"/>
              </w:tabs>
            </w:pPr>
            <w:r>
              <w:t>Artikel 69</w:t>
            </w:r>
          </w:p>
        </w:tc>
      </w:tr>
      <w:tr>
        <w:tc>
          <w:tcPr>
            <w:tcW w:w="4361" w:type="dxa"/>
          </w:tcPr>
          <w:p>
            <w:pPr>
              <w:pStyle w:val="GesAbsatz"/>
              <w:tabs>
                <w:tab w:val="clear" w:pos="425"/>
              </w:tabs>
            </w:pPr>
            <w:r>
              <w:t>Artikel 17 Absatz 3</w:t>
            </w:r>
          </w:p>
        </w:tc>
        <w:tc>
          <w:tcPr>
            <w:tcW w:w="5103" w:type="dxa"/>
          </w:tcPr>
          <w:p>
            <w:pPr>
              <w:pStyle w:val="GesAbsatz"/>
              <w:tabs>
                <w:tab w:val="clear" w:pos="425"/>
              </w:tabs>
            </w:pPr>
            <w:r>
              <w:t>Artikel 65 Absatz 4, Absätze 5 und 6</w:t>
            </w:r>
          </w:p>
        </w:tc>
      </w:tr>
      <w:tr>
        <w:tc>
          <w:tcPr>
            <w:tcW w:w="4361" w:type="dxa"/>
          </w:tcPr>
          <w:p>
            <w:pPr>
              <w:pStyle w:val="GesAbsatz"/>
              <w:tabs>
                <w:tab w:val="clear" w:pos="425"/>
              </w:tabs>
            </w:pPr>
            <w:r>
              <w:t>Artikel 17 Absatz 4</w:t>
            </w:r>
          </w:p>
        </w:tc>
        <w:tc>
          <w:tcPr>
            <w:tcW w:w="5103" w:type="dxa"/>
          </w:tcPr>
          <w:p>
            <w:pPr>
              <w:pStyle w:val="GesAbsatz"/>
              <w:tabs>
                <w:tab w:val="clear" w:pos="425"/>
              </w:tabs>
            </w:pPr>
            <w:r>
              <w:t>—</w:t>
            </w:r>
          </w:p>
        </w:tc>
      </w:tr>
      <w:tr>
        <w:tc>
          <w:tcPr>
            <w:tcW w:w="4361" w:type="dxa"/>
          </w:tcPr>
          <w:p>
            <w:pPr>
              <w:pStyle w:val="GesAbsatz"/>
              <w:tabs>
                <w:tab w:val="clear" w:pos="425"/>
              </w:tabs>
            </w:pPr>
            <w:r>
              <w:t>Artikel 17 Absatz 5</w:t>
            </w:r>
          </w:p>
        </w:tc>
        <w:tc>
          <w:tcPr>
            <w:tcW w:w="5103" w:type="dxa"/>
          </w:tcPr>
          <w:p>
            <w:pPr>
              <w:pStyle w:val="GesAbsatz"/>
              <w:tabs>
                <w:tab w:val="clear" w:pos="425"/>
              </w:tabs>
            </w:pPr>
            <w:r>
              <w:t>Artikel 66 Absatz 7, Artikel 69 Absatz 4</w:t>
            </w:r>
          </w:p>
        </w:tc>
      </w:tr>
      <w:tr>
        <w:tc>
          <w:tcPr>
            <w:tcW w:w="4361" w:type="dxa"/>
          </w:tcPr>
          <w:p>
            <w:pPr>
              <w:pStyle w:val="GesAbsatz"/>
              <w:tabs>
                <w:tab w:val="clear" w:pos="425"/>
              </w:tabs>
            </w:pPr>
            <w:r>
              <w:t>Artikel 17 Absatz 6</w:t>
            </w:r>
          </w:p>
        </w:tc>
        <w:tc>
          <w:tcPr>
            <w:tcW w:w="5103" w:type="dxa"/>
          </w:tcPr>
          <w:p>
            <w:pPr>
              <w:pStyle w:val="GesAbsatz"/>
              <w:tabs>
                <w:tab w:val="clear" w:pos="425"/>
              </w:tabs>
            </w:pPr>
            <w:r>
              <w:t>—</w:t>
            </w:r>
          </w:p>
        </w:tc>
      </w:tr>
      <w:tr>
        <w:tc>
          <w:tcPr>
            <w:tcW w:w="4361" w:type="dxa"/>
          </w:tcPr>
          <w:p>
            <w:pPr>
              <w:pStyle w:val="GesAbsatz"/>
              <w:tabs>
                <w:tab w:val="clear" w:pos="425"/>
              </w:tabs>
            </w:pPr>
            <w:r>
              <w:t>Artikel 17 Absatz 7</w:t>
            </w:r>
          </w:p>
        </w:tc>
        <w:tc>
          <w:tcPr>
            <w:tcW w:w="5103" w:type="dxa"/>
          </w:tcPr>
          <w:p>
            <w:pPr>
              <w:pStyle w:val="GesAbsatz"/>
              <w:tabs>
                <w:tab w:val="clear" w:pos="425"/>
              </w:tabs>
            </w:pPr>
            <w:r>
              <w:t>Artikel 65 Absatz 6, Artikel 70, Artikel 71 Absatz 3</w:t>
            </w:r>
          </w:p>
        </w:tc>
      </w:tr>
      <w:tr>
        <w:tc>
          <w:tcPr>
            <w:tcW w:w="4361" w:type="dxa"/>
          </w:tcPr>
          <w:p>
            <w:pPr>
              <w:pStyle w:val="GesAbsatz"/>
              <w:tabs>
                <w:tab w:val="clear" w:pos="425"/>
              </w:tabs>
            </w:pPr>
            <w:r>
              <w:t>Artikel 18</w:t>
            </w:r>
          </w:p>
        </w:tc>
        <w:tc>
          <w:tcPr>
            <w:tcW w:w="5103" w:type="dxa"/>
          </w:tcPr>
          <w:p>
            <w:pPr>
              <w:pStyle w:val="GesAbsatz"/>
              <w:tabs>
                <w:tab w:val="clear" w:pos="425"/>
              </w:tabs>
            </w:pPr>
            <w:r>
              <w:t>Artikel 64 Absatz 2</w:t>
            </w:r>
          </w:p>
        </w:tc>
      </w:tr>
      <w:tr>
        <w:tc>
          <w:tcPr>
            <w:tcW w:w="4361" w:type="dxa"/>
          </w:tcPr>
          <w:p>
            <w:pPr>
              <w:pStyle w:val="GesAbsatz"/>
              <w:tabs>
                <w:tab w:val="clear" w:pos="425"/>
              </w:tabs>
            </w:pPr>
            <w:r>
              <w:t>Artikel 19 Absatz 1</w:t>
            </w:r>
          </w:p>
        </w:tc>
        <w:tc>
          <w:tcPr>
            <w:tcW w:w="5103" w:type="dxa"/>
          </w:tcPr>
          <w:p>
            <w:pPr>
              <w:pStyle w:val="GesAbsatz"/>
              <w:tabs>
                <w:tab w:val="clear" w:pos="425"/>
              </w:tabs>
            </w:pPr>
            <w:r>
              <w:t>Artikel 77 Absatz 1 Buchstabe g</w:t>
            </w:r>
          </w:p>
        </w:tc>
      </w:tr>
      <w:tr>
        <w:tc>
          <w:tcPr>
            <w:tcW w:w="4361" w:type="dxa"/>
          </w:tcPr>
          <w:p>
            <w:pPr>
              <w:pStyle w:val="GesAbsatz"/>
              <w:tabs>
                <w:tab w:val="clear" w:pos="425"/>
              </w:tabs>
            </w:pPr>
            <w:r>
              <w:t>Artikel 19 Absatz 2</w:t>
            </w:r>
          </w:p>
        </w:tc>
        <w:tc>
          <w:tcPr>
            <w:tcW w:w="5103" w:type="dxa"/>
          </w:tcPr>
          <w:p>
            <w:pPr>
              <w:pStyle w:val="GesAbsatz"/>
              <w:tabs>
                <w:tab w:val="clear" w:pos="425"/>
              </w:tabs>
            </w:pPr>
            <w:r>
              <w:t>Artikel 77 Absatz 1 Buchstabe a</w:t>
            </w:r>
          </w:p>
        </w:tc>
      </w:tr>
      <w:tr>
        <w:tc>
          <w:tcPr>
            <w:tcW w:w="4361" w:type="dxa"/>
          </w:tcPr>
          <w:p>
            <w:pPr>
              <w:pStyle w:val="GesAbsatz"/>
              <w:tabs>
                <w:tab w:val="clear" w:pos="425"/>
              </w:tabs>
            </w:pPr>
            <w:r>
              <w:lastRenderedPageBreak/>
              <w:t>Artikel 19 Absatz 3</w:t>
            </w:r>
          </w:p>
        </w:tc>
        <w:tc>
          <w:tcPr>
            <w:tcW w:w="5103" w:type="dxa"/>
          </w:tcPr>
          <w:p>
            <w:pPr>
              <w:pStyle w:val="GesAbsatz"/>
              <w:tabs>
                <w:tab w:val="clear" w:pos="425"/>
              </w:tabs>
            </w:pPr>
            <w:r>
              <w:t>Artikel 64 Absatz 3 Buchstabe a und Absatz 4</w:t>
            </w:r>
          </w:p>
        </w:tc>
      </w:tr>
      <w:tr>
        <w:tc>
          <w:tcPr>
            <w:tcW w:w="4361" w:type="dxa"/>
          </w:tcPr>
          <w:p>
            <w:pPr>
              <w:pStyle w:val="GesAbsatz"/>
              <w:tabs>
                <w:tab w:val="clear" w:pos="425"/>
              </w:tabs>
            </w:pPr>
            <w:r>
              <w:t>Artikel 20 Absatz 1</w:t>
            </w:r>
          </w:p>
        </w:tc>
        <w:tc>
          <w:tcPr>
            <w:tcW w:w="5103" w:type="dxa"/>
          </w:tcPr>
          <w:p>
            <w:pPr>
              <w:pStyle w:val="GesAbsatz"/>
              <w:tabs>
                <w:tab w:val="clear" w:pos="425"/>
              </w:tabs>
            </w:pPr>
            <w:r>
              <w:t>Artikel 65</w:t>
            </w:r>
          </w:p>
        </w:tc>
      </w:tr>
      <w:tr>
        <w:tc>
          <w:tcPr>
            <w:tcW w:w="4361" w:type="dxa"/>
          </w:tcPr>
          <w:p>
            <w:pPr>
              <w:pStyle w:val="GesAbsatz"/>
              <w:tabs>
                <w:tab w:val="clear" w:pos="425"/>
              </w:tabs>
            </w:pPr>
            <w:r>
              <w:t>Artikel 20 Absatz 2</w:t>
            </w:r>
          </w:p>
        </w:tc>
        <w:tc>
          <w:tcPr>
            <w:tcW w:w="5103" w:type="dxa"/>
          </w:tcPr>
          <w:p>
            <w:pPr>
              <w:pStyle w:val="GesAbsatz"/>
              <w:tabs>
                <w:tab w:val="clear" w:pos="425"/>
              </w:tabs>
            </w:pPr>
            <w:r>
              <w:t>—</w:t>
            </w:r>
          </w:p>
        </w:tc>
      </w:tr>
      <w:tr>
        <w:tc>
          <w:tcPr>
            <w:tcW w:w="4361" w:type="dxa"/>
          </w:tcPr>
          <w:p>
            <w:pPr>
              <w:pStyle w:val="GesAbsatz"/>
              <w:tabs>
                <w:tab w:val="clear" w:pos="425"/>
              </w:tabs>
            </w:pPr>
            <w:r>
              <w:t>Artikel 22 Absatz 1</w:t>
            </w:r>
          </w:p>
        </w:tc>
        <w:tc>
          <w:tcPr>
            <w:tcW w:w="5103" w:type="dxa"/>
          </w:tcPr>
          <w:p>
            <w:pPr>
              <w:pStyle w:val="GesAbsatz"/>
              <w:tabs>
                <w:tab w:val="clear" w:pos="425"/>
              </w:tabs>
            </w:pPr>
            <w:r>
              <w:t>—</w:t>
            </w:r>
          </w:p>
        </w:tc>
      </w:tr>
      <w:tr>
        <w:tc>
          <w:tcPr>
            <w:tcW w:w="4361" w:type="dxa"/>
          </w:tcPr>
          <w:p>
            <w:pPr>
              <w:pStyle w:val="GesAbsatz"/>
              <w:tabs>
                <w:tab w:val="clear" w:pos="425"/>
              </w:tabs>
            </w:pPr>
            <w:r>
              <w:t>Artikel 22 Absatz 2</w:t>
            </w:r>
          </w:p>
        </w:tc>
        <w:tc>
          <w:tcPr>
            <w:tcW w:w="5103" w:type="dxa"/>
          </w:tcPr>
          <w:p>
            <w:pPr>
              <w:pStyle w:val="GesAbsatz"/>
              <w:tabs>
                <w:tab w:val="clear" w:pos="425"/>
              </w:tabs>
            </w:pPr>
            <w:r>
              <w:t>Artikel 67</w:t>
            </w:r>
          </w:p>
        </w:tc>
      </w:tr>
      <w:tr>
        <w:tc>
          <w:tcPr>
            <w:tcW w:w="4361" w:type="dxa"/>
          </w:tcPr>
          <w:p>
            <w:pPr>
              <w:pStyle w:val="GesAbsatz"/>
              <w:tabs>
                <w:tab w:val="clear" w:pos="425"/>
              </w:tabs>
            </w:pPr>
            <w:r>
              <w:t>Artikel 22 Absatz 3</w:t>
            </w:r>
          </w:p>
        </w:tc>
        <w:tc>
          <w:tcPr>
            <w:tcW w:w="5103" w:type="dxa"/>
          </w:tcPr>
          <w:p>
            <w:pPr>
              <w:pStyle w:val="GesAbsatz"/>
              <w:tabs>
                <w:tab w:val="clear" w:pos="425"/>
              </w:tabs>
            </w:pPr>
            <w:r>
              <w:t>—</w:t>
            </w:r>
          </w:p>
        </w:tc>
      </w:tr>
      <w:tr>
        <w:tc>
          <w:tcPr>
            <w:tcW w:w="4361" w:type="dxa"/>
          </w:tcPr>
          <w:p>
            <w:pPr>
              <w:pStyle w:val="GesAbsatz"/>
              <w:tabs>
                <w:tab w:val="clear" w:pos="425"/>
              </w:tabs>
            </w:pPr>
            <w:r>
              <w:t>Artikel 22 Absatz 4</w:t>
            </w:r>
          </w:p>
        </w:tc>
        <w:tc>
          <w:tcPr>
            <w:tcW w:w="5103" w:type="dxa"/>
          </w:tcPr>
          <w:p>
            <w:pPr>
              <w:pStyle w:val="GesAbsatz"/>
              <w:tabs>
                <w:tab w:val="clear" w:pos="425"/>
              </w:tabs>
            </w:pPr>
            <w:r>
              <w:t>—</w:t>
            </w:r>
          </w:p>
        </w:tc>
      </w:tr>
      <w:tr>
        <w:tc>
          <w:tcPr>
            <w:tcW w:w="4361" w:type="dxa"/>
          </w:tcPr>
          <w:p>
            <w:pPr>
              <w:pStyle w:val="GesAbsatz"/>
              <w:tabs>
                <w:tab w:val="clear" w:pos="425"/>
              </w:tabs>
            </w:pPr>
            <w:r>
              <w:t>Artikel 22 Absatz 5</w:t>
            </w:r>
          </w:p>
        </w:tc>
        <w:tc>
          <w:tcPr>
            <w:tcW w:w="5103" w:type="dxa"/>
          </w:tcPr>
          <w:p>
            <w:pPr>
              <w:pStyle w:val="GesAbsatz"/>
              <w:tabs>
                <w:tab w:val="clear" w:pos="425"/>
              </w:tabs>
            </w:pPr>
            <w:r>
              <w:t>—</w:t>
            </w:r>
          </w:p>
        </w:tc>
      </w:tr>
      <w:tr>
        <w:tc>
          <w:tcPr>
            <w:tcW w:w="4361" w:type="dxa"/>
          </w:tcPr>
          <w:p>
            <w:pPr>
              <w:pStyle w:val="GesAbsatz"/>
              <w:tabs>
                <w:tab w:val="clear" w:pos="425"/>
              </w:tabs>
            </w:pPr>
            <w:r>
              <w:t>Artikel 22 Absatz 6</w:t>
            </w:r>
          </w:p>
        </w:tc>
        <w:tc>
          <w:tcPr>
            <w:tcW w:w="5103" w:type="dxa"/>
          </w:tcPr>
          <w:p>
            <w:pPr>
              <w:pStyle w:val="GesAbsatz"/>
              <w:tabs>
                <w:tab w:val="clear" w:pos="425"/>
              </w:tabs>
            </w:pPr>
            <w:r>
              <w:t>—</w:t>
            </w:r>
          </w:p>
        </w:tc>
      </w:tr>
      <w:tr>
        <w:tc>
          <w:tcPr>
            <w:tcW w:w="4361" w:type="dxa"/>
          </w:tcPr>
          <w:p>
            <w:pPr>
              <w:pStyle w:val="GesAbsatz"/>
              <w:tabs>
                <w:tab w:val="clear" w:pos="425"/>
              </w:tabs>
            </w:pPr>
            <w:r>
              <w:t>Artikel 22 Absatz 7</w:t>
            </w:r>
          </w:p>
        </w:tc>
        <w:tc>
          <w:tcPr>
            <w:tcW w:w="5103" w:type="dxa"/>
          </w:tcPr>
          <w:p>
            <w:pPr>
              <w:pStyle w:val="GesAbsatz"/>
              <w:tabs>
                <w:tab w:val="clear" w:pos="425"/>
              </w:tabs>
            </w:pPr>
            <w:r>
              <w:t>—</w:t>
            </w:r>
          </w:p>
        </w:tc>
      </w:tr>
      <w:tr>
        <w:tc>
          <w:tcPr>
            <w:tcW w:w="4361" w:type="dxa"/>
          </w:tcPr>
          <w:p>
            <w:pPr>
              <w:pStyle w:val="GesAbsatz"/>
              <w:tabs>
                <w:tab w:val="clear" w:pos="425"/>
              </w:tabs>
            </w:pPr>
            <w:r>
              <w:t>Artikel 24</w:t>
            </w:r>
          </w:p>
        </w:tc>
        <w:tc>
          <w:tcPr>
            <w:tcW w:w="5103" w:type="dxa"/>
          </w:tcPr>
          <w:p>
            <w:pPr>
              <w:pStyle w:val="GesAbsatz"/>
              <w:tabs>
                <w:tab w:val="clear" w:pos="425"/>
              </w:tabs>
            </w:pPr>
            <w:r>
              <w:t>Artikel 65 Absätze 4, 5 und 6</w:t>
            </w:r>
          </w:p>
        </w:tc>
      </w:tr>
      <w:tr>
        <w:tc>
          <w:tcPr>
            <w:tcW w:w="4361" w:type="dxa"/>
          </w:tcPr>
          <w:p>
            <w:pPr>
              <w:pStyle w:val="GesAbsatz"/>
              <w:tabs>
                <w:tab w:val="clear" w:pos="425"/>
              </w:tabs>
            </w:pPr>
            <w:r>
              <w:t>Artikel 24 Absatz 3</w:t>
            </w:r>
          </w:p>
        </w:tc>
        <w:tc>
          <w:tcPr>
            <w:tcW w:w="5103" w:type="dxa"/>
          </w:tcPr>
          <w:p>
            <w:pPr>
              <w:pStyle w:val="GesAbsatz"/>
              <w:tabs>
                <w:tab w:val="clear" w:pos="425"/>
              </w:tabs>
            </w:pPr>
            <w:r>
              <w:t>Artikel 73 und 129</w:t>
            </w:r>
          </w:p>
        </w:tc>
      </w:tr>
      <w:tr>
        <w:tc>
          <w:tcPr>
            <w:tcW w:w="4361" w:type="dxa"/>
          </w:tcPr>
          <w:p>
            <w:pPr>
              <w:pStyle w:val="GesAbsatz"/>
              <w:tabs>
                <w:tab w:val="clear" w:pos="425"/>
              </w:tabs>
            </w:pPr>
            <w:r>
              <w:t>Artikel 25 Absatz 1</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25 Absatz 2</w:t>
            </w:r>
          </w:p>
        </w:tc>
        <w:tc>
          <w:tcPr>
            <w:tcW w:w="5103" w:type="dxa"/>
          </w:tcPr>
          <w:p>
            <w:pPr>
              <w:pStyle w:val="GesAbsatz"/>
              <w:tabs>
                <w:tab w:val="clear" w:pos="425"/>
              </w:tabs>
            </w:pPr>
            <w:r>
              <w:t>Artikel 7</w:t>
            </w:r>
          </w:p>
        </w:tc>
      </w:tr>
      <w:tr>
        <w:tc>
          <w:tcPr>
            <w:tcW w:w="4361" w:type="dxa"/>
          </w:tcPr>
          <w:p>
            <w:pPr>
              <w:pStyle w:val="GesAbsatz"/>
              <w:tabs>
                <w:tab w:val="clear" w:pos="425"/>
              </w:tabs>
            </w:pPr>
            <w:r>
              <w:t>Artikel 25 Absatz 3</w:t>
            </w:r>
          </w:p>
        </w:tc>
        <w:tc>
          <w:tcPr>
            <w:tcW w:w="5103" w:type="dxa"/>
          </w:tcPr>
          <w:p>
            <w:pPr>
              <w:pStyle w:val="GesAbsatz"/>
              <w:tabs>
                <w:tab w:val="clear" w:pos="425"/>
              </w:tabs>
            </w:pPr>
            <w:r>
              <w:t>—</w:t>
            </w:r>
          </w:p>
        </w:tc>
      </w:tr>
      <w:tr>
        <w:tc>
          <w:tcPr>
            <w:tcW w:w="4361" w:type="dxa"/>
          </w:tcPr>
          <w:p>
            <w:pPr>
              <w:pStyle w:val="GesAbsatz"/>
              <w:tabs>
                <w:tab w:val="clear" w:pos="425"/>
              </w:tabs>
            </w:pPr>
            <w:r>
              <w:t>Artikel 26</w:t>
            </w:r>
          </w:p>
        </w:tc>
        <w:tc>
          <w:tcPr>
            <w:tcW w:w="5103" w:type="dxa"/>
          </w:tcPr>
          <w:p>
            <w:pPr>
              <w:pStyle w:val="GesAbsatz"/>
              <w:tabs>
                <w:tab w:val="clear" w:pos="425"/>
              </w:tabs>
            </w:pPr>
            <w:r>
              <w:t>Artikel 130 Absätze 5 und 6</w:t>
            </w:r>
          </w:p>
        </w:tc>
      </w:tr>
      <w:tr>
        <w:tc>
          <w:tcPr>
            <w:tcW w:w="4361" w:type="dxa"/>
          </w:tcPr>
          <w:p>
            <w:pPr>
              <w:pStyle w:val="GesAbsatz"/>
              <w:tabs>
                <w:tab w:val="clear" w:pos="425"/>
              </w:tabs>
            </w:pPr>
            <w:r>
              <w:t>Artikel 27</w:t>
            </w:r>
          </w:p>
        </w:tc>
        <w:tc>
          <w:tcPr>
            <w:tcW w:w="5103" w:type="dxa"/>
          </w:tcPr>
          <w:p>
            <w:pPr>
              <w:pStyle w:val="GesAbsatz"/>
              <w:tabs>
                <w:tab w:val="clear" w:pos="425"/>
              </w:tabs>
            </w:pPr>
            <w:r>
              <w:t>Artikel 5 Absatz 4, Artikel 130 Absätze 1 und 6</w:t>
            </w:r>
          </w:p>
        </w:tc>
      </w:tr>
      <w:tr>
        <w:tc>
          <w:tcPr>
            <w:tcW w:w="4361" w:type="dxa"/>
          </w:tcPr>
          <w:p>
            <w:pPr>
              <w:pStyle w:val="GesAbsatz"/>
              <w:tabs>
                <w:tab w:val="clear" w:pos="425"/>
              </w:tabs>
            </w:pPr>
            <w:r>
              <w:t>Artikel 28</w:t>
            </w:r>
          </w:p>
        </w:tc>
        <w:tc>
          <w:tcPr>
            <w:tcW w:w="5103" w:type="dxa"/>
          </w:tcPr>
          <w:p>
            <w:pPr>
              <w:pStyle w:val="GesAbsatz"/>
              <w:tabs>
                <w:tab w:val="clear" w:pos="425"/>
              </w:tabs>
            </w:pPr>
            <w:r>
              <w:t>—</w:t>
            </w:r>
          </w:p>
        </w:tc>
      </w:tr>
      <w:tr>
        <w:tc>
          <w:tcPr>
            <w:tcW w:w="4361" w:type="dxa"/>
          </w:tcPr>
          <w:p>
            <w:pPr>
              <w:pStyle w:val="GesAbsatz"/>
              <w:tabs>
                <w:tab w:val="clear" w:pos="425"/>
              </w:tabs>
            </w:pPr>
            <w:r>
              <w:t>Artikel 29</w:t>
            </w:r>
          </w:p>
        </w:tc>
        <w:tc>
          <w:tcPr>
            <w:tcW w:w="5103" w:type="dxa"/>
          </w:tcPr>
          <w:p>
            <w:pPr>
              <w:pStyle w:val="GesAbsatz"/>
              <w:tabs>
                <w:tab w:val="clear" w:pos="425"/>
              </w:tabs>
            </w:pPr>
            <w:r>
              <w:t>—</w:t>
            </w:r>
          </w:p>
        </w:tc>
      </w:tr>
      <w:tr>
        <w:tc>
          <w:tcPr>
            <w:tcW w:w="4361" w:type="dxa"/>
          </w:tcPr>
          <w:p>
            <w:pPr>
              <w:pStyle w:val="GesAbsatz"/>
              <w:tabs>
                <w:tab w:val="clear" w:pos="425"/>
              </w:tabs>
            </w:pPr>
            <w:r>
              <w:t>Artikel 30</w:t>
            </w:r>
          </w:p>
        </w:tc>
        <w:tc>
          <w:tcPr>
            <w:tcW w:w="5103" w:type="dxa"/>
          </w:tcPr>
          <w:p>
            <w:pPr>
              <w:pStyle w:val="GesAbsatz"/>
              <w:tabs>
                <w:tab w:val="clear" w:pos="425"/>
              </w:tabs>
            </w:pPr>
            <w:r>
              <w:t>—</w:t>
            </w:r>
          </w:p>
        </w:tc>
      </w:tr>
      <w:tr>
        <w:tc>
          <w:tcPr>
            <w:tcW w:w="4361" w:type="dxa"/>
          </w:tcPr>
          <w:p>
            <w:pPr>
              <w:pStyle w:val="GesAbsatz"/>
              <w:tabs>
                <w:tab w:val="clear" w:pos="425"/>
              </w:tabs>
            </w:pPr>
            <w:r>
              <w:t>Artikel 31</w:t>
            </w:r>
          </w:p>
        </w:tc>
        <w:tc>
          <w:tcPr>
            <w:tcW w:w="5103" w:type="dxa"/>
          </w:tcPr>
          <w:p>
            <w:pPr>
              <w:pStyle w:val="GesAbsatz"/>
              <w:tabs>
                <w:tab w:val="clear" w:pos="425"/>
              </w:tabs>
            </w:pPr>
            <w:r>
              <w:t>—</w:t>
            </w:r>
          </w:p>
        </w:tc>
      </w:tr>
      <w:tr>
        <w:tc>
          <w:tcPr>
            <w:tcW w:w="4361" w:type="dxa"/>
          </w:tcPr>
          <w:p>
            <w:pPr>
              <w:pStyle w:val="GesAbsatz"/>
              <w:tabs>
                <w:tab w:val="clear" w:pos="425"/>
              </w:tabs>
            </w:pPr>
            <w:r>
              <w:t>Artikel 32</w:t>
            </w:r>
          </w:p>
        </w:tc>
        <w:tc>
          <w:tcPr>
            <w:tcW w:w="5103" w:type="dxa"/>
          </w:tcPr>
          <w:p>
            <w:pPr>
              <w:pStyle w:val="GesAbsatz"/>
              <w:tabs>
                <w:tab w:val="clear" w:pos="425"/>
              </w:tabs>
            </w:pPr>
            <w:r>
              <w:t>—</w:t>
            </w:r>
          </w:p>
        </w:tc>
      </w:tr>
      <w:tr>
        <w:tc>
          <w:tcPr>
            <w:tcW w:w="4361" w:type="dxa"/>
          </w:tcPr>
          <w:p>
            <w:pPr>
              <w:pStyle w:val="GesAbsatz"/>
              <w:tabs>
                <w:tab w:val="clear" w:pos="425"/>
              </w:tabs>
            </w:pPr>
            <w:r>
              <w:t>Artikel 33</w:t>
            </w:r>
          </w:p>
        </w:tc>
        <w:tc>
          <w:tcPr>
            <w:tcW w:w="5103" w:type="dxa"/>
          </w:tcPr>
          <w:p>
            <w:pPr>
              <w:pStyle w:val="GesAbsatz"/>
              <w:tabs>
                <w:tab w:val="clear" w:pos="425"/>
              </w:tabs>
            </w:pPr>
            <w:r>
              <w:t>—</w:t>
            </w:r>
          </w:p>
        </w:tc>
      </w:tr>
      <w:tr>
        <w:tc>
          <w:tcPr>
            <w:tcW w:w="4361" w:type="dxa"/>
          </w:tcPr>
          <w:p>
            <w:pPr>
              <w:pStyle w:val="GesAbsatz"/>
              <w:tabs>
                <w:tab w:val="clear" w:pos="425"/>
              </w:tabs>
            </w:pPr>
            <w:r>
              <w:t>Artikel 34</w:t>
            </w:r>
          </w:p>
        </w:tc>
        <w:tc>
          <w:tcPr>
            <w:tcW w:w="5103" w:type="dxa"/>
          </w:tcPr>
          <w:p>
            <w:pPr>
              <w:pStyle w:val="GesAbsatz"/>
              <w:tabs>
                <w:tab w:val="clear" w:pos="425"/>
              </w:tabs>
            </w:pPr>
            <w:r>
              <w:t>—</w:t>
            </w:r>
          </w:p>
        </w:tc>
      </w:tr>
      <w:tr>
        <w:tc>
          <w:tcPr>
            <w:tcW w:w="4361" w:type="dxa"/>
          </w:tcPr>
          <w:p>
            <w:pPr>
              <w:pStyle w:val="GesAbsatz"/>
              <w:tabs>
                <w:tab w:val="clear" w:pos="425"/>
              </w:tabs>
            </w:pPr>
            <w:r>
              <w:t>Artikel 35</w:t>
            </w:r>
          </w:p>
        </w:tc>
        <w:tc>
          <w:tcPr>
            <w:tcW w:w="5103" w:type="dxa"/>
          </w:tcPr>
          <w:p>
            <w:pPr>
              <w:pStyle w:val="GesAbsatz"/>
              <w:tabs>
                <w:tab w:val="clear" w:pos="425"/>
              </w:tabs>
            </w:pPr>
            <w:r>
              <w:t>—</w:t>
            </w:r>
          </w:p>
        </w:tc>
      </w:tr>
      <w:tr>
        <w:tc>
          <w:tcPr>
            <w:tcW w:w="4361" w:type="dxa"/>
          </w:tcPr>
          <w:p>
            <w:pPr>
              <w:pStyle w:val="GesAbsatz"/>
              <w:tabs>
                <w:tab w:val="clear" w:pos="425"/>
              </w:tabs>
            </w:pPr>
            <w:r>
              <w:t>Artikel 36</w:t>
            </w:r>
          </w:p>
        </w:tc>
        <w:tc>
          <w:tcPr>
            <w:tcW w:w="5103" w:type="dxa"/>
          </w:tcPr>
          <w:p>
            <w:pPr>
              <w:pStyle w:val="GesAbsatz"/>
              <w:tabs>
                <w:tab w:val="clear" w:pos="425"/>
              </w:tabs>
            </w:pPr>
            <w:r>
              <w:t>—</w:t>
            </w:r>
          </w:p>
        </w:tc>
      </w:tr>
      <w:tr>
        <w:tc>
          <w:tcPr>
            <w:tcW w:w="4361" w:type="dxa"/>
          </w:tcPr>
          <w:p>
            <w:pPr>
              <w:pStyle w:val="GesAbsatz"/>
              <w:tabs>
                <w:tab w:val="clear" w:pos="425"/>
              </w:tabs>
            </w:pPr>
            <w:r>
              <w:t>Anhang I</w:t>
            </w:r>
          </w:p>
        </w:tc>
        <w:tc>
          <w:tcPr>
            <w:tcW w:w="5103" w:type="dxa"/>
          </w:tcPr>
          <w:p>
            <w:pPr>
              <w:pStyle w:val="GesAbsatz"/>
              <w:tabs>
                <w:tab w:val="clear" w:pos="425"/>
              </w:tabs>
            </w:pPr>
            <w:r>
              <w:t>Anhang I</w:t>
            </w:r>
          </w:p>
        </w:tc>
      </w:tr>
      <w:tr>
        <w:tc>
          <w:tcPr>
            <w:tcW w:w="4361" w:type="dxa"/>
          </w:tcPr>
          <w:p>
            <w:pPr>
              <w:pStyle w:val="GesAbsatz"/>
              <w:tabs>
                <w:tab w:val="clear" w:pos="425"/>
              </w:tabs>
            </w:pPr>
            <w:r>
              <w:t>Anhang II</w:t>
            </w:r>
          </w:p>
        </w:tc>
        <w:tc>
          <w:tcPr>
            <w:tcW w:w="5103" w:type="dxa"/>
          </w:tcPr>
          <w:p>
            <w:pPr>
              <w:pStyle w:val="GesAbsatz"/>
              <w:tabs>
                <w:tab w:val="clear" w:pos="425"/>
              </w:tabs>
            </w:pPr>
            <w:r>
              <w:t>Artikel 64</w:t>
            </w:r>
          </w:p>
        </w:tc>
      </w:tr>
      <w:tr>
        <w:tc>
          <w:tcPr>
            <w:tcW w:w="4361" w:type="dxa"/>
          </w:tcPr>
          <w:p>
            <w:pPr>
              <w:pStyle w:val="GesAbsatz"/>
              <w:tabs>
                <w:tab w:val="clear" w:pos="425"/>
              </w:tabs>
            </w:pPr>
            <w:r>
              <w:t>Anhang III</w:t>
            </w:r>
          </w:p>
        </w:tc>
        <w:tc>
          <w:tcPr>
            <w:tcW w:w="5103" w:type="dxa"/>
          </w:tcPr>
          <w:p>
            <w:pPr>
              <w:pStyle w:val="GesAbsatz"/>
              <w:tabs>
                <w:tab w:val="clear" w:pos="425"/>
              </w:tabs>
            </w:pPr>
            <w:r>
              <w:t>Artikel 52</w:t>
            </w:r>
          </w:p>
        </w:tc>
      </w:tr>
    </w:tbl>
    <w:p>
      <w:pPr>
        <w:pStyle w:val="GesAbsatz"/>
      </w:pPr>
    </w:p>
    <w:tbl>
      <w:tblPr>
        <w:tblStyle w:val="Tabellenraster"/>
        <w:tblW w:w="0" w:type="auto"/>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91/496/EWG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 Absatz 1</w:t>
            </w:r>
          </w:p>
        </w:tc>
        <w:tc>
          <w:tcPr>
            <w:tcW w:w="5103" w:type="dxa"/>
          </w:tcPr>
          <w:p>
            <w:pPr>
              <w:pStyle w:val="GesAbsatz"/>
              <w:tabs>
                <w:tab w:val="clear" w:pos="425"/>
              </w:tabs>
            </w:pPr>
            <w:r>
              <w:t>—</w:t>
            </w:r>
          </w:p>
        </w:tc>
      </w:tr>
      <w:tr>
        <w:tc>
          <w:tcPr>
            <w:tcW w:w="4361" w:type="dxa"/>
          </w:tcPr>
          <w:p>
            <w:pPr>
              <w:pStyle w:val="GesAbsatz"/>
              <w:tabs>
                <w:tab w:val="clear" w:pos="425"/>
              </w:tabs>
            </w:pPr>
            <w:r>
              <w:t>Artikel 2 Absatz 2a</w:t>
            </w:r>
          </w:p>
        </w:tc>
        <w:tc>
          <w:tcPr>
            <w:tcW w:w="5103" w:type="dxa"/>
          </w:tcPr>
          <w:p>
            <w:pPr>
              <w:pStyle w:val="GesAbsatz"/>
              <w:tabs>
                <w:tab w:val="clear" w:pos="425"/>
              </w:tabs>
            </w:pPr>
            <w:r>
              <w:t>Artikel 3 Nummer 41</w:t>
            </w:r>
          </w:p>
        </w:tc>
      </w:tr>
      <w:tr>
        <w:tc>
          <w:tcPr>
            <w:tcW w:w="4361" w:type="dxa"/>
          </w:tcPr>
          <w:p>
            <w:pPr>
              <w:pStyle w:val="GesAbsatz"/>
              <w:tabs>
                <w:tab w:val="clear" w:pos="425"/>
              </w:tabs>
            </w:pPr>
            <w:r>
              <w:t>Artikel 2 Absatz 2b</w:t>
            </w:r>
          </w:p>
        </w:tc>
        <w:tc>
          <w:tcPr>
            <w:tcW w:w="5103" w:type="dxa"/>
          </w:tcPr>
          <w:p>
            <w:pPr>
              <w:pStyle w:val="GesAbsatz"/>
              <w:tabs>
                <w:tab w:val="clear" w:pos="425"/>
              </w:tabs>
            </w:pPr>
            <w:r>
              <w:t>Artikel 3 Nummer 42</w:t>
            </w:r>
          </w:p>
        </w:tc>
      </w:tr>
      <w:tr>
        <w:tc>
          <w:tcPr>
            <w:tcW w:w="4361" w:type="dxa"/>
          </w:tcPr>
          <w:p>
            <w:pPr>
              <w:pStyle w:val="GesAbsatz"/>
              <w:tabs>
                <w:tab w:val="clear" w:pos="425"/>
              </w:tabs>
            </w:pPr>
            <w:r>
              <w:lastRenderedPageBreak/>
              <w:t>Artikel 2 Absatz 2c</w:t>
            </w:r>
          </w:p>
        </w:tc>
        <w:tc>
          <w:tcPr>
            <w:tcW w:w="5103" w:type="dxa"/>
          </w:tcPr>
          <w:p>
            <w:pPr>
              <w:pStyle w:val="GesAbsatz"/>
              <w:tabs>
                <w:tab w:val="clear" w:pos="425"/>
              </w:tabs>
            </w:pPr>
            <w:r>
              <w:t>Artikel 3 Nummer 43</w:t>
            </w:r>
          </w:p>
        </w:tc>
      </w:tr>
      <w:tr>
        <w:tc>
          <w:tcPr>
            <w:tcW w:w="4361" w:type="dxa"/>
          </w:tcPr>
          <w:p>
            <w:pPr>
              <w:pStyle w:val="GesAbsatz"/>
              <w:tabs>
                <w:tab w:val="clear" w:pos="425"/>
              </w:tabs>
            </w:pPr>
            <w:r>
              <w:t>Artikel 2 Absatz 2d</w:t>
            </w:r>
          </w:p>
        </w:tc>
        <w:tc>
          <w:tcPr>
            <w:tcW w:w="5103" w:type="dxa"/>
          </w:tcPr>
          <w:p>
            <w:pPr>
              <w:pStyle w:val="GesAbsatz"/>
              <w:tabs>
                <w:tab w:val="clear" w:pos="425"/>
              </w:tabs>
            </w:pPr>
            <w:r>
              <w:t>—</w:t>
            </w:r>
          </w:p>
        </w:tc>
      </w:tr>
      <w:tr>
        <w:tc>
          <w:tcPr>
            <w:tcW w:w="4361" w:type="dxa"/>
          </w:tcPr>
          <w:p>
            <w:pPr>
              <w:pStyle w:val="GesAbsatz"/>
              <w:tabs>
                <w:tab w:val="clear" w:pos="425"/>
              </w:tabs>
            </w:pPr>
            <w:r>
              <w:t>Artikel 2 Absatz 2e</w:t>
            </w:r>
          </w:p>
        </w:tc>
        <w:tc>
          <w:tcPr>
            <w:tcW w:w="5103" w:type="dxa"/>
          </w:tcPr>
          <w:p>
            <w:pPr>
              <w:pStyle w:val="GesAbsatz"/>
              <w:tabs>
                <w:tab w:val="clear" w:pos="425"/>
              </w:tabs>
            </w:pPr>
            <w:r>
              <w:t>Artikel 3 Nummer 37</w:t>
            </w:r>
          </w:p>
        </w:tc>
      </w:tr>
      <w:tr>
        <w:tc>
          <w:tcPr>
            <w:tcW w:w="4361" w:type="dxa"/>
          </w:tcPr>
          <w:p>
            <w:pPr>
              <w:pStyle w:val="GesAbsatz"/>
              <w:tabs>
                <w:tab w:val="clear" w:pos="425"/>
              </w:tabs>
            </w:pPr>
            <w:r>
              <w:t>Artikel 2 Absatz 2f</w:t>
            </w:r>
          </w:p>
        </w:tc>
        <w:tc>
          <w:tcPr>
            <w:tcW w:w="5103" w:type="dxa"/>
          </w:tcPr>
          <w:p>
            <w:pPr>
              <w:pStyle w:val="GesAbsatz"/>
              <w:tabs>
                <w:tab w:val="clear" w:pos="425"/>
              </w:tabs>
            </w:pPr>
            <w:r>
              <w:t>Artikel 3 Nummer 38</w:t>
            </w:r>
          </w:p>
        </w:tc>
      </w:tr>
      <w:tr>
        <w:tc>
          <w:tcPr>
            <w:tcW w:w="4361" w:type="dxa"/>
          </w:tcPr>
          <w:p>
            <w:pPr>
              <w:pStyle w:val="GesAbsatz"/>
              <w:tabs>
                <w:tab w:val="clear" w:pos="425"/>
              </w:tabs>
            </w:pPr>
            <w:r>
              <w:t>Artikel 3 Absatz 1 Buchstabe a</w:t>
            </w:r>
          </w:p>
        </w:tc>
        <w:tc>
          <w:tcPr>
            <w:tcW w:w="5103" w:type="dxa"/>
          </w:tcPr>
          <w:p>
            <w:pPr>
              <w:pStyle w:val="GesAbsatz"/>
              <w:tabs>
                <w:tab w:val="clear" w:pos="425"/>
              </w:tabs>
            </w:pPr>
            <w:r>
              <w:t>Artikel 56 Absätze 1 und 3 Buchstabe a, Artikel 58 Buchstabe b</w:t>
            </w:r>
          </w:p>
        </w:tc>
      </w:tr>
      <w:tr>
        <w:tc>
          <w:tcPr>
            <w:tcW w:w="4361" w:type="dxa"/>
          </w:tcPr>
          <w:p>
            <w:pPr>
              <w:pStyle w:val="GesAbsatz"/>
              <w:tabs>
                <w:tab w:val="clear" w:pos="425"/>
              </w:tabs>
            </w:pPr>
            <w:r>
              <w:t>Artikel 3 Absatz 1 Buchstabe b</w:t>
            </w:r>
          </w:p>
        </w:tc>
        <w:tc>
          <w:tcPr>
            <w:tcW w:w="5103" w:type="dxa"/>
          </w:tcPr>
          <w:p>
            <w:pPr>
              <w:pStyle w:val="GesAbsatz"/>
              <w:tabs>
                <w:tab w:val="clear" w:pos="425"/>
              </w:tabs>
            </w:pPr>
            <w:r>
              <w:t>Artikel 47 Absatz 1, Artikel 66 Absatz 2</w:t>
            </w:r>
          </w:p>
        </w:tc>
      </w:tr>
      <w:tr>
        <w:tc>
          <w:tcPr>
            <w:tcW w:w="4361" w:type="dxa"/>
          </w:tcPr>
          <w:p>
            <w:pPr>
              <w:pStyle w:val="GesAbsatz"/>
              <w:tabs>
                <w:tab w:val="clear" w:pos="425"/>
              </w:tabs>
            </w:pPr>
            <w:r>
              <w:t>Artikel 3 Absatz 1 Buchstabe c Ziffer i</w:t>
            </w:r>
          </w:p>
        </w:tc>
        <w:tc>
          <w:tcPr>
            <w:tcW w:w="5103" w:type="dxa"/>
          </w:tcPr>
          <w:p>
            <w:pPr>
              <w:pStyle w:val="GesAbsatz"/>
              <w:tabs>
                <w:tab w:val="clear" w:pos="425"/>
              </w:tabs>
            </w:pPr>
            <w:r>
              <w:t>Artikel 56 Absatz 3 Buchstabe b und Absatz 5, Artikel 57</w:t>
            </w:r>
          </w:p>
        </w:tc>
      </w:tr>
      <w:tr>
        <w:tc>
          <w:tcPr>
            <w:tcW w:w="4361" w:type="dxa"/>
          </w:tcPr>
          <w:p>
            <w:pPr>
              <w:pStyle w:val="GesAbsatz"/>
              <w:tabs>
                <w:tab w:val="clear" w:pos="425"/>
              </w:tabs>
            </w:pPr>
            <w:r>
              <w:t>Artikel 3 Absatz 1 Buchstabe c Ziffer ii</w:t>
            </w:r>
          </w:p>
        </w:tc>
        <w:tc>
          <w:tcPr>
            <w:tcW w:w="5103" w:type="dxa"/>
          </w:tcPr>
          <w:p>
            <w:pPr>
              <w:pStyle w:val="GesAbsatz"/>
              <w:tabs>
                <w:tab w:val="clear" w:pos="425"/>
              </w:tabs>
            </w:pPr>
            <w:r>
              <w:t>Artikel 79 Absatz 1</w:t>
            </w:r>
          </w:p>
        </w:tc>
      </w:tr>
      <w:tr>
        <w:tc>
          <w:tcPr>
            <w:tcW w:w="4361" w:type="dxa"/>
          </w:tcPr>
          <w:p>
            <w:pPr>
              <w:pStyle w:val="GesAbsatz"/>
              <w:tabs>
                <w:tab w:val="clear" w:pos="425"/>
              </w:tabs>
            </w:pPr>
            <w:r>
              <w:t>Artikel 3 Absatz 1 Buchstabe d</w:t>
            </w:r>
          </w:p>
        </w:tc>
        <w:tc>
          <w:tcPr>
            <w:tcW w:w="5103" w:type="dxa"/>
          </w:tcPr>
          <w:p>
            <w:pPr>
              <w:pStyle w:val="GesAbsatz"/>
              <w:tabs>
                <w:tab w:val="clear" w:pos="425"/>
              </w:tabs>
            </w:pPr>
            <w:r>
              <w:t>Artikel 57</w:t>
            </w:r>
          </w:p>
        </w:tc>
      </w:tr>
      <w:tr>
        <w:tc>
          <w:tcPr>
            <w:tcW w:w="4361" w:type="dxa"/>
          </w:tcPr>
          <w:p>
            <w:pPr>
              <w:pStyle w:val="GesAbsatz"/>
              <w:tabs>
                <w:tab w:val="clear" w:pos="425"/>
              </w:tabs>
            </w:pPr>
            <w:r>
              <w:t>Artikel 3 Absatz 2</w:t>
            </w:r>
          </w:p>
        </w:tc>
        <w:tc>
          <w:tcPr>
            <w:tcW w:w="5103" w:type="dxa"/>
          </w:tcPr>
          <w:p>
            <w:pPr>
              <w:pStyle w:val="GesAbsatz"/>
              <w:tabs>
                <w:tab w:val="clear" w:pos="425"/>
              </w:tabs>
            </w:pPr>
            <w:r>
              <w:t>—</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49 Absatz 1, Artikel 52</w:t>
            </w:r>
          </w:p>
        </w:tc>
      </w:tr>
      <w:tr>
        <w:tc>
          <w:tcPr>
            <w:tcW w:w="4361" w:type="dxa"/>
          </w:tcPr>
          <w:p>
            <w:pPr>
              <w:pStyle w:val="GesAbsatz"/>
              <w:tabs>
                <w:tab w:val="clear" w:pos="425"/>
              </w:tabs>
            </w:pPr>
            <w:r>
              <w:t>Artikel 4 Absatz 2</w:t>
            </w:r>
          </w:p>
        </w:tc>
        <w:tc>
          <w:tcPr>
            <w:tcW w:w="5103" w:type="dxa"/>
          </w:tcPr>
          <w:p>
            <w:pPr>
              <w:pStyle w:val="GesAbsatz"/>
              <w:tabs>
                <w:tab w:val="clear" w:pos="425"/>
              </w:tabs>
            </w:pPr>
            <w:r>
              <w:t>Artikel 49 Absatz 1, Absätze 2 und 3, Artikel 52</w:t>
            </w:r>
          </w:p>
        </w:tc>
      </w:tr>
      <w:tr>
        <w:tc>
          <w:tcPr>
            <w:tcW w:w="4361" w:type="dxa"/>
          </w:tcPr>
          <w:p>
            <w:pPr>
              <w:pStyle w:val="GesAbsatz"/>
              <w:tabs>
                <w:tab w:val="clear" w:pos="425"/>
              </w:tabs>
            </w:pPr>
            <w:r>
              <w:t>Artikel 4 Absatz 3</w:t>
            </w:r>
          </w:p>
        </w:tc>
        <w:tc>
          <w:tcPr>
            <w:tcW w:w="5103" w:type="dxa"/>
          </w:tcPr>
          <w:p>
            <w:pPr>
              <w:pStyle w:val="GesAbsatz"/>
              <w:tabs>
                <w:tab w:val="clear" w:pos="425"/>
              </w:tabs>
            </w:pPr>
            <w:r>
              <w:t>Artikel 51 Absatz 1 Buchstabe c</w:t>
            </w:r>
          </w:p>
        </w:tc>
      </w:tr>
      <w:tr>
        <w:tc>
          <w:tcPr>
            <w:tcW w:w="4361" w:type="dxa"/>
          </w:tcPr>
          <w:p>
            <w:pPr>
              <w:pStyle w:val="GesAbsatz"/>
              <w:tabs>
                <w:tab w:val="clear" w:pos="425"/>
              </w:tabs>
            </w:pPr>
            <w:r>
              <w:t>Artikel 4 Absatz 4</w:t>
            </w:r>
          </w:p>
        </w:tc>
        <w:tc>
          <w:tcPr>
            <w:tcW w:w="5103" w:type="dxa"/>
          </w:tcPr>
          <w:p>
            <w:pPr>
              <w:pStyle w:val="GesAbsatz"/>
              <w:tabs>
                <w:tab w:val="clear" w:pos="425"/>
              </w:tabs>
            </w:pPr>
            <w:r>
              <w:t>Artikel 79 Absatz 1</w:t>
            </w:r>
          </w:p>
        </w:tc>
      </w:tr>
      <w:tr>
        <w:tc>
          <w:tcPr>
            <w:tcW w:w="4361" w:type="dxa"/>
          </w:tcPr>
          <w:p>
            <w:pPr>
              <w:pStyle w:val="GesAbsatz"/>
              <w:tabs>
                <w:tab w:val="clear" w:pos="425"/>
              </w:tabs>
            </w:pPr>
            <w:r>
              <w:t>Artikel 4 Absatz 5</w:t>
            </w:r>
          </w:p>
        </w:tc>
        <w:tc>
          <w:tcPr>
            <w:tcW w:w="5103" w:type="dxa"/>
          </w:tcPr>
          <w:p>
            <w:pPr>
              <w:pStyle w:val="GesAbsatz"/>
              <w:tabs>
                <w:tab w:val="clear" w:pos="425"/>
              </w:tabs>
            </w:pPr>
            <w:r>
              <w:t>Artikel 5 Absatz 4, Artikel 51 Absatz 1 Buchstabe c, Artikel 52</w:t>
            </w:r>
          </w:p>
        </w:tc>
      </w:tr>
      <w:tr>
        <w:tc>
          <w:tcPr>
            <w:tcW w:w="4361" w:type="dxa"/>
          </w:tcPr>
          <w:p>
            <w:pPr>
              <w:pStyle w:val="GesAbsatz"/>
              <w:tabs>
                <w:tab w:val="clear" w:pos="425"/>
              </w:tabs>
            </w:pPr>
            <w:r>
              <w:t>Artikel 5</w:t>
            </w:r>
          </w:p>
        </w:tc>
        <w:tc>
          <w:tcPr>
            <w:tcW w:w="5103" w:type="dxa"/>
          </w:tcPr>
          <w:p>
            <w:pPr>
              <w:pStyle w:val="GesAbsatz"/>
              <w:tabs>
                <w:tab w:val="clear" w:pos="425"/>
              </w:tabs>
            </w:pPr>
            <w:r>
              <w:t>Artikel 55, Artikel 56 Absatz 3 Buchstabe b und Absatz 5, Artikel 57, Artikel 58 Buchstabe a, Artikel 66 Absatz 1</w:t>
            </w:r>
          </w:p>
        </w:tc>
      </w:tr>
      <w:tr>
        <w:tc>
          <w:tcPr>
            <w:tcW w:w="4361" w:type="dxa"/>
          </w:tcPr>
          <w:p>
            <w:pPr>
              <w:pStyle w:val="GesAbsatz"/>
              <w:tabs>
                <w:tab w:val="clear" w:pos="425"/>
              </w:tabs>
            </w:pPr>
            <w:r>
              <w:t>Artikel 6 Absatz 1</w:t>
            </w:r>
          </w:p>
        </w:tc>
        <w:tc>
          <w:tcPr>
            <w:tcW w:w="5103" w:type="dxa"/>
          </w:tcPr>
          <w:p>
            <w:pPr>
              <w:pStyle w:val="GesAbsatz"/>
              <w:tabs>
                <w:tab w:val="clear" w:pos="425"/>
              </w:tabs>
            </w:pPr>
            <w:r>
              <w:t>—</w:t>
            </w:r>
          </w:p>
        </w:tc>
      </w:tr>
      <w:tr>
        <w:tc>
          <w:tcPr>
            <w:tcW w:w="4361" w:type="dxa"/>
          </w:tcPr>
          <w:p>
            <w:pPr>
              <w:pStyle w:val="GesAbsatz"/>
              <w:tabs>
                <w:tab w:val="clear" w:pos="425"/>
              </w:tabs>
            </w:pPr>
            <w:r>
              <w:t>Artikel 6 Absatz 2 Buchstabe a</w:t>
            </w:r>
          </w:p>
        </w:tc>
        <w:tc>
          <w:tcPr>
            <w:tcW w:w="5103" w:type="dxa"/>
          </w:tcPr>
          <w:p>
            <w:pPr>
              <w:pStyle w:val="GesAbsatz"/>
              <w:tabs>
                <w:tab w:val="clear" w:pos="425"/>
              </w:tabs>
            </w:pPr>
            <w:r>
              <w:t>Artikel 64 Absätze 1 und 2</w:t>
            </w:r>
          </w:p>
        </w:tc>
      </w:tr>
      <w:tr>
        <w:tc>
          <w:tcPr>
            <w:tcW w:w="4361" w:type="dxa"/>
          </w:tcPr>
          <w:p>
            <w:pPr>
              <w:pStyle w:val="GesAbsatz"/>
              <w:tabs>
                <w:tab w:val="clear" w:pos="425"/>
              </w:tabs>
            </w:pPr>
            <w:r>
              <w:t>Artikel 6 Absatz 2 Buchstabe b</w:t>
            </w:r>
          </w:p>
        </w:tc>
        <w:tc>
          <w:tcPr>
            <w:tcW w:w="5103" w:type="dxa"/>
          </w:tcPr>
          <w:p>
            <w:pPr>
              <w:pStyle w:val="GesAbsatz"/>
              <w:tabs>
                <w:tab w:val="clear" w:pos="425"/>
              </w:tabs>
            </w:pPr>
            <w:r>
              <w:t>Artikel 64 Absatz 1</w:t>
            </w:r>
          </w:p>
        </w:tc>
      </w:tr>
      <w:tr>
        <w:tc>
          <w:tcPr>
            <w:tcW w:w="4361" w:type="dxa"/>
          </w:tcPr>
          <w:p>
            <w:pPr>
              <w:pStyle w:val="GesAbsatz"/>
              <w:tabs>
                <w:tab w:val="clear" w:pos="425"/>
              </w:tabs>
            </w:pPr>
            <w:r>
              <w:t>Artikel 6 Absatz 2 Buchstabe c</w:t>
            </w:r>
          </w:p>
        </w:tc>
        <w:tc>
          <w:tcPr>
            <w:tcW w:w="5103" w:type="dxa"/>
          </w:tcPr>
          <w:p>
            <w:pPr>
              <w:pStyle w:val="GesAbsatz"/>
              <w:tabs>
                <w:tab w:val="clear" w:pos="425"/>
              </w:tabs>
            </w:pPr>
            <w:r>
              <w:t>Artikel 59</w:t>
            </w:r>
          </w:p>
        </w:tc>
      </w:tr>
      <w:tr>
        <w:tc>
          <w:tcPr>
            <w:tcW w:w="4361" w:type="dxa"/>
          </w:tcPr>
          <w:p>
            <w:pPr>
              <w:pStyle w:val="GesAbsatz"/>
              <w:tabs>
                <w:tab w:val="clear" w:pos="425"/>
              </w:tabs>
            </w:pPr>
            <w:r>
              <w:t>Artikel 6 Absatz 2 Buchstabe d</w:t>
            </w:r>
          </w:p>
        </w:tc>
        <w:tc>
          <w:tcPr>
            <w:tcW w:w="5103" w:type="dxa"/>
          </w:tcPr>
          <w:p>
            <w:pPr>
              <w:pStyle w:val="GesAbsatz"/>
              <w:tabs>
                <w:tab w:val="clear" w:pos="425"/>
              </w:tabs>
            </w:pPr>
            <w:r>
              <w:t>Artikel 64 Absatz 3 Buchstabe a und Absatz 4</w:t>
            </w:r>
          </w:p>
        </w:tc>
      </w:tr>
      <w:tr>
        <w:tc>
          <w:tcPr>
            <w:tcW w:w="4361" w:type="dxa"/>
          </w:tcPr>
          <w:p>
            <w:pPr>
              <w:pStyle w:val="GesAbsatz"/>
              <w:tabs>
                <w:tab w:val="clear" w:pos="425"/>
              </w:tabs>
            </w:pPr>
            <w:r>
              <w:t>Artikel 6 Absatz 3</w:t>
            </w:r>
          </w:p>
        </w:tc>
        <w:tc>
          <w:tcPr>
            <w:tcW w:w="5103" w:type="dxa"/>
          </w:tcPr>
          <w:p>
            <w:pPr>
              <w:pStyle w:val="GesAbsatz"/>
              <w:tabs>
                <w:tab w:val="clear" w:pos="425"/>
              </w:tabs>
            </w:pPr>
            <w:r>
              <w:t>Artikel 60</w:t>
            </w:r>
          </w:p>
        </w:tc>
      </w:tr>
      <w:tr>
        <w:tc>
          <w:tcPr>
            <w:tcW w:w="4361" w:type="dxa"/>
          </w:tcPr>
          <w:p>
            <w:pPr>
              <w:pStyle w:val="GesAbsatz"/>
              <w:tabs>
                <w:tab w:val="clear" w:pos="425"/>
              </w:tabs>
            </w:pPr>
            <w:r>
              <w:t>Artikel 6 Absatz 3 Buchstabe a</w:t>
            </w:r>
          </w:p>
        </w:tc>
        <w:tc>
          <w:tcPr>
            <w:tcW w:w="5103" w:type="dxa"/>
          </w:tcPr>
          <w:p>
            <w:pPr>
              <w:pStyle w:val="GesAbsatz"/>
              <w:tabs>
                <w:tab w:val="clear" w:pos="425"/>
              </w:tabs>
            </w:pPr>
            <w:r>
              <w:t>Artikel 60 Absatz 1 Buchstabe c</w:t>
            </w:r>
          </w:p>
        </w:tc>
      </w:tr>
      <w:tr>
        <w:tc>
          <w:tcPr>
            <w:tcW w:w="4361" w:type="dxa"/>
          </w:tcPr>
          <w:p>
            <w:pPr>
              <w:pStyle w:val="GesAbsatz"/>
              <w:tabs>
                <w:tab w:val="clear" w:pos="425"/>
              </w:tabs>
            </w:pPr>
            <w:r>
              <w:t>Artikel 6 Absatz 3 Buchstabe b</w:t>
            </w:r>
          </w:p>
        </w:tc>
        <w:tc>
          <w:tcPr>
            <w:tcW w:w="5103" w:type="dxa"/>
          </w:tcPr>
          <w:p>
            <w:pPr>
              <w:pStyle w:val="GesAbsatz"/>
              <w:tabs>
                <w:tab w:val="clear" w:pos="425"/>
              </w:tabs>
            </w:pPr>
            <w:r>
              <w:t>Artikel 60 Absatz 1 Buchstabe c</w:t>
            </w:r>
          </w:p>
        </w:tc>
      </w:tr>
      <w:tr>
        <w:tc>
          <w:tcPr>
            <w:tcW w:w="4361" w:type="dxa"/>
          </w:tcPr>
          <w:p>
            <w:pPr>
              <w:pStyle w:val="GesAbsatz"/>
              <w:tabs>
                <w:tab w:val="clear" w:pos="425"/>
              </w:tabs>
            </w:pPr>
            <w:r>
              <w:t>Artikel 6 Absatz 3 Buchstabe c</w:t>
            </w:r>
          </w:p>
        </w:tc>
        <w:tc>
          <w:tcPr>
            <w:tcW w:w="5103" w:type="dxa"/>
          </w:tcPr>
          <w:p>
            <w:pPr>
              <w:pStyle w:val="GesAbsatz"/>
              <w:tabs>
                <w:tab w:val="clear" w:pos="425"/>
              </w:tabs>
            </w:pPr>
            <w:r>
              <w:t>Artikel 59 Absatz 2, Artikel 64 Absatz 3</w:t>
            </w:r>
          </w:p>
        </w:tc>
      </w:tr>
      <w:tr>
        <w:tc>
          <w:tcPr>
            <w:tcW w:w="4361" w:type="dxa"/>
          </w:tcPr>
          <w:p>
            <w:pPr>
              <w:pStyle w:val="GesAbsatz"/>
              <w:tabs>
                <w:tab w:val="clear" w:pos="425"/>
              </w:tabs>
            </w:pPr>
            <w:r>
              <w:t>Artikel 6 Absatz 3 Buchstabe d</w:t>
            </w:r>
          </w:p>
        </w:tc>
        <w:tc>
          <w:tcPr>
            <w:tcW w:w="5103" w:type="dxa"/>
          </w:tcPr>
          <w:p>
            <w:pPr>
              <w:pStyle w:val="GesAbsatz"/>
              <w:tabs>
                <w:tab w:val="clear" w:pos="425"/>
              </w:tabs>
            </w:pPr>
            <w:r>
              <w:t>—</w:t>
            </w:r>
          </w:p>
        </w:tc>
      </w:tr>
      <w:tr>
        <w:tc>
          <w:tcPr>
            <w:tcW w:w="4361" w:type="dxa"/>
          </w:tcPr>
          <w:p>
            <w:pPr>
              <w:pStyle w:val="GesAbsatz"/>
              <w:tabs>
                <w:tab w:val="clear" w:pos="425"/>
              </w:tabs>
            </w:pPr>
            <w:r>
              <w:t>Artikel 6 Absatz 3 Buchstabe e</w:t>
            </w:r>
          </w:p>
        </w:tc>
        <w:tc>
          <w:tcPr>
            <w:tcW w:w="5103" w:type="dxa"/>
          </w:tcPr>
          <w:p>
            <w:pPr>
              <w:pStyle w:val="GesAbsatz"/>
              <w:tabs>
                <w:tab w:val="clear" w:pos="425"/>
              </w:tabs>
            </w:pPr>
            <w:r>
              <w:t>Artikel 59 Absatz 2, Artikel 64 Absatz 3</w:t>
            </w:r>
          </w:p>
        </w:tc>
      </w:tr>
      <w:tr>
        <w:tc>
          <w:tcPr>
            <w:tcW w:w="4361" w:type="dxa"/>
          </w:tcPr>
          <w:p>
            <w:pPr>
              <w:pStyle w:val="GesAbsatz"/>
              <w:tabs>
                <w:tab w:val="clear" w:pos="425"/>
              </w:tabs>
            </w:pPr>
            <w:r>
              <w:t>Artikel 6 Absatz 3 Buchstabe f</w:t>
            </w:r>
          </w:p>
        </w:tc>
        <w:tc>
          <w:tcPr>
            <w:tcW w:w="5103" w:type="dxa"/>
          </w:tcPr>
          <w:p>
            <w:pPr>
              <w:pStyle w:val="GesAbsatz"/>
              <w:tabs>
                <w:tab w:val="clear" w:pos="425"/>
              </w:tabs>
            </w:pPr>
            <w:r>
              <w:t>Artikel 59 Absatz 2, Artikel 64 Absatz 3</w:t>
            </w:r>
          </w:p>
        </w:tc>
      </w:tr>
      <w:tr>
        <w:tc>
          <w:tcPr>
            <w:tcW w:w="4361" w:type="dxa"/>
          </w:tcPr>
          <w:p>
            <w:pPr>
              <w:pStyle w:val="GesAbsatz"/>
              <w:tabs>
                <w:tab w:val="clear" w:pos="425"/>
              </w:tabs>
            </w:pPr>
            <w:r>
              <w:t>Artikel 6 Absatz 3 Buchstabe g</w:t>
            </w:r>
          </w:p>
        </w:tc>
        <w:tc>
          <w:tcPr>
            <w:tcW w:w="5103" w:type="dxa"/>
          </w:tcPr>
          <w:p>
            <w:pPr>
              <w:pStyle w:val="GesAbsatz"/>
              <w:tabs>
                <w:tab w:val="clear" w:pos="425"/>
              </w:tabs>
            </w:pPr>
            <w:r>
              <w:t>—</w:t>
            </w:r>
          </w:p>
        </w:tc>
      </w:tr>
      <w:tr>
        <w:tc>
          <w:tcPr>
            <w:tcW w:w="4361" w:type="dxa"/>
          </w:tcPr>
          <w:p>
            <w:pPr>
              <w:pStyle w:val="GesAbsatz"/>
              <w:tabs>
                <w:tab w:val="clear" w:pos="425"/>
              </w:tabs>
            </w:pPr>
            <w:r>
              <w:t>Artikel 6 Absatz 4</w:t>
            </w:r>
          </w:p>
        </w:tc>
        <w:tc>
          <w:tcPr>
            <w:tcW w:w="5103" w:type="dxa"/>
          </w:tcPr>
          <w:p>
            <w:pPr>
              <w:pStyle w:val="GesAbsatz"/>
              <w:tabs>
                <w:tab w:val="clear" w:pos="425"/>
              </w:tabs>
            </w:pPr>
            <w:r>
              <w:t>Artikel 59, Artikel 60 Absatz 1</w:t>
            </w:r>
          </w:p>
        </w:tc>
      </w:tr>
      <w:tr>
        <w:tc>
          <w:tcPr>
            <w:tcW w:w="4361" w:type="dxa"/>
          </w:tcPr>
          <w:p>
            <w:pPr>
              <w:pStyle w:val="GesAbsatz"/>
              <w:tabs>
                <w:tab w:val="clear" w:pos="425"/>
              </w:tabs>
            </w:pPr>
            <w:r>
              <w:t>Artikel 6 Absatz 5</w:t>
            </w:r>
          </w:p>
        </w:tc>
        <w:tc>
          <w:tcPr>
            <w:tcW w:w="5103" w:type="dxa"/>
          </w:tcPr>
          <w:p>
            <w:pPr>
              <w:pStyle w:val="GesAbsatz"/>
              <w:tabs>
                <w:tab w:val="clear" w:pos="425"/>
              </w:tabs>
            </w:pPr>
            <w:r>
              <w:t>Artikel 60 Absatz 2</w:t>
            </w:r>
          </w:p>
        </w:tc>
      </w:tr>
      <w:tr>
        <w:tc>
          <w:tcPr>
            <w:tcW w:w="4361" w:type="dxa"/>
          </w:tcPr>
          <w:p>
            <w:pPr>
              <w:pStyle w:val="GesAbsatz"/>
              <w:tabs>
                <w:tab w:val="clear" w:pos="425"/>
              </w:tabs>
            </w:pPr>
            <w:r>
              <w:t>Artikel 7 Absatz 1, erster Gedankenstricht</w:t>
            </w:r>
          </w:p>
        </w:tc>
        <w:tc>
          <w:tcPr>
            <w:tcW w:w="5103" w:type="dxa"/>
          </w:tcPr>
          <w:p>
            <w:pPr>
              <w:pStyle w:val="GesAbsatz"/>
              <w:tabs>
                <w:tab w:val="clear" w:pos="425"/>
              </w:tabs>
            </w:pPr>
            <w:r>
              <w:t>Artikel 50 Absatz 2</w:t>
            </w:r>
          </w:p>
        </w:tc>
      </w:tr>
      <w:tr>
        <w:tc>
          <w:tcPr>
            <w:tcW w:w="4361" w:type="dxa"/>
          </w:tcPr>
          <w:p>
            <w:pPr>
              <w:pStyle w:val="GesAbsatz"/>
              <w:tabs>
                <w:tab w:val="clear" w:pos="425"/>
              </w:tabs>
            </w:pPr>
            <w:r>
              <w:lastRenderedPageBreak/>
              <w:t>Artikel 7 Absatz 1, zweiter Gedankenstrich</w:t>
            </w:r>
          </w:p>
        </w:tc>
        <w:tc>
          <w:tcPr>
            <w:tcW w:w="5103" w:type="dxa"/>
          </w:tcPr>
          <w:p>
            <w:pPr>
              <w:pStyle w:val="GesAbsatz"/>
              <w:tabs>
                <w:tab w:val="clear" w:pos="425"/>
              </w:tabs>
            </w:pPr>
            <w:r>
              <w:t>Artikel 56 Absatz 3 Buchstabe b, Absatz 5, Artikel 58</w:t>
            </w:r>
          </w:p>
        </w:tc>
      </w:tr>
      <w:tr>
        <w:tc>
          <w:tcPr>
            <w:tcW w:w="4361" w:type="dxa"/>
          </w:tcPr>
          <w:p>
            <w:pPr>
              <w:pStyle w:val="GesAbsatz"/>
              <w:tabs>
                <w:tab w:val="clear" w:pos="425"/>
              </w:tabs>
            </w:pPr>
            <w:r>
              <w:t>Artikel 7 Absatz 1, dritter Gedankenstrich</w:t>
            </w:r>
          </w:p>
        </w:tc>
        <w:tc>
          <w:tcPr>
            <w:tcW w:w="5103" w:type="dxa"/>
          </w:tcPr>
          <w:p>
            <w:pPr>
              <w:pStyle w:val="GesAbsatz"/>
              <w:tabs>
                <w:tab w:val="clear" w:pos="425"/>
              </w:tabs>
            </w:pPr>
            <w:r>
              <w:t>Artikel 50 Absatz 1</w:t>
            </w:r>
          </w:p>
        </w:tc>
      </w:tr>
      <w:tr>
        <w:tc>
          <w:tcPr>
            <w:tcW w:w="4361" w:type="dxa"/>
          </w:tcPr>
          <w:p>
            <w:pPr>
              <w:pStyle w:val="GesAbsatz"/>
              <w:tabs>
                <w:tab w:val="clear" w:pos="425"/>
              </w:tabs>
            </w:pPr>
            <w:r>
              <w:t>Artikel 7 Absatz 2</w:t>
            </w:r>
          </w:p>
        </w:tc>
        <w:tc>
          <w:tcPr>
            <w:tcW w:w="5103" w:type="dxa"/>
          </w:tcPr>
          <w:p>
            <w:pPr>
              <w:pStyle w:val="GesAbsatz"/>
              <w:tabs>
                <w:tab w:val="clear" w:pos="425"/>
              </w:tabs>
            </w:pPr>
            <w:r>
              <w:t>Artikel 58</w:t>
            </w:r>
          </w:p>
        </w:tc>
      </w:tr>
      <w:tr>
        <w:tc>
          <w:tcPr>
            <w:tcW w:w="4361" w:type="dxa"/>
          </w:tcPr>
          <w:p>
            <w:pPr>
              <w:pStyle w:val="GesAbsatz"/>
              <w:tabs>
                <w:tab w:val="clear" w:pos="425"/>
              </w:tabs>
            </w:pPr>
            <w:r>
              <w:t>Artikel 7 Absatz 3</w:t>
            </w:r>
          </w:p>
        </w:tc>
        <w:tc>
          <w:tcPr>
            <w:tcW w:w="5103" w:type="dxa"/>
          </w:tcPr>
          <w:p>
            <w:pPr>
              <w:pStyle w:val="GesAbsatz"/>
              <w:tabs>
                <w:tab w:val="clear" w:pos="425"/>
              </w:tabs>
            </w:pPr>
            <w:r>
              <w:t>—</w:t>
            </w:r>
          </w:p>
        </w:tc>
      </w:tr>
      <w:tr>
        <w:tc>
          <w:tcPr>
            <w:tcW w:w="4361" w:type="dxa"/>
          </w:tcPr>
          <w:p>
            <w:pPr>
              <w:pStyle w:val="GesAbsatz"/>
              <w:tabs>
                <w:tab w:val="clear" w:pos="425"/>
              </w:tabs>
            </w:pPr>
            <w:r>
              <w:t>Artikel 8</w:t>
            </w:r>
          </w:p>
        </w:tc>
        <w:tc>
          <w:tcPr>
            <w:tcW w:w="5103" w:type="dxa"/>
          </w:tcPr>
          <w:p>
            <w:pPr>
              <w:pStyle w:val="GesAbsatz"/>
              <w:tabs>
                <w:tab w:val="clear" w:pos="425"/>
              </w:tabs>
            </w:pPr>
            <w:r>
              <w:t>Artikel 53 Absatz 1 Buchstabe b</w:t>
            </w:r>
          </w:p>
        </w:tc>
      </w:tr>
      <w:tr>
        <w:tc>
          <w:tcPr>
            <w:tcW w:w="4361" w:type="dxa"/>
          </w:tcPr>
          <w:p>
            <w:pPr>
              <w:pStyle w:val="GesAbsatz"/>
              <w:tabs>
                <w:tab w:val="clear" w:pos="425"/>
              </w:tabs>
            </w:pPr>
            <w:r>
              <w:t>Artikel 9</w:t>
            </w:r>
          </w:p>
        </w:tc>
        <w:tc>
          <w:tcPr>
            <w:tcW w:w="5103" w:type="dxa"/>
          </w:tcPr>
          <w:p>
            <w:pPr>
              <w:pStyle w:val="GesAbsatz"/>
              <w:tabs>
                <w:tab w:val="clear" w:pos="425"/>
              </w:tabs>
            </w:pPr>
            <w:r>
              <w:t>Artikel 51 Absatz 1 Buchstabe d</w:t>
            </w:r>
          </w:p>
        </w:tc>
      </w:tr>
      <w:tr>
        <w:tc>
          <w:tcPr>
            <w:tcW w:w="4361" w:type="dxa"/>
          </w:tcPr>
          <w:p>
            <w:pPr>
              <w:pStyle w:val="GesAbsatz"/>
              <w:tabs>
                <w:tab w:val="clear" w:pos="425"/>
              </w:tabs>
            </w:pPr>
            <w:r>
              <w:t>Artikel 10</w:t>
            </w:r>
          </w:p>
        </w:tc>
        <w:tc>
          <w:tcPr>
            <w:tcW w:w="5103" w:type="dxa"/>
          </w:tcPr>
          <w:p>
            <w:pPr>
              <w:pStyle w:val="GesAbsatz"/>
              <w:tabs>
                <w:tab w:val="clear" w:pos="425"/>
              </w:tabs>
            </w:pPr>
            <w:r>
              <w:t>Artikel 66 Absatz 2</w:t>
            </w:r>
          </w:p>
        </w:tc>
      </w:tr>
      <w:tr>
        <w:tc>
          <w:tcPr>
            <w:tcW w:w="4361" w:type="dxa"/>
          </w:tcPr>
          <w:p>
            <w:pPr>
              <w:pStyle w:val="GesAbsatz"/>
              <w:tabs>
                <w:tab w:val="clear" w:pos="425"/>
              </w:tabs>
            </w:pPr>
            <w:r>
              <w:t>Artikel 11 Absatz 1</w:t>
            </w:r>
          </w:p>
        </w:tc>
        <w:tc>
          <w:tcPr>
            <w:tcW w:w="5103" w:type="dxa"/>
          </w:tcPr>
          <w:p>
            <w:pPr>
              <w:pStyle w:val="GesAbsatz"/>
              <w:tabs>
                <w:tab w:val="clear" w:pos="425"/>
              </w:tabs>
            </w:pPr>
            <w:r>
              <w:t>Artikel 65</w:t>
            </w:r>
          </w:p>
        </w:tc>
      </w:tr>
      <w:tr>
        <w:tc>
          <w:tcPr>
            <w:tcW w:w="4361" w:type="dxa"/>
          </w:tcPr>
          <w:p>
            <w:pPr>
              <w:pStyle w:val="GesAbsatz"/>
              <w:tabs>
                <w:tab w:val="clear" w:pos="425"/>
              </w:tabs>
            </w:pPr>
            <w:r>
              <w:t>Artikel 11 Absatz 2</w:t>
            </w:r>
          </w:p>
        </w:tc>
        <w:tc>
          <w:tcPr>
            <w:tcW w:w="5103" w:type="dxa"/>
          </w:tcPr>
          <w:p>
            <w:pPr>
              <w:pStyle w:val="GesAbsatz"/>
              <w:tabs>
                <w:tab w:val="clear" w:pos="425"/>
              </w:tabs>
            </w:pPr>
            <w:r>
              <w:t>—</w:t>
            </w:r>
          </w:p>
        </w:tc>
      </w:tr>
      <w:tr>
        <w:tc>
          <w:tcPr>
            <w:tcW w:w="4361" w:type="dxa"/>
          </w:tcPr>
          <w:p>
            <w:pPr>
              <w:pStyle w:val="GesAbsatz"/>
              <w:tabs>
                <w:tab w:val="clear" w:pos="425"/>
              </w:tabs>
            </w:pPr>
            <w:r>
              <w:t>Artikel 12 Absatz 1</w:t>
            </w:r>
          </w:p>
        </w:tc>
        <w:tc>
          <w:tcPr>
            <w:tcW w:w="5103" w:type="dxa"/>
          </w:tcPr>
          <w:p>
            <w:pPr>
              <w:pStyle w:val="GesAbsatz"/>
              <w:tabs>
                <w:tab w:val="clear" w:pos="425"/>
              </w:tabs>
            </w:pPr>
            <w:r>
              <w:t>Artikel 66, 68 und 69</w:t>
            </w:r>
          </w:p>
        </w:tc>
      </w:tr>
      <w:tr>
        <w:tc>
          <w:tcPr>
            <w:tcW w:w="4361" w:type="dxa"/>
          </w:tcPr>
          <w:p>
            <w:pPr>
              <w:pStyle w:val="GesAbsatz"/>
              <w:tabs>
                <w:tab w:val="clear" w:pos="425"/>
              </w:tabs>
            </w:pPr>
            <w:r>
              <w:t>Artikel 12 Absatz 2</w:t>
            </w:r>
          </w:p>
        </w:tc>
        <w:tc>
          <w:tcPr>
            <w:tcW w:w="5103" w:type="dxa"/>
          </w:tcPr>
          <w:p>
            <w:pPr>
              <w:pStyle w:val="GesAbsatz"/>
              <w:tabs>
                <w:tab w:val="clear" w:pos="425"/>
              </w:tabs>
            </w:pPr>
            <w:r>
              <w:t>Artikel 66 Absatz 3, Artikel 9</w:t>
            </w:r>
          </w:p>
        </w:tc>
      </w:tr>
      <w:tr>
        <w:tc>
          <w:tcPr>
            <w:tcW w:w="4361" w:type="dxa"/>
          </w:tcPr>
          <w:p>
            <w:pPr>
              <w:pStyle w:val="GesAbsatz"/>
              <w:tabs>
                <w:tab w:val="clear" w:pos="425"/>
              </w:tabs>
            </w:pPr>
            <w:r>
              <w:t>Artikel 12 Absatz 3</w:t>
            </w:r>
          </w:p>
        </w:tc>
        <w:tc>
          <w:tcPr>
            <w:tcW w:w="5103" w:type="dxa"/>
          </w:tcPr>
          <w:p>
            <w:pPr>
              <w:pStyle w:val="GesAbsatz"/>
              <w:tabs>
                <w:tab w:val="clear" w:pos="425"/>
              </w:tabs>
            </w:pPr>
            <w:r>
              <w:t>Artikel 70, Artikel 71 Absatz 3, Artikel 72 Absatz 3</w:t>
            </w:r>
          </w:p>
        </w:tc>
      </w:tr>
      <w:tr>
        <w:tc>
          <w:tcPr>
            <w:tcW w:w="4361" w:type="dxa"/>
          </w:tcPr>
          <w:p>
            <w:pPr>
              <w:pStyle w:val="GesAbsatz"/>
              <w:tabs>
                <w:tab w:val="clear" w:pos="425"/>
              </w:tabs>
            </w:pPr>
            <w:r>
              <w:t>Artikel 12 Absatz 4</w:t>
            </w:r>
          </w:p>
        </w:tc>
        <w:tc>
          <w:tcPr>
            <w:tcW w:w="5103" w:type="dxa"/>
          </w:tcPr>
          <w:p>
            <w:pPr>
              <w:pStyle w:val="GesAbsatz"/>
              <w:tabs>
                <w:tab w:val="clear" w:pos="425"/>
              </w:tabs>
            </w:pPr>
            <w:r>
              <w:t>—</w:t>
            </w:r>
          </w:p>
        </w:tc>
      </w:tr>
      <w:tr>
        <w:tc>
          <w:tcPr>
            <w:tcW w:w="4361" w:type="dxa"/>
          </w:tcPr>
          <w:p>
            <w:pPr>
              <w:pStyle w:val="GesAbsatz"/>
              <w:tabs>
                <w:tab w:val="clear" w:pos="425"/>
              </w:tabs>
            </w:pPr>
            <w:r>
              <w:t>Artikel 12 Absatz 5</w:t>
            </w:r>
          </w:p>
        </w:tc>
        <w:tc>
          <w:tcPr>
            <w:tcW w:w="5103" w:type="dxa"/>
          </w:tcPr>
          <w:p>
            <w:pPr>
              <w:pStyle w:val="GesAbsatz"/>
              <w:tabs>
                <w:tab w:val="clear" w:pos="425"/>
              </w:tabs>
            </w:pPr>
            <w:r>
              <w:t>—</w:t>
            </w:r>
          </w:p>
        </w:tc>
      </w:tr>
      <w:tr>
        <w:tc>
          <w:tcPr>
            <w:tcW w:w="4361" w:type="dxa"/>
          </w:tcPr>
          <w:p>
            <w:pPr>
              <w:pStyle w:val="GesAbsatz"/>
              <w:tabs>
                <w:tab w:val="clear" w:pos="425"/>
              </w:tabs>
            </w:pPr>
            <w:r>
              <w:t>Artikel 13</w:t>
            </w:r>
          </w:p>
        </w:tc>
        <w:tc>
          <w:tcPr>
            <w:tcW w:w="5103" w:type="dxa"/>
          </w:tcPr>
          <w:p>
            <w:pPr>
              <w:pStyle w:val="GesAbsatz"/>
              <w:tabs>
                <w:tab w:val="clear" w:pos="425"/>
              </w:tabs>
            </w:pPr>
            <w:r>
              <w:t>Artikel 64 Absatz 2</w:t>
            </w:r>
          </w:p>
        </w:tc>
      </w:tr>
      <w:tr>
        <w:tc>
          <w:tcPr>
            <w:tcW w:w="4361" w:type="dxa"/>
          </w:tcPr>
          <w:p>
            <w:pPr>
              <w:pStyle w:val="GesAbsatz"/>
              <w:tabs>
                <w:tab w:val="clear" w:pos="425"/>
              </w:tabs>
            </w:pPr>
            <w:r>
              <w:t>Artikel 14</w:t>
            </w:r>
          </w:p>
        </w:tc>
        <w:tc>
          <w:tcPr>
            <w:tcW w:w="5103" w:type="dxa"/>
          </w:tcPr>
          <w:p>
            <w:pPr>
              <w:pStyle w:val="GesAbsatz"/>
              <w:tabs>
                <w:tab w:val="clear" w:pos="425"/>
              </w:tabs>
            </w:pPr>
            <w:r>
              <w:t>—</w:t>
            </w:r>
          </w:p>
        </w:tc>
      </w:tr>
      <w:tr>
        <w:tc>
          <w:tcPr>
            <w:tcW w:w="4361" w:type="dxa"/>
          </w:tcPr>
          <w:p>
            <w:pPr>
              <w:pStyle w:val="GesAbsatz"/>
              <w:tabs>
                <w:tab w:val="clear" w:pos="425"/>
              </w:tabs>
            </w:pPr>
            <w:r>
              <w:t>Artikel 15</w:t>
            </w:r>
          </w:p>
        </w:tc>
        <w:tc>
          <w:tcPr>
            <w:tcW w:w="5103" w:type="dxa"/>
          </w:tcPr>
          <w:p>
            <w:pPr>
              <w:pStyle w:val="GesAbsatz"/>
              <w:tabs>
                <w:tab w:val="clear" w:pos="425"/>
              </w:tabs>
            </w:pPr>
            <w:r>
              <w:t>Artikel 79 Absatz 1</w:t>
            </w:r>
          </w:p>
        </w:tc>
      </w:tr>
      <w:tr>
        <w:tc>
          <w:tcPr>
            <w:tcW w:w="4361" w:type="dxa"/>
          </w:tcPr>
          <w:p>
            <w:pPr>
              <w:pStyle w:val="GesAbsatz"/>
              <w:tabs>
                <w:tab w:val="clear" w:pos="425"/>
              </w:tabs>
            </w:pPr>
            <w:r>
              <w:t>Artikel 16</w:t>
            </w:r>
          </w:p>
        </w:tc>
        <w:tc>
          <w:tcPr>
            <w:tcW w:w="5103" w:type="dxa"/>
          </w:tcPr>
          <w:p>
            <w:pPr>
              <w:pStyle w:val="GesAbsatz"/>
              <w:tabs>
                <w:tab w:val="clear" w:pos="425"/>
              </w:tabs>
            </w:pPr>
            <w:r>
              <w:t>Artikel 54</w:t>
            </w:r>
          </w:p>
        </w:tc>
      </w:tr>
      <w:tr>
        <w:tc>
          <w:tcPr>
            <w:tcW w:w="4361" w:type="dxa"/>
          </w:tcPr>
          <w:p>
            <w:pPr>
              <w:pStyle w:val="GesAbsatz"/>
              <w:tabs>
                <w:tab w:val="clear" w:pos="425"/>
              </w:tabs>
            </w:pPr>
            <w:r>
              <w:t>Artikel 17</w:t>
            </w:r>
          </w:p>
        </w:tc>
        <w:tc>
          <w:tcPr>
            <w:tcW w:w="5103" w:type="dxa"/>
          </w:tcPr>
          <w:p>
            <w:pPr>
              <w:pStyle w:val="GesAbsatz"/>
              <w:tabs>
                <w:tab w:val="clear" w:pos="425"/>
              </w:tabs>
            </w:pPr>
            <w:r>
              <w:t>Artikel 7</w:t>
            </w:r>
          </w:p>
        </w:tc>
      </w:tr>
      <w:tr>
        <w:tc>
          <w:tcPr>
            <w:tcW w:w="4361" w:type="dxa"/>
          </w:tcPr>
          <w:p>
            <w:pPr>
              <w:pStyle w:val="GesAbsatz"/>
              <w:tabs>
                <w:tab w:val="clear" w:pos="425"/>
              </w:tabs>
            </w:pPr>
            <w:r>
              <w:t>Artikel 17a</w:t>
            </w:r>
          </w:p>
        </w:tc>
        <w:tc>
          <w:tcPr>
            <w:tcW w:w="5103" w:type="dxa"/>
          </w:tcPr>
          <w:p>
            <w:pPr>
              <w:pStyle w:val="GesAbsatz"/>
              <w:tabs>
                <w:tab w:val="clear" w:pos="425"/>
              </w:tabs>
            </w:pPr>
            <w:r>
              <w:t>—</w:t>
            </w:r>
          </w:p>
        </w:tc>
      </w:tr>
      <w:tr>
        <w:tc>
          <w:tcPr>
            <w:tcW w:w="4361" w:type="dxa"/>
          </w:tcPr>
          <w:p>
            <w:pPr>
              <w:pStyle w:val="GesAbsatz"/>
              <w:tabs>
                <w:tab w:val="clear" w:pos="425"/>
              </w:tabs>
            </w:pPr>
            <w:r>
              <w:t>Artikel 18 Absatz 1</w:t>
            </w:r>
          </w:p>
        </w:tc>
        <w:tc>
          <w:tcPr>
            <w:tcW w:w="5103" w:type="dxa"/>
          </w:tcPr>
          <w:p>
            <w:pPr>
              <w:pStyle w:val="GesAbsatz"/>
              <w:tabs>
                <w:tab w:val="clear" w:pos="425"/>
              </w:tabs>
            </w:pPr>
            <w:r>
              <w:t>—</w:t>
            </w:r>
          </w:p>
        </w:tc>
      </w:tr>
      <w:tr>
        <w:tc>
          <w:tcPr>
            <w:tcW w:w="4361" w:type="dxa"/>
          </w:tcPr>
          <w:p>
            <w:pPr>
              <w:pStyle w:val="GesAbsatz"/>
              <w:tabs>
                <w:tab w:val="clear" w:pos="425"/>
              </w:tabs>
            </w:pPr>
            <w:r>
              <w:t>Artikel 18 Absatz 2</w:t>
            </w:r>
          </w:p>
        </w:tc>
        <w:tc>
          <w:tcPr>
            <w:tcW w:w="5103" w:type="dxa"/>
          </w:tcPr>
          <w:p>
            <w:pPr>
              <w:pStyle w:val="GesAbsatz"/>
              <w:tabs>
                <w:tab w:val="clear" w:pos="425"/>
              </w:tabs>
            </w:pPr>
            <w:r>
              <w:t>Artikel 67</w:t>
            </w:r>
          </w:p>
        </w:tc>
      </w:tr>
      <w:tr>
        <w:tc>
          <w:tcPr>
            <w:tcW w:w="4361" w:type="dxa"/>
          </w:tcPr>
          <w:p>
            <w:pPr>
              <w:pStyle w:val="GesAbsatz"/>
              <w:tabs>
                <w:tab w:val="clear" w:pos="425"/>
              </w:tabs>
            </w:pPr>
            <w:r>
              <w:t>Artikel 18 Absatz 3</w:t>
            </w:r>
          </w:p>
        </w:tc>
        <w:tc>
          <w:tcPr>
            <w:tcW w:w="5103" w:type="dxa"/>
          </w:tcPr>
          <w:p>
            <w:pPr>
              <w:pStyle w:val="GesAbsatz"/>
              <w:tabs>
                <w:tab w:val="clear" w:pos="425"/>
              </w:tabs>
            </w:pPr>
            <w:r>
              <w:t>—</w:t>
            </w:r>
          </w:p>
        </w:tc>
      </w:tr>
      <w:tr>
        <w:tc>
          <w:tcPr>
            <w:tcW w:w="4361" w:type="dxa"/>
          </w:tcPr>
          <w:p>
            <w:pPr>
              <w:pStyle w:val="GesAbsatz"/>
              <w:tabs>
                <w:tab w:val="clear" w:pos="425"/>
              </w:tabs>
            </w:pPr>
            <w:r>
              <w:t>Artikel 18 Absatz 4</w:t>
            </w:r>
          </w:p>
        </w:tc>
        <w:tc>
          <w:tcPr>
            <w:tcW w:w="5103" w:type="dxa"/>
          </w:tcPr>
          <w:p>
            <w:pPr>
              <w:pStyle w:val="GesAbsatz"/>
              <w:tabs>
                <w:tab w:val="clear" w:pos="425"/>
              </w:tabs>
            </w:pPr>
            <w:r>
              <w:t>—</w:t>
            </w:r>
          </w:p>
        </w:tc>
      </w:tr>
      <w:tr>
        <w:tc>
          <w:tcPr>
            <w:tcW w:w="4361" w:type="dxa"/>
          </w:tcPr>
          <w:p>
            <w:pPr>
              <w:pStyle w:val="GesAbsatz"/>
              <w:tabs>
                <w:tab w:val="clear" w:pos="425"/>
              </w:tabs>
            </w:pPr>
            <w:r>
              <w:t>Artikel 18 Absatz 5</w:t>
            </w:r>
          </w:p>
        </w:tc>
        <w:tc>
          <w:tcPr>
            <w:tcW w:w="5103" w:type="dxa"/>
          </w:tcPr>
          <w:p>
            <w:pPr>
              <w:pStyle w:val="GesAbsatz"/>
              <w:tabs>
                <w:tab w:val="clear" w:pos="425"/>
              </w:tabs>
            </w:pPr>
            <w:r>
              <w:t>—</w:t>
            </w:r>
          </w:p>
        </w:tc>
      </w:tr>
      <w:tr>
        <w:tc>
          <w:tcPr>
            <w:tcW w:w="4361" w:type="dxa"/>
          </w:tcPr>
          <w:p>
            <w:pPr>
              <w:pStyle w:val="GesAbsatz"/>
              <w:tabs>
                <w:tab w:val="clear" w:pos="425"/>
              </w:tabs>
            </w:pPr>
            <w:r>
              <w:t>Artikel 18 Absatz 6</w:t>
            </w:r>
          </w:p>
        </w:tc>
        <w:tc>
          <w:tcPr>
            <w:tcW w:w="5103" w:type="dxa"/>
          </w:tcPr>
          <w:p>
            <w:pPr>
              <w:pStyle w:val="GesAbsatz"/>
              <w:tabs>
                <w:tab w:val="clear" w:pos="425"/>
              </w:tabs>
            </w:pPr>
            <w:r>
              <w:t>—</w:t>
            </w:r>
          </w:p>
        </w:tc>
      </w:tr>
      <w:tr>
        <w:tc>
          <w:tcPr>
            <w:tcW w:w="4361" w:type="dxa"/>
          </w:tcPr>
          <w:p>
            <w:pPr>
              <w:pStyle w:val="GesAbsatz"/>
              <w:tabs>
                <w:tab w:val="clear" w:pos="425"/>
              </w:tabs>
            </w:pPr>
            <w:r>
              <w:t>Artikel 18 Absatz 7</w:t>
            </w:r>
          </w:p>
        </w:tc>
        <w:tc>
          <w:tcPr>
            <w:tcW w:w="5103" w:type="dxa"/>
          </w:tcPr>
          <w:p>
            <w:pPr>
              <w:pStyle w:val="GesAbsatz"/>
              <w:tabs>
                <w:tab w:val="clear" w:pos="425"/>
              </w:tabs>
            </w:pPr>
            <w:r>
              <w:t>—</w:t>
            </w:r>
          </w:p>
        </w:tc>
      </w:tr>
      <w:tr>
        <w:tc>
          <w:tcPr>
            <w:tcW w:w="4361" w:type="dxa"/>
          </w:tcPr>
          <w:p>
            <w:pPr>
              <w:pStyle w:val="GesAbsatz"/>
              <w:tabs>
                <w:tab w:val="clear" w:pos="425"/>
              </w:tabs>
            </w:pPr>
            <w:r>
              <w:t>Artikel 18 Absatz 8</w:t>
            </w:r>
          </w:p>
        </w:tc>
        <w:tc>
          <w:tcPr>
            <w:tcW w:w="5103" w:type="dxa"/>
          </w:tcPr>
          <w:p>
            <w:pPr>
              <w:pStyle w:val="GesAbsatz"/>
              <w:tabs>
                <w:tab w:val="clear" w:pos="425"/>
              </w:tabs>
            </w:pPr>
            <w:r>
              <w:t>—</w:t>
            </w:r>
          </w:p>
        </w:tc>
      </w:tr>
      <w:tr>
        <w:tc>
          <w:tcPr>
            <w:tcW w:w="4361" w:type="dxa"/>
          </w:tcPr>
          <w:p>
            <w:pPr>
              <w:pStyle w:val="GesAbsatz"/>
              <w:tabs>
                <w:tab w:val="clear" w:pos="425"/>
              </w:tabs>
            </w:pPr>
            <w:r>
              <w:t>Artikel 19</w:t>
            </w:r>
          </w:p>
        </w:tc>
        <w:tc>
          <w:tcPr>
            <w:tcW w:w="5103" w:type="dxa"/>
          </w:tcPr>
          <w:p>
            <w:pPr>
              <w:pStyle w:val="GesAbsatz"/>
              <w:tabs>
                <w:tab w:val="clear" w:pos="425"/>
              </w:tabs>
            </w:pPr>
            <w:r>
              <w:t>Artikel 116 und 117</w:t>
            </w:r>
          </w:p>
        </w:tc>
      </w:tr>
      <w:tr>
        <w:tc>
          <w:tcPr>
            <w:tcW w:w="4361" w:type="dxa"/>
          </w:tcPr>
          <w:p>
            <w:pPr>
              <w:pStyle w:val="GesAbsatz"/>
              <w:tabs>
                <w:tab w:val="clear" w:pos="425"/>
              </w:tabs>
            </w:pPr>
            <w:r>
              <w:t>Artikel 20</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21</w:t>
            </w:r>
          </w:p>
        </w:tc>
        <w:tc>
          <w:tcPr>
            <w:tcW w:w="5103" w:type="dxa"/>
          </w:tcPr>
          <w:p>
            <w:pPr>
              <w:pStyle w:val="GesAbsatz"/>
              <w:tabs>
                <w:tab w:val="clear" w:pos="425"/>
              </w:tabs>
            </w:pPr>
            <w:r>
              <w:t>Artikel 130 Absätze 5 und 6</w:t>
            </w:r>
          </w:p>
        </w:tc>
      </w:tr>
      <w:tr>
        <w:tc>
          <w:tcPr>
            <w:tcW w:w="4361" w:type="dxa"/>
          </w:tcPr>
          <w:p>
            <w:pPr>
              <w:pStyle w:val="GesAbsatz"/>
              <w:tabs>
                <w:tab w:val="clear" w:pos="425"/>
              </w:tabs>
            </w:pPr>
            <w:r>
              <w:t>Artikel 22</w:t>
            </w:r>
          </w:p>
        </w:tc>
        <w:tc>
          <w:tcPr>
            <w:tcW w:w="5103" w:type="dxa"/>
          </w:tcPr>
          <w:p>
            <w:pPr>
              <w:pStyle w:val="GesAbsatz"/>
              <w:tabs>
                <w:tab w:val="clear" w:pos="425"/>
              </w:tabs>
            </w:pPr>
            <w:r>
              <w:t>—</w:t>
            </w:r>
          </w:p>
        </w:tc>
      </w:tr>
      <w:tr>
        <w:tc>
          <w:tcPr>
            <w:tcW w:w="4361" w:type="dxa"/>
          </w:tcPr>
          <w:p>
            <w:pPr>
              <w:pStyle w:val="GesAbsatz"/>
              <w:tabs>
                <w:tab w:val="clear" w:pos="425"/>
              </w:tabs>
            </w:pPr>
            <w:r>
              <w:t>Artikel 23</w:t>
            </w:r>
          </w:p>
        </w:tc>
        <w:tc>
          <w:tcPr>
            <w:tcW w:w="5103" w:type="dxa"/>
          </w:tcPr>
          <w:p>
            <w:pPr>
              <w:pStyle w:val="GesAbsatz"/>
              <w:tabs>
                <w:tab w:val="clear" w:pos="425"/>
              </w:tabs>
            </w:pPr>
            <w:r>
              <w:t>—</w:t>
            </w:r>
          </w:p>
        </w:tc>
      </w:tr>
      <w:tr>
        <w:tc>
          <w:tcPr>
            <w:tcW w:w="4361" w:type="dxa"/>
          </w:tcPr>
          <w:p>
            <w:pPr>
              <w:pStyle w:val="GesAbsatz"/>
              <w:tabs>
                <w:tab w:val="clear" w:pos="425"/>
              </w:tabs>
            </w:pPr>
            <w:r>
              <w:t>Artikel 24</w:t>
            </w:r>
          </w:p>
        </w:tc>
        <w:tc>
          <w:tcPr>
            <w:tcW w:w="5103" w:type="dxa"/>
          </w:tcPr>
          <w:p>
            <w:pPr>
              <w:pStyle w:val="GesAbsatz"/>
              <w:tabs>
                <w:tab w:val="clear" w:pos="425"/>
              </w:tabs>
            </w:pPr>
            <w:r>
              <w:t>—</w:t>
            </w:r>
          </w:p>
        </w:tc>
      </w:tr>
      <w:tr>
        <w:tc>
          <w:tcPr>
            <w:tcW w:w="4361" w:type="dxa"/>
          </w:tcPr>
          <w:p>
            <w:pPr>
              <w:pStyle w:val="GesAbsatz"/>
              <w:tabs>
                <w:tab w:val="clear" w:pos="425"/>
              </w:tabs>
            </w:pPr>
            <w:r>
              <w:t>Artikel 25</w:t>
            </w:r>
          </w:p>
        </w:tc>
        <w:tc>
          <w:tcPr>
            <w:tcW w:w="5103" w:type="dxa"/>
          </w:tcPr>
          <w:p>
            <w:pPr>
              <w:pStyle w:val="GesAbsatz"/>
              <w:tabs>
                <w:tab w:val="clear" w:pos="425"/>
              </w:tabs>
            </w:pPr>
            <w:r>
              <w:t>—</w:t>
            </w:r>
          </w:p>
        </w:tc>
      </w:tr>
      <w:tr>
        <w:tc>
          <w:tcPr>
            <w:tcW w:w="4361" w:type="dxa"/>
          </w:tcPr>
          <w:p>
            <w:pPr>
              <w:pStyle w:val="GesAbsatz"/>
              <w:tabs>
                <w:tab w:val="clear" w:pos="425"/>
              </w:tabs>
            </w:pPr>
            <w:r>
              <w:lastRenderedPageBreak/>
              <w:t>Artikel 26</w:t>
            </w:r>
          </w:p>
        </w:tc>
        <w:tc>
          <w:tcPr>
            <w:tcW w:w="5103" w:type="dxa"/>
          </w:tcPr>
          <w:p>
            <w:pPr>
              <w:pStyle w:val="GesAbsatz"/>
              <w:tabs>
                <w:tab w:val="clear" w:pos="425"/>
              </w:tabs>
            </w:pPr>
            <w:r>
              <w:t>—</w:t>
            </w:r>
          </w:p>
        </w:tc>
      </w:tr>
      <w:tr>
        <w:tc>
          <w:tcPr>
            <w:tcW w:w="4361" w:type="dxa"/>
          </w:tcPr>
          <w:p>
            <w:pPr>
              <w:pStyle w:val="GesAbsatz"/>
              <w:tabs>
                <w:tab w:val="clear" w:pos="425"/>
              </w:tabs>
            </w:pPr>
            <w:r>
              <w:t>Artikel 27</w:t>
            </w:r>
          </w:p>
        </w:tc>
        <w:tc>
          <w:tcPr>
            <w:tcW w:w="5103" w:type="dxa"/>
          </w:tcPr>
          <w:p>
            <w:pPr>
              <w:pStyle w:val="GesAbsatz"/>
              <w:tabs>
                <w:tab w:val="clear" w:pos="425"/>
              </w:tabs>
            </w:pPr>
            <w:r>
              <w:t>—</w:t>
            </w:r>
          </w:p>
        </w:tc>
      </w:tr>
      <w:tr>
        <w:tc>
          <w:tcPr>
            <w:tcW w:w="4361" w:type="dxa"/>
          </w:tcPr>
          <w:p>
            <w:pPr>
              <w:pStyle w:val="GesAbsatz"/>
              <w:tabs>
                <w:tab w:val="clear" w:pos="425"/>
              </w:tabs>
            </w:pPr>
            <w:r>
              <w:t>Artikel 28</w:t>
            </w:r>
          </w:p>
        </w:tc>
        <w:tc>
          <w:tcPr>
            <w:tcW w:w="5103" w:type="dxa"/>
          </w:tcPr>
          <w:p>
            <w:pPr>
              <w:pStyle w:val="GesAbsatz"/>
              <w:tabs>
                <w:tab w:val="clear" w:pos="425"/>
              </w:tabs>
            </w:pPr>
            <w:r>
              <w:t>—</w:t>
            </w:r>
          </w:p>
        </w:tc>
      </w:tr>
      <w:tr>
        <w:tc>
          <w:tcPr>
            <w:tcW w:w="4361" w:type="dxa"/>
          </w:tcPr>
          <w:p>
            <w:pPr>
              <w:pStyle w:val="GesAbsatz"/>
              <w:tabs>
                <w:tab w:val="clear" w:pos="425"/>
              </w:tabs>
            </w:pPr>
            <w:r>
              <w:t>Artikel 29</w:t>
            </w:r>
          </w:p>
        </w:tc>
        <w:tc>
          <w:tcPr>
            <w:tcW w:w="5103" w:type="dxa"/>
          </w:tcPr>
          <w:p>
            <w:pPr>
              <w:pStyle w:val="GesAbsatz"/>
              <w:tabs>
                <w:tab w:val="clear" w:pos="425"/>
              </w:tabs>
            </w:pPr>
            <w:r>
              <w:t>—</w:t>
            </w:r>
          </w:p>
        </w:tc>
      </w:tr>
      <w:tr>
        <w:tc>
          <w:tcPr>
            <w:tcW w:w="4361" w:type="dxa"/>
          </w:tcPr>
          <w:p>
            <w:pPr>
              <w:pStyle w:val="GesAbsatz"/>
              <w:tabs>
                <w:tab w:val="clear" w:pos="425"/>
              </w:tabs>
            </w:pPr>
            <w:r>
              <w:t>Artikel 30</w:t>
            </w:r>
          </w:p>
        </w:tc>
        <w:tc>
          <w:tcPr>
            <w:tcW w:w="5103" w:type="dxa"/>
          </w:tcPr>
          <w:p>
            <w:pPr>
              <w:pStyle w:val="GesAbsatz"/>
              <w:tabs>
                <w:tab w:val="clear" w:pos="425"/>
              </w:tabs>
            </w:pPr>
            <w:r>
              <w:t>—</w:t>
            </w:r>
          </w:p>
        </w:tc>
      </w:tr>
      <w:tr>
        <w:tc>
          <w:tcPr>
            <w:tcW w:w="4361" w:type="dxa"/>
          </w:tcPr>
          <w:p>
            <w:pPr>
              <w:pStyle w:val="GesAbsatz"/>
              <w:tabs>
                <w:tab w:val="clear" w:pos="425"/>
              </w:tabs>
            </w:pPr>
            <w:r>
              <w:t>Artikel 31</w:t>
            </w:r>
          </w:p>
        </w:tc>
        <w:tc>
          <w:tcPr>
            <w:tcW w:w="5103" w:type="dxa"/>
          </w:tcPr>
          <w:p>
            <w:pPr>
              <w:pStyle w:val="GesAbsatz"/>
              <w:tabs>
                <w:tab w:val="clear" w:pos="425"/>
              </w:tabs>
            </w:pPr>
            <w:r>
              <w:t>—</w:t>
            </w:r>
          </w:p>
        </w:tc>
      </w:tr>
      <w:tr>
        <w:tc>
          <w:tcPr>
            <w:tcW w:w="4361" w:type="dxa"/>
          </w:tcPr>
          <w:p>
            <w:pPr>
              <w:pStyle w:val="GesAbsatz"/>
              <w:tabs>
                <w:tab w:val="clear" w:pos="425"/>
              </w:tabs>
            </w:pPr>
            <w:r>
              <w:t>Annex A</w:t>
            </w:r>
          </w:p>
        </w:tc>
        <w:tc>
          <w:tcPr>
            <w:tcW w:w="5103" w:type="dxa"/>
          </w:tcPr>
          <w:p>
            <w:pPr>
              <w:pStyle w:val="GesAbsatz"/>
              <w:tabs>
                <w:tab w:val="clear" w:pos="425"/>
              </w:tabs>
            </w:pPr>
            <w:r>
              <w:t>Artikel 64</w:t>
            </w:r>
          </w:p>
        </w:tc>
      </w:tr>
      <w:tr>
        <w:tc>
          <w:tcPr>
            <w:tcW w:w="4361" w:type="dxa"/>
          </w:tcPr>
          <w:p>
            <w:pPr>
              <w:pStyle w:val="GesAbsatz"/>
              <w:tabs>
                <w:tab w:val="clear" w:pos="425"/>
              </w:tabs>
            </w:pPr>
            <w:r>
              <w:t>Annex B</w:t>
            </w:r>
          </w:p>
        </w:tc>
        <w:tc>
          <w:tcPr>
            <w:tcW w:w="5103" w:type="dxa"/>
          </w:tcPr>
          <w:p>
            <w:pPr>
              <w:pStyle w:val="GesAbsatz"/>
              <w:tabs>
                <w:tab w:val="clear" w:pos="425"/>
              </w:tabs>
            </w:pPr>
            <w:r>
              <w:t>Artikel 66 Absatz 2</w:t>
            </w:r>
          </w:p>
        </w:tc>
      </w:tr>
    </w:tbl>
    <w:p>
      <w:pPr>
        <w:pStyle w:val="GesAbsatz"/>
      </w:pPr>
    </w:p>
    <w:p>
      <w:pPr>
        <w:pStyle w:val="GesAbsatz"/>
      </w:pPr>
      <w:r>
        <w:t>5.</w:t>
      </w:r>
      <w:r>
        <w:tab/>
        <w:t>Richtlinie 96/93/EG</w:t>
      </w:r>
    </w:p>
    <w:tbl>
      <w:tblPr>
        <w:tblStyle w:val="Tabellenraster"/>
        <w:tblW w:w="0" w:type="auto"/>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96/93/EG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 Absatz 1 Unterabsatz 1</w:t>
            </w:r>
          </w:p>
        </w:tc>
        <w:tc>
          <w:tcPr>
            <w:tcW w:w="5103" w:type="dxa"/>
          </w:tcPr>
          <w:p>
            <w:pPr>
              <w:pStyle w:val="GesAbsatz"/>
              <w:tabs>
                <w:tab w:val="clear" w:pos="425"/>
              </w:tabs>
            </w:pPr>
            <w:r>
              <w:t>—</w:t>
            </w:r>
          </w:p>
        </w:tc>
      </w:tr>
      <w:tr>
        <w:tc>
          <w:tcPr>
            <w:tcW w:w="4361" w:type="dxa"/>
          </w:tcPr>
          <w:p>
            <w:pPr>
              <w:pStyle w:val="GesAbsatz"/>
              <w:tabs>
                <w:tab w:val="clear" w:pos="425"/>
              </w:tabs>
            </w:pPr>
            <w:r>
              <w:t>Artikel 2 Absatz 1 Unterabsatz 2</w:t>
            </w:r>
          </w:p>
        </w:tc>
        <w:tc>
          <w:tcPr>
            <w:tcW w:w="5103" w:type="dxa"/>
          </w:tcPr>
          <w:p>
            <w:pPr>
              <w:pStyle w:val="GesAbsatz"/>
              <w:tabs>
                <w:tab w:val="clear" w:pos="425"/>
              </w:tabs>
            </w:pPr>
            <w:r>
              <w:t>Artikel 3 Nummer 26</w:t>
            </w:r>
          </w:p>
        </w:tc>
      </w:tr>
      <w:tr>
        <w:tc>
          <w:tcPr>
            <w:tcW w:w="4361" w:type="dxa"/>
          </w:tcPr>
          <w:p>
            <w:pPr>
              <w:pStyle w:val="GesAbsatz"/>
              <w:tabs>
                <w:tab w:val="clear" w:pos="425"/>
              </w:tabs>
            </w:pPr>
            <w:r>
              <w:t>Artikel 2 Absatz 2</w:t>
            </w:r>
          </w:p>
        </w:tc>
        <w:tc>
          <w:tcPr>
            <w:tcW w:w="5103" w:type="dxa"/>
          </w:tcPr>
          <w:p>
            <w:pPr>
              <w:pStyle w:val="GesAbsatz"/>
              <w:tabs>
                <w:tab w:val="clear" w:pos="425"/>
              </w:tabs>
            </w:pPr>
            <w:r>
              <w:t>Artikel 3</w:t>
            </w:r>
          </w:p>
        </w:tc>
      </w:tr>
      <w:tr>
        <w:tc>
          <w:tcPr>
            <w:tcW w:w="4361" w:type="dxa"/>
          </w:tcPr>
          <w:p>
            <w:pPr>
              <w:pStyle w:val="GesAbsatz"/>
              <w:tabs>
                <w:tab w:val="clear" w:pos="425"/>
              </w:tabs>
            </w:pPr>
            <w:r>
              <w:t>Artikel 3 Absatz 1</w:t>
            </w:r>
          </w:p>
        </w:tc>
        <w:tc>
          <w:tcPr>
            <w:tcW w:w="5103" w:type="dxa"/>
          </w:tcPr>
          <w:p>
            <w:pPr>
              <w:pStyle w:val="GesAbsatz"/>
              <w:tabs>
                <w:tab w:val="clear" w:pos="425"/>
              </w:tabs>
            </w:pPr>
            <w:r>
              <w:t>Artikel 88 Absatz 2 Buchstabe b</w:t>
            </w:r>
          </w:p>
        </w:tc>
      </w:tr>
      <w:tr>
        <w:tc>
          <w:tcPr>
            <w:tcW w:w="4361" w:type="dxa"/>
          </w:tcPr>
          <w:p>
            <w:pPr>
              <w:pStyle w:val="GesAbsatz"/>
              <w:tabs>
                <w:tab w:val="clear" w:pos="425"/>
              </w:tabs>
            </w:pPr>
            <w:r>
              <w:t>Artikel 3 Absatz 2</w:t>
            </w:r>
          </w:p>
        </w:tc>
        <w:tc>
          <w:tcPr>
            <w:tcW w:w="5103" w:type="dxa"/>
          </w:tcPr>
          <w:p>
            <w:pPr>
              <w:pStyle w:val="GesAbsatz"/>
              <w:tabs>
                <w:tab w:val="clear" w:pos="425"/>
              </w:tabs>
            </w:pPr>
            <w:r>
              <w:t>Artikel 88 Absatz 3 Buchstaben a und b</w:t>
            </w:r>
          </w:p>
        </w:tc>
      </w:tr>
      <w:tr>
        <w:tc>
          <w:tcPr>
            <w:tcW w:w="4361" w:type="dxa"/>
          </w:tcPr>
          <w:p>
            <w:pPr>
              <w:pStyle w:val="GesAbsatz"/>
              <w:tabs>
                <w:tab w:val="clear" w:pos="425"/>
              </w:tabs>
            </w:pPr>
            <w:r>
              <w:t>Artikel 3 Absatz 3</w:t>
            </w:r>
          </w:p>
        </w:tc>
        <w:tc>
          <w:tcPr>
            <w:tcW w:w="5103" w:type="dxa"/>
          </w:tcPr>
          <w:p>
            <w:pPr>
              <w:pStyle w:val="GesAbsatz"/>
              <w:tabs>
                <w:tab w:val="clear" w:pos="425"/>
              </w:tabs>
            </w:pPr>
            <w:r>
              <w:t>Artikel 89 Absatz 1 Buchstabe b</w:t>
            </w:r>
          </w:p>
        </w:tc>
      </w:tr>
      <w:tr>
        <w:tc>
          <w:tcPr>
            <w:tcW w:w="4361" w:type="dxa"/>
          </w:tcPr>
          <w:p>
            <w:pPr>
              <w:pStyle w:val="GesAbsatz"/>
              <w:tabs>
                <w:tab w:val="clear" w:pos="425"/>
              </w:tabs>
            </w:pPr>
            <w:r>
              <w:t>Artikel 3 Absatz 4</w:t>
            </w:r>
          </w:p>
        </w:tc>
        <w:tc>
          <w:tcPr>
            <w:tcW w:w="5103" w:type="dxa"/>
          </w:tcPr>
          <w:p>
            <w:pPr>
              <w:pStyle w:val="GesAbsatz"/>
              <w:tabs>
                <w:tab w:val="clear" w:pos="425"/>
              </w:tabs>
            </w:pPr>
            <w:r>
              <w:t>Artikel 88 Absatz 3 Buchstabe b</w:t>
            </w:r>
          </w:p>
        </w:tc>
      </w:tr>
      <w:tr>
        <w:tc>
          <w:tcPr>
            <w:tcW w:w="4361" w:type="dxa"/>
          </w:tcPr>
          <w:p>
            <w:pPr>
              <w:pStyle w:val="GesAbsatz"/>
              <w:tabs>
                <w:tab w:val="clear" w:pos="425"/>
              </w:tabs>
            </w:pPr>
            <w:r>
              <w:t>Artikel 3 Absatz 5</w:t>
            </w:r>
          </w:p>
        </w:tc>
        <w:tc>
          <w:tcPr>
            <w:tcW w:w="5103" w:type="dxa"/>
          </w:tcPr>
          <w:p>
            <w:pPr>
              <w:pStyle w:val="GesAbsatz"/>
              <w:tabs>
                <w:tab w:val="clear" w:pos="425"/>
              </w:tabs>
            </w:pPr>
            <w:r>
              <w:t>Artikel 90</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88 Absatz 2 Buchstabe a, Artikel 89 Absatz 2</w:t>
            </w:r>
          </w:p>
        </w:tc>
      </w:tr>
      <w:tr>
        <w:tc>
          <w:tcPr>
            <w:tcW w:w="4361" w:type="dxa"/>
          </w:tcPr>
          <w:p>
            <w:pPr>
              <w:pStyle w:val="GesAbsatz"/>
              <w:tabs>
                <w:tab w:val="clear" w:pos="425"/>
              </w:tabs>
            </w:pPr>
            <w:r>
              <w:t>Artikel 4 Absatz 2</w:t>
            </w:r>
          </w:p>
        </w:tc>
        <w:tc>
          <w:tcPr>
            <w:tcW w:w="5103" w:type="dxa"/>
          </w:tcPr>
          <w:p>
            <w:pPr>
              <w:pStyle w:val="GesAbsatz"/>
              <w:tabs>
                <w:tab w:val="clear" w:pos="425"/>
              </w:tabs>
            </w:pPr>
            <w:r>
              <w:t>Artikel 89 Absatz 1 Buchstabe c</w:t>
            </w:r>
          </w:p>
        </w:tc>
      </w:tr>
      <w:tr>
        <w:tc>
          <w:tcPr>
            <w:tcW w:w="4361" w:type="dxa"/>
          </w:tcPr>
          <w:p>
            <w:pPr>
              <w:pStyle w:val="GesAbsatz"/>
              <w:tabs>
                <w:tab w:val="clear" w:pos="425"/>
              </w:tabs>
            </w:pPr>
            <w:r>
              <w:t>Artikel 4 Absatz 3</w:t>
            </w:r>
          </w:p>
        </w:tc>
        <w:tc>
          <w:tcPr>
            <w:tcW w:w="5103" w:type="dxa"/>
          </w:tcPr>
          <w:p>
            <w:pPr>
              <w:pStyle w:val="GesAbsatz"/>
              <w:tabs>
                <w:tab w:val="clear" w:pos="425"/>
              </w:tabs>
            </w:pPr>
            <w:r>
              <w:t>Artikel 89 Absatz 1 Buchstabe e</w:t>
            </w:r>
          </w:p>
        </w:tc>
      </w:tr>
      <w:tr>
        <w:tc>
          <w:tcPr>
            <w:tcW w:w="4361" w:type="dxa"/>
          </w:tcPr>
          <w:p>
            <w:pPr>
              <w:pStyle w:val="GesAbsatz"/>
              <w:tabs>
                <w:tab w:val="clear" w:pos="425"/>
              </w:tabs>
            </w:pPr>
            <w:r>
              <w:t>Artikel 5</w:t>
            </w:r>
          </w:p>
        </w:tc>
        <w:tc>
          <w:tcPr>
            <w:tcW w:w="5103" w:type="dxa"/>
          </w:tcPr>
          <w:p>
            <w:pPr>
              <w:pStyle w:val="GesAbsatz"/>
              <w:tabs>
                <w:tab w:val="clear" w:pos="425"/>
              </w:tabs>
            </w:pPr>
            <w:r>
              <w:t>Artikel 89 Absatz 2</w:t>
            </w:r>
          </w:p>
        </w:tc>
      </w:tr>
      <w:tr>
        <w:tc>
          <w:tcPr>
            <w:tcW w:w="4361" w:type="dxa"/>
          </w:tcPr>
          <w:p>
            <w:pPr>
              <w:pStyle w:val="GesAbsatz"/>
              <w:tabs>
                <w:tab w:val="clear" w:pos="425"/>
              </w:tabs>
            </w:pPr>
            <w:r>
              <w:t>Artikel 6</w:t>
            </w:r>
          </w:p>
        </w:tc>
        <w:tc>
          <w:tcPr>
            <w:tcW w:w="5103" w:type="dxa"/>
          </w:tcPr>
          <w:p>
            <w:pPr>
              <w:pStyle w:val="GesAbsatz"/>
              <w:tabs>
                <w:tab w:val="clear" w:pos="425"/>
              </w:tabs>
            </w:pPr>
            <w:r>
              <w:t>Artikel 129</w:t>
            </w:r>
          </w:p>
        </w:tc>
      </w:tr>
      <w:tr>
        <w:tc>
          <w:tcPr>
            <w:tcW w:w="4361" w:type="dxa"/>
          </w:tcPr>
          <w:p>
            <w:pPr>
              <w:pStyle w:val="GesAbsatz"/>
              <w:tabs>
                <w:tab w:val="clear" w:pos="425"/>
              </w:tabs>
            </w:pPr>
            <w:r>
              <w:t>Artikel 7</w:t>
            </w:r>
          </w:p>
        </w:tc>
        <w:tc>
          <w:tcPr>
            <w:tcW w:w="5103" w:type="dxa"/>
          </w:tcPr>
          <w:p>
            <w:pPr>
              <w:pStyle w:val="GesAbsatz"/>
              <w:tabs>
                <w:tab w:val="clear" w:pos="425"/>
              </w:tabs>
            </w:pPr>
            <w:r>
              <w:t>Artikel 145</w:t>
            </w:r>
          </w:p>
        </w:tc>
      </w:tr>
      <w:tr>
        <w:tc>
          <w:tcPr>
            <w:tcW w:w="4361" w:type="dxa"/>
          </w:tcPr>
          <w:p>
            <w:pPr>
              <w:pStyle w:val="GesAbsatz"/>
              <w:tabs>
                <w:tab w:val="clear" w:pos="425"/>
              </w:tabs>
            </w:pPr>
            <w:r>
              <w:t>Artikel 8</w:t>
            </w:r>
          </w:p>
        </w:tc>
        <w:tc>
          <w:tcPr>
            <w:tcW w:w="5103" w:type="dxa"/>
          </w:tcPr>
          <w:p>
            <w:pPr>
              <w:pStyle w:val="GesAbsatz"/>
              <w:tabs>
                <w:tab w:val="clear" w:pos="425"/>
              </w:tabs>
            </w:pPr>
            <w:r>
              <w:t>—</w:t>
            </w:r>
          </w:p>
        </w:tc>
      </w:tr>
      <w:tr>
        <w:tc>
          <w:tcPr>
            <w:tcW w:w="4361" w:type="dxa"/>
          </w:tcPr>
          <w:p>
            <w:pPr>
              <w:pStyle w:val="GesAbsatz"/>
              <w:tabs>
                <w:tab w:val="clear" w:pos="425"/>
              </w:tabs>
            </w:pPr>
            <w:r>
              <w:t>Artikel 9</w:t>
            </w:r>
          </w:p>
        </w:tc>
        <w:tc>
          <w:tcPr>
            <w:tcW w:w="5103" w:type="dxa"/>
          </w:tcPr>
          <w:p>
            <w:pPr>
              <w:pStyle w:val="GesAbsatz"/>
              <w:tabs>
                <w:tab w:val="clear" w:pos="425"/>
              </w:tabs>
            </w:pPr>
            <w:r>
              <w:t>—</w:t>
            </w:r>
          </w:p>
        </w:tc>
      </w:tr>
      <w:tr>
        <w:tc>
          <w:tcPr>
            <w:tcW w:w="4361" w:type="dxa"/>
          </w:tcPr>
          <w:p>
            <w:pPr>
              <w:pStyle w:val="GesAbsatz"/>
              <w:tabs>
                <w:tab w:val="clear" w:pos="425"/>
              </w:tabs>
            </w:pPr>
            <w:r>
              <w:t>Artikel 10</w:t>
            </w:r>
          </w:p>
        </w:tc>
        <w:tc>
          <w:tcPr>
            <w:tcW w:w="5103" w:type="dxa"/>
          </w:tcPr>
          <w:p>
            <w:pPr>
              <w:pStyle w:val="GesAbsatz"/>
              <w:tabs>
                <w:tab w:val="clear" w:pos="425"/>
              </w:tabs>
            </w:pPr>
            <w:r>
              <w:t>—</w:t>
            </w:r>
          </w:p>
        </w:tc>
      </w:tr>
    </w:tbl>
    <w:p>
      <w:pPr>
        <w:pStyle w:val="GesAbsatz"/>
      </w:pPr>
    </w:p>
    <w:p>
      <w:pPr>
        <w:pStyle w:val="GesAbsatz"/>
      </w:pPr>
      <w:r>
        <w:t>6.</w:t>
      </w:r>
      <w:r>
        <w:tab/>
        <w:t>Richtlinie 89/608/EWG</w:t>
      </w:r>
    </w:p>
    <w:tbl>
      <w:tblPr>
        <w:tblStyle w:val="Tabellenraster"/>
        <w:tblW w:w="0" w:type="auto"/>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Richtlinie 89/608/EWG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w:t>
            </w:r>
          </w:p>
        </w:tc>
      </w:tr>
      <w:tr>
        <w:tc>
          <w:tcPr>
            <w:tcW w:w="4361" w:type="dxa"/>
          </w:tcPr>
          <w:p>
            <w:pPr>
              <w:pStyle w:val="GesAbsatz"/>
              <w:tabs>
                <w:tab w:val="clear" w:pos="425"/>
              </w:tabs>
            </w:pPr>
            <w:r>
              <w:t>Artikel 2</w:t>
            </w:r>
          </w:p>
        </w:tc>
        <w:tc>
          <w:tcPr>
            <w:tcW w:w="5103" w:type="dxa"/>
          </w:tcPr>
          <w:p>
            <w:pPr>
              <w:pStyle w:val="GesAbsatz"/>
              <w:tabs>
                <w:tab w:val="clear" w:pos="425"/>
              </w:tabs>
            </w:pPr>
            <w:r>
              <w:t>—</w:t>
            </w:r>
          </w:p>
        </w:tc>
      </w:tr>
      <w:tr>
        <w:tc>
          <w:tcPr>
            <w:tcW w:w="4361" w:type="dxa"/>
          </w:tcPr>
          <w:p>
            <w:pPr>
              <w:pStyle w:val="GesAbsatz"/>
              <w:tabs>
                <w:tab w:val="clear" w:pos="425"/>
              </w:tabs>
            </w:pPr>
            <w:r>
              <w:t>Artikel 3</w:t>
            </w:r>
          </w:p>
        </w:tc>
        <w:tc>
          <w:tcPr>
            <w:tcW w:w="5103" w:type="dxa"/>
          </w:tcPr>
          <w:p>
            <w:pPr>
              <w:pStyle w:val="GesAbsatz"/>
              <w:tabs>
                <w:tab w:val="clear" w:pos="425"/>
              </w:tabs>
            </w:pPr>
            <w:r>
              <w:t>Artikel 102 bis 108</w:t>
            </w:r>
          </w:p>
        </w:tc>
      </w:tr>
      <w:tr>
        <w:tc>
          <w:tcPr>
            <w:tcW w:w="4361" w:type="dxa"/>
          </w:tcPr>
          <w:p>
            <w:pPr>
              <w:pStyle w:val="GesAbsatz"/>
              <w:tabs>
                <w:tab w:val="clear" w:pos="425"/>
              </w:tabs>
            </w:pPr>
            <w:r>
              <w:lastRenderedPageBreak/>
              <w:t>Artikel 4</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5</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6</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7</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8</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9</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10</w:t>
            </w:r>
          </w:p>
        </w:tc>
        <w:tc>
          <w:tcPr>
            <w:tcW w:w="5103" w:type="dxa"/>
          </w:tcPr>
          <w:p>
            <w:pPr>
              <w:pStyle w:val="GesAbsatz"/>
              <w:tabs>
                <w:tab w:val="clear" w:pos="425"/>
              </w:tabs>
            </w:pPr>
            <w:r>
              <w:t>Artikel 8 und Artikel 102 bis 108</w:t>
            </w:r>
          </w:p>
        </w:tc>
      </w:tr>
      <w:tr>
        <w:tc>
          <w:tcPr>
            <w:tcW w:w="4361" w:type="dxa"/>
          </w:tcPr>
          <w:p>
            <w:pPr>
              <w:pStyle w:val="GesAbsatz"/>
              <w:tabs>
                <w:tab w:val="clear" w:pos="425"/>
              </w:tabs>
            </w:pPr>
            <w:r>
              <w:t>Artikel 11</w:t>
            </w:r>
          </w:p>
        </w:tc>
        <w:tc>
          <w:tcPr>
            <w:tcW w:w="5103" w:type="dxa"/>
          </w:tcPr>
          <w:p>
            <w:pPr>
              <w:pStyle w:val="GesAbsatz"/>
              <w:tabs>
                <w:tab w:val="clear" w:pos="425"/>
              </w:tabs>
            </w:pPr>
            <w:r>
              <w:t>—</w:t>
            </w:r>
          </w:p>
        </w:tc>
      </w:tr>
      <w:tr>
        <w:tc>
          <w:tcPr>
            <w:tcW w:w="4361" w:type="dxa"/>
          </w:tcPr>
          <w:p>
            <w:pPr>
              <w:pStyle w:val="GesAbsatz"/>
              <w:tabs>
                <w:tab w:val="clear" w:pos="425"/>
              </w:tabs>
            </w:pPr>
            <w:r>
              <w:t>Artikel 12</w:t>
            </w:r>
          </w:p>
        </w:tc>
        <w:tc>
          <w:tcPr>
            <w:tcW w:w="5103" w:type="dxa"/>
          </w:tcPr>
          <w:p>
            <w:pPr>
              <w:pStyle w:val="GesAbsatz"/>
              <w:tabs>
                <w:tab w:val="clear" w:pos="425"/>
              </w:tabs>
            </w:pPr>
            <w:r>
              <w:t>Artikel 102 bis 108</w:t>
            </w:r>
          </w:p>
        </w:tc>
      </w:tr>
      <w:tr>
        <w:tc>
          <w:tcPr>
            <w:tcW w:w="4361" w:type="dxa"/>
          </w:tcPr>
          <w:p>
            <w:pPr>
              <w:pStyle w:val="GesAbsatz"/>
              <w:tabs>
                <w:tab w:val="clear" w:pos="425"/>
              </w:tabs>
            </w:pPr>
            <w:r>
              <w:t>Artikel 13</w:t>
            </w:r>
          </w:p>
        </w:tc>
        <w:tc>
          <w:tcPr>
            <w:tcW w:w="5103" w:type="dxa"/>
          </w:tcPr>
          <w:p>
            <w:pPr>
              <w:pStyle w:val="GesAbsatz"/>
              <w:tabs>
                <w:tab w:val="clear" w:pos="425"/>
              </w:tabs>
            </w:pPr>
            <w:r>
              <w:t>—</w:t>
            </w:r>
          </w:p>
        </w:tc>
      </w:tr>
      <w:tr>
        <w:tc>
          <w:tcPr>
            <w:tcW w:w="4361" w:type="dxa"/>
          </w:tcPr>
          <w:p>
            <w:pPr>
              <w:pStyle w:val="GesAbsatz"/>
              <w:tabs>
                <w:tab w:val="clear" w:pos="425"/>
              </w:tabs>
            </w:pPr>
            <w:r>
              <w:t>Artikel 14</w:t>
            </w:r>
          </w:p>
        </w:tc>
        <w:tc>
          <w:tcPr>
            <w:tcW w:w="5103" w:type="dxa"/>
          </w:tcPr>
          <w:p>
            <w:pPr>
              <w:pStyle w:val="GesAbsatz"/>
              <w:tabs>
                <w:tab w:val="clear" w:pos="425"/>
              </w:tabs>
            </w:pPr>
            <w:r>
              <w:t>—</w:t>
            </w:r>
          </w:p>
        </w:tc>
      </w:tr>
      <w:tr>
        <w:tc>
          <w:tcPr>
            <w:tcW w:w="4361" w:type="dxa"/>
          </w:tcPr>
          <w:p>
            <w:pPr>
              <w:pStyle w:val="GesAbsatz"/>
              <w:tabs>
                <w:tab w:val="clear" w:pos="425"/>
              </w:tabs>
            </w:pPr>
            <w:r>
              <w:t>Artikel 15</w:t>
            </w:r>
          </w:p>
        </w:tc>
        <w:tc>
          <w:tcPr>
            <w:tcW w:w="5103" w:type="dxa"/>
          </w:tcPr>
          <w:p>
            <w:pPr>
              <w:pStyle w:val="GesAbsatz"/>
              <w:tabs>
                <w:tab w:val="clear" w:pos="425"/>
              </w:tabs>
            </w:pPr>
            <w:r>
              <w:t>Artikel 8 und Artikel 102 bis 108</w:t>
            </w:r>
          </w:p>
        </w:tc>
      </w:tr>
      <w:tr>
        <w:tc>
          <w:tcPr>
            <w:tcW w:w="4361" w:type="dxa"/>
          </w:tcPr>
          <w:p>
            <w:pPr>
              <w:pStyle w:val="GesAbsatz"/>
              <w:tabs>
                <w:tab w:val="clear" w:pos="425"/>
              </w:tabs>
            </w:pPr>
            <w:r>
              <w:t>Artikel 16</w:t>
            </w:r>
          </w:p>
        </w:tc>
        <w:tc>
          <w:tcPr>
            <w:tcW w:w="5103" w:type="dxa"/>
          </w:tcPr>
          <w:p>
            <w:pPr>
              <w:pStyle w:val="GesAbsatz"/>
              <w:tabs>
                <w:tab w:val="clear" w:pos="425"/>
              </w:tabs>
            </w:pPr>
            <w:r>
              <w:t>—</w:t>
            </w:r>
          </w:p>
        </w:tc>
      </w:tr>
      <w:tr>
        <w:tc>
          <w:tcPr>
            <w:tcW w:w="4361" w:type="dxa"/>
          </w:tcPr>
          <w:p>
            <w:pPr>
              <w:pStyle w:val="GesAbsatz"/>
              <w:tabs>
                <w:tab w:val="clear" w:pos="425"/>
              </w:tabs>
            </w:pPr>
            <w:r>
              <w:t>Artikel 17</w:t>
            </w:r>
          </w:p>
        </w:tc>
        <w:tc>
          <w:tcPr>
            <w:tcW w:w="5103" w:type="dxa"/>
          </w:tcPr>
          <w:p>
            <w:pPr>
              <w:pStyle w:val="GesAbsatz"/>
              <w:tabs>
                <w:tab w:val="clear" w:pos="425"/>
              </w:tabs>
            </w:pPr>
            <w:r>
              <w:t>—</w:t>
            </w:r>
          </w:p>
        </w:tc>
      </w:tr>
      <w:tr>
        <w:tc>
          <w:tcPr>
            <w:tcW w:w="4361" w:type="dxa"/>
          </w:tcPr>
          <w:p>
            <w:pPr>
              <w:pStyle w:val="GesAbsatz"/>
              <w:tabs>
                <w:tab w:val="clear" w:pos="425"/>
              </w:tabs>
            </w:pPr>
            <w:r>
              <w:t>Artikel 18</w:t>
            </w:r>
          </w:p>
        </w:tc>
        <w:tc>
          <w:tcPr>
            <w:tcW w:w="5103" w:type="dxa"/>
          </w:tcPr>
          <w:p>
            <w:pPr>
              <w:pStyle w:val="GesAbsatz"/>
              <w:tabs>
                <w:tab w:val="clear" w:pos="425"/>
              </w:tabs>
            </w:pPr>
            <w:r>
              <w:t>—</w:t>
            </w:r>
          </w:p>
        </w:tc>
      </w:tr>
      <w:tr>
        <w:tc>
          <w:tcPr>
            <w:tcW w:w="4361" w:type="dxa"/>
          </w:tcPr>
          <w:p>
            <w:pPr>
              <w:pStyle w:val="GesAbsatz"/>
              <w:tabs>
                <w:tab w:val="clear" w:pos="425"/>
              </w:tabs>
            </w:pPr>
            <w:r>
              <w:t>Artikel 19</w:t>
            </w:r>
          </w:p>
        </w:tc>
        <w:tc>
          <w:tcPr>
            <w:tcW w:w="5103" w:type="dxa"/>
          </w:tcPr>
          <w:p>
            <w:pPr>
              <w:pStyle w:val="GesAbsatz"/>
              <w:tabs>
                <w:tab w:val="clear" w:pos="425"/>
              </w:tabs>
            </w:pPr>
            <w:r>
              <w:t>—</w:t>
            </w:r>
          </w:p>
        </w:tc>
      </w:tr>
      <w:tr>
        <w:tc>
          <w:tcPr>
            <w:tcW w:w="4361" w:type="dxa"/>
          </w:tcPr>
          <w:p>
            <w:pPr>
              <w:pStyle w:val="GesAbsatz"/>
              <w:tabs>
                <w:tab w:val="clear" w:pos="425"/>
              </w:tabs>
            </w:pPr>
            <w:r>
              <w:t>Artikel 20</w:t>
            </w:r>
          </w:p>
        </w:tc>
        <w:tc>
          <w:tcPr>
            <w:tcW w:w="5103" w:type="dxa"/>
          </w:tcPr>
          <w:p>
            <w:pPr>
              <w:pStyle w:val="GesAbsatz"/>
              <w:tabs>
                <w:tab w:val="clear" w:pos="425"/>
              </w:tabs>
            </w:pPr>
            <w:r>
              <w:t>—</w:t>
            </w:r>
          </w:p>
        </w:tc>
      </w:tr>
    </w:tbl>
    <w:p>
      <w:pPr>
        <w:pStyle w:val="GesAbsatz"/>
      </w:pPr>
    </w:p>
    <w:p>
      <w:pPr>
        <w:pStyle w:val="GesAbsatz"/>
      </w:pPr>
      <w:r>
        <w:t>7.</w:t>
      </w:r>
      <w:r>
        <w:tab/>
        <w:t>Entscheidung 92/438/EEG</w:t>
      </w:r>
    </w:p>
    <w:tbl>
      <w:tblPr>
        <w:tblStyle w:val="Tabellenraster"/>
        <w:tblW w:w="9464" w:type="dxa"/>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Entscheidung 92/438/EEG</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w:t>
            </w:r>
          </w:p>
        </w:tc>
        <w:tc>
          <w:tcPr>
            <w:tcW w:w="5103" w:type="dxa"/>
          </w:tcPr>
          <w:p>
            <w:pPr>
              <w:pStyle w:val="GesAbsatz"/>
              <w:tabs>
                <w:tab w:val="clear" w:pos="425"/>
              </w:tabs>
            </w:pPr>
            <w:r>
              <w:t>Artikel 131 bis 136</w:t>
            </w:r>
          </w:p>
        </w:tc>
      </w:tr>
      <w:tr>
        <w:tc>
          <w:tcPr>
            <w:tcW w:w="4361" w:type="dxa"/>
          </w:tcPr>
          <w:p>
            <w:pPr>
              <w:pStyle w:val="GesAbsatz"/>
              <w:tabs>
                <w:tab w:val="clear" w:pos="425"/>
              </w:tabs>
            </w:pPr>
            <w:r>
              <w:t>Artikel 2</w:t>
            </w:r>
          </w:p>
        </w:tc>
        <w:tc>
          <w:tcPr>
            <w:tcW w:w="5103" w:type="dxa"/>
          </w:tcPr>
          <w:p>
            <w:pPr>
              <w:pStyle w:val="GesAbsatz"/>
              <w:tabs>
                <w:tab w:val="clear" w:pos="425"/>
              </w:tabs>
            </w:pPr>
            <w:r>
              <w:t>—</w:t>
            </w:r>
          </w:p>
        </w:tc>
      </w:tr>
      <w:tr>
        <w:tc>
          <w:tcPr>
            <w:tcW w:w="4361" w:type="dxa"/>
          </w:tcPr>
          <w:p>
            <w:pPr>
              <w:pStyle w:val="GesAbsatz"/>
              <w:tabs>
                <w:tab w:val="clear" w:pos="425"/>
              </w:tabs>
            </w:pPr>
            <w:r>
              <w:t>Artikel 3</w:t>
            </w:r>
          </w:p>
        </w:tc>
        <w:tc>
          <w:tcPr>
            <w:tcW w:w="5103" w:type="dxa"/>
          </w:tcPr>
          <w:p>
            <w:pPr>
              <w:pStyle w:val="GesAbsatz"/>
              <w:tabs>
                <w:tab w:val="clear" w:pos="425"/>
              </w:tabs>
            </w:pPr>
            <w:r>
              <w:t>Artikel 131 bis 136</w:t>
            </w:r>
          </w:p>
        </w:tc>
      </w:tr>
      <w:tr>
        <w:tc>
          <w:tcPr>
            <w:tcW w:w="4361" w:type="dxa"/>
          </w:tcPr>
          <w:p>
            <w:pPr>
              <w:pStyle w:val="GesAbsatz"/>
              <w:tabs>
                <w:tab w:val="clear" w:pos="425"/>
              </w:tabs>
            </w:pPr>
            <w:r>
              <w:t>Artikel 4</w:t>
            </w:r>
          </w:p>
        </w:tc>
        <w:tc>
          <w:tcPr>
            <w:tcW w:w="5103" w:type="dxa"/>
          </w:tcPr>
          <w:p>
            <w:pPr>
              <w:pStyle w:val="GesAbsatz"/>
              <w:tabs>
                <w:tab w:val="clear" w:pos="425"/>
              </w:tabs>
            </w:pPr>
            <w:r>
              <w:t>Artikel 131 bis 136</w:t>
            </w:r>
          </w:p>
        </w:tc>
      </w:tr>
      <w:tr>
        <w:tc>
          <w:tcPr>
            <w:tcW w:w="4361" w:type="dxa"/>
          </w:tcPr>
          <w:p>
            <w:pPr>
              <w:pStyle w:val="GesAbsatz"/>
              <w:tabs>
                <w:tab w:val="clear" w:pos="425"/>
              </w:tabs>
            </w:pPr>
            <w:r>
              <w:t>Artikel 5</w:t>
            </w:r>
          </w:p>
        </w:tc>
        <w:tc>
          <w:tcPr>
            <w:tcW w:w="5103" w:type="dxa"/>
          </w:tcPr>
          <w:p>
            <w:pPr>
              <w:pStyle w:val="GesAbsatz"/>
              <w:tabs>
                <w:tab w:val="clear" w:pos="425"/>
              </w:tabs>
            </w:pPr>
            <w:r>
              <w:t>Artikel 131 bis 136</w:t>
            </w:r>
          </w:p>
        </w:tc>
      </w:tr>
      <w:tr>
        <w:tc>
          <w:tcPr>
            <w:tcW w:w="4361" w:type="dxa"/>
          </w:tcPr>
          <w:p>
            <w:pPr>
              <w:pStyle w:val="GesAbsatz"/>
              <w:tabs>
                <w:tab w:val="clear" w:pos="425"/>
              </w:tabs>
            </w:pPr>
            <w:r>
              <w:t>Artikel 6</w:t>
            </w:r>
          </w:p>
        </w:tc>
        <w:tc>
          <w:tcPr>
            <w:tcW w:w="5103" w:type="dxa"/>
          </w:tcPr>
          <w:p>
            <w:pPr>
              <w:pStyle w:val="GesAbsatz"/>
              <w:tabs>
                <w:tab w:val="clear" w:pos="425"/>
              </w:tabs>
            </w:pPr>
            <w:r>
              <w:t>Artikel 64 Absatz 3 Buchstabe f</w:t>
            </w:r>
          </w:p>
        </w:tc>
      </w:tr>
      <w:tr>
        <w:tc>
          <w:tcPr>
            <w:tcW w:w="4361" w:type="dxa"/>
          </w:tcPr>
          <w:p>
            <w:pPr>
              <w:pStyle w:val="GesAbsatz"/>
              <w:tabs>
                <w:tab w:val="clear" w:pos="425"/>
              </w:tabs>
            </w:pPr>
            <w:r>
              <w:t>Artikel 7</w:t>
            </w:r>
          </w:p>
        </w:tc>
        <w:tc>
          <w:tcPr>
            <w:tcW w:w="5103" w:type="dxa"/>
          </w:tcPr>
          <w:p>
            <w:pPr>
              <w:pStyle w:val="GesAbsatz"/>
              <w:tabs>
                <w:tab w:val="clear" w:pos="425"/>
              </w:tabs>
            </w:pPr>
            <w:r>
              <w:t>—</w:t>
            </w:r>
          </w:p>
        </w:tc>
      </w:tr>
      <w:tr>
        <w:tc>
          <w:tcPr>
            <w:tcW w:w="4361" w:type="dxa"/>
          </w:tcPr>
          <w:p>
            <w:pPr>
              <w:pStyle w:val="GesAbsatz"/>
              <w:tabs>
                <w:tab w:val="clear" w:pos="425"/>
              </w:tabs>
            </w:pPr>
            <w:r>
              <w:t>Artikel 8</w:t>
            </w:r>
          </w:p>
        </w:tc>
        <w:tc>
          <w:tcPr>
            <w:tcW w:w="5103" w:type="dxa"/>
          </w:tcPr>
          <w:p>
            <w:pPr>
              <w:pStyle w:val="GesAbsatz"/>
              <w:tabs>
                <w:tab w:val="clear" w:pos="425"/>
              </w:tabs>
            </w:pPr>
            <w:r>
              <w:t>—</w:t>
            </w:r>
          </w:p>
        </w:tc>
      </w:tr>
      <w:tr>
        <w:tc>
          <w:tcPr>
            <w:tcW w:w="4361" w:type="dxa"/>
          </w:tcPr>
          <w:p>
            <w:pPr>
              <w:pStyle w:val="GesAbsatz"/>
              <w:tabs>
                <w:tab w:val="clear" w:pos="425"/>
              </w:tabs>
            </w:pPr>
            <w:r>
              <w:t>Artikel 9</w:t>
            </w:r>
          </w:p>
        </w:tc>
        <w:tc>
          <w:tcPr>
            <w:tcW w:w="5103" w:type="dxa"/>
          </w:tcPr>
          <w:p>
            <w:pPr>
              <w:pStyle w:val="GesAbsatz"/>
              <w:tabs>
                <w:tab w:val="clear" w:pos="425"/>
              </w:tabs>
            </w:pPr>
            <w:r>
              <w:t>—</w:t>
            </w:r>
          </w:p>
        </w:tc>
      </w:tr>
      <w:tr>
        <w:tc>
          <w:tcPr>
            <w:tcW w:w="4361" w:type="dxa"/>
          </w:tcPr>
          <w:p>
            <w:pPr>
              <w:pStyle w:val="GesAbsatz"/>
              <w:tabs>
                <w:tab w:val="clear" w:pos="425"/>
              </w:tabs>
            </w:pPr>
            <w:r>
              <w:t>Artikel 10</w:t>
            </w:r>
          </w:p>
        </w:tc>
        <w:tc>
          <w:tcPr>
            <w:tcW w:w="5103" w:type="dxa"/>
          </w:tcPr>
          <w:p>
            <w:pPr>
              <w:pStyle w:val="GesAbsatz"/>
              <w:tabs>
                <w:tab w:val="clear" w:pos="425"/>
              </w:tabs>
            </w:pPr>
            <w:r>
              <w:t>—</w:t>
            </w:r>
          </w:p>
        </w:tc>
      </w:tr>
      <w:tr>
        <w:tc>
          <w:tcPr>
            <w:tcW w:w="4361" w:type="dxa"/>
          </w:tcPr>
          <w:p>
            <w:pPr>
              <w:pStyle w:val="GesAbsatz"/>
              <w:tabs>
                <w:tab w:val="clear" w:pos="425"/>
              </w:tabs>
            </w:pPr>
            <w:r>
              <w:t>Artikel 11</w:t>
            </w:r>
          </w:p>
        </w:tc>
        <w:tc>
          <w:tcPr>
            <w:tcW w:w="5103" w:type="dxa"/>
          </w:tcPr>
          <w:p>
            <w:pPr>
              <w:pStyle w:val="GesAbsatz"/>
              <w:tabs>
                <w:tab w:val="clear" w:pos="425"/>
              </w:tabs>
            </w:pPr>
            <w:r>
              <w:t>—</w:t>
            </w:r>
          </w:p>
        </w:tc>
      </w:tr>
      <w:tr>
        <w:tc>
          <w:tcPr>
            <w:tcW w:w="4361" w:type="dxa"/>
          </w:tcPr>
          <w:p>
            <w:pPr>
              <w:pStyle w:val="GesAbsatz"/>
              <w:tabs>
                <w:tab w:val="clear" w:pos="425"/>
              </w:tabs>
            </w:pPr>
            <w:r>
              <w:t>Artikel 12</w:t>
            </w:r>
          </w:p>
        </w:tc>
        <w:tc>
          <w:tcPr>
            <w:tcW w:w="5103" w:type="dxa"/>
          </w:tcPr>
          <w:p>
            <w:pPr>
              <w:pStyle w:val="GesAbsatz"/>
              <w:tabs>
                <w:tab w:val="clear" w:pos="425"/>
              </w:tabs>
            </w:pPr>
            <w:r>
              <w:t>—</w:t>
            </w:r>
          </w:p>
        </w:tc>
      </w:tr>
      <w:tr>
        <w:tc>
          <w:tcPr>
            <w:tcW w:w="4361" w:type="dxa"/>
          </w:tcPr>
          <w:p>
            <w:pPr>
              <w:pStyle w:val="GesAbsatz"/>
              <w:tabs>
                <w:tab w:val="clear" w:pos="425"/>
              </w:tabs>
            </w:pPr>
            <w:r>
              <w:t>Artikel 13</w:t>
            </w:r>
          </w:p>
        </w:tc>
        <w:tc>
          <w:tcPr>
            <w:tcW w:w="5103" w:type="dxa"/>
          </w:tcPr>
          <w:p>
            <w:pPr>
              <w:pStyle w:val="GesAbsatz"/>
              <w:tabs>
                <w:tab w:val="clear" w:pos="425"/>
              </w:tabs>
            </w:pPr>
            <w:r>
              <w:t>—</w:t>
            </w:r>
          </w:p>
        </w:tc>
      </w:tr>
      <w:tr>
        <w:tc>
          <w:tcPr>
            <w:tcW w:w="4361" w:type="dxa"/>
          </w:tcPr>
          <w:p>
            <w:pPr>
              <w:pStyle w:val="GesAbsatz"/>
              <w:tabs>
                <w:tab w:val="clear" w:pos="425"/>
              </w:tabs>
            </w:pPr>
            <w:r>
              <w:t>Artikel 14</w:t>
            </w:r>
          </w:p>
        </w:tc>
        <w:tc>
          <w:tcPr>
            <w:tcW w:w="5103" w:type="dxa"/>
          </w:tcPr>
          <w:p>
            <w:pPr>
              <w:pStyle w:val="GesAbsatz"/>
              <w:tabs>
                <w:tab w:val="clear" w:pos="425"/>
              </w:tabs>
            </w:pPr>
            <w:r>
              <w:t>—</w:t>
            </w:r>
          </w:p>
        </w:tc>
      </w:tr>
      <w:tr>
        <w:tc>
          <w:tcPr>
            <w:tcW w:w="4361" w:type="dxa"/>
          </w:tcPr>
          <w:p>
            <w:pPr>
              <w:pStyle w:val="GesAbsatz"/>
              <w:tabs>
                <w:tab w:val="clear" w:pos="425"/>
              </w:tabs>
            </w:pPr>
            <w:r>
              <w:t>Artikel 15</w:t>
            </w:r>
          </w:p>
        </w:tc>
        <w:tc>
          <w:tcPr>
            <w:tcW w:w="5103" w:type="dxa"/>
          </w:tcPr>
          <w:p>
            <w:pPr>
              <w:pStyle w:val="GesAbsatz"/>
              <w:tabs>
                <w:tab w:val="clear" w:pos="425"/>
              </w:tabs>
            </w:pPr>
            <w:r>
              <w:t>—</w:t>
            </w:r>
          </w:p>
        </w:tc>
      </w:tr>
      <w:tr>
        <w:tc>
          <w:tcPr>
            <w:tcW w:w="4361" w:type="dxa"/>
          </w:tcPr>
          <w:p>
            <w:pPr>
              <w:pStyle w:val="GesAbsatz"/>
              <w:tabs>
                <w:tab w:val="clear" w:pos="425"/>
              </w:tabs>
            </w:pPr>
            <w:r>
              <w:lastRenderedPageBreak/>
              <w:t>Annex I</w:t>
            </w:r>
          </w:p>
        </w:tc>
        <w:tc>
          <w:tcPr>
            <w:tcW w:w="5103" w:type="dxa"/>
          </w:tcPr>
          <w:p>
            <w:pPr>
              <w:pStyle w:val="GesAbsatz"/>
              <w:tabs>
                <w:tab w:val="clear" w:pos="425"/>
              </w:tabs>
            </w:pPr>
            <w:r>
              <w:t>Artikel 131 bis 136</w:t>
            </w:r>
          </w:p>
        </w:tc>
      </w:tr>
      <w:tr>
        <w:tc>
          <w:tcPr>
            <w:tcW w:w="4361" w:type="dxa"/>
          </w:tcPr>
          <w:p>
            <w:pPr>
              <w:pStyle w:val="GesAbsatz"/>
              <w:tabs>
                <w:tab w:val="clear" w:pos="425"/>
              </w:tabs>
            </w:pPr>
            <w:r>
              <w:t>Annex II</w:t>
            </w:r>
          </w:p>
        </w:tc>
        <w:tc>
          <w:tcPr>
            <w:tcW w:w="5103" w:type="dxa"/>
          </w:tcPr>
          <w:p>
            <w:pPr>
              <w:pStyle w:val="GesAbsatz"/>
              <w:tabs>
                <w:tab w:val="clear" w:pos="425"/>
              </w:tabs>
            </w:pPr>
            <w:r>
              <w:t>Artikel 131 bis 136</w:t>
            </w:r>
          </w:p>
        </w:tc>
      </w:tr>
      <w:tr>
        <w:tc>
          <w:tcPr>
            <w:tcW w:w="4361" w:type="dxa"/>
          </w:tcPr>
          <w:p>
            <w:pPr>
              <w:pStyle w:val="GesAbsatz"/>
              <w:tabs>
                <w:tab w:val="clear" w:pos="425"/>
              </w:tabs>
            </w:pPr>
            <w:r>
              <w:t>Annex III</w:t>
            </w:r>
          </w:p>
        </w:tc>
        <w:tc>
          <w:tcPr>
            <w:tcW w:w="5103" w:type="dxa"/>
          </w:tcPr>
          <w:p>
            <w:pPr>
              <w:pStyle w:val="GesAbsatz"/>
              <w:tabs>
                <w:tab w:val="clear" w:pos="425"/>
              </w:tabs>
            </w:pPr>
            <w:r>
              <w:t>Artikel 131 bis 136</w:t>
            </w:r>
          </w:p>
        </w:tc>
      </w:tr>
    </w:tbl>
    <w:p>
      <w:pPr>
        <w:pStyle w:val="GesAbsatz"/>
      </w:pPr>
    </w:p>
    <w:p>
      <w:pPr>
        <w:pStyle w:val="GesAbsatz"/>
      </w:pPr>
      <w:r>
        <w:t>8.</w:t>
      </w:r>
      <w:r>
        <w:tab/>
        <w:t>Verordnung (EG) Nr. 854/2004</w:t>
      </w:r>
    </w:p>
    <w:tbl>
      <w:tblPr>
        <w:tblStyle w:val="Tabellenraster"/>
        <w:tblW w:w="9464" w:type="dxa"/>
        <w:tblLook w:val="04A0" w:firstRow="1" w:lastRow="0" w:firstColumn="1" w:lastColumn="0" w:noHBand="0" w:noVBand="1"/>
      </w:tblPr>
      <w:tblGrid>
        <w:gridCol w:w="4361"/>
        <w:gridCol w:w="5103"/>
      </w:tblGrid>
      <w:tr>
        <w:trPr>
          <w:tblHeader/>
        </w:trPr>
        <w:tc>
          <w:tcPr>
            <w:tcW w:w="4361" w:type="dxa"/>
          </w:tcPr>
          <w:p>
            <w:pPr>
              <w:pStyle w:val="GesAbsatz"/>
              <w:tabs>
                <w:tab w:val="clear" w:pos="425"/>
              </w:tabs>
              <w:jc w:val="center"/>
            </w:pPr>
            <w:r>
              <w:t>Verordnung (EG) Nr. 854/2004</w:t>
            </w:r>
          </w:p>
        </w:tc>
        <w:tc>
          <w:tcPr>
            <w:tcW w:w="5103" w:type="dxa"/>
          </w:tcPr>
          <w:p>
            <w:pPr>
              <w:pStyle w:val="GesAbsatz"/>
              <w:tabs>
                <w:tab w:val="clear" w:pos="425"/>
              </w:tabs>
              <w:jc w:val="center"/>
            </w:pPr>
            <w:r>
              <w:t>Diese Verordnung</w:t>
            </w:r>
          </w:p>
        </w:tc>
      </w:tr>
      <w:tr>
        <w:tc>
          <w:tcPr>
            <w:tcW w:w="4361" w:type="dxa"/>
          </w:tcPr>
          <w:p>
            <w:pPr>
              <w:pStyle w:val="GesAbsatz"/>
              <w:tabs>
                <w:tab w:val="clear" w:pos="425"/>
              </w:tabs>
            </w:pPr>
            <w:r>
              <w:t>Artikel 1 Absatz 1</w:t>
            </w:r>
          </w:p>
        </w:tc>
        <w:tc>
          <w:tcPr>
            <w:tcW w:w="5103" w:type="dxa"/>
          </w:tcPr>
          <w:p>
            <w:pPr>
              <w:pStyle w:val="GesAbsatz"/>
              <w:tabs>
                <w:tab w:val="clear" w:pos="425"/>
              </w:tabs>
            </w:pPr>
            <w:r>
              <w:t>Artikel 1 Absatz 2 Buchstabe a</w:t>
            </w:r>
          </w:p>
        </w:tc>
      </w:tr>
      <w:tr>
        <w:tc>
          <w:tcPr>
            <w:tcW w:w="4361" w:type="dxa"/>
          </w:tcPr>
          <w:p>
            <w:pPr>
              <w:pStyle w:val="GesAbsatz"/>
              <w:tabs>
                <w:tab w:val="clear" w:pos="425"/>
              </w:tabs>
            </w:pPr>
            <w:r>
              <w:t>Artikel 1 Absatz 1a</w:t>
            </w:r>
          </w:p>
        </w:tc>
        <w:tc>
          <w:tcPr>
            <w:tcW w:w="5103" w:type="dxa"/>
          </w:tcPr>
          <w:p>
            <w:pPr>
              <w:pStyle w:val="GesAbsatz"/>
              <w:tabs>
                <w:tab w:val="clear" w:pos="425"/>
              </w:tabs>
            </w:pPr>
            <w:r>
              <w:t>—</w:t>
            </w:r>
          </w:p>
        </w:tc>
      </w:tr>
      <w:tr>
        <w:tc>
          <w:tcPr>
            <w:tcW w:w="4361" w:type="dxa"/>
          </w:tcPr>
          <w:p>
            <w:pPr>
              <w:pStyle w:val="GesAbsatz"/>
              <w:tabs>
                <w:tab w:val="clear" w:pos="425"/>
              </w:tabs>
            </w:pPr>
            <w:r>
              <w:t>Artikel 1 Absatz 2</w:t>
            </w:r>
          </w:p>
        </w:tc>
        <w:tc>
          <w:tcPr>
            <w:tcW w:w="5103" w:type="dxa"/>
          </w:tcPr>
          <w:p>
            <w:pPr>
              <w:pStyle w:val="GesAbsatz"/>
              <w:tabs>
                <w:tab w:val="clear" w:pos="425"/>
              </w:tabs>
            </w:pPr>
            <w:r>
              <w:t>—</w:t>
            </w:r>
          </w:p>
        </w:tc>
      </w:tr>
      <w:tr>
        <w:tc>
          <w:tcPr>
            <w:tcW w:w="4361" w:type="dxa"/>
          </w:tcPr>
          <w:p>
            <w:pPr>
              <w:pStyle w:val="GesAbsatz"/>
              <w:tabs>
                <w:tab w:val="clear" w:pos="425"/>
              </w:tabs>
            </w:pPr>
            <w:r>
              <w:t>Artikel 1 Absatz 3</w:t>
            </w:r>
          </w:p>
        </w:tc>
        <w:tc>
          <w:tcPr>
            <w:tcW w:w="5103" w:type="dxa"/>
          </w:tcPr>
          <w:p>
            <w:pPr>
              <w:pStyle w:val="GesAbsatz"/>
              <w:tabs>
                <w:tab w:val="clear" w:pos="425"/>
              </w:tabs>
            </w:pPr>
            <w:r>
              <w:t>—</w:t>
            </w:r>
          </w:p>
        </w:tc>
      </w:tr>
      <w:tr>
        <w:tc>
          <w:tcPr>
            <w:tcW w:w="4361" w:type="dxa"/>
          </w:tcPr>
          <w:p>
            <w:pPr>
              <w:pStyle w:val="GesAbsatz"/>
              <w:tabs>
                <w:tab w:val="clear" w:pos="425"/>
              </w:tabs>
            </w:pPr>
            <w:r>
              <w:t>Artikel 2 Absatz 1 Buchstabe c</w:t>
            </w:r>
          </w:p>
        </w:tc>
        <w:tc>
          <w:tcPr>
            <w:tcW w:w="5103" w:type="dxa"/>
          </w:tcPr>
          <w:p>
            <w:pPr>
              <w:pStyle w:val="GesAbsatz"/>
              <w:tabs>
                <w:tab w:val="clear" w:pos="425"/>
              </w:tabs>
            </w:pPr>
            <w:r>
              <w:t>Artikel 3 Nummer 3</w:t>
            </w:r>
          </w:p>
        </w:tc>
      </w:tr>
      <w:tr>
        <w:tc>
          <w:tcPr>
            <w:tcW w:w="4361" w:type="dxa"/>
          </w:tcPr>
          <w:p>
            <w:pPr>
              <w:pStyle w:val="GesAbsatz"/>
              <w:tabs>
                <w:tab w:val="clear" w:pos="425"/>
              </w:tabs>
            </w:pPr>
            <w:r>
              <w:t>Artikel 2 Absatz 1 Buchstabe f</w:t>
            </w:r>
          </w:p>
        </w:tc>
        <w:tc>
          <w:tcPr>
            <w:tcW w:w="5103" w:type="dxa"/>
          </w:tcPr>
          <w:p>
            <w:pPr>
              <w:pStyle w:val="GesAbsatz"/>
              <w:tabs>
                <w:tab w:val="clear" w:pos="425"/>
              </w:tabs>
            </w:pPr>
            <w:r>
              <w:t>Artikel 3 Nummer 32</w:t>
            </w:r>
          </w:p>
        </w:tc>
      </w:tr>
      <w:tr>
        <w:tc>
          <w:tcPr>
            <w:tcW w:w="4361" w:type="dxa"/>
          </w:tcPr>
          <w:p>
            <w:pPr>
              <w:pStyle w:val="GesAbsatz"/>
              <w:tabs>
                <w:tab w:val="clear" w:pos="425"/>
              </w:tabs>
            </w:pPr>
            <w:r>
              <w:t>Artikel 2 Absatz 1 Buchstabe g</w:t>
            </w:r>
          </w:p>
        </w:tc>
        <w:tc>
          <w:tcPr>
            <w:tcW w:w="5103" w:type="dxa"/>
          </w:tcPr>
          <w:p>
            <w:pPr>
              <w:pStyle w:val="GesAbsatz"/>
              <w:tabs>
                <w:tab w:val="clear" w:pos="425"/>
              </w:tabs>
            </w:pPr>
            <w:r>
              <w:t>—</w:t>
            </w:r>
          </w:p>
        </w:tc>
      </w:tr>
      <w:tr>
        <w:tc>
          <w:tcPr>
            <w:tcW w:w="4361" w:type="dxa"/>
          </w:tcPr>
          <w:p>
            <w:pPr>
              <w:pStyle w:val="GesAbsatz"/>
              <w:tabs>
                <w:tab w:val="clear" w:pos="425"/>
              </w:tabs>
            </w:pPr>
            <w:r>
              <w:t>Artikel 2 Absatz 1 Buchstabe h</w:t>
            </w:r>
          </w:p>
        </w:tc>
        <w:tc>
          <w:tcPr>
            <w:tcW w:w="5103" w:type="dxa"/>
          </w:tcPr>
          <w:p>
            <w:pPr>
              <w:pStyle w:val="GesAbsatz"/>
              <w:tabs>
                <w:tab w:val="clear" w:pos="425"/>
              </w:tabs>
            </w:pPr>
            <w:r>
              <w:t>Artikel 3 Nummer 49</w:t>
            </w:r>
          </w:p>
        </w:tc>
      </w:tr>
      <w:tr>
        <w:tc>
          <w:tcPr>
            <w:tcW w:w="4361" w:type="dxa"/>
          </w:tcPr>
          <w:p>
            <w:pPr>
              <w:pStyle w:val="GesAbsatz"/>
              <w:tabs>
                <w:tab w:val="clear" w:pos="425"/>
              </w:tabs>
            </w:pPr>
            <w:r>
              <w:t>Artikel 2 Absatz 1 Buchstabe i</w:t>
            </w:r>
          </w:p>
        </w:tc>
        <w:tc>
          <w:tcPr>
            <w:tcW w:w="5103" w:type="dxa"/>
          </w:tcPr>
          <w:p>
            <w:pPr>
              <w:pStyle w:val="GesAbsatz"/>
              <w:tabs>
                <w:tab w:val="clear" w:pos="425"/>
              </w:tabs>
            </w:pPr>
            <w:r>
              <w:t>—</w:t>
            </w:r>
          </w:p>
        </w:tc>
      </w:tr>
      <w:tr>
        <w:tc>
          <w:tcPr>
            <w:tcW w:w="4361" w:type="dxa"/>
          </w:tcPr>
          <w:p>
            <w:pPr>
              <w:pStyle w:val="GesAbsatz"/>
              <w:tabs>
                <w:tab w:val="clear" w:pos="425"/>
              </w:tabs>
            </w:pPr>
            <w:r>
              <w:t>Artikel 2 Absatz 2</w:t>
            </w:r>
          </w:p>
        </w:tc>
        <w:tc>
          <w:tcPr>
            <w:tcW w:w="5103" w:type="dxa"/>
          </w:tcPr>
          <w:p>
            <w:pPr>
              <w:pStyle w:val="GesAbsatz"/>
              <w:tabs>
                <w:tab w:val="clear" w:pos="425"/>
              </w:tabs>
            </w:pPr>
            <w:r>
              <w:t>—</w:t>
            </w:r>
          </w:p>
        </w:tc>
      </w:tr>
      <w:tr>
        <w:tc>
          <w:tcPr>
            <w:tcW w:w="4361" w:type="dxa"/>
          </w:tcPr>
          <w:p>
            <w:pPr>
              <w:pStyle w:val="GesAbsatz"/>
              <w:tabs>
                <w:tab w:val="clear" w:pos="425"/>
              </w:tabs>
            </w:pPr>
            <w:r>
              <w:t>Artikel 3</w:t>
            </w:r>
          </w:p>
        </w:tc>
        <w:tc>
          <w:tcPr>
            <w:tcW w:w="5103" w:type="dxa"/>
          </w:tcPr>
          <w:p>
            <w:pPr>
              <w:pStyle w:val="GesAbsatz"/>
              <w:tabs>
                <w:tab w:val="clear" w:pos="425"/>
              </w:tabs>
            </w:pPr>
            <w:r>
              <w:t>Artikel 148</w:t>
            </w:r>
          </w:p>
        </w:tc>
      </w:tr>
      <w:tr>
        <w:tc>
          <w:tcPr>
            <w:tcW w:w="4361" w:type="dxa"/>
          </w:tcPr>
          <w:p>
            <w:pPr>
              <w:pStyle w:val="GesAbsatz"/>
              <w:tabs>
                <w:tab w:val="clear" w:pos="425"/>
              </w:tabs>
            </w:pPr>
            <w:r>
              <w:t>Artikel 4 Absatz 1</w:t>
            </w:r>
          </w:p>
        </w:tc>
        <w:tc>
          <w:tcPr>
            <w:tcW w:w="5103" w:type="dxa"/>
          </w:tcPr>
          <w:p>
            <w:pPr>
              <w:pStyle w:val="GesAbsatz"/>
              <w:tabs>
                <w:tab w:val="clear" w:pos="425"/>
              </w:tabs>
            </w:pPr>
            <w:r>
              <w:t>Artikel 15 Absätze 1 und 2</w:t>
            </w:r>
          </w:p>
        </w:tc>
      </w:tr>
      <w:tr>
        <w:tc>
          <w:tcPr>
            <w:tcW w:w="4361" w:type="dxa"/>
          </w:tcPr>
          <w:p>
            <w:pPr>
              <w:pStyle w:val="GesAbsatz"/>
              <w:tabs>
                <w:tab w:val="clear" w:pos="425"/>
              </w:tabs>
            </w:pPr>
            <w:r>
              <w:t>Artikel 4 Absatz 2</w:t>
            </w:r>
          </w:p>
        </w:tc>
        <w:tc>
          <w:tcPr>
            <w:tcW w:w="5103" w:type="dxa"/>
          </w:tcPr>
          <w:p>
            <w:pPr>
              <w:pStyle w:val="GesAbsatz"/>
              <w:tabs>
                <w:tab w:val="clear" w:pos="425"/>
              </w:tabs>
            </w:pPr>
            <w:r>
              <w:t>Artikel 18 Absatz 1</w:t>
            </w:r>
          </w:p>
        </w:tc>
      </w:tr>
      <w:tr>
        <w:tc>
          <w:tcPr>
            <w:tcW w:w="4361" w:type="dxa"/>
          </w:tcPr>
          <w:p>
            <w:pPr>
              <w:pStyle w:val="GesAbsatz"/>
              <w:tabs>
                <w:tab w:val="clear" w:pos="425"/>
              </w:tabs>
            </w:pPr>
            <w:r>
              <w:t>Artikel 4 Absatz 3</w:t>
            </w:r>
          </w:p>
        </w:tc>
        <w:tc>
          <w:tcPr>
            <w:tcW w:w="5103" w:type="dxa"/>
          </w:tcPr>
          <w:p>
            <w:pPr>
              <w:pStyle w:val="GesAbsatz"/>
              <w:tabs>
                <w:tab w:val="clear" w:pos="425"/>
              </w:tabs>
            </w:pPr>
            <w:r>
              <w:t>Artikel 18</w:t>
            </w:r>
          </w:p>
        </w:tc>
      </w:tr>
      <w:tr>
        <w:tc>
          <w:tcPr>
            <w:tcW w:w="4361" w:type="dxa"/>
          </w:tcPr>
          <w:p>
            <w:pPr>
              <w:pStyle w:val="GesAbsatz"/>
              <w:tabs>
                <w:tab w:val="clear" w:pos="425"/>
              </w:tabs>
            </w:pPr>
            <w:r>
              <w:t>Artikel 4 Absatz 4</w:t>
            </w:r>
          </w:p>
        </w:tc>
        <w:tc>
          <w:tcPr>
            <w:tcW w:w="5103" w:type="dxa"/>
          </w:tcPr>
          <w:p>
            <w:pPr>
              <w:pStyle w:val="GesAbsatz"/>
              <w:tabs>
                <w:tab w:val="clear" w:pos="425"/>
              </w:tabs>
            </w:pPr>
            <w:r>
              <w:t>Artikel 18 Absatz 2 Buchstabe d und Absatz 8 Buchstabe a</w:t>
            </w:r>
          </w:p>
        </w:tc>
      </w:tr>
      <w:tr>
        <w:tc>
          <w:tcPr>
            <w:tcW w:w="4361" w:type="dxa"/>
          </w:tcPr>
          <w:p>
            <w:pPr>
              <w:pStyle w:val="GesAbsatz"/>
              <w:tabs>
                <w:tab w:val="clear" w:pos="425"/>
              </w:tabs>
            </w:pPr>
            <w:r>
              <w:t>Artikel 4 Absatz 5</w:t>
            </w:r>
          </w:p>
        </w:tc>
        <w:tc>
          <w:tcPr>
            <w:tcW w:w="5103" w:type="dxa"/>
          </w:tcPr>
          <w:p>
            <w:pPr>
              <w:pStyle w:val="GesAbsatz"/>
              <w:tabs>
                <w:tab w:val="clear" w:pos="425"/>
              </w:tabs>
            </w:pPr>
            <w:r>
              <w:t>Artikel 18 Absatz 2 Buchstabe d und Absatz 8 Buchstabe a</w:t>
            </w:r>
          </w:p>
        </w:tc>
      </w:tr>
      <w:tr>
        <w:tc>
          <w:tcPr>
            <w:tcW w:w="4361" w:type="dxa"/>
          </w:tcPr>
          <w:p>
            <w:pPr>
              <w:pStyle w:val="GesAbsatz"/>
              <w:tabs>
                <w:tab w:val="clear" w:pos="425"/>
              </w:tabs>
            </w:pPr>
            <w:r>
              <w:t>Artikel 4 Absatz 6</w:t>
            </w:r>
          </w:p>
        </w:tc>
        <w:tc>
          <w:tcPr>
            <w:tcW w:w="5103" w:type="dxa"/>
          </w:tcPr>
          <w:p>
            <w:pPr>
              <w:pStyle w:val="GesAbsatz"/>
              <w:tabs>
                <w:tab w:val="clear" w:pos="425"/>
              </w:tabs>
            </w:pPr>
            <w:r>
              <w:t>—</w:t>
            </w:r>
          </w:p>
        </w:tc>
      </w:tr>
      <w:tr>
        <w:tc>
          <w:tcPr>
            <w:tcW w:w="4361" w:type="dxa"/>
          </w:tcPr>
          <w:p>
            <w:pPr>
              <w:pStyle w:val="GesAbsatz"/>
              <w:tabs>
                <w:tab w:val="clear" w:pos="425"/>
              </w:tabs>
            </w:pPr>
            <w:r>
              <w:t>Artikel 4 Absatz 7</w:t>
            </w:r>
          </w:p>
        </w:tc>
        <w:tc>
          <w:tcPr>
            <w:tcW w:w="5103" w:type="dxa"/>
          </w:tcPr>
          <w:p>
            <w:pPr>
              <w:pStyle w:val="GesAbsatz"/>
              <w:tabs>
                <w:tab w:val="clear" w:pos="425"/>
              </w:tabs>
            </w:pPr>
            <w:r>
              <w:t>Artikel 17 Buchstaben a und b, Artikel 18 Absatz 2 Buchstabe d und Absatz 5</w:t>
            </w:r>
          </w:p>
        </w:tc>
      </w:tr>
      <w:tr>
        <w:tc>
          <w:tcPr>
            <w:tcW w:w="4361" w:type="dxa"/>
          </w:tcPr>
          <w:p>
            <w:pPr>
              <w:pStyle w:val="GesAbsatz"/>
              <w:tabs>
                <w:tab w:val="clear" w:pos="425"/>
              </w:tabs>
            </w:pPr>
            <w:r>
              <w:t>Artikel 4 Absatz 8</w:t>
            </w:r>
          </w:p>
        </w:tc>
        <w:tc>
          <w:tcPr>
            <w:tcW w:w="5103" w:type="dxa"/>
          </w:tcPr>
          <w:p>
            <w:pPr>
              <w:pStyle w:val="GesAbsatz"/>
              <w:tabs>
                <w:tab w:val="clear" w:pos="425"/>
              </w:tabs>
            </w:pPr>
            <w:r>
              <w:t>Artikel 9 Absatz 1, Artikel 18 Absatz 8 Buchstabe a</w:t>
            </w:r>
          </w:p>
        </w:tc>
      </w:tr>
      <w:tr>
        <w:tc>
          <w:tcPr>
            <w:tcW w:w="4361" w:type="dxa"/>
          </w:tcPr>
          <w:p>
            <w:pPr>
              <w:pStyle w:val="GesAbsatz"/>
              <w:tabs>
                <w:tab w:val="clear" w:pos="425"/>
              </w:tabs>
            </w:pPr>
            <w:r>
              <w:t>Artikel 4 Absatz 9</w:t>
            </w:r>
          </w:p>
        </w:tc>
        <w:tc>
          <w:tcPr>
            <w:tcW w:w="5103" w:type="dxa"/>
          </w:tcPr>
          <w:p>
            <w:pPr>
              <w:pStyle w:val="GesAbsatz"/>
              <w:tabs>
                <w:tab w:val="clear" w:pos="425"/>
              </w:tabs>
            </w:pPr>
            <w:r>
              <w:t>Artikel 9 Absatz 1, Artikel 18 Absatz 8 Buchstabe a</w:t>
            </w:r>
          </w:p>
        </w:tc>
      </w:tr>
      <w:tr>
        <w:tc>
          <w:tcPr>
            <w:tcW w:w="4361" w:type="dxa"/>
          </w:tcPr>
          <w:p>
            <w:pPr>
              <w:pStyle w:val="GesAbsatz"/>
              <w:tabs>
                <w:tab w:val="clear" w:pos="425"/>
              </w:tabs>
            </w:pPr>
            <w:r>
              <w:t>Artikel 5 Absatz 1</w:t>
            </w:r>
          </w:p>
        </w:tc>
        <w:tc>
          <w:tcPr>
            <w:tcW w:w="5103" w:type="dxa"/>
          </w:tcPr>
          <w:p>
            <w:pPr>
              <w:pStyle w:val="GesAbsatz"/>
              <w:tabs>
                <w:tab w:val="clear" w:pos="425"/>
              </w:tabs>
            </w:pPr>
            <w:r>
              <w:t>Artikel 17, Artikel 18 Absätze 1 und 2, Artikel 18 Absatz 7 Buchstaben a und b und Artikel 18 Absatz 8 Buchstaben a und d</w:t>
            </w:r>
          </w:p>
        </w:tc>
      </w:tr>
      <w:tr>
        <w:tc>
          <w:tcPr>
            <w:tcW w:w="4361" w:type="dxa"/>
          </w:tcPr>
          <w:p>
            <w:pPr>
              <w:pStyle w:val="GesAbsatz"/>
              <w:tabs>
                <w:tab w:val="clear" w:pos="425"/>
              </w:tabs>
            </w:pPr>
            <w:r>
              <w:t>Artikel 5 Absatz 2</w:t>
            </w:r>
          </w:p>
        </w:tc>
        <w:tc>
          <w:tcPr>
            <w:tcW w:w="5103" w:type="dxa"/>
          </w:tcPr>
          <w:p>
            <w:pPr>
              <w:pStyle w:val="GesAbsatz"/>
              <w:tabs>
                <w:tab w:val="clear" w:pos="425"/>
              </w:tabs>
            </w:pPr>
            <w:r>
              <w:t>Artikel 17 Buchstaben a und b, Artikel 18 Absatz 4, Absatz 5 und Absatz 8 Buchstabe e</w:t>
            </w:r>
          </w:p>
        </w:tc>
      </w:tr>
      <w:tr>
        <w:tc>
          <w:tcPr>
            <w:tcW w:w="4361" w:type="dxa"/>
          </w:tcPr>
          <w:p>
            <w:pPr>
              <w:pStyle w:val="GesAbsatz"/>
              <w:tabs>
                <w:tab w:val="clear" w:pos="425"/>
              </w:tabs>
            </w:pPr>
            <w:r>
              <w:t>Artikel 5 Absatz 3</w:t>
            </w:r>
          </w:p>
        </w:tc>
        <w:tc>
          <w:tcPr>
            <w:tcW w:w="5103" w:type="dxa"/>
          </w:tcPr>
          <w:p>
            <w:pPr>
              <w:pStyle w:val="GesAbsatz"/>
              <w:tabs>
                <w:tab w:val="clear" w:pos="425"/>
              </w:tabs>
            </w:pPr>
            <w:r>
              <w:t>Artikel 18 Absatz 8 Buchstabe c, Artikel 138</w:t>
            </w:r>
          </w:p>
        </w:tc>
      </w:tr>
      <w:tr>
        <w:tc>
          <w:tcPr>
            <w:tcW w:w="4361" w:type="dxa"/>
          </w:tcPr>
          <w:p>
            <w:pPr>
              <w:pStyle w:val="GesAbsatz"/>
              <w:tabs>
                <w:tab w:val="clear" w:pos="425"/>
              </w:tabs>
            </w:pPr>
            <w:r>
              <w:t>Artikel 5 Absatz 4</w:t>
            </w:r>
          </w:p>
        </w:tc>
        <w:tc>
          <w:tcPr>
            <w:tcW w:w="5103" w:type="dxa"/>
          </w:tcPr>
          <w:p>
            <w:pPr>
              <w:pStyle w:val="GesAbsatz"/>
              <w:tabs>
                <w:tab w:val="clear" w:pos="425"/>
              </w:tabs>
            </w:pPr>
            <w:r>
              <w:t>Artikel 17 Buchstaben a und b, Artikel 18 Absatz 5, Absatz 7 Buchstaben a, b, e und j und Absatz 8 Buchstaben a und d</w:t>
            </w:r>
          </w:p>
        </w:tc>
      </w:tr>
      <w:tr>
        <w:tc>
          <w:tcPr>
            <w:tcW w:w="4361" w:type="dxa"/>
          </w:tcPr>
          <w:p>
            <w:pPr>
              <w:pStyle w:val="GesAbsatz"/>
              <w:tabs>
                <w:tab w:val="clear" w:pos="425"/>
              </w:tabs>
            </w:pPr>
            <w:r>
              <w:lastRenderedPageBreak/>
              <w:t>Artikel 5 Absatz 5</w:t>
            </w:r>
          </w:p>
        </w:tc>
        <w:tc>
          <w:tcPr>
            <w:tcW w:w="5103" w:type="dxa"/>
          </w:tcPr>
          <w:p>
            <w:pPr>
              <w:pStyle w:val="GesAbsatz"/>
              <w:tabs>
                <w:tab w:val="clear" w:pos="425"/>
              </w:tabs>
            </w:pPr>
            <w:r>
              <w:t>Artikel 5 Absatz 1 Buchstaben e, g und h,</w:t>
            </w:r>
          </w:p>
        </w:tc>
      </w:tr>
      <w:tr>
        <w:tc>
          <w:tcPr>
            <w:tcW w:w="4361" w:type="dxa"/>
          </w:tcPr>
          <w:p>
            <w:pPr>
              <w:pStyle w:val="GesAbsatz"/>
              <w:tabs>
                <w:tab w:val="clear" w:pos="425"/>
              </w:tabs>
            </w:pPr>
            <w:r>
              <w:t>Artikel 5 Absatz 6</w:t>
            </w:r>
          </w:p>
        </w:tc>
        <w:tc>
          <w:tcPr>
            <w:tcW w:w="5103" w:type="dxa"/>
          </w:tcPr>
          <w:p>
            <w:pPr>
              <w:pStyle w:val="GesAbsatz"/>
              <w:tabs>
                <w:tab w:val="clear" w:pos="425"/>
              </w:tabs>
            </w:pPr>
            <w:r>
              <w:t>Artikel 18 Absatz 3, Absatz 4 und Absatz 7 Buchstabe k</w:t>
            </w:r>
          </w:p>
        </w:tc>
      </w:tr>
      <w:tr>
        <w:tc>
          <w:tcPr>
            <w:tcW w:w="4361" w:type="dxa"/>
          </w:tcPr>
          <w:p>
            <w:pPr>
              <w:pStyle w:val="GesAbsatz"/>
              <w:tabs>
                <w:tab w:val="clear" w:pos="425"/>
              </w:tabs>
            </w:pPr>
            <w:r>
              <w:t>Artikel 5 Absatz 7</w:t>
            </w:r>
          </w:p>
        </w:tc>
        <w:tc>
          <w:tcPr>
            <w:tcW w:w="5103" w:type="dxa"/>
          </w:tcPr>
          <w:p>
            <w:pPr>
              <w:pStyle w:val="GesAbsatz"/>
              <w:tabs>
                <w:tab w:val="clear" w:pos="425"/>
              </w:tabs>
            </w:pPr>
            <w:r>
              <w:t>Artikel 18 Absatz 7 Buchstabe j</w:t>
            </w:r>
          </w:p>
        </w:tc>
      </w:tr>
      <w:tr>
        <w:tc>
          <w:tcPr>
            <w:tcW w:w="4361" w:type="dxa"/>
          </w:tcPr>
          <w:p>
            <w:pPr>
              <w:pStyle w:val="GesAbsatz"/>
              <w:tabs>
                <w:tab w:val="clear" w:pos="425"/>
              </w:tabs>
            </w:pPr>
            <w:r>
              <w:t>Artikel 6</w:t>
            </w:r>
          </w:p>
        </w:tc>
        <w:tc>
          <w:tcPr>
            <w:tcW w:w="5103" w:type="dxa"/>
          </w:tcPr>
          <w:p>
            <w:pPr>
              <w:pStyle w:val="GesAbsatz"/>
              <w:tabs>
                <w:tab w:val="clear" w:pos="425"/>
              </w:tabs>
            </w:pPr>
            <w:r>
              <w:t>Artikel 18 Absatz 6, Absatz 7 Buchstabe g und Absatz 8 Buchstabe b</w:t>
            </w:r>
          </w:p>
        </w:tc>
      </w:tr>
      <w:tr>
        <w:tc>
          <w:tcPr>
            <w:tcW w:w="4361" w:type="dxa"/>
          </w:tcPr>
          <w:p>
            <w:pPr>
              <w:pStyle w:val="GesAbsatz"/>
              <w:tabs>
                <w:tab w:val="clear" w:pos="425"/>
              </w:tabs>
            </w:pPr>
            <w:r>
              <w:t>Artikel 7</w:t>
            </w:r>
          </w:p>
        </w:tc>
        <w:tc>
          <w:tcPr>
            <w:tcW w:w="5103" w:type="dxa"/>
          </w:tcPr>
          <w:p>
            <w:pPr>
              <w:pStyle w:val="GesAbsatz"/>
              <w:tabs>
                <w:tab w:val="clear" w:pos="425"/>
              </w:tabs>
            </w:pPr>
            <w:r>
              <w:t>Artikel 18 Absatz 8 Buchstabe a</w:t>
            </w:r>
          </w:p>
        </w:tc>
      </w:tr>
      <w:tr>
        <w:tc>
          <w:tcPr>
            <w:tcW w:w="4361" w:type="dxa"/>
          </w:tcPr>
          <w:p>
            <w:pPr>
              <w:pStyle w:val="GesAbsatz"/>
              <w:tabs>
                <w:tab w:val="clear" w:pos="425"/>
              </w:tabs>
            </w:pPr>
            <w:r>
              <w:t>Artikel 8</w:t>
            </w:r>
          </w:p>
        </w:tc>
        <w:tc>
          <w:tcPr>
            <w:tcW w:w="5103" w:type="dxa"/>
          </w:tcPr>
          <w:p>
            <w:pPr>
              <w:pStyle w:val="GesAbsatz"/>
              <w:tabs>
                <w:tab w:val="clear" w:pos="425"/>
              </w:tabs>
            </w:pPr>
            <w:r>
              <w:t>Artikel 18 Absatz 8 Buchstabe a</w:t>
            </w:r>
          </w:p>
        </w:tc>
      </w:tr>
      <w:tr>
        <w:tc>
          <w:tcPr>
            <w:tcW w:w="4361" w:type="dxa"/>
          </w:tcPr>
          <w:p>
            <w:pPr>
              <w:pStyle w:val="GesAbsatz"/>
              <w:tabs>
                <w:tab w:val="clear" w:pos="425"/>
              </w:tabs>
            </w:pPr>
            <w:r>
              <w:t>Artikel 10</w:t>
            </w:r>
          </w:p>
        </w:tc>
        <w:tc>
          <w:tcPr>
            <w:tcW w:w="5103" w:type="dxa"/>
          </w:tcPr>
          <w:p>
            <w:pPr>
              <w:pStyle w:val="GesAbsatz"/>
              <w:tabs>
                <w:tab w:val="clear" w:pos="425"/>
              </w:tabs>
            </w:pPr>
            <w:r>
              <w:t>—</w:t>
            </w:r>
          </w:p>
        </w:tc>
      </w:tr>
      <w:tr>
        <w:tc>
          <w:tcPr>
            <w:tcW w:w="4361" w:type="dxa"/>
          </w:tcPr>
          <w:p>
            <w:pPr>
              <w:pStyle w:val="GesAbsatz"/>
              <w:tabs>
                <w:tab w:val="clear" w:pos="425"/>
              </w:tabs>
            </w:pPr>
            <w:r>
              <w:t>Artikel 11</w:t>
            </w:r>
          </w:p>
        </w:tc>
        <w:tc>
          <w:tcPr>
            <w:tcW w:w="5103" w:type="dxa"/>
          </w:tcPr>
          <w:p>
            <w:pPr>
              <w:pStyle w:val="GesAbsatz"/>
              <w:tabs>
                <w:tab w:val="clear" w:pos="425"/>
              </w:tabs>
            </w:pPr>
            <w:r>
              <w:t>Artikel 126 und 127</w:t>
            </w:r>
          </w:p>
        </w:tc>
      </w:tr>
      <w:tr>
        <w:tc>
          <w:tcPr>
            <w:tcW w:w="4361" w:type="dxa"/>
          </w:tcPr>
          <w:p>
            <w:pPr>
              <w:pStyle w:val="GesAbsatz"/>
              <w:tabs>
                <w:tab w:val="clear" w:pos="425"/>
              </w:tabs>
            </w:pPr>
            <w:r>
              <w:t>Artikel 12</w:t>
            </w:r>
          </w:p>
        </w:tc>
        <w:tc>
          <w:tcPr>
            <w:tcW w:w="5103" w:type="dxa"/>
          </w:tcPr>
          <w:p>
            <w:pPr>
              <w:pStyle w:val="GesAbsatz"/>
              <w:tabs>
                <w:tab w:val="clear" w:pos="425"/>
              </w:tabs>
            </w:pPr>
            <w:r>
              <w:t>Artikel 126</w:t>
            </w:r>
          </w:p>
        </w:tc>
      </w:tr>
      <w:tr>
        <w:tc>
          <w:tcPr>
            <w:tcW w:w="4361" w:type="dxa"/>
          </w:tcPr>
          <w:p>
            <w:pPr>
              <w:pStyle w:val="GesAbsatz"/>
              <w:tabs>
                <w:tab w:val="clear" w:pos="425"/>
              </w:tabs>
            </w:pPr>
            <w:r>
              <w:t>Artikel 13</w:t>
            </w:r>
          </w:p>
        </w:tc>
        <w:tc>
          <w:tcPr>
            <w:tcW w:w="5103" w:type="dxa"/>
          </w:tcPr>
          <w:p>
            <w:pPr>
              <w:pStyle w:val="GesAbsatz"/>
              <w:tabs>
                <w:tab w:val="clear" w:pos="425"/>
              </w:tabs>
            </w:pPr>
            <w:r>
              <w:t>Artikel 126 und 127</w:t>
            </w:r>
          </w:p>
        </w:tc>
      </w:tr>
      <w:tr>
        <w:tc>
          <w:tcPr>
            <w:tcW w:w="4361" w:type="dxa"/>
          </w:tcPr>
          <w:p>
            <w:pPr>
              <w:pStyle w:val="GesAbsatz"/>
              <w:tabs>
                <w:tab w:val="clear" w:pos="425"/>
              </w:tabs>
            </w:pPr>
            <w:r>
              <w:t>Artikel 14</w:t>
            </w:r>
          </w:p>
        </w:tc>
        <w:tc>
          <w:tcPr>
            <w:tcW w:w="5103" w:type="dxa"/>
          </w:tcPr>
          <w:p>
            <w:pPr>
              <w:pStyle w:val="GesAbsatz"/>
              <w:tabs>
                <w:tab w:val="clear" w:pos="425"/>
              </w:tabs>
            </w:pPr>
            <w:r>
              <w:t>Artikel 126</w:t>
            </w:r>
          </w:p>
        </w:tc>
      </w:tr>
      <w:tr>
        <w:tc>
          <w:tcPr>
            <w:tcW w:w="4361" w:type="dxa"/>
          </w:tcPr>
          <w:p>
            <w:pPr>
              <w:pStyle w:val="GesAbsatz"/>
              <w:tabs>
                <w:tab w:val="clear" w:pos="425"/>
              </w:tabs>
            </w:pPr>
            <w:r>
              <w:t>Artikel 15 Absatz 1</w:t>
            </w:r>
          </w:p>
        </w:tc>
        <w:tc>
          <w:tcPr>
            <w:tcW w:w="5103" w:type="dxa"/>
          </w:tcPr>
          <w:p>
            <w:pPr>
              <w:pStyle w:val="GesAbsatz"/>
              <w:tabs>
                <w:tab w:val="clear" w:pos="425"/>
              </w:tabs>
            </w:pPr>
            <w:r>
              <w:t>Artikel 18 Absatz 1 und Absatz 8 Buchstabe a</w:t>
            </w:r>
          </w:p>
        </w:tc>
      </w:tr>
      <w:tr>
        <w:tc>
          <w:tcPr>
            <w:tcW w:w="4361" w:type="dxa"/>
          </w:tcPr>
          <w:p>
            <w:pPr>
              <w:pStyle w:val="GesAbsatz"/>
              <w:tabs>
                <w:tab w:val="clear" w:pos="425"/>
              </w:tabs>
            </w:pPr>
            <w:r>
              <w:t>Artikel 15 Absatz 2</w:t>
            </w:r>
          </w:p>
        </w:tc>
        <w:tc>
          <w:tcPr>
            <w:tcW w:w="5103" w:type="dxa"/>
          </w:tcPr>
          <w:p>
            <w:pPr>
              <w:pStyle w:val="GesAbsatz"/>
              <w:tabs>
                <w:tab w:val="clear" w:pos="425"/>
              </w:tabs>
            </w:pPr>
            <w:r>
              <w:t>Artikel 126</w:t>
            </w:r>
          </w:p>
        </w:tc>
      </w:tr>
      <w:tr>
        <w:tc>
          <w:tcPr>
            <w:tcW w:w="4361" w:type="dxa"/>
          </w:tcPr>
          <w:p>
            <w:pPr>
              <w:pStyle w:val="GesAbsatz"/>
              <w:tabs>
                <w:tab w:val="clear" w:pos="425"/>
              </w:tabs>
            </w:pPr>
            <w:r>
              <w:t>Artikel 15 Absatz 3</w:t>
            </w:r>
          </w:p>
        </w:tc>
        <w:tc>
          <w:tcPr>
            <w:tcW w:w="5103" w:type="dxa"/>
          </w:tcPr>
          <w:p>
            <w:pPr>
              <w:pStyle w:val="GesAbsatz"/>
              <w:tabs>
                <w:tab w:val="clear" w:pos="425"/>
              </w:tabs>
            </w:pPr>
            <w:r>
              <w:t>Artikel 18 Absatz 8 Buchstabe a</w:t>
            </w:r>
          </w:p>
        </w:tc>
      </w:tr>
      <w:tr>
        <w:tc>
          <w:tcPr>
            <w:tcW w:w="4361" w:type="dxa"/>
          </w:tcPr>
          <w:p>
            <w:pPr>
              <w:pStyle w:val="GesAbsatz"/>
              <w:tabs>
                <w:tab w:val="clear" w:pos="425"/>
              </w:tabs>
            </w:pPr>
            <w:r>
              <w:t>Artikel 15 Absatz 4</w:t>
            </w:r>
          </w:p>
        </w:tc>
        <w:tc>
          <w:tcPr>
            <w:tcW w:w="5103" w:type="dxa"/>
          </w:tcPr>
          <w:p>
            <w:pPr>
              <w:pStyle w:val="GesAbsatz"/>
              <w:tabs>
                <w:tab w:val="clear" w:pos="425"/>
              </w:tabs>
            </w:pPr>
            <w:r>
              <w:t>Artikel 18 Absatz 8 Buchstabe a</w:t>
            </w:r>
          </w:p>
        </w:tc>
      </w:tr>
      <w:tr>
        <w:tc>
          <w:tcPr>
            <w:tcW w:w="4361" w:type="dxa"/>
          </w:tcPr>
          <w:p>
            <w:pPr>
              <w:pStyle w:val="GesAbsatz"/>
              <w:tabs>
                <w:tab w:val="clear" w:pos="425"/>
              </w:tabs>
            </w:pPr>
            <w:r>
              <w:t>Artikel 16 Absatz 1</w:t>
            </w:r>
          </w:p>
        </w:tc>
        <w:tc>
          <w:tcPr>
            <w:tcW w:w="5103" w:type="dxa"/>
          </w:tcPr>
          <w:p>
            <w:pPr>
              <w:pStyle w:val="GesAbsatz"/>
              <w:tabs>
                <w:tab w:val="clear" w:pos="425"/>
              </w:tabs>
            </w:pPr>
            <w:r>
              <w:t>Artikel 18 Absatz 7</w:t>
            </w:r>
          </w:p>
        </w:tc>
      </w:tr>
      <w:tr>
        <w:tc>
          <w:tcPr>
            <w:tcW w:w="4361" w:type="dxa"/>
          </w:tcPr>
          <w:p>
            <w:pPr>
              <w:pStyle w:val="GesAbsatz"/>
              <w:tabs>
                <w:tab w:val="clear" w:pos="425"/>
              </w:tabs>
            </w:pPr>
            <w:r>
              <w:t>Artikel 16 Absatz 2</w:t>
            </w:r>
          </w:p>
        </w:tc>
        <w:tc>
          <w:tcPr>
            <w:tcW w:w="5103" w:type="dxa"/>
          </w:tcPr>
          <w:p>
            <w:pPr>
              <w:pStyle w:val="GesAbsatz"/>
              <w:tabs>
                <w:tab w:val="clear" w:pos="425"/>
              </w:tabs>
            </w:pPr>
            <w:r>
              <w:t>Artikel 18 Absatz 8</w:t>
            </w:r>
          </w:p>
        </w:tc>
      </w:tr>
      <w:tr>
        <w:tc>
          <w:tcPr>
            <w:tcW w:w="4361" w:type="dxa"/>
          </w:tcPr>
          <w:p>
            <w:pPr>
              <w:pStyle w:val="GesAbsatz"/>
              <w:tabs>
                <w:tab w:val="clear" w:pos="425"/>
              </w:tabs>
            </w:pPr>
            <w:r>
              <w:t>Artikel 17 Absatz 1</w:t>
            </w:r>
          </w:p>
        </w:tc>
        <w:tc>
          <w:tcPr>
            <w:tcW w:w="5103" w:type="dxa"/>
          </w:tcPr>
          <w:p>
            <w:pPr>
              <w:pStyle w:val="GesAbsatz"/>
              <w:tabs>
                <w:tab w:val="clear" w:pos="425"/>
              </w:tabs>
            </w:pPr>
            <w:r>
              <w:t>Artikel 18 Absätze 7 und 8</w:t>
            </w:r>
          </w:p>
        </w:tc>
      </w:tr>
      <w:tr>
        <w:tc>
          <w:tcPr>
            <w:tcW w:w="4361" w:type="dxa"/>
          </w:tcPr>
          <w:p>
            <w:pPr>
              <w:pStyle w:val="GesAbsatz"/>
              <w:tabs>
                <w:tab w:val="clear" w:pos="425"/>
              </w:tabs>
            </w:pPr>
            <w:r>
              <w:t>Artikel 17 Absatz 2</w:t>
            </w:r>
          </w:p>
        </w:tc>
        <w:tc>
          <w:tcPr>
            <w:tcW w:w="5103" w:type="dxa"/>
          </w:tcPr>
          <w:p>
            <w:pPr>
              <w:pStyle w:val="GesAbsatz"/>
              <w:tabs>
                <w:tab w:val="clear" w:pos="425"/>
              </w:tabs>
            </w:pPr>
            <w:r>
              <w:t>Artikel 18 Absatz 7</w:t>
            </w:r>
          </w:p>
        </w:tc>
      </w:tr>
      <w:tr>
        <w:tc>
          <w:tcPr>
            <w:tcW w:w="4361" w:type="dxa"/>
          </w:tcPr>
          <w:p>
            <w:pPr>
              <w:pStyle w:val="GesAbsatz"/>
              <w:tabs>
                <w:tab w:val="clear" w:pos="425"/>
              </w:tabs>
            </w:pPr>
            <w:r>
              <w:t>Artikel 17 Absätze 3 bis 7, mit Ausnahme der in Absatz 4 Buchstabe a Ziffer iii genannten Fälle</w:t>
            </w:r>
          </w:p>
        </w:tc>
        <w:tc>
          <w:tcPr>
            <w:tcW w:w="5103" w:type="dxa"/>
          </w:tcPr>
          <w:p>
            <w:pPr>
              <w:pStyle w:val="GesAbsatz"/>
              <w:tabs>
                <w:tab w:val="clear" w:pos="425"/>
              </w:tabs>
            </w:pPr>
            <w:r>
              <w:t>—</w:t>
            </w:r>
          </w:p>
        </w:tc>
      </w:tr>
      <w:tr>
        <w:tc>
          <w:tcPr>
            <w:tcW w:w="4361" w:type="dxa"/>
          </w:tcPr>
          <w:p>
            <w:pPr>
              <w:pStyle w:val="GesAbsatz"/>
              <w:tabs>
                <w:tab w:val="clear" w:pos="425"/>
              </w:tabs>
            </w:pPr>
            <w:r>
              <w:t>Artikel 17 Absätze 3 bis 8, mit Ausnahme der in Absatz 4 Buchstabe a Ziffer iii genannten Fälle</w:t>
            </w:r>
          </w:p>
        </w:tc>
        <w:tc>
          <w:tcPr>
            <w:tcW w:w="5103" w:type="dxa"/>
          </w:tcPr>
          <w:p>
            <w:pPr>
              <w:pStyle w:val="GesAbsatz"/>
              <w:tabs>
                <w:tab w:val="clear" w:pos="425"/>
              </w:tabs>
            </w:pPr>
            <w:r>
              <w:t>Artikel 18 Absatz 9</w:t>
            </w:r>
          </w:p>
        </w:tc>
      </w:tr>
      <w:tr>
        <w:tc>
          <w:tcPr>
            <w:tcW w:w="4361" w:type="dxa"/>
          </w:tcPr>
          <w:p>
            <w:pPr>
              <w:pStyle w:val="GesAbsatz"/>
              <w:tabs>
                <w:tab w:val="clear" w:pos="425"/>
              </w:tabs>
            </w:pPr>
            <w:r>
              <w:t>Artikel 18</w:t>
            </w:r>
          </w:p>
        </w:tc>
        <w:tc>
          <w:tcPr>
            <w:tcW w:w="5103" w:type="dxa"/>
          </w:tcPr>
          <w:p>
            <w:pPr>
              <w:pStyle w:val="GesAbsatz"/>
              <w:tabs>
                <w:tab w:val="clear" w:pos="425"/>
              </w:tabs>
            </w:pPr>
            <w:r>
              <w:t>Artikel 18 Absätze 7 und 8</w:t>
            </w:r>
          </w:p>
        </w:tc>
      </w:tr>
      <w:tr>
        <w:tc>
          <w:tcPr>
            <w:tcW w:w="4361" w:type="dxa"/>
          </w:tcPr>
          <w:p>
            <w:pPr>
              <w:pStyle w:val="GesAbsatz"/>
              <w:tabs>
                <w:tab w:val="clear" w:pos="425"/>
              </w:tabs>
            </w:pPr>
            <w:r>
              <w:t>Artikel 19</w:t>
            </w:r>
          </w:p>
        </w:tc>
        <w:tc>
          <w:tcPr>
            <w:tcW w:w="5103" w:type="dxa"/>
          </w:tcPr>
          <w:p>
            <w:pPr>
              <w:pStyle w:val="GesAbsatz"/>
              <w:tabs>
                <w:tab w:val="clear" w:pos="425"/>
              </w:tabs>
            </w:pPr>
            <w:r>
              <w:t>Artikel 145</w:t>
            </w:r>
          </w:p>
        </w:tc>
      </w:tr>
      <w:tr>
        <w:tc>
          <w:tcPr>
            <w:tcW w:w="4361" w:type="dxa"/>
          </w:tcPr>
          <w:p>
            <w:pPr>
              <w:pStyle w:val="GesAbsatz"/>
              <w:tabs>
                <w:tab w:val="clear" w:pos="425"/>
              </w:tabs>
            </w:pPr>
            <w:r>
              <w:t>Artikel 20</w:t>
            </w:r>
          </w:p>
        </w:tc>
        <w:tc>
          <w:tcPr>
            <w:tcW w:w="5103" w:type="dxa"/>
          </w:tcPr>
          <w:p>
            <w:pPr>
              <w:pStyle w:val="GesAbsatz"/>
              <w:tabs>
                <w:tab w:val="clear" w:pos="425"/>
              </w:tabs>
            </w:pPr>
            <w:r>
              <w:t>—</w:t>
            </w:r>
          </w:p>
        </w:tc>
      </w:tr>
      <w:tr>
        <w:tc>
          <w:tcPr>
            <w:tcW w:w="4361" w:type="dxa"/>
          </w:tcPr>
          <w:p>
            <w:pPr>
              <w:pStyle w:val="GesAbsatz"/>
              <w:tabs>
                <w:tab w:val="clear" w:pos="425"/>
              </w:tabs>
            </w:pPr>
            <w:r>
              <w:t>Artikel 21 Absatz 1</w:t>
            </w:r>
          </w:p>
        </w:tc>
        <w:tc>
          <w:tcPr>
            <w:tcW w:w="5103" w:type="dxa"/>
          </w:tcPr>
          <w:p>
            <w:pPr>
              <w:pStyle w:val="GesAbsatz"/>
              <w:tabs>
                <w:tab w:val="clear" w:pos="425"/>
              </w:tabs>
            </w:pPr>
            <w:r>
              <w:t>Artikel 114</w:t>
            </w:r>
          </w:p>
        </w:tc>
      </w:tr>
      <w:tr>
        <w:tc>
          <w:tcPr>
            <w:tcW w:w="4361" w:type="dxa"/>
          </w:tcPr>
          <w:p>
            <w:pPr>
              <w:pStyle w:val="GesAbsatz"/>
              <w:tabs>
                <w:tab w:val="clear" w:pos="425"/>
              </w:tabs>
            </w:pPr>
            <w:r>
              <w:t>Artikel 22</w:t>
            </w:r>
          </w:p>
        </w:tc>
        <w:tc>
          <w:tcPr>
            <w:tcW w:w="5103" w:type="dxa"/>
          </w:tcPr>
          <w:p>
            <w:pPr>
              <w:pStyle w:val="GesAbsatz"/>
              <w:tabs>
                <w:tab w:val="clear" w:pos="425"/>
              </w:tabs>
            </w:pPr>
            <w:r>
              <w:t>Artikel 167</w:t>
            </w:r>
          </w:p>
        </w:tc>
      </w:tr>
      <w:tr>
        <w:tc>
          <w:tcPr>
            <w:tcW w:w="4361" w:type="dxa"/>
          </w:tcPr>
          <w:p>
            <w:pPr>
              <w:pStyle w:val="GesAbsatz"/>
              <w:tabs>
                <w:tab w:val="clear" w:pos="425"/>
              </w:tabs>
            </w:pPr>
            <w:r>
              <w:t>Annex I</w:t>
            </w:r>
          </w:p>
        </w:tc>
        <w:tc>
          <w:tcPr>
            <w:tcW w:w="5103" w:type="dxa"/>
          </w:tcPr>
          <w:p>
            <w:pPr>
              <w:pStyle w:val="GesAbsatz"/>
              <w:tabs>
                <w:tab w:val="clear" w:pos="425"/>
              </w:tabs>
            </w:pPr>
            <w:r>
              <w:t>Artikel 17, Artikel 18 Absätze 1, 2, 3, 4, Absatz 7 Buchstabe a, b, c, d, f, k und j; Absatz 8 Buchstaben a, c, d und e</w:t>
            </w:r>
          </w:p>
        </w:tc>
      </w:tr>
      <w:tr>
        <w:tc>
          <w:tcPr>
            <w:tcW w:w="4361" w:type="dxa"/>
          </w:tcPr>
          <w:p>
            <w:pPr>
              <w:pStyle w:val="GesAbsatz"/>
              <w:tabs>
                <w:tab w:val="clear" w:pos="425"/>
              </w:tabs>
            </w:pPr>
            <w:r>
              <w:t>Annex II</w:t>
            </w:r>
          </w:p>
        </w:tc>
        <w:tc>
          <w:tcPr>
            <w:tcW w:w="5103" w:type="dxa"/>
          </w:tcPr>
          <w:p>
            <w:pPr>
              <w:pStyle w:val="GesAbsatz"/>
              <w:tabs>
                <w:tab w:val="clear" w:pos="425"/>
              </w:tabs>
            </w:pPr>
            <w:r>
              <w:t>Artikel 18 Absätze 1 und 6, Absatz 7 Buchstabe g und Absatz 8 Buchstaben a und b</w:t>
            </w:r>
          </w:p>
        </w:tc>
      </w:tr>
      <w:tr>
        <w:tc>
          <w:tcPr>
            <w:tcW w:w="4361" w:type="dxa"/>
          </w:tcPr>
          <w:p>
            <w:pPr>
              <w:pStyle w:val="GesAbsatz"/>
              <w:tabs>
                <w:tab w:val="clear" w:pos="425"/>
              </w:tabs>
            </w:pPr>
            <w:r>
              <w:t>Annex III</w:t>
            </w:r>
          </w:p>
        </w:tc>
        <w:tc>
          <w:tcPr>
            <w:tcW w:w="5103" w:type="dxa"/>
          </w:tcPr>
          <w:p>
            <w:pPr>
              <w:pStyle w:val="GesAbsatz"/>
              <w:tabs>
                <w:tab w:val="clear" w:pos="425"/>
              </w:tabs>
            </w:pPr>
            <w:r>
              <w:t>Artikel 18 Absätze 1 und 8 Buchstabe a</w:t>
            </w:r>
          </w:p>
        </w:tc>
      </w:tr>
      <w:tr>
        <w:tc>
          <w:tcPr>
            <w:tcW w:w="4361" w:type="dxa"/>
          </w:tcPr>
          <w:p>
            <w:pPr>
              <w:pStyle w:val="GesAbsatz"/>
              <w:tabs>
                <w:tab w:val="clear" w:pos="425"/>
              </w:tabs>
            </w:pPr>
            <w:r>
              <w:t>Annex IV</w:t>
            </w:r>
          </w:p>
        </w:tc>
        <w:tc>
          <w:tcPr>
            <w:tcW w:w="5103" w:type="dxa"/>
          </w:tcPr>
          <w:p>
            <w:pPr>
              <w:pStyle w:val="GesAbsatz"/>
              <w:tabs>
                <w:tab w:val="clear" w:pos="425"/>
              </w:tabs>
            </w:pPr>
            <w:r>
              <w:t>Artikel 18 Absätze 1 und 8 Buchstaben a und f</w:t>
            </w:r>
          </w:p>
        </w:tc>
      </w:tr>
      <w:tr>
        <w:tc>
          <w:tcPr>
            <w:tcW w:w="4361" w:type="dxa"/>
          </w:tcPr>
          <w:p>
            <w:pPr>
              <w:pStyle w:val="GesAbsatz"/>
              <w:tabs>
                <w:tab w:val="clear" w:pos="425"/>
              </w:tabs>
            </w:pPr>
            <w:r>
              <w:t>Annex V</w:t>
            </w:r>
          </w:p>
        </w:tc>
        <w:tc>
          <w:tcPr>
            <w:tcW w:w="5103" w:type="dxa"/>
          </w:tcPr>
          <w:p>
            <w:pPr>
              <w:pStyle w:val="GesAbsatz"/>
              <w:tabs>
                <w:tab w:val="clear" w:pos="425"/>
              </w:tabs>
            </w:pPr>
            <w:r>
              <w:t>Artikel 126</w:t>
            </w:r>
          </w:p>
        </w:tc>
      </w:tr>
      <w:tr>
        <w:tc>
          <w:tcPr>
            <w:tcW w:w="4361" w:type="dxa"/>
          </w:tcPr>
          <w:p>
            <w:pPr>
              <w:pStyle w:val="GesAbsatz"/>
              <w:tabs>
                <w:tab w:val="clear" w:pos="425"/>
              </w:tabs>
            </w:pPr>
            <w:r>
              <w:lastRenderedPageBreak/>
              <w:t>Annex VI</w:t>
            </w:r>
          </w:p>
        </w:tc>
        <w:tc>
          <w:tcPr>
            <w:tcW w:w="5103" w:type="dxa"/>
          </w:tcPr>
          <w:p>
            <w:pPr>
              <w:pStyle w:val="GesAbsatz"/>
              <w:tabs>
                <w:tab w:val="clear" w:pos="425"/>
              </w:tabs>
            </w:pPr>
            <w:r>
              <w:t>Artikel 126</w:t>
            </w:r>
          </w:p>
        </w:tc>
      </w:tr>
    </w:tbl>
    <w:p>
      <w:pPr>
        <w:pStyle w:val="GesAbsatz"/>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15.03.2017 (ABl. L 95 v. 07.04.2017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227" w:author="Rüter, Dr., Ingo" w:date="2023-07-14T10:58:00Z">
      <w:r>
        <w:delText>10.10.2019</w:delText>
      </w:r>
    </w:del>
    <w:ins w:id="228" w:author="Rüter, Dr., Ingo" w:date="2023-07-14T10:58:00Z">
      <w:r>
        <w:t>06.10.2021</w:t>
      </w:r>
    </w:ins>
    <w:r>
      <w:t xml:space="preserve"> (</w:t>
    </w:r>
    <w:ins w:id="229" w:author="Rüter, Dr., Ingo" w:date="2023-07-14T10:59:00Z">
      <w:r>
        <w:t>ABl. L 357 v. 08.10.2021 S. 27</w:t>
      </w:r>
    </w:ins>
    <w:del w:id="230" w:author="Rüter, Dr., Ingo" w:date="2023-07-14T10:59:00Z">
      <w:r>
        <w:delText>ABl. L 321 v. 12.12.2019 S. 111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67 vom 6.3.2014, S. 166.</w:t>
      </w:r>
    </w:p>
  </w:footnote>
  <w:footnote w:id="2">
    <w:p>
      <w:pPr>
        <w:pStyle w:val="Funotentext"/>
      </w:pPr>
      <w:r>
        <w:rPr>
          <w:rStyle w:val="Funotenzeichen"/>
        </w:rPr>
        <w:footnoteRef/>
      </w:r>
      <w:r>
        <w:t xml:space="preserve"> ABl. C 114 vom 15.4.2014, S. 96.</w:t>
      </w:r>
    </w:p>
  </w:footnote>
  <w:footnote w:id="3">
    <w:p>
      <w:pPr>
        <w:pStyle w:val="Funotentext"/>
      </w:pPr>
      <w:r>
        <w:rPr>
          <w:rStyle w:val="Funotenzeichen"/>
        </w:rPr>
        <w:footnoteRef/>
      </w:r>
      <w:r>
        <w:t xml:space="preserve"> Standpunkt des Europäischen Parlaments vom 15. April 2014 (noch nicht im Amtsblatt veröffentlicht) und Standpunkt des Rates nach erster Lesung vom 19. Dezember 2016 (noch nicht im Amtsblatt veröffentlicht). Stellungnahme des Europäischen Parlaments vom 15. März 2017 (noch nicht im Amtsblatt veröffentlicht).</w:t>
      </w:r>
    </w:p>
  </w:footnote>
  <w:footnote w:id="4">
    <w:p>
      <w:pPr>
        <w:pStyle w:val="Funotentext"/>
      </w:pPr>
      <w:r>
        <w:rPr>
          <w:rStyle w:val="Funotenzeichen"/>
        </w:rPr>
        <w:footnoteRef/>
      </w:r>
      <w:r>
        <w:t xml:space="preserv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footnote>
  <w:footnote w:id="5">
    <w:p>
      <w:pPr>
        <w:pStyle w:val="Funotentext"/>
      </w:pPr>
      <w:r>
        <w:rPr>
          <w:rStyle w:val="Funotenzeichen"/>
        </w:rPr>
        <w:footnoteRef/>
      </w:r>
      <w:r>
        <w:t xml:space="preserve"> Richtlinie 2001/18/EG des Europäischen Parlaments und des Rates vom 12. März 2001 über die absichtliche Freisetzung genetisch veränderter Organismen in die Umwelt und zur Aufhebung der Richtlinie 90/220/EWG des Rates (ABl. L 106 vom 17.4.2001, S. 1).</w:t>
      </w:r>
    </w:p>
  </w:footnote>
  <w:footnote w:id="6">
    <w:p>
      <w:pPr>
        <w:pStyle w:val="Funotentext"/>
      </w:pPr>
      <w:r>
        <w:rPr>
          <w:rStyle w:val="Funotenzeichen"/>
        </w:rPr>
        <w:footnoteRef/>
      </w:r>
      <w:r>
        <w:t xml:space="preserve"> Verordnung (EG) Nr. 1829/2003 des Europäischen Parlaments und des Rates vom 22. September 2003 über genetisch veränderte Lebensmittel und Futtermittel (ABl. L 268 vom 18.10.2003, S. 1).</w:t>
      </w:r>
    </w:p>
  </w:footnote>
  <w:footnote w:id="7">
    <w:p>
      <w:pPr>
        <w:pStyle w:val="Funotentext"/>
      </w:pPr>
      <w:r>
        <w:rPr>
          <w:rStyle w:val="Funotenzeichen"/>
        </w:rPr>
        <w:footnoteRef/>
      </w:r>
      <w:r>
        <w:t xml:space="preserve"> Verordnung (EG) Nr. 882/2004 des Europäischen Parlaments und des Rates vom 29. April 2004 über amtliche Kontrollen zur Überprüfung der Einhaltung des Lebensmittel- und Futtermittelrechts sowie der Bestimmungen über Tiergesundheit und Tierschutz (ABl. L 165 vom 30.4.2004, S. 1).</w:t>
      </w:r>
    </w:p>
  </w:footnote>
  <w:footnote w:id="8">
    <w:p>
      <w:pPr>
        <w:pStyle w:val="Funotentext"/>
      </w:pPr>
      <w:r>
        <w:rPr>
          <w:rStyle w:val="Funotenzeichen"/>
        </w:rPr>
        <w:footnoteRef/>
      </w:r>
      <w:r>
        <w:t xml:space="preserve">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w:t>
      </w:r>
    </w:p>
  </w:footnote>
  <w:footnote w:id="9">
    <w:p>
      <w:pPr>
        <w:pStyle w:val="Funotentext"/>
      </w:pPr>
      <w:r>
        <w:rPr>
          <w:rStyle w:val="Funotenzeichen"/>
        </w:rPr>
        <w:footnoteRef/>
      </w:r>
      <w:r>
        <w:t xml:space="preserve"> Richtlinie 2000/29/EG des Rates vom 8. Mai 2000 über Maßnahmen zum Schutz der Gemeinschaft gegen die Einschleppung und Ausbreitung von Schadorganismen der Pflanzen und Pflanzenerzeugnisse (ABl. L 169 vom 10.7.2000, S. 1).</w:t>
      </w:r>
    </w:p>
  </w:footnote>
  <w:footnote w:id="10">
    <w:p>
      <w:pPr>
        <w:pStyle w:val="Funotentext"/>
      </w:pPr>
      <w:r>
        <w:rPr>
          <w:rStyle w:val="Funotenzeichen"/>
        </w:rPr>
        <w:footnoteRef/>
      </w:r>
      <w:r>
        <w:t xml:space="preserve"> Richtlinie 96/23/EG des Rates vom 29. April 1996 über Kontrollmaßnahmen hinsichtlich bestimmter Stoffe und ihrer Rückstände in lebenden Tieren und tierischen Erzeugnissen und zur Aufhebung der Richtlinien 85/358/EWG und 86/469/EWG und der Entscheidungen 89/187/EWG und 91/664/EWG (ABl. L 125 vom 23.5.1996, S. 10).</w:t>
      </w:r>
    </w:p>
  </w:footnote>
  <w:footnote w:id="11">
    <w:p>
      <w:pPr>
        <w:pStyle w:val="Funotentext"/>
      </w:pPr>
      <w:r>
        <w:rPr>
          <w:rStyle w:val="Funotenzeichen"/>
        </w:rPr>
        <w:footnoteRef/>
      </w:r>
      <w:r>
        <w:t xml:space="preserve"> Richtlinie 2009/128/EG des Europäischen Parlaments und des Rates vom 21. Oktober 2009 über einen Aktionsrahmen der Gemeinschaft für die nachhaltige Verwendung von Pestiziden enthaltenen Bestimmungen zu den Anforderungen an die nachhaltige Verwendung von Pflanzenschutzmitteln (ABl. L 309 vom 24.11.2009, S. 71).</w:t>
      </w:r>
    </w:p>
  </w:footnote>
  <w:footnote w:id="12">
    <w:p>
      <w:pPr>
        <w:pStyle w:val="Funotentext"/>
      </w:pPr>
      <w:r>
        <w:rPr>
          <w:rStyle w:val="Funotenzeichen"/>
        </w:rPr>
        <w:footnoteRef/>
      </w:r>
      <w:r>
        <w:t xml:space="preserve"> Verordnung (EU) Nr. 1308/2013 des Europäischen Parlaments und des Rates vom 17. Dezember 2013 über eine gemeinsame Marktorganisation für landwirtschaftliche Erzeugnisse und zur Aufhebung der Verordnungen (EWG) Nr. 922/72, (EWG) Nr. 234/79, (EG) Nr. 1037/2001 und (EG) Nr. 1234/2007 (ABl. L 347 vom 20.12.2013, S. 671).</w:t>
      </w:r>
    </w:p>
  </w:footnote>
  <w:footnote w:id="13">
    <w:p>
      <w:pPr>
        <w:pStyle w:val="Funotentext"/>
      </w:pPr>
      <w:r>
        <w:rPr>
          <w:rStyle w:val="Funotenzeichen"/>
        </w:rPr>
        <w:footnoteRef/>
      </w:r>
      <w:r>
        <w:t xml:space="preserve"> Verordnung (EU) Nr. 1306/2013 des Europäischen Parlaments und des Rates vom 17. Dezember 2013 über die Finanzierung, die Verwaltung und das Kontrollsystem der Gemeinsamen Agrarpolitik und zur Aufhebung der Verordnungen (EWG) Nr. 352/78, (EG) Nr. 165/94, (EG) Nr. 2799/98, (EG) Nr. 814/2000, (EG) Nr. 1290/2005 und (EG) Nr. 485/2008 des Rates (ABl. L 347 vom 20.12.2013, S. 549).</w:t>
      </w:r>
    </w:p>
  </w:footnote>
  <w:footnote w:id="14">
    <w:p>
      <w:pPr>
        <w:pStyle w:val="Funotentext"/>
      </w:pPr>
      <w:r>
        <w:rPr>
          <w:rStyle w:val="Funotenzeichen"/>
        </w:rPr>
        <w:footnoteRef/>
      </w:r>
      <w:r>
        <w:t xml:space="preserve"> Richtlinie 95/46/EG des Europäischen Parlaments und des Rates vom 24. Oktober 1995 zum Schutz natürlicher Personen bei der Verarbeitung personenbezogener Daten und zum freien Datenverkehr (ABl. L 281 vom 23.11.1995, S. 31).</w:t>
      </w:r>
    </w:p>
  </w:footnote>
  <w:footnote w:id="15">
    <w:p>
      <w:pPr>
        <w:pStyle w:val="Funotentext"/>
      </w:pPr>
      <w:r>
        <w:rPr>
          <w:rStyle w:val="Funotenzeichen"/>
        </w:rPr>
        <w:footnoteRef/>
      </w:r>
      <w:r>
        <w:t xml:space="preserve">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 w:id="16">
    <w:p>
      <w:pPr>
        <w:pStyle w:val="Funotentext"/>
      </w:pPr>
      <w:r>
        <w:rPr>
          <w:rStyle w:val="Funotenzeichen"/>
        </w:rPr>
        <w:footnoteRef/>
      </w:r>
      <w:r>
        <w:t xml:space="preserve">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footnote>
  <w:footnote w:id="17">
    <w:p>
      <w:pPr>
        <w:pStyle w:val="Funotentext"/>
      </w:pPr>
      <w:r>
        <w:rPr>
          <w:rStyle w:val="Funotenzeichen"/>
        </w:rPr>
        <w:footnoteRef/>
      </w:r>
      <w:r>
        <w:t xml:space="preserve"> Richtlinie 97/78/EG des Rates vom 18. Dezember 1997 zur Festlegung von Grundregeln für die Veterinärkontrollen von aus Drittländern in die Gemeinschaft eingeführten Erzeugnissen (ABl. L 24 vom 30.1.1998, S. 9).</w:t>
      </w:r>
    </w:p>
  </w:footnote>
  <w:footnote w:id="18">
    <w:p>
      <w:pPr>
        <w:pStyle w:val="Funotentext"/>
      </w:pPr>
      <w:r>
        <w:rPr>
          <w:rStyle w:val="Funotenzeichen"/>
        </w:rPr>
        <w:footnoteRef/>
      </w:r>
      <w:r>
        <w:t xml:space="preserve"> Richtlinie 91/496/EWG des Rates vom 15. Juli 1991 zur Festlegung von Grundregeln für die Veterinärkontrollen von aus Drittländern in die Gemeinschaft eingeführten Tieren und zur Änderung der Richtlinien 89/662/EWG, 90/425/EWG und 90/675/EWG (ABl. L 268 vom 24.9.1991, S. 56).</w:t>
      </w:r>
    </w:p>
  </w:footnote>
  <w:footnote w:id="19">
    <w:p>
      <w:pPr>
        <w:pStyle w:val="Funotentext"/>
      </w:pPr>
      <w:r>
        <w:rPr>
          <w:rStyle w:val="Funotenzeichen"/>
        </w:rPr>
        <w:footnoteRef/>
      </w:r>
      <w:r>
        <w:t xml:space="preserve"> Verordnung (EG) Nr. 669/2009 der Kommission vom 24. Juli 2009 zur Durchführung der Verordnung (EG) Nr. 882/2004 des Europäischen Parlaments und des Rates im Hinblick auf verstärkte amtliche Kontrollen bei der Einfuhr bestimmter Futtermittel und Lebensmittel nicht tierischen Ursprungs und zur Änderung der Entscheidung 2006/504/EG (ABl. L 194 vom 25.7.2009, S. 11).</w:t>
      </w:r>
    </w:p>
  </w:footnote>
  <w:footnote w:id="20">
    <w:p>
      <w:pPr>
        <w:pStyle w:val="Funotentext"/>
      </w:pPr>
      <w:r>
        <w:rPr>
          <w:rStyle w:val="Funotenzeichen"/>
        </w:rPr>
        <w:footnoteRef/>
      </w:r>
      <w:r>
        <w:t xml:space="preserve"> Verordnung (EG) Nr. 1831/2003 des Europäischen Parlaments und des Rates vom 22. September 2003 über Zusatzstoffe zur Verwendung in der Tierernährung (ABl. L 268 vom 18.10.2003, S. 29).</w:t>
      </w:r>
    </w:p>
  </w:footnote>
  <w:footnote w:id="21">
    <w:p>
      <w:pPr>
        <w:pStyle w:val="Funotentext"/>
      </w:pPr>
      <w:r>
        <w:rPr>
          <w:rStyle w:val="Funotenzeichen"/>
        </w:rPr>
        <w:footnoteRef/>
      </w:r>
      <w:r>
        <w:t xml:space="preserve"> Entscheidung 2003/24/EG der Kommission vom 30. Dezember 2002 über die Entwicklung eines integrierten EDV-Systems für das Veterinärswesen (ABl. L 8 vom 14.1.2003, S. 44).</w:t>
      </w:r>
    </w:p>
  </w:footnote>
  <w:footnote w:id="22">
    <w:p>
      <w:pPr>
        <w:pStyle w:val="Funotentext"/>
      </w:pPr>
      <w:r>
        <w:rPr>
          <w:rStyle w:val="Funotenzeichen"/>
        </w:rPr>
        <w:footnoteRef/>
      </w:r>
      <w:r>
        <w:t xml:space="preserve"> Entscheidung 2004/292/EG der Kommission vom 30. März 2004 zur Einführung des TRACES-Systems und zur Änderung der Entscheidung 92/486/EWG (ABl. L 94 vom 31.3.2004, S. 63).</w:t>
      </w:r>
    </w:p>
  </w:footnote>
  <w:footnote w:id="23">
    <w:p>
      <w:pPr>
        <w:pStyle w:val="Funotentext"/>
      </w:pPr>
      <w:r>
        <w:rPr>
          <w:rStyle w:val="Funotenzeichen"/>
        </w:rPr>
        <w:footnoteRef/>
      </w:r>
      <w:r>
        <w:t xml:space="preserve"> Richtlinie 90/425/EWG des Rates vom 26. Juni 1990 zur Regelung der veterinärrechtlichen und tierzüchterischen Kontrollen im innergemeinschaftlichen Handel mit lebenden Tieren und Erzeugnissen im Hinblick auf den Binnenmarkt (ABl. L 224 vom 18.8.1990, S. 29).</w:t>
      </w:r>
    </w:p>
  </w:footnote>
  <w:footnote w:id="24">
    <w:p>
      <w:pPr>
        <w:pStyle w:val="Funotentext"/>
      </w:pPr>
      <w:r>
        <w:rPr>
          <w:rStyle w:val="Funotenzeichen"/>
        </w:rPr>
        <w:footnoteRef/>
      </w:r>
      <w:r>
        <w:t xml:space="preserve"> Verordnung (EU) 2016/429 des Europäischen Parlaments und des Rates vom 9. März 2016 zu Tierseuchen und zur Änderung und Aufhebung einiger Rechtsakte im Bereich der Tiergesundheit („Tiergesundheitsrecht“) (ABl. L 84 vom 31.3.2016, S. 1).</w:t>
      </w:r>
    </w:p>
  </w:footnote>
  <w:footnote w:id="25">
    <w:p>
      <w:pPr>
        <w:pStyle w:val="Funotentext"/>
      </w:pPr>
      <w:r>
        <w:rPr>
          <w:rStyle w:val="Funotenzeichen"/>
        </w:rPr>
        <w:footnoteRef/>
      </w:r>
      <w:r>
        <w:t xml:space="preserve"> Verordnung (EU) 2016/2031 des Europäischen Parlaments und des Rates vom 26. Oktober 2016 über Maßnahmen zum Schutz vor Pflanzenschädlingen, zur Änderung der Verordnungen (EU) Nr. 228/2013, (EU) Nr. 652/2014 und (EU) Nr. 1143/2014 des Europäischen Parlaments und des Rates und zur Aufhebung der Richtlinien 69/464/EWG, 74/647/EWG, 93/85/EWG, 98/57/EG, 2000/29/EG, 2006/91/EG und 2007/33/EG des Rates (ABl. L 317 vom 23.11.2016, S. 4).</w:t>
      </w:r>
    </w:p>
  </w:footnote>
  <w:footnote w:id="26">
    <w:p>
      <w:pPr>
        <w:pStyle w:val="Funotentext"/>
      </w:pPr>
      <w:r>
        <w:rPr>
          <w:rStyle w:val="Funotenzeichen"/>
        </w:rPr>
        <w:footnoteRef/>
      </w:r>
      <w:r>
        <w:t xml:space="preserve"> Richtlinie 1999/93/EG des Europäischen Parlaments und des Rates vom 13. Dezember 1999 über gemeinschaftliche Rahmenbedingungen für elektronische Signaturen (ABl. L 13 vom 19.1.2000, S. 12).</w:t>
      </w:r>
    </w:p>
  </w:footnote>
  <w:footnote w:id="27">
    <w:p>
      <w:pPr>
        <w:pStyle w:val="Funotentext"/>
      </w:pPr>
      <w:r>
        <w:rPr>
          <w:rStyle w:val="Funotenzeichen"/>
        </w:rPr>
        <w:footnoteRef/>
      </w:r>
      <w:r>
        <w:t xml:space="preserve"> Verordnung (EG) Nr. 854/2004 des Europäischen Parlaments und des Rates vom 29. April 2004 mit besonderen Verfahrensvorschriften für die amtliche Überwachung von zum menschlichen Verzehr bestimmten Erzeugnissen tierischen Ursprungs (ABl. L 139 vom 30.4.2004, S. 206).</w:t>
      </w:r>
    </w:p>
  </w:footnote>
  <w:footnote w:id="28">
    <w:p>
      <w:pPr>
        <w:pStyle w:val="Funotentext"/>
      </w:pPr>
      <w:r>
        <w:rPr>
          <w:rStyle w:val="Funotenzeichen"/>
        </w:rPr>
        <w:footnoteRef/>
      </w:r>
      <w:r>
        <w:t xml:space="preserve"> Richtlinie 89/608/EWG des Rates vom 21. November 1989 betreffend die gegenseitige Unterstützung der Verwaltungsbehörden der Mitgliedstaaten und die Zusammenarbeit dieser Behörden mit der Kommission, um die ordnungsgemäße Anwendung der tierärztlichen und tierzuchtrechtlichen Vorschriften zu gewährleisten (ABl. L 351 vom 2.12.1989, S. 34).</w:t>
      </w:r>
    </w:p>
  </w:footnote>
  <w:footnote w:id="29">
    <w:p>
      <w:pPr>
        <w:pStyle w:val="Funotentext"/>
      </w:pPr>
      <w:r>
        <w:rPr>
          <w:rStyle w:val="Funotenzeichen"/>
        </w:rPr>
        <w:footnoteRef/>
      </w:r>
      <w:r>
        <w:t xml:space="preserve"> Richtlinie 89/662/EWG des Rates vom 11. Dezember 1989 zur Regelung der veterinärrechtlichen Kontrollen im innergemeinschaftlichen Handel im Hinblick auf den gemeinsamen Binnenmarkt (ABl. L 395 vom 30.12.1989, S. 13).</w:t>
      </w:r>
    </w:p>
  </w:footnote>
  <w:footnote w:id="30">
    <w:p>
      <w:pPr>
        <w:pStyle w:val="Funotentext"/>
      </w:pPr>
      <w:r>
        <w:rPr>
          <w:rStyle w:val="Funotenzeichen"/>
        </w:rPr>
        <w:footnoteRef/>
      </w:r>
      <w:r>
        <w:t xml:space="preserve"> Richtlinie 96/93/EG des Rates vom 17. Dezember 1996 über Bescheinigungen für Tiere und tierische Erzeugnisse (ABl. L 13 vom 16.1.1997, S. 28).</w:t>
      </w:r>
    </w:p>
  </w:footnote>
  <w:footnote w:id="31">
    <w:p>
      <w:pPr>
        <w:pStyle w:val="Funotentext"/>
      </w:pPr>
      <w:r>
        <w:rPr>
          <w:rStyle w:val="Funotenzeichen"/>
        </w:rPr>
        <w:footnoteRef/>
      </w:r>
      <w:r>
        <w:t xml:space="preserve"> Entscheidung 92/438/EWG des Rates vom 13. Juli 1992 über die Informatisierung der veterinärmedizinischen Verfahren bei der Einfuhr (SHIFT-Projekt), zur Änderung der Richtlinien 90/675/EWG, 91/496/EWG und 91/628/EWG sowie der Entscheidung 90/424/EWG und zur Aufhebung der Entscheidung 88/192/EWG (ABl. L 243 vom 25.8.1992, S. 27).</w:t>
      </w:r>
    </w:p>
  </w:footnote>
  <w:footnote w:id="32">
    <w:p>
      <w:pPr>
        <w:pStyle w:val="Funotentext"/>
      </w:pPr>
      <w:r>
        <w:rPr>
          <w:rStyle w:val="Funotenzeichen"/>
        </w:rPr>
        <w:footnoteRef/>
      </w:r>
      <w:r>
        <w:t xml:space="preserve"> Verordnung (EG) Nr. 999/2001 des Europäischen Parlaments und des Rates vom 22. Mai 2001 mit Vorschriften zur Verhütung, Kontrolle und Tilgung bestimmter transmissibler spongiformer Enzephalopathien (ABl. L 147 vom 31.5.2001, S. 1).</w:t>
      </w:r>
    </w:p>
  </w:footnote>
  <w:footnote w:id="33">
    <w:p>
      <w:pPr>
        <w:pStyle w:val="Funotentext"/>
      </w:pPr>
      <w:r>
        <w:rPr>
          <w:rStyle w:val="Funotenzeichen"/>
        </w:rPr>
        <w:footnoteRef/>
      </w:r>
      <w:r>
        <w:t xml:space="preserve"> Verordnung (EG) Nr. 1/2005 des Rates vom 22. Dezember 2004 über den Schutz von Tieren beim Transport und damit zusammenhängenden Vorgängen sowie zur Änderung der Richtlinien 64/432/EWG und 93/119/EG und der Verordnung (EG) Nr. 1255/97 (ABl. L 3 vom 5.1.2005, S. 1).</w:t>
      </w:r>
    </w:p>
  </w:footnote>
  <w:footnote w:id="34">
    <w:p>
      <w:pPr>
        <w:pStyle w:val="Funotentext"/>
      </w:pPr>
      <w:r>
        <w:rPr>
          <w:rStyle w:val="Funotenzeichen"/>
        </w:rPr>
        <w:footnoteRef/>
      </w:r>
      <w:r>
        <w:t xml:space="preserve"> Verordnung (EG) Nr. 396/2005 des Europäischen Parlaments und des Rates vom 23. Februar 2005 über Höchstgehalte an Pestizidrückständen in oder auf Lebens- und Futtermitteln pflanzlichen und tierischen Ursprungs und zur Änderung der Richtlinie 91/414/EWG des Rates (ABl. L 70 vom 16.3.2005, S. 1).</w:t>
      </w:r>
    </w:p>
  </w:footnote>
  <w:footnote w:id="35">
    <w:p>
      <w:pPr>
        <w:pStyle w:val="Funotentext"/>
      </w:pPr>
      <w:r>
        <w:rPr>
          <w:rStyle w:val="Funotenzeichen"/>
        </w:rPr>
        <w:footnoteRef/>
      </w:r>
      <w:r>
        <w:t xml:space="preserve"> Verordnung (EG) Nr. 1099/2009 des Rates vom 24. September 2009 über den Schutz von Tieren zum Zeitpunkt der Tötung (ABl. L 303 vom 18.11.2009, S. 1).</w:t>
      </w:r>
    </w:p>
  </w:footnote>
  <w:footnote w:id="36">
    <w:p>
      <w:pPr>
        <w:pStyle w:val="Funotentext"/>
      </w:pPr>
      <w:r>
        <w:rPr>
          <w:rStyle w:val="Funotenzeichen"/>
        </w:rPr>
        <w:footnoteRef/>
      </w:r>
      <w:r>
        <w:t xml:space="preserve"> Verordnung (EG) Nr. 1107/2009 des Europäischen Parlaments und des Rates vom 21. Oktober 2009 über das Inverkehrbringen von Pflanzenschutzmitteln und zur Aufhebung der Richtlinien 79/117/EWG und 91/414/EWG des Rates (ABl. L 309 vom 24.11.2009, S. 1).</w:t>
      </w:r>
    </w:p>
  </w:footnote>
  <w:footnote w:id="37">
    <w:p>
      <w:pPr>
        <w:pStyle w:val="Funotentext"/>
      </w:pPr>
      <w:r>
        <w:rPr>
          <w:rStyle w:val="Funotenzeichen"/>
        </w:rPr>
        <w:footnoteRef/>
      </w:r>
      <w:r>
        <w:t xml:space="preserve"> Verordnung (EU) Nr. 1151/2012 des Europäischen Parlaments und des Rates vom 21. November 2012 über Qualitätsregelungen für Agrarerzeugnisse und Lebensmittel (ABl. L 343 vom 14.12.2012, S. 1).</w:t>
      </w:r>
    </w:p>
  </w:footnote>
  <w:footnote w:id="38">
    <w:p>
      <w:pPr>
        <w:pStyle w:val="Funotentext"/>
      </w:pPr>
      <w:r>
        <w:rPr>
          <w:rStyle w:val="Funotenzeichen"/>
        </w:rPr>
        <w:footnoteRef/>
      </w:r>
      <w:r>
        <w:t xml:space="preserve"> Richtlinie 98/58/EG des Rates vom 20. Juli 1998 über den Schutz landwirtschaftlicher Nutztiere (ABl. L 221 vom 8.8.1998, S. 23).</w:t>
      </w:r>
    </w:p>
  </w:footnote>
  <w:footnote w:id="39">
    <w:p>
      <w:pPr>
        <w:pStyle w:val="Funotentext"/>
      </w:pPr>
      <w:r>
        <w:rPr>
          <w:rStyle w:val="Funotenzeichen"/>
        </w:rPr>
        <w:footnoteRef/>
      </w:r>
      <w:r>
        <w:t xml:space="preserve"> Richtlinie 1999/74/EG des Rates vom 19. Juli 1999 zur Festlegung von Mindestanforderungen zum Schutz von Legehennen (ABl. L 203 vom 3.8.1999, S. 53).</w:t>
      </w:r>
    </w:p>
  </w:footnote>
  <w:footnote w:id="40">
    <w:p>
      <w:pPr>
        <w:pStyle w:val="Funotentext"/>
      </w:pPr>
      <w:r>
        <w:rPr>
          <w:rStyle w:val="Funotenzeichen"/>
        </w:rPr>
        <w:footnoteRef/>
      </w:r>
      <w:r>
        <w:t xml:space="preserve"> Richtlinie 2007/43/EG des Rates vom 28. Juni 2007 mit Mindestvorschriften zum Schutz von Masthühnern (ABl. L 182 vom 12.7.2007, S. 19).</w:t>
      </w:r>
    </w:p>
  </w:footnote>
  <w:footnote w:id="41">
    <w:p>
      <w:pPr>
        <w:pStyle w:val="Funotentext"/>
      </w:pPr>
      <w:r>
        <w:rPr>
          <w:rStyle w:val="Funotenzeichen"/>
        </w:rPr>
        <w:footnoteRef/>
      </w:r>
      <w:r>
        <w:t xml:space="preserve"> Richtlinie 2008/119/EG des Rates vom 18. Dezember 2008 über Mindestanforderungen für den Schutz von Kälbern (ABl. L 10 vom 15.1.2009, S. 7).</w:t>
      </w:r>
    </w:p>
  </w:footnote>
  <w:footnote w:id="42">
    <w:p>
      <w:pPr>
        <w:pStyle w:val="Funotentext"/>
      </w:pPr>
      <w:r>
        <w:rPr>
          <w:rStyle w:val="Funotenzeichen"/>
        </w:rPr>
        <w:footnoteRef/>
      </w:r>
      <w:r>
        <w:t xml:space="preserve"> Richtlinie 2008/120/EG des Rates vom 18. Dezember 2008 über Mindestanforderungen für den Schutz von Schweinen (ABl. L 47 vom 18.2.2009, S. 5).</w:t>
      </w:r>
    </w:p>
  </w:footnote>
  <w:footnote w:id="43">
    <w:p>
      <w:pPr>
        <w:pStyle w:val="Funotentext"/>
      </w:pPr>
      <w:r>
        <w:rPr>
          <w:rStyle w:val="Funotenzeichen"/>
        </w:rPr>
        <w:footnoteRef/>
      </w:r>
      <w:r>
        <w:t xml:space="preserve"> Verordnung (EU) Nr. 652/2014 des Europäischen Parlaments und des Rates vom 15. Mai 2014 mit Bestimmungen für die Verwaltung der Ausgaben in den Bereichen Lebensmittelkette, Tiergesundheit und Tierschutz sowie Pflanzengesundheit und Pflanzenvermehrungsmaterial, zur Änderung der Richtlinien des Rates 98/56/EG, 2000/29/EG und 2008/90/EG, der Verordnungen (EG) Nr. 178/2002, (EG) Nr. 882/2004 und (EG) Nr. 396/2005 des Europäischen Parlaments und des Rates, der Richtlinie 2009/128/EG des Europäischen Parlaments und des Rates sowie der Verordnung (EG) Nr. 1107/2009 des Europäischen Parlaments und des Rates und zur Aufhebung der Entscheidungen des Rates 66/399/EWG, 76/894/EWG und 2009/470/EG (ABl. L 189 vom 27.6.2014, S. 1).</w:t>
      </w:r>
    </w:p>
  </w:footnote>
  <w:footnote w:id="44">
    <w:p>
      <w:pPr>
        <w:pStyle w:val="Funotentext"/>
      </w:pPr>
      <w:r>
        <w:rPr>
          <w:rStyle w:val="Funotenzeichen"/>
        </w:rPr>
        <w:footnoteRef/>
      </w:r>
      <w:r>
        <w:t xml:space="preserve"> ABl. L 123 vom 12.5.2016, S. 1.</w:t>
      </w:r>
    </w:p>
  </w:footnote>
  <w:footnote w:id="45">
    <w:p>
      <w:pPr>
        <w:pStyle w:val="Funotentext"/>
      </w:pPr>
      <w:r>
        <w:rPr>
          <w:rStyle w:val="Funotenzeichen"/>
        </w:rPr>
        <w:footnoteRef/>
      </w:r>
      <w:r>
        <w:t xml:space="preserve"> Verordnung (EG)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46">
    <w:p>
      <w:pPr>
        <w:pStyle w:val="Funotentext"/>
      </w:pPr>
      <w:r>
        <w:rPr>
          <w:rStyle w:val="Funotenzeichen"/>
        </w:rPr>
        <w:footnoteRef/>
      </w:r>
      <w:r>
        <w:t xml:space="preserve"> Richtlinie 2010/63/EU des Europäischen Parlaments und des Rates vom 22. September 2010 zum Schutz der für wissenschaftliche Zwecke verwendeten Tiere (ABl. L 276 vom 20.10.2010, S. 33).</w:t>
      </w:r>
    </w:p>
  </w:footnote>
  <w:footnote w:id="47">
    <w:p>
      <w:pPr>
        <w:pStyle w:val="Funotentext"/>
      </w:pPr>
      <w:ins w:id="5" w:author="Rüter, Dr., Ingo" w:date="2023-07-14T10:51:00Z">
        <w:r>
          <w:rPr>
            <w:rStyle w:val="Funotenzeichen"/>
          </w:rPr>
          <w:footnoteRef/>
        </w:r>
        <w:r>
          <w:t xml:space="preserve"> </w:t>
        </w:r>
      </w:ins>
      <w:ins w:id="6" w:author="Rüter, Dr., Ingo" w:date="2023-07-14T10:52:00Z">
        <w:r>
          <w:t>Verordnung (EU) 2019/6 des Europäischen Parlaments und des Rates vom 11. Dezember 2018 über Tierarzneimittel und zur Aufhebung der Richtlinie 2001/82/EG (ABl. L 4 vom 7.1.2019, S. 43).</w:t>
        </w:r>
      </w:ins>
    </w:p>
  </w:footnote>
  <w:footnote w:id="48">
    <w:p>
      <w:pPr>
        <w:pStyle w:val="Funotentext"/>
        <w:rPr>
          <w:del w:id="8" w:author="Rüter, Dr., Ingo" w:date="2023-07-14T10:51:00Z"/>
        </w:rPr>
      </w:pPr>
      <w:del w:id="9" w:author="Rüter, Dr., Ingo" w:date="2023-07-14T10:51:00Z">
        <w:r>
          <w:rPr>
            <w:rStyle w:val="Funotenzeichen"/>
          </w:rPr>
          <w:footnoteRef/>
        </w:r>
        <w:r>
          <w:delText xml:space="preserve"> Richtlinie 2001/82/EG des Europäischen Parlaments und des Rates vom 6. November 2001 zur Schaffung eines Gemeinschaftskodexes für Tierarzneimittel (ABl. L 311 vom 28.11.2001, S. 1).</w:delText>
        </w:r>
      </w:del>
    </w:p>
  </w:footnote>
  <w:footnote w:id="49">
    <w:p>
      <w:pPr>
        <w:pStyle w:val="Funotentext"/>
      </w:pPr>
      <w:r>
        <w:rPr>
          <w:rStyle w:val="Funotenzeichen"/>
        </w:rPr>
        <w:footnoteRef/>
      </w:r>
      <w:r>
        <w:t xml:space="preserve"> Verordnung (EG) Nr. 834/2007 des Rates vom 28. Juni 2007 über die ökologische/biologische Produktion und die Kennzeichnung von ökologischen/biologischen Erzeugnissen und zur Aufhebung der Verordnung (EWG) Nr. 2092/91 (ABl. L 189 vom 20.7.2007, S. 1).</w:t>
      </w:r>
    </w:p>
  </w:footnote>
  <w:footnote w:id="50">
    <w:p>
      <w:pPr>
        <w:pStyle w:val="Funotentext"/>
      </w:pPr>
      <w:r>
        <w:rPr>
          <w:rStyle w:val="Funotenzeichen"/>
        </w:rPr>
        <w:footnoteRef/>
      </w:r>
      <w:r>
        <w:t xml:space="preserve"> Verordnung (EG) Nr. 853/2004 des Europäischen Parlaments und des Rates vom 29. April 2004 mit spezifischen Hygienevorschriften für Lebensmittel tierischen Ursprungs (ABl. L 139 vom 30.4.2004, S. 55).</w:t>
      </w:r>
    </w:p>
  </w:footnote>
  <w:footnote w:id="51">
    <w:p>
      <w:pPr>
        <w:pStyle w:val="Funotentext"/>
      </w:pPr>
      <w:r>
        <w:rPr>
          <w:rStyle w:val="Funotenzeichen"/>
        </w:rPr>
        <w:footnoteRef/>
      </w:r>
      <w:r>
        <w:t xml:space="preserve"> Verordnung (EU) Nr. 952/2013 des Europäischen Parlaments und des Rates vom 9. Oktober 2013 zur Festlegung des Zollkodex der Union (ABl. L 269 vom 10.10.2013, S. 1).</w:t>
      </w:r>
    </w:p>
  </w:footnote>
  <w:footnote w:id="52">
    <w:p>
      <w:pPr>
        <w:pStyle w:val="Funotentext"/>
      </w:pPr>
      <w:r>
        <w:rPr>
          <w:rStyle w:val="Funotenzeichen"/>
        </w:rPr>
        <w:footnoteRef/>
      </w:r>
      <w:r>
        <w:t xml:space="preserve"> Verordnung (EWG) Nr. 2658/87 des Rates über die zolltarifliche und statistische Nomenklatur sowie den Gemeinsamen Zolltarif aufgeführten Erzeugnisse (ABl. L 256 vom 7.9.1987, S. 1).</w:t>
      </w:r>
    </w:p>
  </w:footnote>
  <w:footnote w:id="53">
    <w:p>
      <w:pPr>
        <w:pStyle w:val="Funotentext"/>
      </w:pPr>
      <w:r>
        <w:rPr>
          <w:rStyle w:val="Funotenzeichen"/>
        </w:rPr>
        <w:footnoteRef/>
      </w:r>
      <w:r>
        <w:t xml:space="preserve"> Verordnung (EG) Nr. 852/2004 des Europäischen Parlaments und des Rates vom 29. April 2004 über Lebensmittelhygiene (ABl. L 139 vom 30.4.2004, S. 1).</w:t>
      </w:r>
    </w:p>
  </w:footnote>
  <w:footnote w:id="54">
    <w:p>
      <w:pPr>
        <w:pStyle w:val="Funotentext"/>
      </w:pPr>
      <w:r>
        <w:rPr>
          <w:rStyle w:val="Funotenzeichen"/>
        </w:rPr>
        <w:footnoteRef/>
      </w:r>
      <w:r>
        <w:t xml:space="preserve"> Verordnung (EG) Nr. 183/2005 des Europäischen Parlaments und des Rates vom 12. Januar 2005 mit Vorschriften für die Futtermittelhygiene (ABl. L 35 vom 8.2.2005, S. 1).</w:t>
      </w:r>
    </w:p>
  </w:footnote>
  <w:footnote w:id="55">
    <w:p>
      <w:pPr>
        <w:pStyle w:val="Funotentext"/>
      </w:pPr>
      <w:r>
        <w:rPr>
          <w:rStyle w:val="Funotenzeichen"/>
        </w:rPr>
        <w:footnoteRef/>
      </w:r>
      <w:r>
        <w:t xml:space="preserve"> Verordnung (EG) Nr. 2073/2005 der Kommission vom 15. November 2005 über mikrobiologische Kriterien für Lebensmittel (ABl. L 338 vom 22.12.2005, S. 1).</w:t>
      </w:r>
    </w:p>
  </w:footnote>
  <w:footnote w:id="56">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57">
    <w:p>
      <w:pPr>
        <w:pStyle w:val="Funotentext"/>
      </w:pPr>
      <w:r>
        <w:rPr>
          <w:rStyle w:val="Funotenzeichen"/>
        </w:rPr>
        <w:footnoteRef/>
      </w:r>
      <w:r>
        <w:t xml:space="preserve"> Verordnung (EU) Nr. 649/2012 des Europäischen Parlaments und des Rates vom 4. Juli 2012 über die Aus- und Einfuhr gefährlicher Chemikalien (ABl. L 201 vom 27.7.2012, S. 60).</w:t>
      </w:r>
    </w:p>
  </w:footnote>
  <w:footnote w:id="58">
    <w:p>
      <w:pPr>
        <w:pStyle w:val="Funotentext"/>
      </w:pPr>
      <w:r>
        <w:rPr>
          <w:rStyle w:val="Funotenzeichen"/>
        </w:rPr>
        <w:footnoteRef/>
      </w:r>
      <w:r>
        <w:t xml:space="preserv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w:t>
      </w:r>
    </w:p>
  </w:footnote>
  <w:footnote w:id="59">
    <w:p>
      <w:pPr>
        <w:pStyle w:val="Funotentext"/>
      </w:pPr>
      <w:r>
        <w:rPr>
          <w:rStyle w:val="Funotenzeichen"/>
        </w:rPr>
        <w:footnoteRef/>
      </w:r>
      <w:r>
        <w:t xml:space="preserve"> Durchführungsverordnung (EU) 2015/1375 der Kommission vom 10. August 2015 mit spezifischen Vorschriften für die amtlichen Fleischuntersuchungen auf Trichinen (ABl. L 212 vom 11.8.2015, S. 7).</w:t>
      </w:r>
    </w:p>
  </w:footnote>
  <w:footnote w:id="60">
    <w:p>
      <w:pPr>
        <w:pStyle w:val="Funotentext"/>
      </w:pPr>
      <w:r>
        <w:rPr>
          <w:rStyle w:val="Funotenzeichen"/>
        </w:rPr>
        <w:footnoteRef/>
      </w:r>
      <w:r>
        <w:t xml:space="preserve"> Verordnung (EU) Nr. 576/2013 des Europäischen Parlaments und des Rates vom 12. Juni 2013 über die Verbringung von Heimtieren zu anderen als Handelszwecken und zur Aufhebung der Verordnung (EG) Nr. 998/2003 (ABl. L 178 vom 28.6.2013, S. 1).</w:t>
      </w:r>
    </w:p>
  </w:footnote>
  <w:footnote w:id="61">
    <w:p>
      <w:pPr>
        <w:pStyle w:val="Funotentext"/>
      </w:pPr>
      <w:r>
        <w:rPr>
          <w:rStyle w:val="Funotenzeichen"/>
        </w:rPr>
        <w:footnoteRef/>
      </w:r>
      <w:r>
        <w:t xml:space="preserve"> Verordnung (EU) Nr. 284/2011 der Kommission vom 22. März 2011 mit besonderen Bedingungen und detaillierten Verfahren für die Einfuhr von Polyamid- und Melamin-Kunststoffküchenartikeln, deren Ursprung oder Herkunft die Volksrepublik China bzw. die Sonderverwaltungsregion Hongkong, China, ist (ABl. L 77 vom 23.3.2011, S. 25).</w:t>
      </w:r>
    </w:p>
  </w:footnote>
  <w:footnote w:id="62">
    <w:p>
      <w:pPr>
        <w:pStyle w:val="Funotentext"/>
      </w:pPr>
      <w:r>
        <w:rPr>
          <w:rStyle w:val="Funotenzeichen"/>
        </w:rPr>
        <w:footnoteRef/>
      </w:r>
      <w:r>
        <w:t xml:space="preserve"> Verordnung (EG) Nr. 1005/2008 des Rates vom 29. September 2008 über ein Gemeinschaftssystem zur Verhinderung, Bekämpfung und Unterbindung der illegalen, nicht gemeldeten und unregulierten Fischerei, zur Änderung der Verordnungen (EWG) Nr. 2847/93, (EG) Nr. 1936/2001 und (EG) Nr. 601/2004 und zur Aufhebung der Verordnungen (EG) Nr. 1093/94 und (EG) Nr. 1447/1999 (ABl. L 286 vom 29.10.2008, S. 1).</w:t>
      </w:r>
    </w:p>
  </w:footnote>
  <w:footnote w:id="63">
    <w:p>
      <w:pPr>
        <w:pStyle w:val="Funotentext"/>
      </w:pPr>
      <w:r>
        <w:rPr>
          <w:rStyle w:val="Funotenzeichen"/>
        </w:rPr>
        <w:footnoteRef/>
      </w:r>
      <w:r>
        <w:t xml:space="preserve"> Verordnung (EG) Nr. 45/2001 des Europäischen Parlaments und des Rates vom 18. Dezember 2000 zum Schutz natürlicher Personen bei der Verarbeitung personenbezogener Daten durch die Organe und Einrichtungen der Gemeinschaft und zum freien Datenverkehr (ABl. L 8 vom 12.1.2001,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94.0-18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CF4A1C-841B-402B-A0DA-EFA000DC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7/625/oj" TargetMode="External"/><Relationship Id="rId13" Type="http://schemas.openxmlformats.org/officeDocument/2006/relationships/hyperlink" Target="http://data.europa.eu/eli/reg_del/2019/478/corrigendum/2019-05-15/o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ata.europa.eu/eli/reg_del/2019/478/o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7/625/corrigendum/2018-12-18/oj" TargetMode="External"/><Relationship Id="rId5" Type="http://schemas.openxmlformats.org/officeDocument/2006/relationships/webSettings" Target="webSettings.xml"/><Relationship Id="rId15" Type="http://schemas.openxmlformats.org/officeDocument/2006/relationships/hyperlink" Target="http://data.europa.eu/eli/reg/2021/1756/oj" TargetMode="External"/><Relationship Id="rId10" Type="http://schemas.openxmlformats.org/officeDocument/2006/relationships/hyperlink" Target="http://data.europa.eu/eli/reg/2017/625/corrigendum/2018-02-21/o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europa.eu/eli/reg/2017/625/corrigendum/2017-05-24/oj" TargetMode="External"/><Relationship Id="rId14" Type="http://schemas.openxmlformats.org/officeDocument/2006/relationships/hyperlink" Target="http://data.europa.eu/eli/reg_del/2019/2127/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E179-91A0-4BDB-ADE5-64ACB6F5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139</Pages>
  <Words>67529</Words>
  <Characters>425433</Characters>
  <Application>Microsoft Office Word</Application>
  <DocSecurity>0</DocSecurity>
  <Lines>3545</Lines>
  <Paragraphs>983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491979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25</cp:revision>
  <cp:lastPrinted>2004-12-14T12:08:00Z</cp:lastPrinted>
  <dcterms:created xsi:type="dcterms:W3CDTF">2017-11-27T06:52:00Z</dcterms:created>
  <dcterms:modified xsi:type="dcterms:W3CDTF">2023-12-06T15:11:00Z</dcterms:modified>
</cp:coreProperties>
</file>