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96084517"/>
      <w:r>
        <w:t>Gesetz über die friedliche Verwendung der Kernenergie und den</w:t>
      </w:r>
      <w:r>
        <w:br/>
        <w:t>Schutz gegen ihre Gefahren - Atomgesetz</w:t>
      </w:r>
      <w:bookmarkEnd w:id="0"/>
    </w:p>
    <w:p>
      <w:pPr>
        <w:pStyle w:val="GesAbsatz"/>
        <w:jc w:val="center"/>
      </w:pPr>
      <w:r>
        <w:t>vom 15. Juli 1985</w:t>
      </w:r>
    </w:p>
    <w:p>
      <w:pPr>
        <w:pStyle w:val="GesAbsatz"/>
      </w:pPr>
    </w:p>
    <w:p>
      <w:pPr>
        <w:pStyle w:val="GesAbsatz"/>
        <w:rPr>
          <w:rStyle w:val="Hyperlink"/>
        </w:rPr>
      </w:pPr>
      <w:hyperlink w:anchor="Historie" w:history="1">
        <w:r>
          <w:rPr>
            <w:rStyle w:val="Hyperlink"/>
          </w:rPr>
          <w:t>Gesetzeshisto</w:t>
        </w:r>
        <w:r>
          <w:rPr>
            <w:rStyle w:val="Hyperlink"/>
          </w:rPr>
          <w:t>r</w:t>
        </w:r>
        <w:r>
          <w:rPr>
            <w:rStyle w:val="Hyperlink"/>
          </w:rPr>
          <w:t>ie</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96084517" w:history="1">
        <w:r>
          <w:rPr>
            <w:rStyle w:val="Hyperlink"/>
            <w:noProof/>
          </w:rPr>
          <w:t>Atomgesetz</w:t>
        </w:r>
        <w:r>
          <w:rPr>
            <w:noProof/>
            <w:webHidden/>
          </w:rPr>
          <w:tab/>
        </w:r>
        <w:r>
          <w:rPr>
            <w:noProof/>
            <w:webHidden/>
          </w:rPr>
          <w:fldChar w:fldCharType="begin"/>
        </w:r>
        <w:r>
          <w:rPr>
            <w:noProof/>
            <w:webHidden/>
          </w:rPr>
          <w:instrText xml:space="preserve"> PAGEREF _Toc96084517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6084518" w:history="1">
        <w:r>
          <w:rPr>
            <w:rStyle w:val="Hyperlink"/>
            <w:noProof/>
          </w:rPr>
          <w:t xml:space="preserve">Erster Abschnitt </w:t>
        </w:r>
        <w:r>
          <w:rPr>
            <w:rStyle w:val="Hyperlink"/>
            <w:bCs/>
            <w:noProof/>
          </w:rPr>
          <w:t>Allgemeine Vorschriften</w:t>
        </w:r>
        <w:r>
          <w:rPr>
            <w:noProof/>
            <w:webHidden/>
          </w:rPr>
          <w:tab/>
        </w:r>
        <w:r>
          <w:rPr>
            <w:noProof/>
            <w:webHidden/>
          </w:rPr>
          <w:fldChar w:fldCharType="begin"/>
        </w:r>
        <w:r>
          <w:rPr>
            <w:noProof/>
            <w:webHidden/>
          </w:rPr>
          <w:instrText xml:space="preserve"> PAGEREF _Toc96084518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19" w:history="1">
        <w:r>
          <w:rPr>
            <w:rStyle w:val="Hyperlink"/>
            <w:noProof/>
          </w:rPr>
          <w:t>§ 1 Zweckbestimmung des Gesetzes</w:t>
        </w:r>
        <w:r>
          <w:rPr>
            <w:noProof/>
            <w:webHidden/>
          </w:rPr>
          <w:tab/>
        </w:r>
        <w:r>
          <w:rPr>
            <w:noProof/>
            <w:webHidden/>
          </w:rPr>
          <w:fldChar w:fldCharType="begin"/>
        </w:r>
        <w:r>
          <w:rPr>
            <w:noProof/>
            <w:webHidden/>
          </w:rPr>
          <w:instrText xml:space="preserve"> PAGEREF _Toc96084519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20" w:history="1">
        <w:r>
          <w:rPr>
            <w:rStyle w:val="Hyperlink"/>
            <w:noProof/>
          </w:rPr>
          <w:t>§ 2 Begriffsbestimmungen</w:t>
        </w:r>
        <w:r>
          <w:rPr>
            <w:noProof/>
            <w:webHidden/>
          </w:rPr>
          <w:tab/>
        </w:r>
        <w:r>
          <w:rPr>
            <w:noProof/>
            <w:webHidden/>
          </w:rPr>
          <w:fldChar w:fldCharType="begin"/>
        </w:r>
        <w:r>
          <w:rPr>
            <w:noProof/>
            <w:webHidden/>
          </w:rPr>
          <w:instrText xml:space="preserve"> PAGEREF _Toc96084520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21" w:history="1">
        <w:r>
          <w:rPr>
            <w:rStyle w:val="Hyperlink"/>
            <w:noProof/>
          </w:rPr>
          <w:t>§ 2a Umweltverträglichkeitsprüfung</w:t>
        </w:r>
        <w:r>
          <w:rPr>
            <w:noProof/>
            <w:webHidden/>
          </w:rPr>
          <w:tab/>
        </w:r>
        <w:r>
          <w:rPr>
            <w:noProof/>
            <w:webHidden/>
          </w:rPr>
          <w:fldChar w:fldCharType="begin"/>
        </w:r>
        <w:r>
          <w:rPr>
            <w:noProof/>
            <w:webHidden/>
          </w:rPr>
          <w:instrText xml:space="preserve"> PAGEREF _Toc96084521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22" w:history="1">
        <w:r>
          <w:rPr>
            <w:rStyle w:val="Hyperlink"/>
            <w:noProof/>
          </w:rPr>
          <w:t>§ 2b Elektronische Kommunikation</w:t>
        </w:r>
        <w:r>
          <w:rPr>
            <w:noProof/>
            <w:webHidden/>
          </w:rPr>
          <w:tab/>
        </w:r>
        <w:r>
          <w:rPr>
            <w:noProof/>
            <w:webHidden/>
          </w:rPr>
          <w:fldChar w:fldCharType="begin"/>
        </w:r>
        <w:r>
          <w:rPr>
            <w:noProof/>
            <w:webHidden/>
          </w:rPr>
          <w:instrText xml:space="preserve"> PAGEREF _Toc96084522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23" w:history="1">
        <w:r>
          <w:rPr>
            <w:rStyle w:val="Hyperlink"/>
            <w:noProof/>
          </w:rPr>
          <w:t>§ 2c Nationales Entsorgungsprogramm</w:t>
        </w:r>
        <w:r>
          <w:rPr>
            <w:noProof/>
            <w:webHidden/>
          </w:rPr>
          <w:tab/>
        </w:r>
        <w:r>
          <w:rPr>
            <w:noProof/>
            <w:webHidden/>
          </w:rPr>
          <w:fldChar w:fldCharType="begin"/>
        </w:r>
        <w:r>
          <w:rPr>
            <w:noProof/>
            <w:webHidden/>
          </w:rPr>
          <w:instrText xml:space="preserve"> PAGEREF _Toc96084523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24" w:history="1">
        <w:r>
          <w:rPr>
            <w:rStyle w:val="Hyperlink"/>
            <w:noProof/>
          </w:rPr>
          <w:t>§ 2d Grundsätze der nuklearen Entsorgung</w:t>
        </w:r>
        <w:r>
          <w:rPr>
            <w:noProof/>
            <w:webHidden/>
          </w:rPr>
          <w:tab/>
        </w:r>
        <w:r>
          <w:rPr>
            <w:noProof/>
            <w:webHidden/>
          </w:rPr>
          <w:fldChar w:fldCharType="begin"/>
        </w:r>
        <w:r>
          <w:rPr>
            <w:noProof/>
            <w:webHidden/>
          </w:rPr>
          <w:instrText xml:space="preserve"> PAGEREF _Toc96084524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6084525" w:history="1">
        <w:r>
          <w:rPr>
            <w:rStyle w:val="Hyperlink"/>
            <w:noProof/>
          </w:rPr>
          <w:t>Zweiter Abschnitt Überwachungsvorschriften</w:t>
        </w:r>
        <w:r>
          <w:rPr>
            <w:noProof/>
            <w:webHidden/>
          </w:rPr>
          <w:tab/>
        </w:r>
        <w:r>
          <w:rPr>
            <w:noProof/>
            <w:webHidden/>
          </w:rPr>
          <w:fldChar w:fldCharType="begin"/>
        </w:r>
        <w:r>
          <w:rPr>
            <w:noProof/>
            <w:webHidden/>
          </w:rPr>
          <w:instrText xml:space="preserve"> PAGEREF _Toc96084525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26" w:history="1">
        <w:r>
          <w:rPr>
            <w:rStyle w:val="Hyperlink"/>
            <w:noProof/>
          </w:rPr>
          <w:t>§ 3 Einfuhr und Ausfuhr</w:t>
        </w:r>
        <w:r>
          <w:rPr>
            <w:noProof/>
            <w:webHidden/>
          </w:rPr>
          <w:tab/>
        </w:r>
        <w:r>
          <w:rPr>
            <w:noProof/>
            <w:webHidden/>
          </w:rPr>
          <w:fldChar w:fldCharType="begin"/>
        </w:r>
        <w:r>
          <w:rPr>
            <w:noProof/>
            <w:webHidden/>
          </w:rPr>
          <w:instrText xml:space="preserve"> PAGEREF _Toc96084526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27" w:history="1">
        <w:r>
          <w:rPr>
            <w:rStyle w:val="Hyperlink"/>
            <w:noProof/>
          </w:rPr>
          <w:t>§ 4 Beförderung von Kernbrennstoffen</w:t>
        </w:r>
        <w:r>
          <w:rPr>
            <w:noProof/>
            <w:webHidden/>
          </w:rPr>
          <w:tab/>
        </w:r>
        <w:r>
          <w:rPr>
            <w:noProof/>
            <w:webHidden/>
          </w:rPr>
          <w:fldChar w:fldCharType="begin"/>
        </w:r>
        <w:r>
          <w:rPr>
            <w:noProof/>
            <w:webHidden/>
          </w:rPr>
          <w:instrText xml:space="preserve"> PAGEREF _Toc96084527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28" w:history="1">
        <w:r>
          <w:rPr>
            <w:rStyle w:val="Hyperlink"/>
            <w:noProof/>
          </w:rPr>
          <w:t>§ 4a Deckungsvorsorge bei grenzü</w:t>
        </w:r>
        <w:bookmarkStart w:id="1" w:name="_GoBack"/>
        <w:bookmarkEnd w:id="1"/>
        <w:r>
          <w:rPr>
            <w:rStyle w:val="Hyperlink"/>
            <w:noProof/>
          </w:rPr>
          <w:t>berschreitender Beförderung</w:t>
        </w:r>
        <w:r>
          <w:rPr>
            <w:noProof/>
            <w:webHidden/>
          </w:rPr>
          <w:tab/>
        </w:r>
        <w:r>
          <w:rPr>
            <w:noProof/>
            <w:webHidden/>
          </w:rPr>
          <w:fldChar w:fldCharType="begin"/>
        </w:r>
        <w:r>
          <w:rPr>
            <w:noProof/>
            <w:webHidden/>
          </w:rPr>
          <w:instrText xml:space="preserve"> PAGEREF _Toc96084528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29" w:history="1">
        <w:r>
          <w:rPr>
            <w:rStyle w:val="Hyperlink"/>
            <w:noProof/>
          </w:rPr>
          <w:t>§ 4b Beförderung von Kernmaterialien in besonderen Fällen</w:t>
        </w:r>
        <w:r>
          <w:rPr>
            <w:noProof/>
            <w:webHidden/>
          </w:rPr>
          <w:tab/>
        </w:r>
        <w:r>
          <w:rPr>
            <w:noProof/>
            <w:webHidden/>
          </w:rPr>
          <w:fldChar w:fldCharType="begin"/>
        </w:r>
        <w:r>
          <w:rPr>
            <w:noProof/>
            <w:webHidden/>
          </w:rPr>
          <w:instrText xml:space="preserve"> PAGEREF _Toc96084529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30" w:history="1">
        <w:r>
          <w:rPr>
            <w:rStyle w:val="Hyperlink"/>
            <w:noProof/>
          </w:rPr>
          <w:t>§ 5 Berechtigung zum Besitz von Kernbrennstoffen; staatliche Verwahrung</w:t>
        </w:r>
        <w:r>
          <w:rPr>
            <w:noProof/>
            <w:webHidden/>
          </w:rPr>
          <w:tab/>
        </w:r>
        <w:r>
          <w:rPr>
            <w:noProof/>
            <w:webHidden/>
          </w:rPr>
          <w:fldChar w:fldCharType="begin"/>
        </w:r>
        <w:r>
          <w:rPr>
            <w:noProof/>
            <w:webHidden/>
          </w:rPr>
          <w:instrText xml:space="preserve"> PAGEREF _Toc96084530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31" w:history="1">
        <w:r>
          <w:rPr>
            <w:rStyle w:val="Hyperlink"/>
            <w:noProof/>
          </w:rPr>
          <w:t>§ 6 Genehmigung zur Aufbewahrung von Kernbrennstoffen</w:t>
        </w:r>
        <w:r>
          <w:rPr>
            <w:noProof/>
            <w:webHidden/>
          </w:rPr>
          <w:tab/>
        </w:r>
        <w:r>
          <w:rPr>
            <w:noProof/>
            <w:webHidden/>
          </w:rPr>
          <w:fldChar w:fldCharType="begin"/>
        </w:r>
        <w:r>
          <w:rPr>
            <w:noProof/>
            <w:webHidden/>
          </w:rPr>
          <w:instrText xml:space="preserve"> PAGEREF _Toc96084531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32" w:history="1">
        <w:r>
          <w:rPr>
            <w:rStyle w:val="Hyperlink"/>
            <w:noProof/>
          </w:rPr>
          <w:t>§ 7 Genehmigung von Anlagen</w:t>
        </w:r>
        <w:r>
          <w:rPr>
            <w:noProof/>
            <w:webHidden/>
          </w:rPr>
          <w:tab/>
        </w:r>
        <w:r>
          <w:rPr>
            <w:noProof/>
            <w:webHidden/>
          </w:rPr>
          <w:fldChar w:fldCharType="begin"/>
        </w:r>
        <w:r>
          <w:rPr>
            <w:noProof/>
            <w:webHidden/>
          </w:rPr>
          <w:instrText xml:space="preserve"> PAGEREF _Toc96084532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33" w:history="1">
        <w:r>
          <w:rPr>
            <w:rStyle w:val="Hyperlink"/>
            <w:noProof/>
          </w:rPr>
          <w:t>§ 7a Vorbescheid</w:t>
        </w:r>
        <w:r>
          <w:rPr>
            <w:noProof/>
            <w:webHidden/>
          </w:rPr>
          <w:tab/>
        </w:r>
        <w:r>
          <w:rPr>
            <w:noProof/>
            <w:webHidden/>
          </w:rPr>
          <w:fldChar w:fldCharType="begin"/>
        </w:r>
        <w:r>
          <w:rPr>
            <w:noProof/>
            <w:webHidden/>
          </w:rPr>
          <w:instrText xml:space="preserve"> PAGEREF _Toc96084533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34" w:history="1">
        <w:r>
          <w:rPr>
            <w:rStyle w:val="Hyperlink"/>
            <w:noProof/>
          </w:rPr>
          <w:t>§ 7b Einwendungen Dritter bei Teilgenehmigung und Vorbescheid</w:t>
        </w:r>
        <w:r>
          <w:rPr>
            <w:noProof/>
            <w:webHidden/>
          </w:rPr>
          <w:tab/>
        </w:r>
        <w:r>
          <w:rPr>
            <w:noProof/>
            <w:webHidden/>
          </w:rPr>
          <w:fldChar w:fldCharType="begin"/>
        </w:r>
        <w:r>
          <w:rPr>
            <w:noProof/>
            <w:webHidden/>
          </w:rPr>
          <w:instrText xml:space="preserve"> PAGEREF _Toc96084534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35" w:history="1">
        <w:r>
          <w:rPr>
            <w:rStyle w:val="Hyperlink"/>
            <w:noProof/>
          </w:rPr>
          <w:t>§ 7c Pflichten des Genehmigungsinhabers</w:t>
        </w:r>
        <w:r>
          <w:rPr>
            <w:noProof/>
            <w:webHidden/>
          </w:rPr>
          <w:tab/>
        </w:r>
        <w:r>
          <w:rPr>
            <w:noProof/>
            <w:webHidden/>
          </w:rPr>
          <w:fldChar w:fldCharType="begin"/>
        </w:r>
        <w:r>
          <w:rPr>
            <w:noProof/>
            <w:webHidden/>
          </w:rPr>
          <w:instrText xml:space="preserve"> PAGEREF _Toc96084535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36" w:history="1">
        <w:r>
          <w:rPr>
            <w:rStyle w:val="Hyperlink"/>
            <w:noProof/>
          </w:rPr>
          <w:t>§ 7d Weitere Vorsorge gegen Risiken</w:t>
        </w:r>
        <w:r>
          <w:rPr>
            <w:noProof/>
            <w:webHidden/>
          </w:rPr>
          <w:tab/>
        </w:r>
        <w:r>
          <w:rPr>
            <w:noProof/>
            <w:webHidden/>
          </w:rPr>
          <w:fldChar w:fldCharType="begin"/>
        </w:r>
        <w:r>
          <w:rPr>
            <w:noProof/>
            <w:webHidden/>
          </w:rPr>
          <w:instrText xml:space="preserve"> PAGEREF _Toc96084536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37" w:history="1">
        <w:r>
          <w:rPr>
            <w:rStyle w:val="Hyperlink"/>
            <w:noProof/>
          </w:rPr>
          <w:t>§ 7e Finanzieller Ausgleich</w:t>
        </w:r>
        <w:r>
          <w:rPr>
            <w:noProof/>
            <w:webHidden/>
          </w:rPr>
          <w:tab/>
        </w:r>
        <w:r>
          <w:rPr>
            <w:noProof/>
            <w:webHidden/>
          </w:rPr>
          <w:fldChar w:fldCharType="begin"/>
        </w:r>
        <w:r>
          <w:rPr>
            <w:noProof/>
            <w:webHidden/>
          </w:rPr>
          <w:instrText xml:space="preserve"> PAGEREF _Toc96084537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38" w:history="1">
        <w:r>
          <w:rPr>
            <w:rStyle w:val="Hyperlink"/>
            <w:noProof/>
          </w:rPr>
          <w:t>§ 7f Zahlung an den Bund</w:t>
        </w:r>
        <w:r>
          <w:rPr>
            <w:noProof/>
            <w:webHidden/>
          </w:rPr>
          <w:tab/>
        </w:r>
        <w:r>
          <w:rPr>
            <w:noProof/>
            <w:webHidden/>
          </w:rPr>
          <w:fldChar w:fldCharType="begin"/>
        </w:r>
        <w:r>
          <w:rPr>
            <w:noProof/>
            <w:webHidden/>
          </w:rPr>
          <w:instrText xml:space="preserve"> PAGEREF _Toc96084538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39" w:history="1">
        <w:r>
          <w:rPr>
            <w:rStyle w:val="Hyperlink"/>
            <w:noProof/>
          </w:rPr>
          <w:t>§ 7g Ermächtigung zum Abschluss eines öffentlich-rechtlichen Vertrages</w:t>
        </w:r>
        <w:r>
          <w:rPr>
            <w:noProof/>
            <w:webHidden/>
          </w:rPr>
          <w:tab/>
        </w:r>
        <w:r>
          <w:rPr>
            <w:noProof/>
            <w:webHidden/>
          </w:rPr>
          <w:fldChar w:fldCharType="begin"/>
        </w:r>
        <w:r>
          <w:rPr>
            <w:noProof/>
            <w:webHidden/>
          </w:rPr>
          <w:instrText xml:space="preserve"> PAGEREF _Toc96084539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40" w:history="1">
        <w:r>
          <w:rPr>
            <w:rStyle w:val="Hyperlink"/>
            <w:noProof/>
          </w:rPr>
          <w:t>§ 8 Verhältnis zum Bundes-Immissionsschutzgesetz und zum Gesetz über überwachungsbedürftige Anlagen</w:t>
        </w:r>
        <w:r>
          <w:rPr>
            <w:noProof/>
            <w:webHidden/>
          </w:rPr>
          <w:tab/>
        </w:r>
        <w:r>
          <w:rPr>
            <w:noProof/>
            <w:webHidden/>
          </w:rPr>
          <w:fldChar w:fldCharType="begin"/>
        </w:r>
        <w:r>
          <w:rPr>
            <w:noProof/>
            <w:webHidden/>
          </w:rPr>
          <w:instrText xml:space="preserve"> PAGEREF _Toc96084540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41" w:history="1">
        <w:r>
          <w:rPr>
            <w:rStyle w:val="Hyperlink"/>
            <w:noProof/>
          </w:rPr>
          <w:t>§ 9 Bearbeitung, Verarbeitung und sonstige Verwendung von  Kernbrennstoffen außerhalb genehmigungspflichtiger Anlagen</w:t>
        </w:r>
        <w:r>
          <w:rPr>
            <w:noProof/>
            <w:webHidden/>
          </w:rPr>
          <w:tab/>
        </w:r>
        <w:r>
          <w:rPr>
            <w:noProof/>
            <w:webHidden/>
          </w:rPr>
          <w:fldChar w:fldCharType="begin"/>
        </w:r>
        <w:r>
          <w:rPr>
            <w:noProof/>
            <w:webHidden/>
          </w:rPr>
          <w:instrText xml:space="preserve"> PAGEREF _Toc96084541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42" w:history="1">
        <w:r>
          <w:rPr>
            <w:rStyle w:val="Hyperlink"/>
            <w:noProof/>
          </w:rPr>
          <w:t>§ 9a Verwertung radioaktiver Reststoffe und Beseitigung radioaktiver Abfälle</w:t>
        </w:r>
        <w:r>
          <w:rPr>
            <w:noProof/>
            <w:webHidden/>
          </w:rPr>
          <w:tab/>
        </w:r>
        <w:r>
          <w:rPr>
            <w:noProof/>
            <w:webHidden/>
          </w:rPr>
          <w:fldChar w:fldCharType="begin"/>
        </w:r>
        <w:r>
          <w:rPr>
            <w:noProof/>
            <w:webHidden/>
          </w:rPr>
          <w:instrText xml:space="preserve"> PAGEREF _Toc96084542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43" w:history="1">
        <w:r>
          <w:rPr>
            <w:rStyle w:val="Hyperlink"/>
            <w:noProof/>
          </w:rPr>
          <w:t>§ 9b Zulassungsverfahren</w:t>
        </w:r>
        <w:r>
          <w:rPr>
            <w:noProof/>
            <w:webHidden/>
          </w:rPr>
          <w:tab/>
        </w:r>
        <w:r>
          <w:rPr>
            <w:noProof/>
            <w:webHidden/>
          </w:rPr>
          <w:fldChar w:fldCharType="begin"/>
        </w:r>
        <w:r>
          <w:rPr>
            <w:noProof/>
            <w:webHidden/>
          </w:rPr>
          <w:instrText xml:space="preserve"> PAGEREF _Toc96084543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44" w:history="1">
        <w:r>
          <w:rPr>
            <w:rStyle w:val="Hyperlink"/>
            <w:noProof/>
          </w:rPr>
          <w:t>§ 9c Landessammelstellen</w:t>
        </w:r>
        <w:r>
          <w:rPr>
            <w:noProof/>
            <w:webHidden/>
          </w:rPr>
          <w:tab/>
        </w:r>
        <w:r>
          <w:rPr>
            <w:noProof/>
            <w:webHidden/>
          </w:rPr>
          <w:fldChar w:fldCharType="begin"/>
        </w:r>
        <w:r>
          <w:rPr>
            <w:noProof/>
            <w:webHidden/>
          </w:rPr>
          <w:instrText xml:space="preserve"> PAGEREF _Toc96084544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45" w:history="1">
        <w:r>
          <w:rPr>
            <w:rStyle w:val="Hyperlink"/>
            <w:noProof/>
          </w:rPr>
          <w:t>§ 9d Enteignung</w:t>
        </w:r>
        <w:r>
          <w:rPr>
            <w:noProof/>
            <w:webHidden/>
          </w:rPr>
          <w:tab/>
        </w:r>
        <w:r>
          <w:rPr>
            <w:noProof/>
            <w:webHidden/>
          </w:rPr>
          <w:fldChar w:fldCharType="begin"/>
        </w:r>
        <w:r>
          <w:rPr>
            <w:noProof/>
            <w:webHidden/>
          </w:rPr>
          <w:instrText xml:space="preserve"> PAGEREF _Toc96084545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46" w:history="1">
        <w:r>
          <w:rPr>
            <w:rStyle w:val="Hyperlink"/>
            <w:noProof/>
          </w:rPr>
          <w:t>§ 9e Gegenstand und Zulässigkeit der Enteignung; Entschädigung</w:t>
        </w:r>
        <w:r>
          <w:rPr>
            <w:noProof/>
            <w:webHidden/>
          </w:rPr>
          <w:tab/>
        </w:r>
        <w:r>
          <w:rPr>
            <w:noProof/>
            <w:webHidden/>
          </w:rPr>
          <w:fldChar w:fldCharType="begin"/>
        </w:r>
        <w:r>
          <w:rPr>
            <w:noProof/>
            <w:webHidden/>
          </w:rPr>
          <w:instrText xml:space="preserve"> PAGEREF _Toc96084546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47" w:history="1">
        <w:r>
          <w:rPr>
            <w:rStyle w:val="Hyperlink"/>
            <w:noProof/>
          </w:rPr>
          <w:t>§ 9f Vorarbeiten an Grundstücken</w:t>
        </w:r>
        <w:r>
          <w:rPr>
            <w:noProof/>
            <w:webHidden/>
          </w:rPr>
          <w:tab/>
        </w:r>
        <w:r>
          <w:rPr>
            <w:noProof/>
            <w:webHidden/>
          </w:rPr>
          <w:fldChar w:fldCharType="begin"/>
        </w:r>
        <w:r>
          <w:rPr>
            <w:noProof/>
            <w:webHidden/>
          </w:rPr>
          <w:instrText xml:space="preserve"> PAGEREF _Toc96084547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48" w:history="1">
        <w:r>
          <w:rPr>
            <w:rStyle w:val="Hyperlink"/>
            <w:noProof/>
          </w:rPr>
          <w:t>§ 9g Veränderungssperre</w:t>
        </w:r>
        <w:r>
          <w:rPr>
            <w:noProof/>
            <w:webHidden/>
          </w:rPr>
          <w:tab/>
        </w:r>
        <w:r>
          <w:rPr>
            <w:noProof/>
            <w:webHidden/>
          </w:rPr>
          <w:fldChar w:fldCharType="begin"/>
        </w:r>
        <w:r>
          <w:rPr>
            <w:noProof/>
            <w:webHidden/>
          </w:rPr>
          <w:instrText xml:space="preserve"> PAGEREF _Toc96084548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49" w:history="1">
        <w:r>
          <w:rPr>
            <w:rStyle w:val="Hyperlink"/>
            <w:noProof/>
          </w:rPr>
          <w:t>§ 9h Pflichten des Zulassungsinhabers</w:t>
        </w:r>
        <w:r>
          <w:rPr>
            <w:noProof/>
            <w:webHidden/>
          </w:rPr>
          <w:tab/>
        </w:r>
        <w:r>
          <w:rPr>
            <w:noProof/>
            <w:webHidden/>
          </w:rPr>
          <w:fldChar w:fldCharType="begin"/>
        </w:r>
        <w:r>
          <w:rPr>
            <w:noProof/>
            <w:webHidden/>
          </w:rPr>
          <w:instrText xml:space="preserve"> PAGEREF _Toc96084549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50" w:history="1">
        <w:r>
          <w:rPr>
            <w:rStyle w:val="Hyperlink"/>
            <w:noProof/>
          </w:rPr>
          <w:t>§ 9i Bestandsaufnahme und Schätzung</w:t>
        </w:r>
        <w:r>
          <w:rPr>
            <w:noProof/>
            <w:webHidden/>
          </w:rPr>
          <w:tab/>
        </w:r>
        <w:r>
          <w:rPr>
            <w:noProof/>
            <w:webHidden/>
          </w:rPr>
          <w:fldChar w:fldCharType="begin"/>
        </w:r>
        <w:r>
          <w:rPr>
            <w:noProof/>
            <w:webHidden/>
          </w:rPr>
          <w:instrText xml:space="preserve"> PAGEREF _Toc96084550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51" w:history="1">
        <w:r>
          <w:rPr>
            <w:rStyle w:val="Hyperlink"/>
            <w:noProof/>
          </w:rPr>
          <w:t>§ 10</w:t>
        </w:r>
        <w:r>
          <w:rPr>
            <w:noProof/>
            <w:webHidden/>
          </w:rPr>
          <w:tab/>
        </w:r>
        <w:r>
          <w:rPr>
            <w:noProof/>
            <w:webHidden/>
          </w:rPr>
          <w:fldChar w:fldCharType="begin"/>
        </w:r>
        <w:r>
          <w:rPr>
            <w:noProof/>
            <w:webHidden/>
          </w:rPr>
          <w:instrText xml:space="preserve"> PAGEREF _Toc96084551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52" w:history="1">
        <w:r>
          <w:rPr>
            <w:rStyle w:val="Hyperlink"/>
            <w:noProof/>
          </w:rPr>
          <w:t>§ 10a Erstreckung auf strahlenschutzrechtliche Genehmigungen;  Ausnahmen vom Erfordernis der Genehmigung</w:t>
        </w:r>
        <w:r>
          <w:rPr>
            <w:noProof/>
            <w:webHidden/>
          </w:rPr>
          <w:tab/>
        </w:r>
        <w:r>
          <w:rPr>
            <w:noProof/>
            <w:webHidden/>
          </w:rPr>
          <w:fldChar w:fldCharType="begin"/>
        </w:r>
        <w:r>
          <w:rPr>
            <w:noProof/>
            <w:webHidden/>
          </w:rPr>
          <w:instrText xml:space="preserve"> PAGEREF _Toc96084552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53" w:history="1">
        <w:r>
          <w:rPr>
            <w:rStyle w:val="Hyperlink"/>
            <w:noProof/>
          </w:rPr>
          <w:t>§ 11 Ermächtigungsvorschriften (Genehmigung, Anzeige, allgemeine Zulassung)</w:t>
        </w:r>
        <w:r>
          <w:rPr>
            <w:noProof/>
            <w:webHidden/>
          </w:rPr>
          <w:tab/>
        </w:r>
        <w:r>
          <w:rPr>
            <w:noProof/>
            <w:webHidden/>
          </w:rPr>
          <w:fldChar w:fldCharType="begin"/>
        </w:r>
        <w:r>
          <w:rPr>
            <w:noProof/>
            <w:webHidden/>
          </w:rPr>
          <w:instrText xml:space="preserve"> PAGEREF _Toc96084553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54" w:history="1">
        <w:r>
          <w:rPr>
            <w:rStyle w:val="Hyperlink"/>
            <w:noProof/>
          </w:rPr>
          <w:t>§ 12 Ermächtigungsvorschriften (Schutzmaßnahmen)</w:t>
        </w:r>
        <w:r>
          <w:rPr>
            <w:noProof/>
            <w:webHidden/>
          </w:rPr>
          <w:tab/>
        </w:r>
        <w:r>
          <w:rPr>
            <w:noProof/>
            <w:webHidden/>
          </w:rPr>
          <w:fldChar w:fldCharType="begin"/>
        </w:r>
        <w:r>
          <w:rPr>
            <w:noProof/>
            <w:webHidden/>
          </w:rPr>
          <w:instrText xml:space="preserve"> PAGEREF _Toc96084554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55" w:history="1">
        <w:r>
          <w:rPr>
            <w:rStyle w:val="Hyperlink"/>
            <w:noProof/>
          </w:rPr>
          <w:t>§ 12a Ermächtigungsvorschrift (Entscheidung des Direktionsausschusses)</w:t>
        </w:r>
        <w:r>
          <w:rPr>
            <w:noProof/>
            <w:webHidden/>
          </w:rPr>
          <w:tab/>
        </w:r>
        <w:r>
          <w:rPr>
            <w:noProof/>
            <w:webHidden/>
          </w:rPr>
          <w:fldChar w:fldCharType="begin"/>
        </w:r>
        <w:r>
          <w:rPr>
            <w:noProof/>
            <w:webHidden/>
          </w:rPr>
          <w:instrText xml:space="preserve"> PAGEREF _Toc96084555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56" w:history="1">
        <w:r>
          <w:rPr>
            <w:rStyle w:val="Hyperlink"/>
            <w:noProof/>
          </w:rPr>
          <w:t>§ 12b Überprüfung der Zuverlässigkeit von Personen zum Schutz  gegen Entwendung oder Freisetzung radioaktiver Stoffe</w:t>
        </w:r>
        <w:r>
          <w:rPr>
            <w:noProof/>
            <w:webHidden/>
          </w:rPr>
          <w:tab/>
        </w:r>
        <w:r>
          <w:rPr>
            <w:noProof/>
            <w:webHidden/>
          </w:rPr>
          <w:fldChar w:fldCharType="begin"/>
        </w:r>
        <w:r>
          <w:rPr>
            <w:noProof/>
            <w:webHidden/>
          </w:rPr>
          <w:instrText xml:space="preserve"> PAGEREF _Toc96084556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57" w:history="1">
        <w:r>
          <w:rPr>
            <w:rStyle w:val="Hyperlink"/>
            <w:noProof/>
          </w:rPr>
          <w:t>§ 13 Vorsorge für die Erfüllung gesetzlicher Schadensersatzverpflichtungen</w:t>
        </w:r>
        <w:r>
          <w:rPr>
            <w:noProof/>
            <w:webHidden/>
          </w:rPr>
          <w:tab/>
        </w:r>
        <w:r>
          <w:rPr>
            <w:noProof/>
            <w:webHidden/>
          </w:rPr>
          <w:fldChar w:fldCharType="begin"/>
        </w:r>
        <w:r>
          <w:rPr>
            <w:noProof/>
            <w:webHidden/>
          </w:rPr>
          <w:instrText xml:space="preserve"> PAGEREF _Toc96084557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58" w:history="1">
        <w:r>
          <w:rPr>
            <w:rStyle w:val="Hyperlink"/>
            <w:noProof/>
          </w:rPr>
          <w:t>§ 14 Haftpflichtversicherung und sonstige Deckungsvorsorge</w:t>
        </w:r>
        <w:r>
          <w:rPr>
            <w:noProof/>
            <w:webHidden/>
          </w:rPr>
          <w:tab/>
        </w:r>
        <w:r>
          <w:rPr>
            <w:noProof/>
            <w:webHidden/>
          </w:rPr>
          <w:fldChar w:fldCharType="begin"/>
        </w:r>
        <w:r>
          <w:rPr>
            <w:noProof/>
            <w:webHidden/>
          </w:rPr>
          <w:instrText xml:space="preserve"> PAGEREF _Toc96084558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59" w:history="1">
        <w:r>
          <w:rPr>
            <w:rStyle w:val="Hyperlink"/>
            <w:noProof/>
          </w:rPr>
          <w:t>§ 15 Rangfolge der Befriedigung aus der Deckungsvorsorge</w:t>
        </w:r>
        <w:r>
          <w:rPr>
            <w:noProof/>
            <w:webHidden/>
          </w:rPr>
          <w:tab/>
        </w:r>
        <w:r>
          <w:rPr>
            <w:noProof/>
            <w:webHidden/>
          </w:rPr>
          <w:fldChar w:fldCharType="begin"/>
        </w:r>
        <w:r>
          <w:rPr>
            <w:noProof/>
            <w:webHidden/>
          </w:rPr>
          <w:instrText xml:space="preserve"> PAGEREF _Toc96084559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60" w:history="1">
        <w:r>
          <w:rPr>
            <w:rStyle w:val="Hyperlink"/>
            <w:noProof/>
          </w:rPr>
          <w:t>§ 16 (weggefallen)</w:t>
        </w:r>
        <w:r>
          <w:rPr>
            <w:noProof/>
            <w:webHidden/>
          </w:rPr>
          <w:tab/>
        </w:r>
        <w:r>
          <w:rPr>
            <w:noProof/>
            <w:webHidden/>
          </w:rPr>
          <w:fldChar w:fldCharType="begin"/>
        </w:r>
        <w:r>
          <w:rPr>
            <w:noProof/>
            <w:webHidden/>
          </w:rPr>
          <w:instrText xml:space="preserve"> PAGEREF _Toc96084560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61" w:history="1">
        <w:r>
          <w:rPr>
            <w:rStyle w:val="Hyperlink"/>
            <w:noProof/>
          </w:rPr>
          <w:t>§ 17 Inhaltliche Beschränkungen, Auflagen, Widerruf,  Bezeichnung als Inhaber einer Kernanlage</w:t>
        </w:r>
        <w:r>
          <w:rPr>
            <w:noProof/>
            <w:webHidden/>
          </w:rPr>
          <w:tab/>
        </w:r>
        <w:r>
          <w:rPr>
            <w:noProof/>
            <w:webHidden/>
          </w:rPr>
          <w:fldChar w:fldCharType="begin"/>
        </w:r>
        <w:r>
          <w:rPr>
            <w:noProof/>
            <w:webHidden/>
          </w:rPr>
          <w:instrText xml:space="preserve"> PAGEREF _Toc96084561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62" w:history="1">
        <w:r>
          <w:rPr>
            <w:rStyle w:val="Hyperlink"/>
            <w:noProof/>
          </w:rPr>
          <w:t>§ 18 Entschädigung</w:t>
        </w:r>
        <w:r>
          <w:rPr>
            <w:noProof/>
            <w:webHidden/>
          </w:rPr>
          <w:tab/>
        </w:r>
        <w:r>
          <w:rPr>
            <w:noProof/>
            <w:webHidden/>
          </w:rPr>
          <w:fldChar w:fldCharType="begin"/>
        </w:r>
        <w:r>
          <w:rPr>
            <w:noProof/>
            <w:webHidden/>
          </w:rPr>
          <w:instrText xml:space="preserve"> PAGEREF _Toc96084562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63" w:history="1">
        <w:r>
          <w:rPr>
            <w:rStyle w:val="Hyperlink"/>
            <w:noProof/>
          </w:rPr>
          <w:t>§ 19 Staatliche Aufsicht</w:t>
        </w:r>
        <w:r>
          <w:rPr>
            <w:noProof/>
            <w:webHidden/>
          </w:rPr>
          <w:tab/>
        </w:r>
        <w:r>
          <w:rPr>
            <w:noProof/>
            <w:webHidden/>
          </w:rPr>
          <w:fldChar w:fldCharType="begin"/>
        </w:r>
        <w:r>
          <w:rPr>
            <w:noProof/>
            <w:webHidden/>
          </w:rPr>
          <w:instrText xml:space="preserve"> PAGEREF _Toc96084563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64" w:history="1">
        <w:r>
          <w:rPr>
            <w:rStyle w:val="Hyperlink"/>
            <w:noProof/>
          </w:rPr>
          <w:t>§ 19a Überprüfung, Bewertung und kontinuierliche Verbesserung kerntechnischer Anlagen</w:t>
        </w:r>
        <w:r>
          <w:rPr>
            <w:noProof/>
            <w:webHidden/>
          </w:rPr>
          <w:tab/>
        </w:r>
        <w:r>
          <w:rPr>
            <w:noProof/>
            <w:webHidden/>
          </w:rPr>
          <w:fldChar w:fldCharType="begin"/>
        </w:r>
        <w:r>
          <w:rPr>
            <w:noProof/>
            <w:webHidden/>
          </w:rPr>
          <w:instrText xml:space="preserve"> PAGEREF _Toc96084564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65" w:history="1">
        <w:r>
          <w:rPr>
            <w:rStyle w:val="Hyperlink"/>
            <w:noProof/>
          </w:rPr>
          <w:t>§ 20 Sachverständige</w:t>
        </w:r>
        <w:r>
          <w:rPr>
            <w:noProof/>
            <w:webHidden/>
          </w:rPr>
          <w:tab/>
        </w:r>
        <w:r>
          <w:rPr>
            <w:noProof/>
            <w:webHidden/>
          </w:rPr>
          <w:fldChar w:fldCharType="begin"/>
        </w:r>
        <w:r>
          <w:rPr>
            <w:noProof/>
            <w:webHidden/>
          </w:rPr>
          <w:instrText xml:space="preserve"> PAGEREF _Toc96084565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66" w:history="1">
        <w:r>
          <w:rPr>
            <w:rStyle w:val="Hyperlink"/>
            <w:noProof/>
          </w:rPr>
          <w:t>§ 21 Kosten</w:t>
        </w:r>
        <w:r>
          <w:rPr>
            <w:noProof/>
            <w:webHidden/>
          </w:rPr>
          <w:tab/>
        </w:r>
        <w:r>
          <w:rPr>
            <w:noProof/>
            <w:webHidden/>
          </w:rPr>
          <w:fldChar w:fldCharType="begin"/>
        </w:r>
        <w:r>
          <w:rPr>
            <w:noProof/>
            <w:webHidden/>
          </w:rPr>
          <w:instrText xml:space="preserve"> PAGEREF _Toc96084566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67" w:history="1">
        <w:r>
          <w:rPr>
            <w:rStyle w:val="Hyperlink"/>
            <w:noProof/>
          </w:rPr>
          <w:t>§ 21a Kosten (Gebühren und Auslagen) oder Entgelte für die  Benutzung von Anlagen nach § 9a Abs. 3</w:t>
        </w:r>
        <w:r>
          <w:rPr>
            <w:noProof/>
            <w:webHidden/>
          </w:rPr>
          <w:tab/>
        </w:r>
        <w:r>
          <w:rPr>
            <w:noProof/>
            <w:webHidden/>
          </w:rPr>
          <w:fldChar w:fldCharType="begin"/>
        </w:r>
        <w:r>
          <w:rPr>
            <w:noProof/>
            <w:webHidden/>
          </w:rPr>
          <w:instrText xml:space="preserve"> PAGEREF _Toc96084567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68" w:history="1">
        <w:r>
          <w:rPr>
            <w:rStyle w:val="Hyperlink"/>
            <w:noProof/>
          </w:rPr>
          <w:t>§ 21b Beiträge</w:t>
        </w:r>
        <w:r>
          <w:rPr>
            <w:noProof/>
            <w:webHidden/>
          </w:rPr>
          <w:tab/>
        </w:r>
        <w:r>
          <w:rPr>
            <w:noProof/>
            <w:webHidden/>
          </w:rPr>
          <w:fldChar w:fldCharType="begin"/>
        </w:r>
        <w:r>
          <w:rPr>
            <w:noProof/>
            <w:webHidden/>
          </w:rPr>
          <w:instrText xml:space="preserve"> PAGEREF _Toc96084568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69" w:history="1">
        <w:r>
          <w:rPr>
            <w:rStyle w:val="Hyperlink"/>
            <w:noProof/>
          </w:rPr>
          <w:t>§ 21c Öffentlich-rechtlicher Vertrag</w:t>
        </w:r>
        <w:r>
          <w:rPr>
            <w:noProof/>
            <w:webHidden/>
          </w:rPr>
          <w:tab/>
        </w:r>
        <w:r>
          <w:rPr>
            <w:noProof/>
            <w:webHidden/>
          </w:rPr>
          <w:fldChar w:fldCharType="begin"/>
        </w:r>
        <w:r>
          <w:rPr>
            <w:noProof/>
            <w:webHidden/>
          </w:rPr>
          <w:instrText xml:space="preserve"> PAGEREF _Toc96084569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6084570" w:history="1">
        <w:r>
          <w:rPr>
            <w:rStyle w:val="Hyperlink"/>
            <w:noProof/>
          </w:rPr>
          <w:t>Dritter Abschnitt Verwaltungsbehörden</w:t>
        </w:r>
        <w:r>
          <w:rPr>
            <w:noProof/>
            <w:webHidden/>
          </w:rPr>
          <w:tab/>
        </w:r>
        <w:r>
          <w:rPr>
            <w:noProof/>
            <w:webHidden/>
          </w:rPr>
          <w:fldChar w:fldCharType="begin"/>
        </w:r>
        <w:r>
          <w:rPr>
            <w:noProof/>
            <w:webHidden/>
          </w:rPr>
          <w:instrText xml:space="preserve"> PAGEREF _Toc96084570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71" w:history="1">
        <w:r>
          <w:rPr>
            <w:rStyle w:val="Hyperlink"/>
            <w:noProof/>
          </w:rPr>
          <w:t>§ 22 Zuständigkeit für grenzüberschreitende Verbringungen und deren Überwachung</w:t>
        </w:r>
        <w:r>
          <w:rPr>
            <w:noProof/>
            <w:webHidden/>
          </w:rPr>
          <w:tab/>
        </w:r>
        <w:r>
          <w:rPr>
            <w:noProof/>
            <w:webHidden/>
          </w:rPr>
          <w:fldChar w:fldCharType="begin"/>
        </w:r>
        <w:r>
          <w:rPr>
            <w:noProof/>
            <w:webHidden/>
          </w:rPr>
          <w:instrText xml:space="preserve"> PAGEREF _Toc96084571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72" w:history="1">
        <w:r>
          <w:rPr>
            <w:rStyle w:val="Hyperlink"/>
            <w:noProof/>
          </w:rPr>
          <w:t>§ 23 Ausstattung der zuständigen Behörden</w:t>
        </w:r>
        <w:r>
          <w:rPr>
            <w:noProof/>
            <w:webHidden/>
          </w:rPr>
          <w:tab/>
        </w:r>
        <w:r>
          <w:rPr>
            <w:noProof/>
            <w:webHidden/>
          </w:rPr>
          <w:fldChar w:fldCharType="begin"/>
        </w:r>
        <w:r>
          <w:rPr>
            <w:noProof/>
            <w:webHidden/>
          </w:rPr>
          <w:instrText xml:space="preserve"> PAGEREF _Toc96084572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73" w:history="1">
        <w:r>
          <w:rPr>
            <w:rStyle w:val="Hyperlink"/>
            <w:noProof/>
          </w:rPr>
          <w:t>§ 23a Zuständigkeit des Bundesverwaltungsamtes</w:t>
        </w:r>
        <w:r>
          <w:rPr>
            <w:noProof/>
            <w:webHidden/>
          </w:rPr>
          <w:tab/>
        </w:r>
        <w:r>
          <w:rPr>
            <w:noProof/>
            <w:webHidden/>
          </w:rPr>
          <w:fldChar w:fldCharType="begin"/>
        </w:r>
        <w:r>
          <w:rPr>
            <w:noProof/>
            <w:webHidden/>
          </w:rPr>
          <w:instrText xml:space="preserve"> PAGEREF _Toc96084573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74" w:history="1">
        <w:r>
          <w:rPr>
            <w:rStyle w:val="Hyperlink"/>
            <w:noProof/>
          </w:rPr>
          <w:t>§ 23b und c (weggefallen)</w:t>
        </w:r>
        <w:r>
          <w:rPr>
            <w:noProof/>
            <w:webHidden/>
          </w:rPr>
          <w:tab/>
        </w:r>
        <w:r>
          <w:rPr>
            <w:noProof/>
            <w:webHidden/>
          </w:rPr>
          <w:fldChar w:fldCharType="begin"/>
        </w:r>
        <w:r>
          <w:rPr>
            <w:noProof/>
            <w:webHidden/>
          </w:rPr>
          <w:instrText xml:space="preserve"> PAGEREF _Toc96084574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75" w:history="1">
        <w:r>
          <w:rPr>
            <w:rStyle w:val="Hyperlink"/>
            <w:noProof/>
          </w:rPr>
          <w:t>§ 23d Zuständigkeit des Bundesamtes für die Sicherheit der nuklearen Entsorgung</w:t>
        </w:r>
        <w:r>
          <w:rPr>
            <w:noProof/>
            <w:webHidden/>
          </w:rPr>
          <w:tab/>
        </w:r>
        <w:r>
          <w:rPr>
            <w:noProof/>
            <w:webHidden/>
          </w:rPr>
          <w:fldChar w:fldCharType="begin"/>
        </w:r>
        <w:r>
          <w:rPr>
            <w:noProof/>
            <w:webHidden/>
          </w:rPr>
          <w:instrText xml:space="preserve"> PAGEREF _Toc96084575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76" w:history="1">
        <w:r>
          <w:rPr>
            <w:rStyle w:val="Hyperlink"/>
            <w:noProof/>
          </w:rPr>
          <w:t>§ 24 Zuständigkeit der Landesbehörden</w:t>
        </w:r>
        <w:r>
          <w:rPr>
            <w:noProof/>
            <w:webHidden/>
          </w:rPr>
          <w:tab/>
        </w:r>
        <w:r>
          <w:rPr>
            <w:noProof/>
            <w:webHidden/>
          </w:rPr>
          <w:fldChar w:fldCharType="begin"/>
        </w:r>
        <w:r>
          <w:rPr>
            <w:noProof/>
            <w:webHidden/>
          </w:rPr>
          <w:instrText xml:space="preserve"> PAGEREF _Toc96084576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77" w:history="1">
        <w:r>
          <w:rPr>
            <w:rStyle w:val="Hyperlink"/>
            <w:noProof/>
          </w:rPr>
          <w:t>§ 24a Information der Öffentlichkeit; Informationsübermittlung</w:t>
        </w:r>
        <w:r>
          <w:rPr>
            <w:noProof/>
            <w:webHidden/>
          </w:rPr>
          <w:tab/>
        </w:r>
        <w:r>
          <w:rPr>
            <w:noProof/>
            <w:webHidden/>
          </w:rPr>
          <w:fldChar w:fldCharType="begin"/>
        </w:r>
        <w:r>
          <w:rPr>
            <w:noProof/>
            <w:webHidden/>
          </w:rPr>
          <w:instrText xml:space="preserve"> PAGEREF _Toc96084577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78" w:history="1">
        <w:r>
          <w:rPr>
            <w:rStyle w:val="Hyperlink"/>
            <w:noProof/>
          </w:rPr>
          <w:t>§ 24b Selbstbewertung und internationale Prüfung</w:t>
        </w:r>
        <w:r>
          <w:rPr>
            <w:noProof/>
            <w:webHidden/>
          </w:rPr>
          <w:tab/>
        </w:r>
        <w:r>
          <w:rPr>
            <w:noProof/>
            <w:webHidden/>
          </w:rPr>
          <w:fldChar w:fldCharType="begin"/>
        </w:r>
        <w:r>
          <w:rPr>
            <w:noProof/>
            <w:webHidden/>
          </w:rPr>
          <w:instrText xml:space="preserve"> PAGEREF _Toc96084578 \h </w:instrText>
        </w:r>
        <w:r>
          <w:rPr>
            <w:noProof/>
            <w:webHidden/>
          </w:rPr>
        </w:r>
        <w:r>
          <w:rPr>
            <w:noProof/>
            <w:webHidden/>
          </w:rPr>
          <w:fldChar w:fldCharType="separate"/>
        </w:r>
        <w:r>
          <w:rPr>
            <w:noProof/>
            <w:webHidden/>
          </w:rPr>
          <w:t>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6084579" w:history="1">
        <w:r>
          <w:rPr>
            <w:rStyle w:val="Hyperlink"/>
            <w:noProof/>
          </w:rPr>
          <w:t>Vierter Abschnitt Haftungsvorschriften</w:t>
        </w:r>
        <w:r>
          <w:rPr>
            <w:noProof/>
            <w:webHidden/>
          </w:rPr>
          <w:tab/>
        </w:r>
        <w:r>
          <w:rPr>
            <w:noProof/>
            <w:webHidden/>
          </w:rPr>
          <w:fldChar w:fldCharType="begin"/>
        </w:r>
        <w:r>
          <w:rPr>
            <w:noProof/>
            <w:webHidden/>
          </w:rPr>
          <w:instrText xml:space="preserve"> PAGEREF _Toc96084579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80" w:history="1">
        <w:r>
          <w:rPr>
            <w:rStyle w:val="Hyperlink"/>
            <w:noProof/>
          </w:rPr>
          <w:t>§ 25 Haftung für Kernanlagen</w:t>
        </w:r>
        <w:r>
          <w:rPr>
            <w:noProof/>
            <w:webHidden/>
          </w:rPr>
          <w:tab/>
        </w:r>
        <w:r>
          <w:rPr>
            <w:noProof/>
            <w:webHidden/>
          </w:rPr>
          <w:fldChar w:fldCharType="begin"/>
        </w:r>
        <w:r>
          <w:rPr>
            <w:noProof/>
            <w:webHidden/>
          </w:rPr>
          <w:instrText xml:space="preserve"> PAGEREF _Toc96084580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81" w:history="1">
        <w:r>
          <w:rPr>
            <w:rStyle w:val="Hyperlink"/>
            <w:noProof/>
          </w:rPr>
          <w:t>§ 25a Haftung für Reaktorschiffe</w:t>
        </w:r>
        <w:r>
          <w:rPr>
            <w:noProof/>
            <w:webHidden/>
          </w:rPr>
          <w:tab/>
        </w:r>
        <w:r>
          <w:rPr>
            <w:noProof/>
            <w:webHidden/>
          </w:rPr>
          <w:fldChar w:fldCharType="begin"/>
        </w:r>
        <w:r>
          <w:rPr>
            <w:noProof/>
            <w:webHidden/>
          </w:rPr>
          <w:instrText xml:space="preserve"> PAGEREF _Toc96084581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82" w:history="1">
        <w:r>
          <w:rPr>
            <w:rStyle w:val="Hyperlink"/>
            <w:noProof/>
          </w:rPr>
          <w:t>§ 26 Haftung in anderen Fällen</w:t>
        </w:r>
        <w:r>
          <w:rPr>
            <w:noProof/>
            <w:webHidden/>
          </w:rPr>
          <w:tab/>
        </w:r>
        <w:r>
          <w:rPr>
            <w:noProof/>
            <w:webHidden/>
          </w:rPr>
          <w:fldChar w:fldCharType="begin"/>
        </w:r>
        <w:r>
          <w:rPr>
            <w:noProof/>
            <w:webHidden/>
          </w:rPr>
          <w:instrText xml:space="preserve"> PAGEREF _Toc96084582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83" w:history="1">
        <w:r>
          <w:rPr>
            <w:rStyle w:val="Hyperlink"/>
            <w:noProof/>
          </w:rPr>
          <w:t>§ 27 Mitwirkendes Verschulden des Verletzten</w:t>
        </w:r>
        <w:r>
          <w:rPr>
            <w:noProof/>
            <w:webHidden/>
          </w:rPr>
          <w:tab/>
        </w:r>
        <w:r>
          <w:rPr>
            <w:noProof/>
            <w:webHidden/>
          </w:rPr>
          <w:fldChar w:fldCharType="begin"/>
        </w:r>
        <w:r>
          <w:rPr>
            <w:noProof/>
            <w:webHidden/>
          </w:rPr>
          <w:instrText xml:space="preserve"> PAGEREF _Toc96084583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84" w:history="1">
        <w:r>
          <w:rPr>
            <w:rStyle w:val="Hyperlink"/>
            <w:noProof/>
          </w:rPr>
          <w:t>§ 28 Umfang des Schadensersatzes bei Tötung</w:t>
        </w:r>
        <w:r>
          <w:rPr>
            <w:noProof/>
            <w:webHidden/>
          </w:rPr>
          <w:tab/>
        </w:r>
        <w:r>
          <w:rPr>
            <w:noProof/>
            <w:webHidden/>
          </w:rPr>
          <w:fldChar w:fldCharType="begin"/>
        </w:r>
        <w:r>
          <w:rPr>
            <w:noProof/>
            <w:webHidden/>
          </w:rPr>
          <w:instrText xml:space="preserve"> PAGEREF _Toc96084584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85" w:history="1">
        <w:r>
          <w:rPr>
            <w:rStyle w:val="Hyperlink"/>
            <w:noProof/>
          </w:rPr>
          <w:t>§ 29 Umfang des Schadensersatzes bei Körperverletzung</w:t>
        </w:r>
        <w:r>
          <w:rPr>
            <w:noProof/>
            <w:webHidden/>
          </w:rPr>
          <w:tab/>
        </w:r>
        <w:r>
          <w:rPr>
            <w:noProof/>
            <w:webHidden/>
          </w:rPr>
          <w:fldChar w:fldCharType="begin"/>
        </w:r>
        <w:r>
          <w:rPr>
            <w:noProof/>
            <w:webHidden/>
          </w:rPr>
          <w:instrText xml:space="preserve"> PAGEREF _Toc96084585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86" w:history="1">
        <w:r>
          <w:rPr>
            <w:rStyle w:val="Hyperlink"/>
            <w:noProof/>
          </w:rPr>
          <w:t>§ 30 Geldrente</w:t>
        </w:r>
        <w:r>
          <w:rPr>
            <w:noProof/>
            <w:webHidden/>
          </w:rPr>
          <w:tab/>
        </w:r>
        <w:r>
          <w:rPr>
            <w:noProof/>
            <w:webHidden/>
          </w:rPr>
          <w:fldChar w:fldCharType="begin"/>
        </w:r>
        <w:r>
          <w:rPr>
            <w:noProof/>
            <w:webHidden/>
          </w:rPr>
          <w:instrText xml:space="preserve"> PAGEREF _Toc96084586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87" w:history="1">
        <w:r>
          <w:rPr>
            <w:rStyle w:val="Hyperlink"/>
            <w:noProof/>
          </w:rPr>
          <w:t>§ 31 Haftungshöchstgrenzen</w:t>
        </w:r>
        <w:r>
          <w:rPr>
            <w:noProof/>
            <w:webHidden/>
          </w:rPr>
          <w:tab/>
        </w:r>
        <w:r>
          <w:rPr>
            <w:noProof/>
            <w:webHidden/>
          </w:rPr>
          <w:fldChar w:fldCharType="begin"/>
        </w:r>
        <w:r>
          <w:rPr>
            <w:noProof/>
            <w:webHidden/>
          </w:rPr>
          <w:instrText xml:space="preserve"> PAGEREF _Toc96084587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88" w:history="1">
        <w:r>
          <w:rPr>
            <w:rStyle w:val="Hyperlink"/>
            <w:noProof/>
          </w:rPr>
          <w:t>§ 32 Verjährung</w:t>
        </w:r>
        <w:r>
          <w:rPr>
            <w:noProof/>
            <w:webHidden/>
          </w:rPr>
          <w:tab/>
        </w:r>
        <w:r>
          <w:rPr>
            <w:noProof/>
            <w:webHidden/>
          </w:rPr>
          <w:fldChar w:fldCharType="begin"/>
        </w:r>
        <w:r>
          <w:rPr>
            <w:noProof/>
            <w:webHidden/>
          </w:rPr>
          <w:instrText xml:space="preserve"> PAGEREF _Toc96084588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89" w:history="1">
        <w:r>
          <w:rPr>
            <w:rStyle w:val="Hyperlink"/>
            <w:noProof/>
          </w:rPr>
          <w:t>§ 33 Mehrere Verursacher</w:t>
        </w:r>
        <w:r>
          <w:rPr>
            <w:noProof/>
            <w:webHidden/>
          </w:rPr>
          <w:tab/>
        </w:r>
        <w:r>
          <w:rPr>
            <w:noProof/>
            <w:webHidden/>
          </w:rPr>
          <w:fldChar w:fldCharType="begin"/>
        </w:r>
        <w:r>
          <w:rPr>
            <w:noProof/>
            <w:webHidden/>
          </w:rPr>
          <w:instrText xml:space="preserve"> PAGEREF _Toc96084589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90" w:history="1">
        <w:r>
          <w:rPr>
            <w:rStyle w:val="Hyperlink"/>
            <w:noProof/>
          </w:rPr>
          <w:t>§ 34 Freistellungsverpflichtung</w:t>
        </w:r>
        <w:r>
          <w:rPr>
            <w:noProof/>
            <w:webHidden/>
          </w:rPr>
          <w:tab/>
        </w:r>
        <w:r>
          <w:rPr>
            <w:noProof/>
            <w:webHidden/>
          </w:rPr>
          <w:fldChar w:fldCharType="begin"/>
        </w:r>
        <w:r>
          <w:rPr>
            <w:noProof/>
            <w:webHidden/>
          </w:rPr>
          <w:instrText xml:space="preserve"> PAGEREF _Toc96084590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91" w:history="1">
        <w:r>
          <w:rPr>
            <w:rStyle w:val="Hyperlink"/>
            <w:noProof/>
          </w:rPr>
          <w:t>§ 35 Verteilungsverfahren</w:t>
        </w:r>
        <w:r>
          <w:rPr>
            <w:noProof/>
            <w:webHidden/>
          </w:rPr>
          <w:tab/>
        </w:r>
        <w:r>
          <w:rPr>
            <w:noProof/>
            <w:webHidden/>
          </w:rPr>
          <w:fldChar w:fldCharType="begin"/>
        </w:r>
        <w:r>
          <w:rPr>
            <w:noProof/>
            <w:webHidden/>
          </w:rPr>
          <w:instrText xml:space="preserve"> PAGEREF _Toc96084591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92" w:history="1">
        <w:r>
          <w:rPr>
            <w:rStyle w:val="Hyperlink"/>
            <w:noProof/>
          </w:rPr>
          <w:t>§ 36 (weggefallen)</w:t>
        </w:r>
        <w:r>
          <w:rPr>
            <w:noProof/>
            <w:webHidden/>
          </w:rPr>
          <w:tab/>
        </w:r>
        <w:r>
          <w:rPr>
            <w:noProof/>
            <w:webHidden/>
          </w:rPr>
          <w:fldChar w:fldCharType="begin"/>
        </w:r>
        <w:r>
          <w:rPr>
            <w:noProof/>
            <w:webHidden/>
          </w:rPr>
          <w:instrText xml:space="preserve"> PAGEREF _Toc96084592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93" w:history="1">
        <w:r>
          <w:rPr>
            <w:rStyle w:val="Hyperlink"/>
            <w:noProof/>
          </w:rPr>
          <w:t>§ 37 Rückgriff bei der Freistellung</w:t>
        </w:r>
        <w:r>
          <w:rPr>
            <w:noProof/>
            <w:webHidden/>
          </w:rPr>
          <w:tab/>
        </w:r>
        <w:r>
          <w:rPr>
            <w:noProof/>
            <w:webHidden/>
          </w:rPr>
          <w:fldChar w:fldCharType="begin"/>
        </w:r>
        <w:r>
          <w:rPr>
            <w:noProof/>
            <w:webHidden/>
          </w:rPr>
          <w:instrText xml:space="preserve"> PAGEREF _Toc96084593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94" w:history="1">
        <w:r>
          <w:rPr>
            <w:rStyle w:val="Hyperlink"/>
            <w:noProof/>
          </w:rPr>
          <w:t>§ 38 Ausgleich durch den Bund</w:t>
        </w:r>
        <w:r>
          <w:rPr>
            <w:noProof/>
            <w:webHidden/>
          </w:rPr>
          <w:tab/>
        </w:r>
        <w:r>
          <w:rPr>
            <w:noProof/>
            <w:webHidden/>
          </w:rPr>
          <w:fldChar w:fldCharType="begin"/>
        </w:r>
        <w:r>
          <w:rPr>
            <w:noProof/>
            <w:webHidden/>
          </w:rPr>
          <w:instrText xml:space="preserve"> PAGEREF _Toc96084594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95" w:history="1">
        <w:r>
          <w:rPr>
            <w:rStyle w:val="Hyperlink"/>
            <w:noProof/>
          </w:rPr>
          <w:t>§ 39 Ausnahmen von den Leistungen des Bundes</w:t>
        </w:r>
        <w:r>
          <w:rPr>
            <w:noProof/>
            <w:webHidden/>
          </w:rPr>
          <w:tab/>
        </w:r>
        <w:r>
          <w:rPr>
            <w:noProof/>
            <w:webHidden/>
          </w:rPr>
          <w:fldChar w:fldCharType="begin"/>
        </w:r>
        <w:r>
          <w:rPr>
            <w:noProof/>
            <w:webHidden/>
          </w:rPr>
          <w:instrText xml:space="preserve"> PAGEREF _Toc96084595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96" w:history="1">
        <w:r>
          <w:rPr>
            <w:rStyle w:val="Hyperlink"/>
            <w:noProof/>
          </w:rPr>
          <w:t>§ 40 Klagen gegen den Inhaber einer Kernanlage, die in einem anderen Vertragsstaat gelegen ist</w:t>
        </w:r>
        <w:r>
          <w:rPr>
            <w:noProof/>
            <w:webHidden/>
          </w:rPr>
          <w:tab/>
        </w:r>
        <w:r>
          <w:rPr>
            <w:noProof/>
            <w:webHidden/>
          </w:rPr>
          <w:fldChar w:fldCharType="begin"/>
        </w:r>
        <w:r>
          <w:rPr>
            <w:noProof/>
            <w:webHidden/>
          </w:rPr>
          <w:instrText xml:space="preserve"> PAGEREF _Toc96084596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97" w:history="1">
        <w:r>
          <w:rPr>
            <w:rStyle w:val="Hyperlink"/>
            <w:noProof/>
          </w:rPr>
          <w:t>§ 40a Gerichtsstand für Schadensersatzklagen gegen den Inhaber einer Kernanlage</w:t>
        </w:r>
        <w:r>
          <w:rPr>
            <w:noProof/>
            <w:webHidden/>
          </w:rPr>
          <w:tab/>
        </w:r>
        <w:r>
          <w:rPr>
            <w:noProof/>
            <w:webHidden/>
          </w:rPr>
          <w:fldChar w:fldCharType="begin"/>
        </w:r>
        <w:r>
          <w:rPr>
            <w:noProof/>
            <w:webHidden/>
          </w:rPr>
          <w:instrText xml:space="preserve"> PAGEREF _Toc96084597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98" w:history="1">
        <w:r>
          <w:rPr>
            <w:rStyle w:val="Hyperlink"/>
            <w:noProof/>
          </w:rPr>
          <w:t>§ 40b Gerichtsstand bei Klagen auf Freistellung nach § 34</w:t>
        </w:r>
        <w:r>
          <w:rPr>
            <w:noProof/>
            <w:webHidden/>
          </w:rPr>
          <w:tab/>
        </w:r>
        <w:r>
          <w:rPr>
            <w:noProof/>
            <w:webHidden/>
          </w:rPr>
          <w:fldChar w:fldCharType="begin"/>
        </w:r>
        <w:r>
          <w:rPr>
            <w:noProof/>
            <w:webHidden/>
          </w:rPr>
          <w:instrText xml:space="preserve"> PAGEREF _Toc96084598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599" w:history="1">
        <w:r>
          <w:rPr>
            <w:rStyle w:val="Hyperlink"/>
            <w:noProof/>
          </w:rPr>
          <w:t>§ 40c Staatenklagerecht</w:t>
        </w:r>
        <w:r>
          <w:rPr>
            <w:noProof/>
            <w:webHidden/>
          </w:rPr>
          <w:tab/>
        </w:r>
        <w:r>
          <w:rPr>
            <w:noProof/>
            <w:webHidden/>
          </w:rPr>
          <w:fldChar w:fldCharType="begin"/>
        </w:r>
        <w:r>
          <w:rPr>
            <w:noProof/>
            <w:webHidden/>
          </w:rPr>
          <w:instrText xml:space="preserve"> PAGEREF _Toc96084599 \h </w:instrText>
        </w:r>
        <w:r>
          <w:rPr>
            <w:noProof/>
            <w:webHidden/>
          </w:rPr>
        </w:r>
        <w:r>
          <w:rPr>
            <w:noProof/>
            <w:webHidden/>
          </w:rPr>
          <w:fldChar w:fldCharType="separate"/>
        </w:r>
        <w:r>
          <w:rPr>
            <w:noProof/>
            <w:webHidden/>
          </w:rPr>
          <w:t>39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6084600" w:history="1">
        <w:r>
          <w:rPr>
            <w:rStyle w:val="Hyperlink"/>
            <w:noProof/>
          </w:rPr>
          <w:t>Fünfter Abschnitt Sicherung</w:t>
        </w:r>
        <w:r>
          <w:rPr>
            <w:noProof/>
            <w:webHidden/>
          </w:rPr>
          <w:tab/>
        </w:r>
        <w:r>
          <w:rPr>
            <w:noProof/>
            <w:webHidden/>
          </w:rPr>
          <w:fldChar w:fldCharType="begin"/>
        </w:r>
        <w:r>
          <w:rPr>
            <w:noProof/>
            <w:webHidden/>
          </w:rPr>
          <w:instrText xml:space="preserve"> PAGEREF _Toc96084600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601" w:history="1">
        <w:r>
          <w:rPr>
            <w:rStyle w:val="Hyperlink"/>
            <w:noProof/>
          </w:rPr>
          <w:t>§ 41 Integriertes Sicherungs- und Schutzkonzept</w:t>
        </w:r>
        <w:r>
          <w:rPr>
            <w:noProof/>
            <w:webHidden/>
          </w:rPr>
          <w:tab/>
        </w:r>
        <w:r>
          <w:rPr>
            <w:noProof/>
            <w:webHidden/>
          </w:rPr>
          <w:fldChar w:fldCharType="begin"/>
        </w:r>
        <w:r>
          <w:rPr>
            <w:noProof/>
            <w:webHidden/>
          </w:rPr>
          <w:instrText xml:space="preserve"> PAGEREF _Toc96084601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602" w:history="1">
        <w:r>
          <w:rPr>
            <w:rStyle w:val="Hyperlink"/>
            <w:noProof/>
          </w:rPr>
          <w:t>§ 42 Schutzziele</w:t>
        </w:r>
        <w:r>
          <w:rPr>
            <w:noProof/>
            <w:webHidden/>
          </w:rPr>
          <w:tab/>
        </w:r>
        <w:r>
          <w:rPr>
            <w:noProof/>
            <w:webHidden/>
          </w:rPr>
          <w:fldChar w:fldCharType="begin"/>
        </w:r>
        <w:r>
          <w:rPr>
            <w:noProof/>
            <w:webHidden/>
          </w:rPr>
          <w:instrText xml:space="preserve"> PAGEREF _Toc96084602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603" w:history="1">
        <w:r>
          <w:rPr>
            <w:rStyle w:val="Hyperlink"/>
            <w:noProof/>
          </w:rPr>
          <w:t>§ 43 Umfang des erforderlichen Schutzes gegen  Störmaßnahmen oder sonstige Einwirkungen Dritter</w:t>
        </w:r>
        <w:r>
          <w:rPr>
            <w:noProof/>
            <w:webHidden/>
          </w:rPr>
          <w:tab/>
        </w:r>
        <w:r>
          <w:rPr>
            <w:noProof/>
            <w:webHidden/>
          </w:rPr>
          <w:fldChar w:fldCharType="begin"/>
        </w:r>
        <w:r>
          <w:rPr>
            <w:noProof/>
            <w:webHidden/>
          </w:rPr>
          <w:instrText xml:space="preserve"> PAGEREF _Toc96084603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604" w:history="1">
        <w:r>
          <w:rPr>
            <w:rStyle w:val="Hyperlink"/>
            <w:noProof/>
          </w:rPr>
          <w:t>§ 44 Funktionsvorbehalt</w:t>
        </w:r>
        <w:r>
          <w:rPr>
            <w:noProof/>
            <w:webHidden/>
          </w:rPr>
          <w:tab/>
        </w:r>
        <w:r>
          <w:rPr>
            <w:noProof/>
            <w:webHidden/>
          </w:rPr>
          <w:fldChar w:fldCharType="begin"/>
        </w:r>
        <w:r>
          <w:rPr>
            <w:noProof/>
            <w:webHidden/>
          </w:rPr>
          <w:instrText xml:space="preserve"> PAGEREF _Toc96084604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605" w:history="1">
        <w:r>
          <w:rPr>
            <w:rStyle w:val="Hyperlink"/>
            <w:noProof/>
          </w:rPr>
          <w:t>§ 44b Meldewesen für die Sicherheit in der Informationstechnik</w:t>
        </w:r>
        <w:r>
          <w:rPr>
            <w:noProof/>
            <w:webHidden/>
          </w:rPr>
          <w:tab/>
        </w:r>
        <w:r>
          <w:rPr>
            <w:noProof/>
            <w:webHidden/>
          </w:rPr>
          <w:fldChar w:fldCharType="begin"/>
        </w:r>
        <w:r>
          <w:rPr>
            <w:noProof/>
            <w:webHidden/>
          </w:rPr>
          <w:instrText xml:space="preserve"> PAGEREF _Toc96084605 \h </w:instrText>
        </w:r>
        <w:r>
          <w:rPr>
            <w:noProof/>
            <w:webHidden/>
          </w:rPr>
        </w:r>
        <w:r>
          <w:rPr>
            <w:noProof/>
            <w:webHidden/>
          </w:rPr>
          <w:fldChar w:fldCharType="separate"/>
        </w:r>
        <w:r>
          <w:rPr>
            <w:noProof/>
            <w:webHidden/>
          </w:rPr>
          <w:t>40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6084606" w:history="1">
        <w:r>
          <w:rPr>
            <w:rStyle w:val="Hyperlink"/>
            <w:noProof/>
          </w:rPr>
          <w:t>Sechster Abschnitt Bußgeldvorschriften</w:t>
        </w:r>
        <w:r>
          <w:rPr>
            <w:noProof/>
            <w:webHidden/>
          </w:rPr>
          <w:tab/>
        </w:r>
        <w:r>
          <w:rPr>
            <w:noProof/>
            <w:webHidden/>
          </w:rPr>
          <w:fldChar w:fldCharType="begin"/>
        </w:r>
        <w:r>
          <w:rPr>
            <w:noProof/>
            <w:webHidden/>
          </w:rPr>
          <w:instrText xml:space="preserve"> PAGEREF _Toc96084606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607" w:history="1">
        <w:r>
          <w:rPr>
            <w:rStyle w:val="Hyperlink"/>
            <w:noProof/>
          </w:rPr>
          <w:t>§ 45 (weggefallen)</w:t>
        </w:r>
        <w:r>
          <w:rPr>
            <w:noProof/>
            <w:webHidden/>
          </w:rPr>
          <w:tab/>
        </w:r>
        <w:r>
          <w:rPr>
            <w:noProof/>
            <w:webHidden/>
          </w:rPr>
          <w:fldChar w:fldCharType="begin"/>
        </w:r>
        <w:r>
          <w:rPr>
            <w:noProof/>
            <w:webHidden/>
          </w:rPr>
          <w:instrText xml:space="preserve"> PAGEREF _Toc96084607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608" w:history="1">
        <w:r>
          <w:rPr>
            <w:rStyle w:val="Hyperlink"/>
            <w:noProof/>
          </w:rPr>
          <w:t>§ 46 Ordnungswidrigkeiten</w:t>
        </w:r>
        <w:r>
          <w:rPr>
            <w:noProof/>
            <w:webHidden/>
          </w:rPr>
          <w:tab/>
        </w:r>
        <w:r>
          <w:rPr>
            <w:noProof/>
            <w:webHidden/>
          </w:rPr>
          <w:fldChar w:fldCharType="begin"/>
        </w:r>
        <w:r>
          <w:rPr>
            <w:noProof/>
            <w:webHidden/>
          </w:rPr>
          <w:instrText xml:space="preserve"> PAGEREF _Toc96084608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609" w:history="1">
        <w:r>
          <w:rPr>
            <w:rStyle w:val="Hyperlink"/>
            <w:noProof/>
          </w:rPr>
          <w:t>§§ 47 und 48 (weggefallen)</w:t>
        </w:r>
        <w:r>
          <w:rPr>
            <w:noProof/>
            <w:webHidden/>
          </w:rPr>
          <w:tab/>
        </w:r>
        <w:r>
          <w:rPr>
            <w:noProof/>
            <w:webHidden/>
          </w:rPr>
          <w:fldChar w:fldCharType="begin"/>
        </w:r>
        <w:r>
          <w:rPr>
            <w:noProof/>
            <w:webHidden/>
          </w:rPr>
          <w:instrText xml:space="preserve"> PAGEREF _Toc96084609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610" w:history="1">
        <w:r>
          <w:rPr>
            <w:rStyle w:val="Hyperlink"/>
            <w:noProof/>
          </w:rPr>
          <w:t>§ 49 Einziehung</w:t>
        </w:r>
        <w:r>
          <w:rPr>
            <w:noProof/>
            <w:webHidden/>
          </w:rPr>
          <w:tab/>
        </w:r>
        <w:r>
          <w:rPr>
            <w:noProof/>
            <w:webHidden/>
          </w:rPr>
          <w:fldChar w:fldCharType="begin"/>
        </w:r>
        <w:r>
          <w:rPr>
            <w:noProof/>
            <w:webHidden/>
          </w:rPr>
          <w:instrText xml:space="preserve"> PAGEREF _Toc96084610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611" w:history="1">
        <w:r>
          <w:rPr>
            <w:rStyle w:val="Hyperlink"/>
            <w:noProof/>
          </w:rPr>
          <w:t>§§ 50 bis 52 (weggefallen)</w:t>
        </w:r>
        <w:r>
          <w:rPr>
            <w:noProof/>
            <w:webHidden/>
          </w:rPr>
          <w:tab/>
        </w:r>
        <w:r>
          <w:rPr>
            <w:noProof/>
            <w:webHidden/>
          </w:rPr>
          <w:fldChar w:fldCharType="begin"/>
        </w:r>
        <w:r>
          <w:rPr>
            <w:noProof/>
            <w:webHidden/>
          </w:rPr>
          <w:instrText xml:space="preserve"> PAGEREF _Toc96084611 \h </w:instrText>
        </w:r>
        <w:r>
          <w:rPr>
            <w:noProof/>
            <w:webHidden/>
          </w:rPr>
        </w:r>
        <w:r>
          <w:rPr>
            <w:noProof/>
            <w:webHidden/>
          </w:rPr>
          <w:fldChar w:fldCharType="separate"/>
        </w:r>
        <w:r>
          <w:rPr>
            <w:noProof/>
            <w:webHidden/>
          </w:rPr>
          <w:t>42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6084612" w:history="1">
        <w:r>
          <w:rPr>
            <w:rStyle w:val="Hyperlink"/>
            <w:noProof/>
          </w:rPr>
          <w:t>Siebter Abschnitt Schlußvorschriften</w:t>
        </w:r>
        <w:r>
          <w:rPr>
            <w:noProof/>
            <w:webHidden/>
          </w:rPr>
          <w:tab/>
        </w:r>
        <w:r>
          <w:rPr>
            <w:noProof/>
            <w:webHidden/>
          </w:rPr>
          <w:fldChar w:fldCharType="begin"/>
        </w:r>
        <w:r>
          <w:rPr>
            <w:noProof/>
            <w:webHidden/>
          </w:rPr>
          <w:instrText xml:space="preserve"> PAGEREF _Toc96084612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613" w:history="1">
        <w:r>
          <w:rPr>
            <w:rStyle w:val="Hyperlink"/>
            <w:noProof/>
          </w:rPr>
          <w:t>§ 53 Erfassung von Schäden aus ungeklärter Ursache</w:t>
        </w:r>
        <w:r>
          <w:rPr>
            <w:noProof/>
            <w:webHidden/>
          </w:rPr>
          <w:tab/>
        </w:r>
        <w:r>
          <w:rPr>
            <w:noProof/>
            <w:webHidden/>
          </w:rPr>
          <w:fldChar w:fldCharType="begin"/>
        </w:r>
        <w:r>
          <w:rPr>
            <w:noProof/>
            <w:webHidden/>
          </w:rPr>
          <w:instrText xml:space="preserve"> PAGEREF _Toc96084613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614" w:history="1">
        <w:r>
          <w:rPr>
            <w:rStyle w:val="Hyperlink"/>
            <w:noProof/>
          </w:rPr>
          <w:t>§ 54 Erlaß von Rechtsverordnungen</w:t>
        </w:r>
        <w:r>
          <w:rPr>
            <w:noProof/>
            <w:webHidden/>
          </w:rPr>
          <w:tab/>
        </w:r>
        <w:r>
          <w:rPr>
            <w:noProof/>
            <w:webHidden/>
          </w:rPr>
          <w:fldChar w:fldCharType="begin"/>
        </w:r>
        <w:r>
          <w:rPr>
            <w:noProof/>
            <w:webHidden/>
          </w:rPr>
          <w:instrText xml:space="preserve"> PAGEREF _Toc96084614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615" w:history="1">
        <w:r>
          <w:rPr>
            <w:rStyle w:val="Hyperlink"/>
            <w:noProof/>
          </w:rPr>
          <w:t>§ 55 (Aufhebung von Rechtsvorschriften)</w:t>
        </w:r>
        <w:r>
          <w:rPr>
            <w:noProof/>
            <w:webHidden/>
          </w:rPr>
          <w:tab/>
        </w:r>
        <w:r>
          <w:rPr>
            <w:noProof/>
            <w:webHidden/>
          </w:rPr>
          <w:fldChar w:fldCharType="begin"/>
        </w:r>
        <w:r>
          <w:rPr>
            <w:noProof/>
            <w:webHidden/>
          </w:rPr>
          <w:instrText xml:space="preserve"> PAGEREF _Toc96084615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616" w:history="1">
        <w:r>
          <w:rPr>
            <w:rStyle w:val="Hyperlink"/>
            <w:noProof/>
          </w:rPr>
          <w:t>§ 56 (weggefallen)</w:t>
        </w:r>
        <w:r>
          <w:rPr>
            <w:noProof/>
            <w:webHidden/>
          </w:rPr>
          <w:tab/>
        </w:r>
        <w:r>
          <w:rPr>
            <w:noProof/>
            <w:webHidden/>
          </w:rPr>
          <w:fldChar w:fldCharType="begin"/>
        </w:r>
        <w:r>
          <w:rPr>
            <w:noProof/>
            <w:webHidden/>
          </w:rPr>
          <w:instrText xml:space="preserve"> PAGEREF _Toc96084616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617" w:history="1">
        <w:r>
          <w:rPr>
            <w:rStyle w:val="Hyperlink"/>
            <w:noProof/>
          </w:rPr>
          <w:t>§ 57 Abgrenzungen</w:t>
        </w:r>
        <w:r>
          <w:rPr>
            <w:noProof/>
            <w:webHidden/>
          </w:rPr>
          <w:tab/>
        </w:r>
        <w:r>
          <w:rPr>
            <w:noProof/>
            <w:webHidden/>
          </w:rPr>
          <w:fldChar w:fldCharType="begin"/>
        </w:r>
        <w:r>
          <w:rPr>
            <w:noProof/>
            <w:webHidden/>
          </w:rPr>
          <w:instrText xml:space="preserve"> PAGEREF _Toc96084617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618" w:history="1">
        <w:r>
          <w:rPr>
            <w:rStyle w:val="Hyperlink"/>
            <w:noProof/>
          </w:rPr>
          <w:t>§ 57a Überleitungsregelung aus Anlaß der Herstellung der Einheit Deutschlands</w:t>
        </w:r>
        <w:r>
          <w:rPr>
            <w:noProof/>
            <w:webHidden/>
          </w:rPr>
          <w:tab/>
        </w:r>
        <w:r>
          <w:rPr>
            <w:noProof/>
            <w:webHidden/>
          </w:rPr>
          <w:fldChar w:fldCharType="begin"/>
        </w:r>
        <w:r>
          <w:rPr>
            <w:noProof/>
            <w:webHidden/>
          </w:rPr>
          <w:instrText xml:space="preserve"> PAGEREF _Toc96084618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619" w:history="1">
        <w:r>
          <w:rPr>
            <w:rStyle w:val="Hyperlink"/>
            <w:noProof/>
          </w:rPr>
          <w:t>§ 57b Betrieb und Stilllegung der Schachtanlage Asse II</w:t>
        </w:r>
        <w:r>
          <w:rPr>
            <w:noProof/>
            <w:webHidden/>
          </w:rPr>
          <w:tab/>
        </w:r>
        <w:r>
          <w:rPr>
            <w:noProof/>
            <w:webHidden/>
          </w:rPr>
          <w:fldChar w:fldCharType="begin"/>
        </w:r>
        <w:r>
          <w:rPr>
            <w:noProof/>
            <w:webHidden/>
          </w:rPr>
          <w:instrText xml:space="preserve"> PAGEREF _Toc96084619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620" w:history="1">
        <w:r>
          <w:rPr>
            <w:rStyle w:val="Hyperlink"/>
            <w:noProof/>
          </w:rPr>
          <w:t>§ 58 Übergangsvorschriften</w:t>
        </w:r>
        <w:r>
          <w:rPr>
            <w:noProof/>
            <w:webHidden/>
          </w:rPr>
          <w:tab/>
        </w:r>
        <w:r>
          <w:rPr>
            <w:noProof/>
            <w:webHidden/>
          </w:rPr>
          <w:fldChar w:fldCharType="begin"/>
        </w:r>
        <w:r>
          <w:rPr>
            <w:noProof/>
            <w:webHidden/>
          </w:rPr>
          <w:instrText xml:space="preserve"> PAGEREF _Toc96084620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6084621" w:history="1">
        <w:r>
          <w:rPr>
            <w:rStyle w:val="Hyperlink"/>
            <w:noProof/>
          </w:rPr>
          <w:t>§ 59 (Inkrafttreten)</w:t>
        </w:r>
        <w:r>
          <w:rPr>
            <w:noProof/>
            <w:webHidden/>
          </w:rPr>
          <w:tab/>
        </w:r>
        <w:r>
          <w:rPr>
            <w:noProof/>
            <w:webHidden/>
          </w:rPr>
          <w:fldChar w:fldCharType="begin"/>
        </w:r>
        <w:r>
          <w:rPr>
            <w:noProof/>
            <w:webHidden/>
          </w:rPr>
          <w:instrText xml:space="preserve"> PAGEREF _Toc96084621 \h </w:instrText>
        </w:r>
        <w:r>
          <w:rPr>
            <w:noProof/>
            <w:webHidden/>
          </w:rPr>
        </w:r>
        <w:r>
          <w:rPr>
            <w:noProof/>
            <w:webHidden/>
          </w:rPr>
          <w:fldChar w:fldCharType="separate"/>
        </w:r>
        <w:r>
          <w:rPr>
            <w:noProof/>
            <w:webHidden/>
          </w:rPr>
          <w:t>45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6084622" w:history="1">
        <w:r>
          <w:rPr>
            <w:rStyle w:val="Hyperlink"/>
            <w:noProof/>
          </w:rPr>
          <w:t>Anlage 1 Begriffsbestimmungen nach § 2 Abs. 4</w:t>
        </w:r>
        <w:r>
          <w:rPr>
            <w:noProof/>
            <w:webHidden/>
          </w:rPr>
          <w:tab/>
        </w:r>
        <w:r>
          <w:rPr>
            <w:noProof/>
            <w:webHidden/>
          </w:rPr>
          <w:fldChar w:fldCharType="begin"/>
        </w:r>
        <w:r>
          <w:rPr>
            <w:noProof/>
            <w:webHidden/>
          </w:rPr>
          <w:instrText xml:space="preserve"> PAGEREF _Toc96084622 \h </w:instrText>
        </w:r>
        <w:r>
          <w:rPr>
            <w:noProof/>
            <w:webHidden/>
          </w:rPr>
        </w:r>
        <w:r>
          <w:rPr>
            <w:noProof/>
            <w:webHidden/>
          </w:rPr>
          <w:fldChar w:fldCharType="separate"/>
        </w:r>
        <w:r>
          <w:rPr>
            <w:noProof/>
            <w:webHidden/>
          </w:rPr>
          <w:t>45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6084623" w:history="1">
        <w:r>
          <w:rPr>
            <w:rStyle w:val="Hyperlink"/>
            <w:noProof/>
          </w:rPr>
          <w:t>Anlage 2 Haftungs- und Deckungsfreigrenzen</w:t>
        </w:r>
        <w:r>
          <w:rPr>
            <w:noProof/>
            <w:webHidden/>
          </w:rPr>
          <w:tab/>
        </w:r>
        <w:r>
          <w:rPr>
            <w:noProof/>
            <w:webHidden/>
          </w:rPr>
          <w:fldChar w:fldCharType="begin"/>
        </w:r>
        <w:r>
          <w:rPr>
            <w:noProof/>
            <w:webHidden/>
          </w:rPr>
          <w:instrText xml:space="preserve"> PAGEREF _Toc96084623 \h </w:instrText>
        </w:r>
        <w:r>
          <w:rPr>
            <w:noProof/>
            <w:webHidden/>
          </w:rPr>
        </w:r>
        <w:r>
          <w:rPr>
            <w:noProof/>
            <w:webHidden/>
          </w:rPr>
          <w:fldChar w:fldCharType="separate"/>
        </w:r>
        <w:r>
          <w:rPr>
            <w:noProof/>
            <w:webHidden/>
          </w:rPr>
          <w:t>45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6084624" w:history="1">
        <w:r>
          <w:rPr>
            <w:rStyle w:val="Hyperlink"/>
            <w:noProof/>
          </w:rPr>
          <w:t>Anlage 3 (zu § 7 Absatz 1a)</w:t>
        </w:r>
        <w:r>
          <w:rPr>
            <w:noProof/>
            <w:webHidden/>
          </w:rPr>
          <w:tab/>
        </w:r>
        <w:r>
          <w:rPr>
            <w:noProof/>
            <w:webHidden/>
          </w:rPr>
          <w:fldChar w:fldCharType="begin"/>
        </w:r>
        <w:r>
          <w:rPr>
            <w:noProof/>
            <w:webHidden/>
          </w:rPr>
          <w:instrText xml:space="preserve"> PAGEREF _Toc96084624 \h </w:instrText>
        </w:r>
        <w:r>
          <w:rPr>
            <w:noProof/>
            <w:webHidden/>
          </w:rPr>
        </w:r>
        <w:r>
          <w:rPr>
            <w:noProof/>
            <w:webHidden/>
          </w:rPr>
          <w:fldChar w:fldCharType="separate"/>
        </w:r>
        <w:r>
          <w:rPr>
            <w:noProof/>
            <w:webHidden/>
          </w:rPr>
          <w:t>45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6084625" w:history="1">
        <w:r>
          <w:rPr>
            <w:rStyle w:val="Hyperlink"/>
            <w:noProof/>
          </w:rPr>
          <w:t>Anlage 4 Sicherheitsüberprüfung nach § 19a Abs. 1</w:t>
        </w:r>
        <w:r>
          <w:rPr>
            <w:noProof/>
            <w:webHidden/>
          </w:rPr>
          <w:tab/>
        </w:r>
        <w:r>
          <w:rPr>
            <w:noProof/>
            <w:webHidden/>
          </w:rPr>
          <w:fldChar w:fldCharType="begin"/>
        </w:r>
        <w:r>
          <w:rPr>
            <w:noProof/>
            <w:webHidden/>
          </w:rPr>
          <w:instrText xml:space="preserve"> PAGEREF _Toc96084625 \h </w:instrText>
        </w:r>
        <w:r>
          <w:rPr>
            <w:noProof/>
            <w:webHidden/>
          </w:rPr>
        </w:r>
        <w:r>
          <w:rPr>
            <w:noProof/>
            <w:webHidden/>
          </w:rPr>
          <w:fldChar w:fldCharType="separate"/>
        </w:r>
        <w:r>
          <w:rPr>
            <w:noProof/>
            <w:webHidden/>
          </w:rPr>
          <w:t>46</w:t>
        </w:r>
        <w:r>
          <w:rPr>
            <w:noProof/>
            <w:webHidden/>
          </w:rPr>
          <w:fldChar w:fldCharType="end"/>
        </w:r>
      </w:hyperlink>
    </w:p>
    <w:p>
      <w:pPr>
        <w:pStyle w:val="GesAbsatz"/>
      </w:pPr>
      <w:r>
        <w:rPr>
          <w:rFonts w:ascii="Times New Roman" w:hAnsi="Times New Roman"/>
          <w:b/>
          <w:caps/>
          <w:color w:val="auto"/>
        </w:rPr>
        <w:fldChar w:fldCharType="end"/>
      </w:r>
    </w:p>
    <w:p>
      <w:pPr>
        <w:pStyle w:val="berschrift2"/>
        <w:rPr>
          <w:bCs/>
          <w:color w:val="000000"/>
        </w:rPr>
      </w:pPr>
      <w:bookmarkStart w:id="2" w:name="_Toc96084518"/>
      <w:r>
        <w:lastRenderedPageBreak/>
        <w:t>Erster Abschnitt</w:t>
      </w:r>
      <w:r>
        <w:br/>
      </w:r>
      <w:r>
        <w:rPr>
          <w:bCs/>
          <w:color w:val="000000"/>
        </w:rPr>
        <w:t>Allgemeine Vorschriften</w:t>
      </w:r>
      <w:bookmarkEnd w:id="2"/>
    </w:p>
    <w:p>
      <w:pPr>
        <w:pStyle w:val="berschrift3"/>
      </w:pPr>
      <w:bookmarkStart w:id="3" w:name="_Toc96084519"/>
      <w:r>
        <w:t>§ 1</w:t>
      </w:r>
      <w:r>
        <w:br/>
        <w:t>Zweckbestimmung des Gesetzes</w:t>
      </w:r>
      <w:bookmarkEnd w:id="3"/>
    </w:p>
    <w:p>
      <w:pPr>
        <w:pStyle w:val="GesAbsatz"/>
      </w:pPr>
      <w:r>
        <w:t>Zweck dieses Gesetzes ist,</w:t>
      </w:r>
    </w:p>
    <w:p>
      <w:pPr>
        <w:pStyle w:val="GesAbsatz"/>
        <w:ind w:left="426" w:hanging="426"/>
      </w:pPr>
      <w:r>
        <w:t>1.</w:t>
      </w:r>
      <w:r>
        <w:tab/>
        <w:t>die Nutzung der Kernenergie zur gewerblichen Erzeugung von Elektrizität geordnet zu beenden und bis zum Zeitpunkt der Beendigung den geordneten Betrieb sicherzustellen,</w:t>
      </w:r>
    </w:p>
    <w:p>
      <w:pPr>
        <w:pStyle w:val="GesAbsatz"/>
        <w:ind w:left="426" w:hanging="426"/>
      </w:pPr>
      <w:r>
        <w:t>2.</w:t>
      </w:r>
      <w:r>
        <w:tab/>
        <w:t>Leben, Gesundheit und Sachgüter vor den Gefahren der Kernenergie und der schädlichen Wirkung ionisierender Strahlen zu schützen und durch Kernenergie oder ionisierende Strahlen verursachte Schäden auszugleichen,</w:t>
      </w:r>
    </w:p>
    <w:p>
      <w:pPr>
        <w:pStyle w:val="GesAbsatz"/>
        <w:ind w:left="426" w:hanging="426"/>
      </w:pPr>
      <w:r>
        <w:t>3.</w:t>
      </w:r>
      <w:r>
        <w:tab/>
        <w:t>zu verhindern, daß durch Anwendung oder Freiwerden der Kernenergie oder ionisierender Strahlen die innere oder äußere Sicherheit der Bundesrepublik Deutschland gefährdet wird,</w:t>
      </w:r>
    </w:p>
    <w:p>
      <w:pPr>
        <w:pStyle w:val="GesAbsatz"/>
        <w:ind w:left="426" w:hanging="426"/>
      </w:pPr>
      <w:r>
        <w:t>4.</w:t>
      </w:r>
      <w:r>
        <w:tab/>
        <w:t>die Erfüllung internationaler Verpflichtungen der Bundesrepublik Deutschland auf dem Gebiet der Kernenergie und des Strahlenschutzes zu gewährleisten.</w:t>
      </w:r>
    </w:p>
    <w:p>
      <w:pPr>
        <w:pStyle w:val="berschrift3"/>
      </w:pPr>
      <w:bookmarkStart w:id="4" w:name="_Toc96084520"/>
      <w:r>
        <w:t>§ 2</w:t>
      </w:r>
      <w:r>
        <w:br/>
        <w:t>Begriffsbestimmungen</w:t>
      </w:r>
      <w:bookmarkEnd w:id="4"/>
    </w:p>
    <w:p>
      <w:pPr>
        <w:pStyle w:val="GesAbsatz"/>
      </w:pPr>
      <w:r>
        <w:t>(1) Radioaktive Stoffe (Kernbrennstoffe und sonstige radioaktive Stoffe) im Sinne dieses Gesetzes sind alle Stoffe, die ein Radionuklid oder mehrere Radionuklide enthalten und deren Aktivität oder spezifische Aktivität im Zusammenhang mit der Kernenergie oder dem Strahlenschutz nach den Regelungen dieses Gesetzes oder einer auf Grund dieses Gesetzes erlassenen Rechtsverordnung nicht außer Acht gelassen werden kann. Kernbrennstoffe sind besondere spaltbare Stoffe in Form von</w:t>
      </w:r>
    </w:p>
    <w:p>
      <w:pPr>
        <w:pStyle w:val="GesAbsatz"/>
        <w:ind w:left="426" w:hanging="426"/>
      </w:pPr>
      <w:r>
        <w:t>1.</w:t>
      </w:r>
      <w:r>
        <w:tab/>
        <w:t>Plutonium 239 und Plutonium 241,</w:t>
      </w:r>
    </w:p>
    <w:p>
      <w:pPr>
        <w:pStyle w:val="GesAbsatz"/>
        <w:ind w:left="426" w:hanging="426"/>
      </w:pPr>
      <w:r>
        <w:t>2.</w:t>
      </w:r>
      <w:r>
        <w:tab/>
        <w:t>mit den Isotopen 235 oder 233 angereichertem Uran,</w:t>
      </w:r>
    </w:p>
    <w:p>
      <w:pPr>
        <w:pStyle w:val="GesAbsatz"/>
        <w:ind w:left="426" w:hanging="426"/>
      </w:pPr>
      <w:r>
        <w:t>3.</w:t>
      </w:r>
      <w:r>
        <w:tab/>
        <w:t>jedem Stoff, der einen oder mehrere der in den Nummern 1 und 2 genannten Stoffe enthält,</w:t>
      </w:r>
    </w:p>
    <w:p>
      <w:pPr>
        <w:pStyle w:val="GesAbsatz"/>
        <w:ind w:left="426" w:hanging="426"/>
      </w:pPr>
      <w:r>
        <w:t>4.</w:t>
      </w:r>
      <w:r>
        <w:tab/>
        <w:t>Stoffen, mit deren Hilfe in einer geeigneten Anlage eine sich selbst tragende Kettenreaktion aufrechterhalten werden kann und die in einer Rechtsverordnung bestimmt werden;</w:t>
      </w:r>
    </w:p>
    <w:p>
      <w:pPr>
        <w:pStyle w:val="GesAbsatz"/>
      </w:pPr>
      <w:r>
        <w:t>der Ausdruck "mit den Isotopen 235 oder 233 angereichertes Uran" bedeutet Uran, das die Isotope 235 oder 233 oder diese beiden Isotope in einer solchen Menge enthält, dass die Summe der Mengen dieser beiden Isotope größer ist als die Menge des Isotops 238 multipliziert mit dem in der Natur auftretenden Verhältnis des Isotops 235 zum Isotop 238.</w:t>
      </w:r>
    </w:p>
    <w:p>
      <w:pPr>
        <w:pStyle w:val="GesAbsatz"/>
      </w:pPr>
      <w:r>
        <w:t>(2) Die Aktivität oder spezifische Aktivität eines Stoffes kann im Sinne des Absatzes 1 Satz 1 außer Acht gelassen werden, wenn dieser nach einer auf Grund dieses Gesetzes erlassenen Rechtsverordnung</w:t>
      </w:r>
    </w:p>
    <w:p>
      <w:pPr>
        <w:pStyle w:val="GesAbsatz"/>
        <w:ind w:left="426" w:hanging="426"/>
      </w:pPr>
      <w:r>
        <w:t>1.</w:t>
      </w:r>
      <w:r>
        <w:tab/>
        <w:t>festgelegte Freigrenzen unterschreitet,</w:t>
      </w:r>
    </w:p>
    <w:p>
      <w:pPr>
        <w:pStyle w:val="GesAbsatz"/>
        <w:ind w:left="426" w:hanging="426"/>
      </w:pPr>
      <w:r>
        <w:t>2.</w:t>
      </w:r>
      <w:r>
        <w:tab/>
        <w:t>soweit es sich um einen im Rahmen einer genehmigungspflichtigen Tätigkeit nach diesem Gesetz oder nach einer auf Grund dieses Gesetzes erlassenen Rechtsverordnung anfallenden Stoff handelt, festgelegte Freigabewerte unterschreitet und der Stoff freigegeben worden ist,</w:t>
      </w:r>
    </w:p>
    <w:p>
      <w:pPr>
        <w:pStyle w:val="GesAbsatz"/>
        <w:ind w:left="426" w:hanging="426"/>
      </w:pPr>
      <w:r>
        <w:t>3.</w:t>
      </w:r>
      <w:r>
        <w:tab/>
        <w:t>soweit es sich um einen Stoff natürlichen Ursprungs handelt, der nicht auf Grund seiner Radioaktivität, als Kernbrennstoff oder zur Erzeugung von Kernbrennstoff genutzt wird, nicht der Überwachung nach diesem Gesetz oder einer auf Grund dieses Gesetzes erlassenen Rechtsverordnung unterliegt.</w:t>
      </w:r>
    </w:p>
    <w:p>
      <w:pPr>
        <w:pStyle w:val="GesAbsatz"/>
      </w:pPr>
      <w:r>
        <w:t>Abweichend von Satz 1 kann eine auf Grund dieses Gesetzes erlassene Rechtsverordnung für die Verwendung von Stoffen am Menschen oder für den zweckgerichteten Zusatz von Stoffen bei der Herstellung von Arzneimitteln, Medizinprodukten, Pflanzenschutzmitteln, Schädlingsbekämpfungsmitteln, Stoffen nach § 2 Nummer 1 bis 8 des Düngegesetzes oder Konsumgütern oder deren Aktivierung festlegen, in welchen Fällen die Aktivität oder spezifische Aktivität eines Stoffes nicht außer Acht gelassen werden kann.</w:t>
      </w:r>
    </w:p>
    <w:p>
      <w:pPr>
        <w:pStyle w:val="GesAbsatz"/>
      </w:pPr>
      <w:r>
        <w:t>(3) Für die Anwendung von Genehmigungsvorschriften nach diesem Gesetz oder der auf Grund dieses Gesetzes erlassenen Rechtsverordnungen gelten Stoffe, in denen der Anteil der Isotope Uran 233, Uran 235, Plutonium 239 und Plutonium 241 insgesamt 15 Gramm oder die Konzentration der genannten Isotope 15 Gramm pro 100 Kilogramm nicht überschreitet, als sonstige radioaktive Stoffe. Satz 1 gilt nicht für verfestigte hochradioaktive Spaltproduktlösungen aus der Aufarbeitung von Kernbrennstoffen.</w:t>
      </w:r>
    </w:p>
    <w:p>
      <w:pPr>
        <w:pStyle w:val="GesAbsatz"/>
      </w:pPr>
      <w:r>
        <w:t>(3a) Des Weiteren ist im Sinne dieses Gesetzes:</w:t>
      </w:r>
    </w:p>
    <w:p>
      <w:pPr>
        <w:pStyle w:val="GesAbsatz"/>
      </w:pPr>
      <w:r>
        <w:t>1.</w:t>
      </w:r>
      <w:r>
        <w:tab/>
        <w:t>kerntechnische Anlage:</w:t>
      </w:r>
    </w:p>
    <w:p>
      <w:pPr>
        <w:pStyle w:val="GesAbsatz"/>
        <w:tabs>
          <w:tab w:val="clear" w:pos="425"/>
        </w:tabs>
        <w:ind w:left="851" w:hanging="425"/>
      </w:pPr>
      <w:r>
        <w:lastRenderedPageBreak/>
        <w:t>a)</w:t>
      </w:r>
      <w:r>
        <w:tab/>
        <w:t>ortsfeste Anlagen zur Erzeugung oder zur Bearbeitung oder Verarbeitung oder zur Spaltung von Kernbrennstoffen oder zur Aufarbeitung bestrahlter Kernbrennstoffe nach § 7 Absatz 1,</w:t>
      </w:r>
    </w:p>
    <w:p>
      <w:pPr>
        <w:pStyle w:val="GesAbsatz"/>
        <w:tabs>
          <w:tab w:val="clear" w:pos="425"/>
        </w:tabs>
        <w:ind w:left="851" w:hanging="425"/>
      </w:pPr>
      <w:r>
        <w:t>b)</w:t>
      </w:r>
      <w:r>
        <w:tab/>
        <w:t>Aufbewahrungen von bestrahlten Kernbrennstoffen nach § 6 Absatz 1 oder Absatz 3,</w:t>
      </w:r>
    </w:p>
    <w:p>
      <w:pPr>
        <w:pStyle w:val="GesAbsatz"/>
        <w:tabs>
          <w:tab w:val="clear" w:pos="425"/>
        </w:tabs>
        <w:ind w:left="851" w:hanging="425"/>
      </w:pPr>
      <w:r>
        <w:t>c)</w:t>
      </w:r>
      <w:r>
        <w:tab/>
        <w:t>Zwischenlagerungen für radioaktive Abfälle, wenn die Zwischenlagerungen direkt mit der jeweiligen kerntechnischen Anlage im Sinne des Buchstaben a oder b in Zusammenhang stehen und sich auf dem Gelände der Anlagen befinden;</w:t>
      </w:r>
    </w:p>
    <w:p>
      <w:pPr>
        <w:pStyle w:val="GesAbsatz"/>
      </w:pPr>
      <w:r>
        <w:t>2.</w:t>
      </w:r>
      <w:r>
        <w:tab/>
        <w:t>nukleare Sicherheit:</w:t>
      </w:r>
    </w:p>
    <w:p>
      <w:pPr>
        <w:pStyle w:val="GesAbsatz"/>
        <w:ind w:left="426"/>
      </w:pPr>
      <w:r>
        <w:t>das Erreichen und Aufrechterhalten ordnungsgemäßer Betriebsbedingungen, die Verhütung von Unfällen und die Abmilderung von Unfallfolgen, so dass Leben, Gesundheit und Sachgüter vor den Gefahren der Kernenergie und der schädlichen Wirkung ionisierender Strahlen geschützt werden;</w:t>
      </w:r>
    </w:p>
    <w:p>
      <w:pPr>
        <w:pStyle w:val="GesAbsatz"/>
      </w:pPr>
      <w:r>
        <w:t>3.</w:t>
      </w:r>
      <w:r>
        <w:tab/>
        <w:t>Umgang:</w:t>
      </w:r>
    </w:p>
    <w:p>
      <w:pPr>
        <w:pStyle w:val="GesAbsatz"/>
        <w:tabs>
          <w:tab w:val="clear" w:pos="425"/>
        </w:tabs>
        <w:ind w:left="851" w:hanging="425"/>
      </w:pPr>
      <w:r>
        <w:t>a)</w:t>
      </w:r>
      <w:r>
        <w:tab/>
        <w:t>Gewinnung, Erzeugung, Lagerung, Bearbeitung, Verarbeitung, sonstige Verwendung und Beseitigung von</w:t>
      </w:r>
    </w:p>
    <w:p>
      <w:pPr>
        <w:pStyle w:val="GesAbsatz"/>
        <w:ind w:left="1276" w:hanging="425"/>
      </w:pPr>
      <w:r>
        <w:t>aa)</w:t>
      </w:r>
      <w:r>
        <w:tab/>
        <w:t>künstlich erzeugten radioaktiven Stoffen und</w:t>
      </w:r>
    </w:p>
    <w:p>
      <w:pPr>
        <w:pStyle w:val="GesAbsatz"/>
        <w:ind w:left="1276" w:hanging="425"/>
      </w:pPr>
      <w:r>
        <w:t>bb)</w:t>
      </w:r>
      <w:r>
        <w:tab/>
        <w:t>natürlich vorkommenden radioaktiven Stoffen auf Grund ihrer Radioaktivität, zur Nutzung als Kernbrennstoff oder zur Erzeugung von Kernbrennstoffen,</w:t>
      </w:r>
    </w:p>
    <w:p>
      <w:pPr>
        <w:pStyle w:val="GesAbsatz"/>
        <w:tabs>
          <w:tab w:val="clear" w:pos="425"/>
        </w:tabs>
        <w:ind w:left="851" w:hanging="425"/>
      </w:pPr>
      <w:r>
        <w:t>b)</w:t>
      </w:r>
      <w:r>
        <w:tab/>
        <w:t>der Betrieb von Bestrahlungsvorrichtungen und</w:t>
      </w:r>
    </w:p>
    <w:p>
      <w:pPr>
        <w:pStyle w:val="GesAbsatz"/>
        <w:tabs>
          <w:tab w:val="clear" w:pos="425"/>
        </w:tabs>
        <w:ind w:left="851" w:hanging="425"/>
      </w:pPr>
      <w:r>
        <w:t>c)</w:t>
      </w:r>
      <w:r>
        <w:tab/>
        <w:t>das Aufsuchen, die Gewinnung und die Aufbereitung von Bodenschätzen im Sinne des Bundesberggesetzes.</w:t>
      </w:r>
    </w:p>
    <w:p>
      <w:pPr>
        <w:pStyle w:val="GesAbsatz"/>
      </w:pPr>
      <w:r>
        <w:t>(4) Soweit sich die Haftung nach dem Pariser Übereinkommen in Verbindung mit § 25 Abs. 1 bis 4 bestimmt, entsprechen für die Anwendung der Vorschriften über die Haftung und Deckung dieses Gesetzes oder einer auf Grund dieses Gesetzes erlassenen Rechtsverordnung die Begriffe „nukleares Ereignis“, „nuklearer Schaden“, „Kernanlage“, „Kernbrennstoffe“, „radioaktive Erzeugnisse oder Abfälle“, „Kernmaterialien“ und „Inhaber einer Kernanlage“ den Begriffsbestimmungen in Artikel 1 Abs. a des Pariser Übereinkommens. Für die Begriffe „Kernanlage“ und „Kernbrennstoffe“ gilt Satz 1 mit der Maßgabe, dass Ergänzungen dieser Begriffsbestimmungen durch den Direktionsausschuss für Kernenergie der Organisation für wirtschaftliche Zusammenarbeit und Entwicklung oder seines Funktionsnachfolgers (Direktionsausschuss) nach Artikel 1 Abs. a Ziffer ii und iii des Pariser Übereinkommens erst anzuwenden sind, wenn sie durch Gesetz oder durch eine Rechtsverordnung nach § 12a in Kraft gesetzt sind. Befinden sich zwei oder mehr Kernanlagen eines Inhabers auf demselben Gelände, so gelten sie, zusammen mit anderen dort gelegenen Anlagen, die Kernbrennstoffe oder radioaktive Erzeugnisse oder Abfälle enthalten, als eine Kernanlage.</w:t>
      </w:r>
    </w:p>
    <w:p>
      <w:pPr>
        <w:pStyle w:val="GesAbsatz"/>
      </w:pPr>
      <w:r>
        <w:t>(5) Pariser Übereinkommen bedeutet das Übereinkommen vom 29. Juli 1960 über die Haftung gegenüber Dritten auf dem Gebiet der Kernenergie in der Fassung der Bekanntmachung vom 5. Februar 1976 (BGBl. II S. 310, 311) und der Protokolle vom 16. November 1982 (BGBl. 1985 II S. 690) und vom 12. Februar 2004 (BGBl. 2008 II S. 902).</w:t>
      </w:r>
    </w:p>
    <w:p>
      <w:pPr>
        <w:pStyle w:val="GesAbsatz"/>
      </w:pPr>
      <w:r>
        <w:t>(6) Brüsseler Zusatzübereinkommen bedeutet das Zusatzübereinkommen vom 31. Januar 1963 zum Pariser Übereinkommen in der Fassung der Bekanntmachung vom 5. Februar 1976 (BGBl. II S. 310, 318) und der Protokolle vom 16. November 1982 (BGBl. 1985 II S. 690) und vom 12. Februar 2004 (BGBl. 2008 II S. 902).</w:t>
      </w:r>
    </w:p>
    <w:p>
      <w:pPr>
        <w:pStyle w:val="GesAbsatz"/>
      </w:pPr>
      <w:r>
        <w:t>(7) Gemeinsames Protokoll bedeutet das Gemeinsame Protokoll vom 21. September 1988 über die Anwendung des Wiener Übereinkommens und des Pariser Übereinkommens (BGBl. 2001 II S. 202, 203).</w:t>
      </w:r>
    </w:p>
    <w:p>
      <w:pPr>
        <w:pStyle w:val="GesAbsatz"/>
      </w:pPr>
      <w:r>
        <w:t>(8) Wiener Übereinkommen bedeutet das Wiener Übereinkommen vom 21. Mai 1963 über die zivilrechtliche Haftung für nukleare Schäden (BGBl. 2001 II S. 202, 207) in der für die Vertragsparteien dieses Übereinkommens jeweils geltenden Fassung.</w:t>
      </w:r>
    </w:p>
    <w:p>
      <w:pPr>
        <w:pStyle w:val="berschrift3"/>
      </w:pPr>
      <w:bookmarkStart w:id="5" w:name="_Toc96084521"/>
      <w:r>
        <w:t>§ 2a</w:t>
      </w:r>
      <w:r>
        <w:br/>
        <w:t>Umweltverträglichkeitsprüfung</w:t>
      </w:r>
      <w:bookmarkEnd w:id="5"/>
    </w:p>
    <w:p>
      <w:pPr>
        <w:pStyle w:val="GesAbsatz"/>
      </w:pPr>
      <w:r>
        <w:t xml:space="preserve">(1) Besteht nach dem Gesetz über die Umweltverträglichkeitsprüfung eine Verpflichtung zur Durchführung einer Umweltverträglichkeitsprüfung für Vorhaben, die einer Genehmigung oder Planfeststellung nach diesem Gesetz oder einer auf Grund dieses Gesetzes erlassenen Rechtsverordnung bedürfen (UVP-pflichtige Vorhaben), ist die Umweltverträglichkeitsprüfung unselbständiger Teil der Verfahren zur Erteilung der nach diesem Gesetz oder der nach einer auf Grund dieses Gesetzes erlassenen Rechtsverordnung erforderlichen Genehmigung oder Planfeststellung. Die Umweltverträglichkeitsprüfung ist nach den Vorschriften des § 7 Abs. 4 Satz 1 und 2 und der Rechtsverordnung nach § 7 Abs. 4 Satz 3 über den Gegenstand der Umweltverträglichkeitsprüfung, die Antragsunterlagen, die Bekanntmachung des Vorhabens und des Erörterungstermins, die Auslegung und Zugänglichmachung, auch über das einschlägige zentrale Internetportal nach dem Gesetz </w:t>
      </w:r>
      <w:r>
        <w:lastRenderedPageBreak/>
        <w:t>über die Umweltverträglichkeitsprüfung von Antragsunterlagen, die Erhebung von Einwendungen, die Beteiligung von Behörden, die Durchführung des Erörterungstermins, den Inhalt des Genehmigungsbescheids und die Zustellung, öffentliche Bekanntmachung und Zugänglichmachung, auch über das einschlägige zentrale Internetportal nach dem Gesetz über die Umweltverträglichkeitsprüfung der Entscheidung durchzuführen. § 31 des Gesetzes über die Umweltverträglichkeitsprüfung sowie § 9b Abs. 2 und 5 Nr. 1 bleiben unberührt.</w:t>
      </w:r>
    </w:p>
    <w:p>
      <w:pPr>
        <w:pStyle w:val="GesAbsatz"/>
      </w:pPr>
      <w:r>
        <w:t>(1a) Besteht nach dem Gesetz über die Umweltverträglichkeitsprüfung eine Verpflichtung zur Durchführung einer Vorprüfung für Vorhaben, die einer Genehmigung oder Planfeststellung nach diesem Gesetz oder einer auf Grund dieses Gesetzes erlassenen Rechtsverordnung bedürfen, wird die Vorprüfung nach den Bestimmungen des Gesetzes über die Umweltverträglichkeitsprüfung durchgeführt.</w:t>
      </w:r>
    </w:p>
    <w:p>
      <w:pPr>
        <w:pStyle w:val="GesAbsatz"/>
      </w:pPr>
      <w:r>
        <w:t>(2) Vor Erhebung einer verwaltungsgerichtlichen Klage, die einen nach Durchführung einer Umweltverträglichkeitsprüfung erlassenen Verwaltungsakt zum Gegenstand hat, bedarf es keiner Nachprüfung in einem Vorverfahren.</w:t>
      </w:r>
    </w:p>
    <w:p>
      <w:pPr>
        <w:pStyle w:val="berschrift3"/>
      </w:pPr>
      <w:bookmarkStart w:id="6" w:name="_Toc96084522"/>
      <w:r>
        <w:t>§ 2b</w:t>
      </w:r>
      <w:r>
        <w:br/>
        <w:t>Elektronische Kommunikation</w:t>
      </w:r>
      <w:bookmarkEnd w:id="6"/>
    </w:p>
    <w:p>
      <w:pPr>
        <w:pStyle w:val="GesAbsatz"/>
      </w:pPr>
      <w:r>
        <w:t>(1) Die Vorschriften des Verwaltungsverfahrensgesetzes über die elektronische Kommunikation finden Anwendung, soweit nicht durch Rechtsvorschriften dieses Gesetzes oder einer auf Grund dieses Gesetzes erlassenen Rechtsverordnung etwas anderes bestimmt ist.</w:t>
      </w:r>
    </w:p>
    <w:p>
      <w:pPr>
        <w:pStyle w:val="GesAbsatz"/>
      </w:pPr>
      <w:r>
        <w:t>(2) Elektronische Verwaltungsakte nach diesem Gesetz oder nach einer auf Grund dieses Gesetzes erlassenen Rechtsverordnung sind mit einer dauerhaft überprüfbaren qualifizierten elektronischen Signatur nach § 37 Abs. 4 des Verwaltungsverfahrensgesetzes zu versehen.</w:t>
      </w:r>
    </w:p>
    <w:p>
      <w:pPr>
        <w:pStyle w:val="GesAbsatz"/>
      </w:pPr>
      <w:r>
        <w:t>(3) Erfolgt die Antragstellung in elektronischer Form, kann die zuständige Behörde Mehrfertigungen sowie die Übermittlung der dem Antrag beizufügenden Unterlagen auch in schriftlicher Form verlangen.</w:t>
      </w:r>
    </w:p>
    <w:p>
      <w:pPr>
        <w:pStyle w:val="berschrift3"/>
      </w:pPr>
      <w:bookmarkStart w:id="7" w:name="_Toc96084523"/>
      <w:r>
        <w:t>§ 2c</w:t>
      </w:r>
      <w:r>
        <w:br/>
        <w:t>Nationales Entsorgungsprogramm</w:t>
      </w:r>
      <w:bookmarkEnd w:id="7"/>
    </w:p>
    <w:p>
      <w:pPr>
        <w:pStyle w:val="GesAbsatz"/>
      </w:pPr>
      <w:r>
        <w:t>(1) Die Bundesregierung legt in einem Nationalen Entsorgungsprogramm dar, wie die nationale Strategie für eine verantwortungsvolle und sichere Entsorgung abgebrannter Brennelemente und radioaktiver Abfälle umgesetzt werden soll.</w:t>
      </w:r>
    </w:p>
    <w:p>
      <w:pPr>
        <w:pStyle w:val="GesAbsatz"/>
      </w:pPr>
      <w:r>
        <w:t>(2) Das Nationale Entsorgungsprogramm umfasst eine Darlegung folgender Bestandteile:</w:t>
      </w:r>
    </w:p>
    <w:p>
      <w:pPr>
        <w:pStyle w:val="GesAbsatz"/>
        <w:ind w:left="426" w:hanging="426"/>
      </w:pPr>
      <w:r>
        <w:t>1.</w:t>
      </w:r>
      <w:r>
        <w:tab/>
        <w:t>die Gesamtziele der nationalen Strategie in Bezug auf die Entsorgung abgebrannter Brennelemente und radioaktiver Abfälle,</w:t>
      </w:r>
    </w:p>
    <w:p>
      <w:pPr>
        <w:pStyle w:val="GesAbsatz"/>
        <w:ind w:left="426" w:hanging="426"/>
      </w:pPr>
      <w:r>
        <w:t>2.</w:t>
      </w:r>
      <w:r>
        <w:tab/>
        <w:t>die maßgeblichen Zwischenetappen und klaren Zeitpläne für die Erreichung dieser Zwischenetappen unter Beachtung der übergreifenden Ziele des Nationalen Entsorgungsprogramms,</w:t>
      </w:r>
    </w:p>
    <w:p>
      <w:pPr>
        <w:pStyle w:val="GesAbsatz"/>
        <w:ind w:left="426" w:hanging="426"/>
      </w:pPr>
      <w:r>
        <w:t>3.</w:t>
      </w:r>
      <w:r>
        <w:tab/>
        <w:t>eine nationale Bestandsaufnahme sämtlicher abgebrannter Brennelemente und radioaktiver Abfälle sowie Schätzungen der künftigen Mengen, auch aus der Stilllegung von Anlagen und Einrichtungen, wobei aus der Bestandsaufnahme der Standort und die Menge radioaktiver Abfälle und abgebrannter Brennelemente gemäß einer geeigneten Klassifizierung der radioaktiven Abfälle eindeutig hervorgehen müssen,</w:t>
      </w:r>
    </w:p>
    <w:p>
      <w:pPr>
        <w:pStyle w:val="GesAbsatz"/>
        <w:ind w:left="426" w:hanging="426"/>
      </w:pPr>
      <w:r>
        <w:t>4.</w:t>
      </w:r>
      <w:r>
        <w:tab/>
        <w:t>die Konzepte oder Pläne und die technischen Lösungen für die Entsorgung abgebrannter Brennelemente und radioaktiver Abfälle vom Anfall bis zur Endlagerung,</w:t>
      </w:r>
    </w:p>
    <w:p>
      <w:pPr>
        <w:pStyle w:val="GesAbsatz"/>
        <w:ind w:left="426" w:hanging="426"/>
      </w:pPr>
      <w:r>
        <w:t>5.</w:t>
      </w:r>
      <w:r>
        <w:tab/>
        <w:t>die Konzepte oder Pläne für den Zeitraum nach Beendigung der Stilllegung von Anlagen zur Endlagerung radioaktiver Abfälle nach § 9a Absatz 3, einschließlich vorgesehener Angaben über Kontrollzeiträume und vorgesehener Maßnahmen, um das Wissen über die Anlagen längerfristig zu bewahren,</w:t>
      </w:r>
    </w:p>
    <w:p>
      <w:pPr>
        <w:pStyle w:val="GesAbsatz"/>
        <w:ind w:left="426" w:hanging="426"/>
      </w:pPr>
      <w:r>
        <w:t>6.</w:t>
      </w:r>
      <w:r>
        <w:tab/>
        <w:t>die Forschungs-, Entwicklungs- und Erprobungstätigkeiten, die erforderlich sind, um Lösungen für die Entsorgung abgebrannter Brennelemente und radioaktiver Abfälle umzusetzen,</w:t>
      </w:r>
    </w:p>
    <w:p>
      <w:pPr>
        <w:pStyle w:val="GesAbsatz"/>
        <w:ind w:left="426" w:hanging="426"/>
      </w:pPr>
      <w:r>
        <w:t>7.</w:t>
      </w:r>
      <w:r>
        <w:tab/>
        <w:t>die Zuständigkeit für die Umsetzung des Nationalen Entsorgungsprogramms und die Leistungskennzahlen für die Überwachung der Fortschritte bei der Umsetzung,</w:t>
      </w:r>
    </w:p>
    <w:p>
      <w:pPr>
        <w:pStyle w:val="GesAbsatz"/>
        <w:ind w:left="426" w:hanging="426"/>
      </w:pPr>
      <w:r>
        <w:t>8.</w:t>
      </w:r>
      <w:r>
        <w:tab/>
        <w:t>eine Abschätzung der Kosten des Nationalen Entsorgungsprogramms sowie die Grundlagen und Annahmen, auf denen diese Abschätzung beruht, einschließlich einer Darstellung des zeitlichen Profils der voraussichtlichen Kostenentwicklung,</w:t>
      </w:r>
    </w:p>
    <w:p>
      <w:pPr>
        <w:pStyle w:val="GesAbsatz"/>
        <w:ind w:left="426" w:hanging="426"/>
      </w:pPr>
      <w:r>
        <w:t>9.</w:t>
      </w:r>
      <w:r>
        <w:tab/>
        <w:t>die geltenden Finanzierungsregelungen,</w:t>
      </w:r>
    </w:p>
    <w:p>
      <w:pPr>
        <w:pStyle w:val="GesAbsatz"/>
        <w:ind w:left="426" w:hanging="426"/>
      </w:pPr>
      <w:r>
        <w:t>10.</w:t>
      </w:r>
      <w:r>
        <w:tab/>
        <w:t>die geltenden Transparenzregelungen sowie</w:t>
      </w:r>
    </w:p>
    <w:p>
      <w:pPr>
        <w:pStyle w:val="GesAbsatz"/>
        <w:ind w:left="426" w:hanging="426"/>
      </w:pPr>
      <w:r>
        <w:lastRenderedPageBreak/>
        <w:t>11.</w:t>
      </w:r>
      <w:r>
        <w:tab/>
        <w:t>gegebenenfalls mit einem Mitgliedstaat der Europäischen Union oder einem Drittland geschlossene Abkommen über Entsorgungsmaßnahmen in Bezug auf abgebrannte Brennelemente und radioaktive Abfälle; § 1 Absatz 1 des Standortauswahlgesetzes bleibt unberührt.</w:t>
      </w:r>
    </w:p>
    <w:p>
      <w:pPr>
        <w:pStyle w:val="GesAbsatz"/>
      </w:pPr>
      <w:r>
        <w:t>Das Nationale Entsorgungsprogramm kann in einem oder in mehreren Dokumenten niedergelegt werden.</w:t>
      </w:r>
    </w:p>
    <w:p>
      <w:pPr>
        <w:pStyle w:val="GesAbsatz"/>
      </w:pPr>
      <w:r>
        <w:t>(3) Die Bundesregierung überprüft das Nationale Entsorgungsprogramm regelmäßig, mindestens aber alle zehn Jahre ab der erstmaligen Erstellung, spätestens ab dem 23. August 2015, und aktualisiert es danach bei Bedarf, wobei sie gegebenenfalls den wissenschaftlichen und technischen Fortschritt sowie Empfehlungen, Erfahrungen und bewährte Praktiken, die sich aus den Prüfungen durch Experten ergeben, berücksichtigt.</w:t>
      </w:r>
    </w:p>
    <w:p>
      <w:pPr>
        <w:pStyle w:val="GesAbsatz"/>
      </w:pPr>
      <w:r>
        <w:t>(4) Zur Vorbereitung der Darlegung der Bestandteile des Nationalen Entsorgungsprogramms sind die nach § 9a Absatz 1 Satz 1 Entsorgungspflichtigen und die Besitzer abgebrannter Brennelemente oder radioaktiver Abfälle, sofern beide ihre radioaktiven Abfälle nicht nach einer aufgrund dieses Gesetzes erlassenen Rechtsverordnung an eine Landessammelstelle abzuliefern haben, verpflichtet, auf Verlangen des für die kerntechnische Sicherheit und den Strahlenschutz zuständigen Bundesministeriums die erforderlichen Auskünfte zu erteilen über</w:t>
      </w:r>
    </w:p>
    <w:p>
      <w:pPr>
        <w:pStyle w:val="GesAbsatz"/>
        <w:ind w:left="426" w:hanging="426"/>
      </w:pPr>
      <w:r>
        <w:t>1.</w:t>
      </w:r>
      <w:r>
        <w:tab/>
        <w:t>die bestehenden Entsorgungskonzepte, einschließlich realistischer Angaben über die technischen, organisatorischen und zeitlichen Planungen für die einzelnen Entsorgungsschritte vom Anfall abgebrannter Brennelemente und radioaktiver Abfälle bis zur Ablieferung an eine Anlage zur Endlagerung,</w:t>
      </w:r>
    </w:p>
    <w:p>
      <w:pPr>
        <w:pStyle w:val="GesAbsatz"/>
        <w:ind w:left="426" w:hanging="426"/>
      </w:pPr>
      <w:r>
        <w:t>2.</w:t>
      </w:r>
      <w:r>
        <w:tab/>
        <w:t>die Mengen, Arten, Eigenschaften und Standorte der bei ihnen bisher angefallenen oder gelagerten abgebrannten Brennelemente und radioaktiven Abfälle sowie</w:t>
      </w:r>
    </w:p>
    <w:p>
      <w:pPr>
        <w:pStyle w:val="GesAbsatz"/>
        <w:ind w:left="426" w:hanging="426"/>
      </w:pPr>
      <w:r>
        <w:t>3.</w:t>
      </w:r>
      <w:r>
        <w:tab/>
        <w:t>eine Schätzung der zukünftig bei ihnen anfallenden oder zu lagernden Mengen abgebrannter Brennelemente und radioaktiver Abfälle, klassifiziert nach Arten und Eigenschaften sowie unter Berücksichtigung von Stilllegungsmaßnahmen.</w:t>
      </w:r>
    </w:p>
    <w:p>
      <w:pPr>
        <w:pStyle w:val="GesAbsatz"/>
      </w:pPr>
      <w:r>
        <w:t>Die Übermittlung des Auskunftsverlangens nach diesem Absatz an die Auskunftsverpflichteten und der erteilten Auskünfte an das für die kerntechnische Sicherheit und den Strahlenschutz zuständige Bundesministerium erfolgt über die zuständigen Behörden der Länder.</w:t>
      </w:r>
    </w:p>
    <w:p>
      <w:pPr>
        <w:pStyle w:val="berschrift3"/>
      </w:pPr>
      <w:bookmarkStart w:id="8" w:name="_Toc96084524"/>
      <w:r>
        <w:t>§ 2d</w:t>
      </w:r>
      <w:r>
        <w:br/>
        <w:t>Grundsätze der nuklearen Entsorgung</w:t>
      </w:r>
      <w:bookmarkEnd w:id="8"/>
    </w:p>
    <w:p>
      <w:pPr>
        <w:pStyle w:val="GesAbsatz"/>
      </w:pPr>
      <w:r>
        <w:t>Das Nationale Entsorgungsprogramm nach § 2c berücksichtigt folgende Grundsätze:</w:t>
      </w:r>
    </w:p>
    <w:p>
      <w:pPr>
        <w:pStyle w:val="GesAbsatz"/>
        <w:ind w:left="426" w:hanging="426"/>
      </w:pPr>
      <w:r>
        <w:t>1.</w:t>
      </w:r>
      <w:r>
        <w:tab/>
        <w:t>der Anfall radioaktiver Abfälle wird durch eine geeignete Auslegung sowie Betriebs- und Stilllegungsverfahren, einschließlich der Weiter- und Wiederverwendung von Material, auf das Maß beschränkt, das hinsichtlich Aktivität und Volumen der radioaktiven Abfälle vernünftigerweise realisierbar ist,</w:t>
      </w:r>
    </w:p>
    <w:p>
      <w:pPr>
        <w:pStyle w:val="GesAbsatz"/>
        <w:ind w:left="426" w:hanging="426"/>
      </w:pPr>
      <w:r>
        <w:t>2.</w:t>
      </w:r>
      <w:r>
        <w:tab/>
        <w:t>die wechselseitigen Abhängigkeiten der einzelnen Schritte beim Anfall und bei der Entsorgung abgebrannter Brennelemente und radioaktiver Abfälle werden berücksichtigt,</w:t>
      </w:r>
    </w:p>
    <w:p>
      <w:pPr>
        <w:pStyle w:val="GesAbsatz"/>
        <w:ind w:left="426" w:hanging="426"/>
      </w:pPr>
      <w:r>
        <w:t>3.</w:t>
      </w:r>
      <w:r>
        <w:tab/>
        <w:t>abgebrannte Brennelemente und radioaktive Abfälle werden sicher entsorgt, wobei im Hinblick auf die langfristige Sicherheit auch die Aspekte der passiven Sicherheit zu berücksichtigen sind,</w:t>
      </w:r>
    </w:p>
    <w:p>
      <w:pPr>
        <w:pStyle w:val="GesAbsatz"/>
        <w:ind w:left="426" w:hanging="426"/>
      </w:pPr>
      <w:r>
        <w:t>4.</w:t>
      </w:r>
      <w:r>
        <w:tab/>
        <w:t>die Durchführung von Maßnahmen erfolgt nach einem abgestuften Konzept,</w:t>
      </w:r>
    </w:p>
    <w:p>
      <w:pPr>
        <w:pStyle w:val="GesAbsatz"/>
        <w:ind w:left="426" w:hanging="426"/>
      </w:pPr>
      <w:r>
        <w:t>5.</w:t>
      </w:r>
      <w:r>
        <w:tab/>
        <w:t>die Kosten der Entsorgung abgebrannter Brennelemente und radioaktiver Abfälle werden nach Maßgabe der hierzu erlassenen Rechtsvorschriften einschließlich des Entsorgungsfondsgesetzes von den Abfallerzeugern getragen und</w:t>
      </w:r>
    </w:p>
    <w:p>
      <w:pPr>
        <w:pStyle w:val="GesAbsatz"/>
        <w:ind w:left="426" w:hanging="426"/>
      </w:pPr>
      <w:r>
        <w:t>6.</w:t>
      </w:r>
      <w:r>
        <w:tab/>
        <w:t>in Bezug auf alle Stufen der Entsorgung abgebrannter Brennelemente und radioaktiver Abfälle wird ein faktengestützter und dokumentierter Entscheidungsprozess angewendet.</w:t>
      </w:r>
    </w:p>
    <w:p>
      <w:pPr>
        <w:pStyle w:val="berschrift2"/>
      </w:pPr>
      <w:bookmarkStart w:id="9" w:name="_Toc96084525"/>
      <w:r>
        <w:t>Zweiter Abschnitt</w:t>
      </w:r>
      <w:r>
        <w:br/>
        <w:t>Überwachungsvorschriften</w:t>
      </w:r>
      <w:bookmarkEnd w:id="9"/>
    </w:p>
    <w:p>
      <w:pPr>
        <w:pStyle w:val="berschrift3"/>
      </w:pPr>
      <w:bookmarkStart w:id="10" w:name="_Toc96084526"/>
      <w:r>
        <w:t>§ 3</w:t>
      </w:r>
      <w:r>
        <w:br/>
        <w:t>Einfuhr und Ausfuhr</w:t>
      </w:r>
      <w:bookmarkEnd w:id="10"/>
    </w:p>
    <w:p>
      <w:pPr>
        <w:pStyle w:val="GesAbsatz"/>
      </w:pPr>
      <w:r>
        <w:t>(1) Wer Kernbrennstoffe einführt oder ausführt, bedarf der Genehmigung.</w:t>
      </w:r>
    </w:p>
    <w:p>
      <w:pPr>
        <w:pStyle w:val="GesAbsatz"/>
      </w:pPr>
      <w:r>
        <w:t>(2) Die Genehmigung zur Einfuhr ist zu erteilen, wenn</w:t>
      </w:r>
    </w:p>
    <w:p>
      <w:pPr>
        <w:pStyle w:val="GesAbsatz"/>
        <w:ind w:left="426" w:hanging="426"/>
      </w:pPr>
      <w:r>
        <w:t>1.</w:t>
      </w:r>
      <w:r>
        <w:tab/>
        <w:t>keine Tatsachen vorliegen, aus denen sich Bedenken gegen die Zuverlässigkeit des Einführers ergeben, und</w:t>
      </w:r>
    </w:p>
    <w:p>
      <w:pPr>
        <w:pStyle w:val="GesAbsatz"/>
        <w:ind w:left="426" w:hanging="426"/>
      </w:pPr>
      <w:r>
        <w:lastRenderedPageBreak/>
        <w:t>2.</w:t>
      </w:r>
      <w:r>
        <w:tab/>
        <w:t>gewährleistet ist, daß die einzuführenden Kernbrennstoffe unter Beachtung der Vorschriften dieses Gesetzes, der auf Grund dieses Gesetzes erlassenen Rechtsverordnungen und der internationalen Verpflichtungen der Bundesrepublik Deutschland auf dem Gebiet der Kernenergie verwendet werden.</w:t>
      </w:r>
    </w:p>
    <w:p>
      <w:pPr>
        <w:pStyle w:val="GesAbsatz"/>
      </w:pPr>
      <w:r>
        <w:t>(3) Die Genehmigung zur Ausfuhr ist zu erteilen, wenn</w:t>
      </w:r>
    </w:p>
    <w:p>
      <w:pPr>
        <w:pStyle w:val="GesAbsatz"/>
        <w:ind w:left="426" w:hanging="426"/>
      </w:pPr>
      <w:r>
        <w:t>1.</w:t>
      </w:r>
      <w:r>
        <w:tab/>
        <w:t>keine Tatsachen vorliegen, aus denen sich Bedenken gegen die Zuverlässigkeit des Ausführers ergeben, und</w:t>
      </w:r>
    </w:p>
    <w:p>
      <w:pPr>
        <w:pStyle w:val="GesAbsatz"/>
        <w:ind w:left="426" w:hanging="426"/>
      </w:pPr>
      <w:r>
        <w:t>2.</w:t>
      </w:r>
      <w:r>
        <w:tab/>
        <w:t>gewährleistet ist, daß die auszuführenden Kernbrennstoffe nicht in einer die internationalen Verpflichtungen der Bundesrepublik Deutschland auf dem Gebiet der Kernenergie oder die innere oder äußere Sicherheit der Bundesrepublik Deutschland gefährdenden Weise verwendet werden.</w:t>
      </w:r>
    </w:p>
    <w:p>
      <w:pPr>
        <w:pStyle w:val="GesAbsatz"/>
      </w:pPr>
      <w:r>
        <w:t>(4) Andere Rechtsvorschriften über die Einfuhr und Ausfuhr bleiben unberührt.</w:t>
      </w:r>
    </w:p>
    <w:p>
      <w:pPr>
        <w:pStyle w:val="GesAbsatz"/>
      </w:pPr>
      <w:r>
        <w:t>(5) Der Einfuhr oder Ausfuhr im Sinne dieses Gesetzes steht jede sonstige Verbringung in den Geltungsbereich oder aus dem Geltungsbereich dieses Gesetzes gleich.</w:t>
      </w:r>
    </w:p>
    <w:p>
      <w:pPr>
        <w:pStyle w:val="GesAbsatz"/>
      </w:pPr>
      <w:r>
        <w:t>(6) Die Erteilung einer Genehmigung zur Ausfuhr von aus dem Betrieb von Anlagen zur Spaltung von Kernbrennstoffen zu Forschungszwecken stammenden bestrahlten Brennelementen darf nur aus schwerwiegenden Gründen der Nichtverbreitung von Kernbrennstoffen oder aus Gründen einer ausreichenden Versorgung deutscher Forschungsreaktoren mit Brennelementen für medizinische und sonstige Zwecke der Spitzenforschung erfolgen. Davon ausgenommen ist die Verbringung der Brennelemente nach Satz 1 mit dem Ziel der Herstellung in Deutschland endlagerfähiger und endzulagernder Abfallgebinde. Abweichend von Satz 1 darf eine Genehmigung zur Ausfuhr bestrahlter Brennelemente nach Satz 1 nicht erteilt werden, wenn diese Brennelemente auf der Grundlage einer Genehmigung nach § 6 im Inland zwischengelagert sind.</w:t>
      </w:r>
    </w:p>
    <w:p>
      <w:pPr>
        <w:pStyle w:val="berschrift3"/>
      </w:pPr>
      <w:bookmarkStart w:id="11" w:name="_Toc96084527"/>
      <w:r>
        <w:t>§ 4</w:t>
      </w:r>
      <w:r>
        <w:br/>
        <w:t>Beförderung von Kernbrennstoffen</w:t>
      </w:r>
      <w:bookmarkEnd w:id="11"/>
    </w:p>
    <w:p>
      <w:pPr>
        <w:pStyle w:val="GesAbsatz"/>
      </w:pPr>
      <w:r>
        <w:t>(1) Die Beförderung von Kernbrennstoffen außerhalb eines abgeschlossenen Geländes, auf dem Kernbrennstoffe staatlich verwahrt werden oder eine nach den §§ 6, 7 und 9 genehmigte Tätigkeit ausgeübt wird, bedarf der Genehmigung. Diese wird dem Absender oder demjenigen erteilt, der es übernimmt, die Versendung oder Beförderung der Kernbrennstoffe zu besorgen.</w:t>
      </w:r>
    </w:p>
    <w:p>
      <w:pPr>
        <w:pStyle w:val="GesAbsatz"/>
      </w:pPr>
      <w:r>
        <w:t>(2) Die Genehmigung ist zu erteilen, wenn</w:t>
      </w:r>
    </w:p>
    <w:p>
      <w:pPr>
        <w:pStyle w:val="GesAbsatz"/>
        <w:ind w:left="426" w:hanging="426"/>
      </w:pPr>
      <w:r>
        <w:t>1.</w:t>
      </w:r>
      <w:r>
        <w:tab/>
        <w:t>keine Tatsachen vorliegen, aus denen sich Bedenken gegen die Zuverlässigkeit des Antragstellers, des Beförderers und der den Transport ausführenden Personen ergeben, und, falls ein Strahlenschutzbeauftragter nicht notwendig ist, eine der für die Beförderung der Kernbrennstoffe verantwortlichen natürlichen Personen die hierfür erforderliche Fachkunde besitzt,</w:t>
      </w:r>
    </w:p>
    <w:p>
      <w:pPr>
        <w:pStyle w:val="GesAbsatz"/>
        <w:ind w:left="426" w:hanging="426"/>
      </w:pPr>
      <w:r>
        <w:t>2.</w:t>
      </w:r>
      <w:r>
        <w:tab/>
        <w:t>gewährleistet ist, daß die Beförderung durch Personen ausgeführt wird, die die notwendigen Kenntnisse über die mögliche Strahlengefährdung und die anzuwendenden Schutzmaßnahmen für die beabsichtigte Beförderung von Kernbrennstoffen besitzen,</w:t>
      </w:r>
    </w:p>
    <w:p>
      <w:pPr>
        <w:pStyle w:val="GesAbsatz"/>
        <w:ind w:left="426" w:hanging="426"/>
      </w:pPr>
      <w:r>
        <w:t>3.</w:t>
      </w:r>
      <w:r>
        <w:tab/>
        <w:t>gewährleistet ist, daß die Kernbrennstoffe unter Beachtung der für den jeweiligen Verkehrsträger geltenden Rechtsvorschriften über die Beförderung gefährlicher Güter befördert werden oder, soweit solche Vorschriften fehlen, auf andere Weise die nach dem Stand von Wissenschaft und Technik erforderliche Vorsorge gegen Schäden durch die Beförderung der Kernbrennstoffe getroffen ist,</w:t>
      </w:r>
    </w:p>
    <w:p>
      <w:pPr>
        <w:pStyle w:val="GesAbsatz"/>
        <w:ind w:left="426" w:hanging="426"/>
      </w:pPr>
      <w:r>
        <w:t>4.</w:t>
      </w:r>
      <w:r>
        <w:tab/>
        <w:t>die erforderliche Vorsorge für die Erfüllung gesetzlicher Schadensersatzverpflichtungen getroffen ist,</w:t>
      </w:r>
    </w:p>
    <w:p>
      <w:pPr>
        <w:pStyle w:val="GesAbsatz"/>
        <w:ind w:left="426" w:hanging="426"/>
      </w:pPr>
      <w:r>
        <w:t>5.</w:t>
      </w:r>
      <w:r>
        <w:tab/>
        <w:t>der erforderliche Schutz gegen Störmaßnahmen oder sonstige Einwirkungen Dritter gewährleistet ist,</w:t>
      </w:r>
    </w:p>
    <w:p>
      <w:pPr>
        <w:pStyle w:val="GesAbsatz"/>
        <w:ind w:left="426" w:hanging="426"/>
      </w:pPr>
      <w:r>
        <w:t>6.</w:t>
      </w:r>
      <w:r>
        <w:tab/>
        <w:t>überwiegende öffentliche Interessen der Wahl der Art, der Zeit und des Weges der Beförderung nicht entgegenstehen,</w:t>
      </w:r>
    </w:p>
    <w:p>
      <w:pPr>
        <w:pStyle w:val="GesAbsatz"/>
        <w:ind w:left="426" w:hanging="426"/>
      </w:pPr>
      <w:r>
        <w:t>7.</w:t>
      </w:r>
      <w:r>
        <w:tab/>
        <w:t>für die Beförderung bestrahlter Brennelemente von Anlagen zur Spaltung von Kernbrennstoffen zur gewerblichen Erzeugung von Elektrizität zu zentralen Zwischenlagern nach § 6 Abs. 1 nachgewiesen ist, dass eine Lagermöglichkeit in einem nach § 9a Abs. 2 Satz 3 zu errichtenden standortnahen Zwischenlager nicht verfügbar ist.</w:t>
      </w:r>
    </w:p>
    <w:p>
      <w:pPr>
        <w:pStyle w:val="GesAbsatz"/>
      </w:pPr>
      <w:r>
        <w:t>(3) (weggefallen)</w:t>
      </w:r>
    </w:p>
    <w:p>
      <w:pPr>
        <w:pStyle w:val="GesAbsatz"/>
      </w:pPr>
      <w:r>
        <w:t>(4) Die Genehmigung ist für den einzelnen Beförderungsvorgang zu erteilen; sie kann jedoch einem Antragsteller allgemein auf längstens drei Jahre erteilt werden, soweit die in § 1 Nr. 2 bis 4 bezeichneten Zwecke nicht entgegenstehen.</w:t>
      </w:r>
    </w:p>
    <w:p>
      <w:pPr>
        <w:pStyle w:val="GesAbsatz"/>
      </w:pPr>
      <w:r>
        <w:t xml:space="preserve">(5) Eine Ausfertigung oder eine öffentlich beglaubigte Abschrift des Genehmigungsbescheids ist bei der Beförderung mitzuführen. Soweit sich die Haftung nach dem Pariser Übereinkommen in Verbindung mit § 25 </w:t>
      </w:r>
      <w:r>
        <w:lastRenderedPageBreak/>
        <w:t>Abs. 1 bis 4 bestimmt, hat der Beförderer außerdem eine Bescheinigung mit sich zu führen, die den Anforderungen des Artikels 4 Abs. d des Pariser Übereinkommens entspricht. Der Bescheid und die Bescheinigung sind der für die Kontrolle zuständigen Behörde und den von ihr Beauftragten auf Verlangen vorzuzeigen.</w:t>
      </w:r>
    </w:p>
    <w:p>
      <w:pPr>
        <w:pStyle w:val="GesAbsatz"/>
      </w:pPr>
      <w:r>
        <w:t>(6) Absatz 5 Satz 1 gilt nicht für die Beförderung mit der Eisenbahn durch einen Eisenbahnunternehmer. Im übrigen bleiben die für die jeweiligen Verkehrsträger geltenden Rechtsvorschriften über die Beförderung gefährlicher Güter unberührt.</w:t>
      </w:r>
    </w:p>
    <w:p>
      <w:pPr>
        <w:pStyle w:val="berschrift3"/>
      </w:pPr>
      <w:bookmarkStart w:id="12" w:name="_Toc96084528"/>
      <w:r>
        <w:t>§ 4a</w:t>
      </w:r>
      <w:r>
        <w:br/>
        <w:t>Deckungsvorsorge bei grenzüberschreitender Beförderung</w:t>
      </w:r>
      <w:bookmarkEnd w:id="12"/>
    </w:p>
    <w:p>
      <w:pPr>
        <w:pStyle w:val="GesAbsatz"/>
      </w:pPr>
      <w:r>
        <w:t>(1) Die nach § 4 Abs. 2 Nr. 4 erforderliche Vorsorge für die Erfüllung gesetzlicher Schadensersatzverpflichtungen ist vorbehaltlich der Absätze 3 und 4 bei der grenzüberschreitenden Beförderung von Kernbrennstoffen getroffen, wenn sich die nach Artikel 4 Abs. d des Pariser Übereinkommens erforderliche Bescheinigung über die Deckungsvorsorge auf den Inhaber einer in einem Vertragsstaat des Pariser Übereinkommens gelegenen Kernanlage bezieht.</w:t>
      </w:r>
    </w:p>
    <w:p>
      <w:pPr>
        <w:pStyle w:val="GesAbsatz"/>
      </w:pPr>
      <w:r>
        <w:t>(2) Versicherer im Sinne des Artikels 4 Abs. d des Pariser Übereinkommens ist</w:t>
      </w:r>
    </w:p>
    <w:p>
      <w:pPr>
        <w:pStyle w:val="GesAbsatz"/>
      </w:pPr>
      <w:r>
        <w:t>1.</w:t>
      </w:r>
      <w:r>
        <w:tab/>
        <w:t>ein im Inland zum Betrieb der Haftpflichtversicherung befugtes Versicherungsunternehmen oder</w:t>
      </w:r>
    </w:p>
    <w:p>
      <w:pPr>
        <w:pStyle w:val="GesAbsatz"/>
      </w:pPr>
      <w:r>
        <w:t>2.</w:t>
      </w:r>
      <w:r>
        <w:tab/>
        <w:t>ein Versicherungsunternehmen eines Drittstaates im Sinne des § 7 Nummer 34 des Versicherungsaufsichtsgesetzes, das in seinem Sitzland zum Betrieb der Haftpflichtversicherung befugt ist, wenn neben ihm ein nach Nummer 1 befugtes Versicherungsunternehmen oder ein Verband solcher Versicherungsunternehmen die Pflichten eines Haftpflichtversicherers übernimmt.</w:t>
      </w:r>
    </w:p>
    <w:p>
      <w:pPr>
        <w:pStyle w:val="GesAbsatz"/>
      </w:pPr>
      <w:r>
        <w:t>Eine sonstige finanzielle Sicherheit kann anstelle der Versicherung zugelassen werden, wenn gewährleistet ist, daß der zur Deckungsvorsorge Verpflichtete, solange mit seiner Inanspruchnahme gerechnet werden muß, in der Lage sein wird, seine gesetzlichen Schadensersatzverpflichtungen im Rahmen der Festsetzung der Deckungsvorsorge zu erfüllen.</w:t>
      </w:r>
    </w:p>
    <w:p>
      <w:pPr>
        <w:pStyle w:val="GesAbsatz"/>
      </w:pPr>
      <w:r>
        <w:t>(3) Ist für einen Vertragsstaat des Pariser Übereinkommens das Brüsseler Zusatzübereinkommen nicht in Kraft getreten, so kann im Falle der Durchfuhr von Kernbrennstoffen die Genehmigung nach § 4 davon abhängig gemacht werden, daß der nach dem Recht dieses Vertragsstaates vorgesehene Höchstbetrag der Haftung des Inhabers der Kernanlage oder bei summenmäßig unbegrenzter Haftung des Inhabers der Kernanlage der Betrag der Versicherung oder der sonstigen finanziellen Sicherheit für ein nukleares Ereignis, das im Verlaufe der Beförderung im Inland eintritt, soweit erhöht wird, wie dies nach Menge und Beschaffenheit der Kernbrennstoffe sowie den getroffenen Sicherheitsmaßnahmen erforderlich ist. Der Inhaber der Kernanlage hat durch Vorlage einer von der zuständigen Behörde des Vertragsstaates ausgestellten Bescheinigung den Nachweis der Deckungsvorsorge für den nach Satz 1 erhöhten Betrag zu erbringen.</w:t>
      </w:r>
    </w:p>
    <w:p>
      <w:pPr>
        <w:pStyle w:val="GesAbsatz"/>
      </w:pPr>
      <w:r>
        <w:t>(4) Im Falle der Einfuhr oder Ausfuhr von Kernbrennstoffen aus einem oder in einen anderen Vertragsstaat des Pariser Übereinkommens, für den das Brüsseler Zusatzübereinkommen nicht in Kraft getreten ist, kann die Genehmigung nach § 4 davon abhängig gemacht werden, daß der Inhaber der im Inland gelegenen Kernanlage, zu oder von der die Kernbrennstoffe befördert werden sollen, die Haftung für ein nukleares Ereignis, das im Verlaufe der Beförderung im Inland eintritt, nach den Vorschriften dieses Gesetzes übernimmt, wenn der in dem anderen Vertragsstaat des Pariser Übereinkommens vorgesehene Haftungshöchstbetrag oder bei summenmäßig unbegrenzter Haftung des Inhabers der Kernanlage der Betrag der Versicherung oder der sonstigen finanziellen Sicherheit im Hinblick auf die Menge und Beschaffenheit der Kernbrennstoffe sowie die getroffenen Sicherheitsmaßnahmen nicht angemessen ist.</w:t>
      </w:r>
    </w:p>
    <w:p>
      <w:pPr>
        <w:pStyle w:val="berschrift3"/>
      </w:pPr>
      <w:bookmarkStart w:id="13" w:name="_Toc96084529"/>
      <w:r>
        <w:t>§ 4b</w:t>
      </w:r>
      <w:r>
        <w:br/>
        <w:t>Beförderung von Kernmaterialien in besonderen Fällen</w:t>
      </w:r>
      <w:bookmarkEnd w:id="13"/>
    </w:p>
    <w:p>
      <w:pPr>
        <w:pStyle w:val="GesAbsatz"/>
      </w:pPr>
      <w:r>
        <w:t>(1) Wer Kernmaterialien befördert, ohne einer Genehmigung nach § 4 zu bedürfen, hat vor Beginn der Beförderung der zuständigen Behörde die erforderliche Vorsorge für die Erfüllung gesetzlicher Schadensersatzverpflichtungen nachzuweisen. Reicht die angebotene Vorsorge nicht aus, so hat die Verwaltungsbehörde die erforderliche Deckungsvorsorge nach den Grundsätzen des § 13 Abs. 2 Nr. 1 festzusetzen. § 4 Abs. 5 Satz 2 und 3 und § 4a sind anzuwenden.</w:t>
      </w:r>
    </w:p>
    <w:p>
      <w:pPr>
        <w:pStyle w:val="berschrift3"/>
      </w:pPr>
      <w:bookmarkStart w:id="14" w:name="_Toc96084530"/>
      <w:r>
        <w:t>§ 5</w:t>
      </w:r>
      <w:r>
        <w:br/>
        <w:t>Berechtigung zum Besitz von Kernbrennstoffen; staatliche Verwahrung</w:t>
      </w:r>
      <w:bookmarkEnd w:id="14"/>
    </w:p>
    <w:p>
      <w:pPr>
        <w:pStyle w:val="GesAbsatz"/>
      </w:pPr>
      <w:r>
        <w:t>(1) Zum Besitz von Kernbrennstoffen ist berechtigt, wer auf Grund einer nach diesem Gesetz oder einer auf Grund dieses Gesetzes erlassenen Rechtsverordnung erteilten Genehmigung mit Kernbrennstoffen umgeht oder Kernbrennstoffe befördert, insbesondere Kernbrennstoffe</w:t>
      </w:r>
    </w:p>
    <w:p>
      <w:pPr>
        <w:pStyle w:val="GesAbsatz"/>
        <w:ind w:left="426" w:hanging="426"/>
      </w:pPr>
      <w:r>
        <w:lastRenderedPageBreak/>
        <w:t>1.</w:t>
      </w:r>
      <w:r>
        <w:tab/>
        <w:t>nach § 4 berechtigt befördert,</w:t>
      </w:r>
    </w:p>
    <w:p>
      <w:pPr>
        <w:pStyle w:val="GesAbsatz"/>
        <w:ind w:left="426" w:hanging="426"/>
      </w:pPr>
      <w:r>
        <w:t>2.</w:t>
      </w:r>
      <w:r>
        <w:tab/>
        <w:t>auf Grund einer Genehmigung nach § 6 aufbewahrt,</w:t>
      </w:r>
    </w:p>
    <w:p>
      <w:pPr>
        <w:pStyle w:val="GesAbsatz"/>
        <w:ind w:left="426" w:hanging="426"/>
      </w:pPr>
      <w:r>
        <w:t>3.</w:t>
      </w:r>
      <w:r>
        <w:tab/>
        <w:t>in einer nach § 7 genehmigten Anlage oder auf Grund einer Genehmigung nach § 9 bearbeitet, verarbeitet oder sonst verwendet,</w:t>
      </w:r>
    </w:p>
    <w:p>
      <w:pPr>
        <w:pStyle w:val="GesAbsatz"/>
        <w:ind w:left="426" w:hanging="426"/>
      </w:pPr>
      <w:r>
        <w:t>4.</w:t>
      </w:r>
      <w:r>
        <w:tab/>
        <w:t>auf Grund der §§ 9a bis 9c in einer Landessammelstelle zwischenlagert oder in einer Anlage zur Sicherstellung oder zur Endlagerung radioaktiver Abfälle aufbewahrt oder beseitigt.</w:t>
      </w:r>
    </w:p>
    <w:p>
      <w:pPr>
        <w:pStyle w:val="GesAbsatz"/>
      </w:pPr>
      <w:r>
        <w:t>Zum Besitz von Kernbrennstoffen berechtigt auch eine Anordnung nach § 19 Abs. 3 Satz 2 Nr. 2 zur Aufbewahrung von Kernbrennstoffen.</w:t>
      </w:r>
    </w:p>
    <w:p>
      <w:pPr>
        <w:pStyle w:val="GesAbsatz"/>
      </w:pPr>
      <w:r>
        <w:t>(2) Wer Kernbrennstoffe in unmittelbarem Besitz hat, ohne nach Absatz 1 Satz 1 dazu berechtigt zu sein, hat zum Schutz der Allgemeinheit für den Verbleib der Kernbrennstoffe bei einem nach Absatz 1 Satz 1 zum Besitz der Kernbrennstoffe Berechtigten zu sorgen. Satz 1 gilt nicht für denjenigen, der Kernbrennstoffe findet und an sich nimmt, ohne seinen Willen die tatsächliche Gewalt über Kernbrennstoffe erlangt oder die tatsächliche Gewalt über Kernbrennstoffe erlangt, ohne zu wissen, dass diese Kernbrennstoffe sind.</w:t>
      </w:r>
    </w:p>
    <w:p>
      <w:pPr>
        <w:pStyle w:val="GesAbsatz"/>
      </w:pPr>
      <w:r>
        <w:t>(3) Kann im Falle des Absatzes 2 Satz 1 eine Aufbewahrung beim unmittelbaren Besitzer auf Grund einer Genehmigung nach § 6 oder ein anderweitiger berechtigter Besitz nach Absatz 1 Satz 1 nicht herbeigeführt werden, sind bis zur Herstellung eines berechtigten Besitzes die Kernbrennstoffe unverzüglich staatlich zu verwahren und hierfür der Verwahrungsbehörde abzuliefern, soweit nicht eine Anordnung nach § 19 Abs. 3 Satz 2 Nr. 2 Abweichendes bestimmt oder zulässt. Wer nach Satz 1 Kernbrennstoffe abgeliefert hat, hat zum Schutz der Allgemeinheit für einen berechtigten Besitz nach Absatz 1 Satz 1 in Verbindung mit Absatz 2 Satz 1 zu sorgen. Satz 2 gilt entsprechend für den Inhaber des Nutzungs- und Verbrauchsrechts an Kernbrennstoffen, die staatlich verwahrt werden, und für denjenigen, der Kernbrennstoffe von einem Dritten zu übernehmen oder zurückzunehmen hat, ohne nach Absatz 1 Satz 1 zum Besitz der Kernbrennstoffe berechtigt zu sein.</w:t>
      </w:r>
    </w:p>
    <w:p>
      <w:pPr>
        <w:pStyle w:val="GesAbsatz"/>
      </w:pPr>
      <w:r>
        <w:t>(4) Kernbrennstoffe, bei denen ein nach Absatz 1 zum Besitz Berechtigter nicht feststellbar oder nicht heranziehbar ist, sind staatlich zu verwahren.</w:t>
      </w:r>
    </w:p>
    <w:p>
      <w:pPr>
        <w:pStyle w:val="GesAbsatz"/>
      </w:pPr>
      <w:r>
        <w:t>(5) Bei der staatlichen Verwahrung ist die nach dem Stand von Wissenschaft und Technik erforderliche Vorsorge gegen Schäden durch die Aufbewahrung von Kernbrennstoffen zu treffen und der erforderliche Schutz gegen Störmaßnahmen oder sonstige Einwirkungen Dritter zu gewährleisten.</w:t>
      </w:r>
    </w:p>
    <w:p>
      <w:pPr>
        <w:pStyle w:val="GesAbsatz"/>
      </w:pPr>
      <w:r>
        <w:t>(6) Die Herausgabe von Kernbrennstoffen aus der staatlichen Verwahrung oder die Abgabe von Kernbrennstoffen ist nur an einen nach Absatz 1 Satz 1 berechtigten Besitzer zulässig.</w:t>
      </w:r>
    </w:p>
    <w:p>
      <w:pPr>
        <w:pStyle w:val="GesAbsatz"/>
      </w:pPr>
      <w:r>
        <w:t>(7) Zur Durchsetzung der Pflichten nach Absatz 2 Satz 1 und Absatz 3 Satz 2 und 3 kann die Verwahrungsbehörde Anordnungen gegenüber den dort genannten Personen zum Verbleib der Kernbrennstoffe beim Verpflichteten oder zur Abgabe an einen zum Besitz Berechtigten treffen. Abweichend von § 11 Abs. 3 des Verwaltungsvollstreckungsgesetzes beträgt die Höhe des Zwangsgeldes bis zu 500.000 Euro. Die Befugnisse der Aufsichtsbehörden nach § 19 Abs. 3 bleiben unberührt.</w:t>
      </w:r>
    </w:p>
    <w:p>
      <w:pPr>
        <w:pStyle w:val="GesAbsatz"/>
      </w:pPr>
      <w:r>
        <w:t>(8) Die Absätze 1 bis 7 gelten nicht für Kernbrennstoffe, die in radioaktiven Abfällen enthalten sind.</w:t>
      </w:r>
    </w:p>
    <w:p>
      <w:pPr>
        <w:pStyle w:val="berschrift3"/>
      </w:pPr>
      <w:bookmarkStart w:id="15" w:name="_Toc96084531"/>
      <w:r>
        <w:t>§ 6</w:t>
      </w:r>
      <w:r>
        <w:br/>
        <w:t>Genehmigung zur Aufbewahrung von Kernbrennstoffen</w:t>
      </w:r>
      <w:bookmarkEnd w:id="15"/>
    </w:p>
    <w:p>
      <w:pPr>
        <w:pStyle w:val="GesAbsatz"/>
      </w:pPr>
      <w:r>
        <w:t>(1) Wer Kernbrennstoffe außerhalb der staatlichen Verwahrung aufbewahrt, bedarf der Genehmigung. Einer Genehmigung bedarf ferner, wer eine genehmigte Aufbewahrung wesentlich verändert.</w:t>
      </w:r>
    </w:p>
    <w:p>
      <w:pPr>
        <w:pStyle w:val="GesAbsatz"/>
      </w:pPr>
      <w:r>
        <w:t>(2) Die Genehmigung ist zu erteilen, wenn ein Bedürfnis für eine solche Aufbewahrung besteht und wenn</w:t>
      </w:r>
    </w:p>
    <w:p>
      <w:pPr>
        <w:pStyle w:val="GesAbsatz"/>
        <w:ind w:left="426" w:hanging="426"/>
      </w:pPr>
      <w:r>
        <w:t>1.</w:t>
      </w:r>
      <w:r>
        <w:tab/>
        <w:t>keine Tatsachen vorliegen, aus denen sich Bedenken gegen die Zuverlässigkeit des Antragstellers und der für die Leitung und Beaufsichtigung der Aufbewahrung verantwortlichen Personen ergeben, und die für die Leitung und Beaufsichtigung der Aufbewahrung verantwortlichen Personen die hierfür erforderliche Fachkunde besitzen,</w:t>
      </w:r>
    </w:p>
    <w:p>
      <w:pPr>
        <w:pStyle w:val="GesAbsatz"/>
        <w:ind w:left="426" w:hanging="426"/>
      </w:pPr>
      <w:r>
        <w:t>2.</w:t>
      </w:r>
      <w:r>
        <w:tab/>
        <w:t>die nach dem Stand von Wissenschaft und Technik erforderliche Vorsorge gegen Schäden durch die Aufbewahrung der Kernbrennstoffe getroffen ist,</w:t>
      </w:r>
    </w:p>
    <w:p>
      <w:pPr>
        <w:pStyle w:val="GesAbsatz"/>
        <w:ind w:left="426" w:hanging="426"/>
      </w:pPr>
      <w:r>
        <w:t>3.</w:t>
      </w:r>
      <w:r>
        <w:tab/>
        <w:t>die erforderliche Vorsorge für die Erfüllung gesetzlicher Schadensersatzverpflichtungen getroffen ist,</w:t>
      </w:r>
    </w:p>
    <w:p>
      <w:pPr>
        <w:pStyle w:val="GesAbsatz"/>
        <w:ind w:left="426" w:hanging="426"/>
      </w:pPr>
      <w:r>
        <w:t>4.</w:t>
      </w:r>
      <w:r>
        <w:tab/>
        <w:t>der erforderliche Schutz gegen Störmaßnahmen oder sonstige Einwirkungen Dritter gewährleistet ist.</w:t>
      </w:r>
    </w:p>
    <w:p>
      <w:pPr>
        <w:pStyle w:val="GesAbsatz"/>
      </w:pPr>
      <w:r>
        <w:t>(3) Wer zur Erfüllung der Verpflichtung nach § 9a Abs. 2 Satz 3 innerhalb des abgeschlossenen Geländes einer Anlage zur Spaltung von Kernbrennstoffen zur gewerblichen Erzeugung von Elektrizität in einem gesonderten Lagergebäude in Transport- und Lagerbehältern bestrahlte Kernbrennstoffe bis zu deren Ablieferung an eine Anlage zur Endlagerung radioaktiver Abfälle aufbewahrt, bedarf einer Genehmigung nach Absatz 1. Die Genehmigungsvoraussetzungen der Nummern 1 bis 4 des Absatzes 2 gelten entsprechend.</w:t>
      </w:r>
    </w:p>
    <w:p>
      <w:pPr>
        <w:pStyle w:val="GesAbsatz"/>
      </w:pPr>
      <w:r>
        <w:lastRenderedPageBreak/>
        <w:t>(4) Die Anfechtungsklage gegen eine Veränderungsgenehmigung nach Absatz 1 Satz 2, die zur Erfüllung der Verpflichtung nach § 9a Absatz 2a erteilt wurde, hat keine aufschiebende Wirkung.</w:t>
      </w:r>
    </w:p>
    <w:p>
      <w:pPr>
        <w:pStyle w:val="GesAbsatz"/>
      </w:pPr>
      <w:r>
        <w:t>(5) Die Aufbewahrung von Kernbrennstoffen in kerntechnischen Anlagen nach Absatz 3 in Verbindung mit Absatz 1 soll 40 Jahre ab Beginn der ersten Einlagerung eines Behälters nicht überschreiten. Eine Verlängerung von Genehmigungen nach Satz 1 darf nur aus unabweisbaren Gründen und nach der vorherigen Befassung des Deutschen Bundestages erfolgen.</w:t>
      </w:r>
    </w:p>
    <w:p>
      <w:pPr>
        <w:pStyle w:val="berschrift3"/>
      </w:pPr>
      <w:bookmarkStart w:id="16" w:name="_Toc96084532"/>
      <w:r>
        <w:t>§ 7</w:t>
      </w:r>
      <w:r>
        <w:br/>
        <w:t>Genehmigung von Anlagen</w:t>
      </w:r>
      <w:bookmarkEnd w:id="16"/>
    </w:p>
    <w:p>
      <w:pPr>
        <w:pStyle w:val="GesAbsatz"/>
      </w:pPr>
      <w:r>
        <w:t>(1) Wer eine ortsfeste Anlage zur Erzeugung oder zur Bearbeitung oder Verarbeitung oder zur Spaltung von Kernbrennstoffen oder zur Aufarbeitung bestrahlter Kernbrennstoffe errichtet, betreibt oder sonst innehat oder die Anlage oder ihren Betrieb wesentlich verändert, bedarf der Genehmigung. Für die Errichtung und den Betrieb von Anlagen zur Spaltung von Kernbrennstoffen zur gewerblichen Erzeugung von Elektrizität und von Anlagen zur Aufarbeitung bestrahlter Kernbrennstoffe werden keine Genehmigungen erteilt. Dies gilt nicht für wesentliche Veränderungen von Anlagen oder ihres Betriebs.</w:t>
      </w:r>
    </w:p>
    <w:p>
      <w:pPr>
        <w:pStyle w:val="GesAbsatz"/>
      </w:pPr>
      <w:r>
        <w:t>(1a) Die Berechtigung zum Leistungsbetrieb einer Anlage zur Spaltung von Kernbrennstoffen zur gewerblichen Erzeugung von Elektrizität erlischt, wenn die in Anlage 3 Spalte 2 für die Anlage aufgeführte Elektrizitätsmenge oder die sich auf Grund von Übertragungen nach Absatz 1b ergebende Elektrizitätsmenge erzeugt ist, jedoch spätestens</w:t>
      </w:r>
    </w:p>
    <w:p>
      <w:pPr>
        <w:pStyle w:val="GesAbsatz"/>
        <w:ind w:left="426" w:hanging="426"/>
      </w:pPr>
      <w:r>
        <w:t>1.</w:t>
      </w:r>
      <w:r>
        <w:tab/>
        <w:t>mit Ablauf des 6. August 2011 für die Kernkraftwerke Biblis A, Neckarwestheim 1, Biblis B, Brunsbüttel, Isar 1, Unterweser, Philippsburg 1 und Krümmel,</w:t>
      </w:r>
    </w:p>
    <w:p>
      <w:pPr>
        <w:pStyle w:val="GesAbsatz"/>
        <w:ind w:left="426" w:hanging="426"/>
      </w:pPr>
      <w:r>
        <w:t>2.</w:t>
      </w:r>
      <w:r>
        <w:tab/>
        <w:t>mit Ablauf des 31. Dezember 2015 für das Kernkraftwerk Grafenrheinfeld,</w:t>
      </w:r>
    </w:p>
    <w:p>
      <w:pPr>
        <w:pStyle w:val="GesAbsatz"/>
        <w:ind w:left="426" w:hanging="426"/>
      </w:pPr>
      <w:r>
        <w:t>3.</w:t>
      </w:r>
      <w:r>
        <w:tab/>
        <w:t>mit Ablauf des 31. Dezember 2017 für das Kernkraftwerk Gundremmingen B,</w:t>
      </w:r>
    </w:p>
    <w:p>
      <w:pPr>
        <w:pStyle w:val="GesAbsatz"/>
        <w:ind w:left="426" w:hanging="426"/>
      </w:pPr>
      <w:r>
        <w:t>4.</w:t>
      </w:r>
      <w:r>
        <w:tab/>
        <w:t>mit Ablauf des 31. Dezember 2019 für das Kernkraftwerk Philippsburg 2,</w:t>
      </w:r>
    </w:p>
    <w:p>
      <w:pPr>
        <w:pStyle w:val="GesAbsatz"/>
        <w:ind w:left="426" w:hanging="426"/>
      </w:pPr>
      <w:r>
        <w:t>5.</w:t>
      </w:r>
      <w:r>
        <w:tab/>
        <w:t>mit Ablauf des 31. Dezember 2021 für die Kernkraftwerke Grohnde, Gundremmingen C und Brokdorf,</w:t>
      </w:r>
    </w:p>
    <w:p>
      <w:pPr>
        <w:pStyle w:val="GesAbsatz"/>
        <w:ind w:left="426" w:hanging="426"/>
      </w:pPr>
      <w:r>
        <w:t>6.</w:t>
      </w:r>
      <w:r>
        <w:tab/>
        <w:t>mit Ablauf des 31. Dezember 2022 für die Kernkraftwerke Isar 2, Emsland und Neckarwestheim 2.</w:t>
      </w:r>
    </w:p>
    <w:p>
      <w:pPr>
        <w:pStyle w:val="GesAbsatz"/>
      </w:pPr>
      <w:r>
        <w:t>Die Erzeugung der in Anlage 3 Spalte 2 aufgeführten Elektrizitätsmengen ist durch ein Messgerät zu messen. Das Messgerät nach Satz 2 muss den Vorschriften des Mess- und Eichgesetzes und den auf Grund des Mess- und Eichgesetzes erlassenen Rechtsverordnungen entsprechen. Ein Messgerät nach Satz 2 darf erst in Betrieb genommen werden, nachdem eine Behörde nach § 54 Absatz 1 des Mess- und Eichgesetzes dessen Eignung und ordnungsgemäßes Verwenden festgestellt hat. Wer ein Messgerät nach Satz 2 verwendet, muss das Messgerät unverzüglich so aufstellen und anschließen sowie so handhaben und warten, dass die Richtigkeit der Messung und die zuverlässige Ablesung der Anzeige gewährleistet sind. Die Vorschriften des Mess- und Eichgesetzes und der auf Grund dieses Gesetzes erlassenen Rechtsverordnung finden Anwendung. Der Genehmigungsinhaber hat den bestimmungsgemäßen Zustand des Messgerätes in jedem Kalenderjahr durch eine Sachverständigenorganisation und die in jedem Kalenderjahr erzeugte Elektrizitätsmenge binnen eines Monats durch einen Wirtschaftsprüfer oder eine Wirtschaftsprüfungsgesellschaft überprüfen und bescheinigen zu lassen.</w:t>
      </w:r>
    </w:p>
    <w:p>
      <w:pPr>
        <w:pStyle w:val="GesAbsatz"/>
      </w:pPr>
      <w:r>
        <w:t>(1b) Elektrizitätsmengen nach Anlage 3 Spalte 2 können ganz oder teilweise von einer Anlage auf eine andere Anlage übertragen werden, wenn die empfangende Anlage den kommerziellen Leistungsbetrieb später als die abgebende Anlage begonnen hat. Elektrizitätsmengen können abweichend von Satz 1 auch von einer Anlage übertragen werden, die den kommerziellen Leistungsbetrieb später begonnen hat, wenn das Bundesministerium für Umwelt, Naturschutz und nukleare Sicherheit im Einvernehmen mit dem Bundeskanzleramt und dem Bundesministerium für Wirtschaft und Energie der Übertragung zugestimmt hat. Die Zustimmung nach Satz 2 ist nicht erforderlich, wenn die abgebende Anlage den Leistungsbetrieb dauerhaft einstellt und ein Antrag nach Absatz 3 Satz 1 zur Stilllegung der Anlage gestellt worden ist. Elektrizitätsmengen nach Anlage 3 Spalte 2 können vorbehaltlich des Satzes 5 von Anlagen nach Absatz 1a Satz 1 Nummer 1 bis 6 auch nach Erlöschen der Berechtigung zum Leistungsbetrieb nach den Sätzen 1 bis 3 übertragen werden. Aus den Elektrizitätsmengenkontingenten der Kernkraftwerke Brunsbüttel und Krümmel gemäß Anlage 3 Spalte 2 sind von einer Übertragung nach den Sätzen 1 bis 4 ausgenommen</w:t>
      </w:r>
    </w:p>
    <w:p>
      <w:pPr>
        <w:pStyle w:val="GesAbsatz"/>
      </w:pPr>
      <w:r>
        <w:t>1.</w:t>
      </w:r>
      <w:r>
        <w:tab/>
        <w:t>für das Kernkraftwerk Brunsbüttel Elektrizitätsmengen von 7 333,113 Gigawattstunden und</w:t>
      </w:r>
    </w:p>
    <w:p>
      <w:pPr>
        <w:pStyle w:val="GesAbsatz"/>
      </w:pPr>
      <w:r>
        <w:t>2.</w:t>
      </w:r>
      <w:r>
        <w:tab/>
        <w:t>für das Kernkraftwerk Krümmel Elektrizitätsmengen von 26 022,555 Gigawattstunden.</w:t>
      </w:r>
    </w:p>
    <w:p>
      <w:pPr>
        <w:pStyle w:val="GesAbsatz"/>
      </w:pPr>
      <w:r>
        <w:t>(1c) Der Genehmigungsinhaber hat der zuständigen Behörde</w:t>
      </w:r>
    </w:p>
    <w:p>
      <w:pPr>
        <w:pStyle w:val="GesAbsatz"/>
        <w:ind w:left="426" w:hanging="426"/>
      </w:pPr>
      <w:r>
        <w:t>1.</w:t>
      </w:r>
      <w:r>
        <w:tab/>
        <w:t>monatlich die im Sinne des Absatzes 1a in Verbindung mit der Anlage 3 Spalte 2 im Vormonat erzeugten Elektrizitätsmengen mitzuteilen,</w:t>
      </w:r>
    </w:p>
    <w:p>
      <w:pPr>
        <w:pStyle w:val="GesAbsatz"/>
        <w:ind w:left="426" w:hanging="426"/>
      </w:pPr>
      <w:r>
        <w:lastRenderedPageBreak/>
        <w:t>2.</w:t>
      </w:r>
      <w:r>
        <w:tab/>
        <w:t>die Ergebnisse der Überprüfungen und die Bescheinigungen nach Absatz 1a Satz 7 binnen eines Monats nach deren Vorliegen vorzulegen,</w:t>
      </w:r>
    </w:p>
    <w:p>
      <w:pPr>
        <w:pStyle w:val="GesAbsatz"/>
        <w:ind w:left="426" w:hanging="426"/>
      </w:pPr>
      <w:r>
        <w:t>3.</w:t>
      </w:r>
      <w:r>
        <w:tab/>
        <w:t>die zwischen Anlagen vorgenommenen Übertragungen nach Absatz 1b binnen einer Woche nach Festlegung der Übertragung mitzuteilen.</w:t>
      </w:r>
    </w:p>
    <w:p>
      <w:pPr>
        <w:pStyle w:val="GesAbsatz"/>
      </w:pPr>
      <w:r>
        <w:t>Der Genehmigungsinhaber hat in der ersten monatlichen Mitteilung über die erzeugte Elektrizitätsmenge nach Satz 1 Nr. 1 eine Mitteilung über die seit dem 1. Januar 2000 bis zum letzten Tag des April 2002 erzeugte Elektrizitätsmenge zu übermitteln, die von einem Wirtschaftsprüfer oder einer Wirtschaftsprüfungsgesellschaft überprüft und bescheinigt worden ist. Der Zeitraum der ersten monatlichen Mitteilung beginnt ab dem 1. Mai 2002. Die übermittelten Informationen nach Satz 1 Nummer 1 bis 3 sowie die Angabe der jeweils noch verbleibenden Elektrizitätsmenge werden durch die zuständige Behörde im Bundesanzeiger bekannt gemacht; hierbei werden die erzeugten Elektrizitätsmengen im Sinne des Satzes 1 Nummer 1 jährlich zusammengerechnet für ein Kalenderjahr im Bundesanzeiger bekannt gemacht, jedoch bei einer voraussichtlichen Restlaufzeit von weniger als sechs Monaten monatlich.</w:t>
      </w:r>
    </w:p>
    <w:p>
      <w:pPr>
        <w:pStyle w:val="GesAbsatz"/>
      </w:pPr>
      <w:r>
        <w:t>(1d) Für das Kernkraftwerk Mülheim-Kärlich gelten Absatz 1a Satz 1, Absatz 1b Satz 1 bis 3 und Absatz 1c Satz 1 Nr. 3 mit der Maßgabe, dass vorbehaltlich des Satzes 2 die in Anlage 3 Spalte 2 aufgeführte Elektrizitätsmenge nur nach Übertragung auf die dort aufgeführten Kernkraftwerke in diesen produziert werden darf. Aus dem Elektrizitätsmengenkontingent des Kernkraftwerks Mülheim-Kärlich gemäß Anlage 3 Spalte 2 sind von einer Übertragung nach Absatz 1b Satz 1 bis 3 ausgenommen Elektrizitätsmengen von 25 900,00 Gigawattstunden.</w:t>
      </w:r>
    </w:p>
    <w:p>
      <w:pPr>
        <w:pStyle w:val="GesAbsatz"/>
      </w:pPr>
      <w:r>
        <w:t>(1e) Abweichend von Absatz 1a Satz 1 erlöschen die Berechtigungen zum Leistungsbetrieb für die Kernkraftwerke Isar 2, Emsland und Neckarwestheim 2 mit Ablauf des 15. April 2023. Dies gilt unabhängig davon, ob die in Anlage 3 Spalte 2 für die Kernkraftwerke Isar 2, Emsland und Neckarwestheim 2 jeweils aufgeführte Elektrizitätsmenge oder die sich auf Grund von Übertragungen nach Absatz 1b für diese Anlagen ergebende Elektrizitätsmenge erzeugt worden ist. Für den weiteren Leistungsbetrieb nach Satz 1 sind nur die in der jeweiligen Anlage noch vorhandenen Brennelemente zu nutzen. Auf die in Satz 1 genannten Kernkraftwerke ist § 19a Absatz 1 nicht anzuwenden. Im Übrigen bleiben die Vorschriften dieses Gesetzes, insbesondere die Befugnisse der zuständigen atomrechtlichen Genehmigungs- und Aufsichtsbehörden nach den §§ 17 und 19 unberührt.</w:t>
      </w:r>
    </w:p>
    <w:p>
      <w:pPr>
        <w:pStyle w:val="GesAbsatz"/>
      </w:pPr>
      <w:r>
        <w:t>(2) Die Genehmigung darf nur erteilt werden, wenn</w:t>
      </w:r>
    </w:p>
    <w:p>
      <w:pPr>
        <w:pStyle w:val="GesAbsatz"/>
        <w:ind w:left="426" w:hanging="426"/>
      </w:pPr>
      <w:r>
        <w:t>1.</w:t>
      </w:r>
      <w:r>
        <w:tab/>
        <w:t>keine Tatsachen vorliegen, aus denen sich Bedenken gegen die Zuverlässigkeit des Antragstellers und der für die Errichtung, Leitung und Beaufsichtigung des Betriebs der Anlage verantwortlichen Personen ergeben, und die für die Errichtung, Leitung und Beaufsichtigung des Betriebs der Anlage verantwortlichen Personen die hierfür erforderliche Fachkunde besitzen,</w:t>
      </w:r>
    </w:p>
    <w:p>
      <w:pPr>
        <w:pStyle w:val="GesAbsatz"/>
        <w:ind w:left="426" w:hanging="426"/>
      </w:pPr>
      <w:r>
        <w:t>2.</w:t>
      </w:r>
      <w:r>
        <w:tab/>
        <w:t>gewährleistet ist, daß die bei dem Betrieb der Anlage sonst tätigen Personen die notwendigen Kenntnisse über einen sicheren Betrieb der Anlage, die möglichen Gefahren und die anzuwendenden Schutzmaßnahmen besitzen,</w:t>
      </w:r>
    </w:p>
    <w:p>
      <w:pPr>
        <w:pStyle w:val="GesAbsatz"/>
        <w:ind w:left="426" w:hanging="426"/>
      </w:pPr>
      <w:r>
        <w:t>3.</w:t>
      </w:r>
      <w:r>
        <w:tab/>
        <w:t>die nach dem Stand von Wissenschaft und Technik erforderliche Vorsorge gegen Schäden durch die Errichtung und den Betrieb der Anlage getroffen ist,</w:t>
      </w:r>
    </w:p>
    <w:p>
      <w:pPr>
        <w:pStyle w:val="GesAbsatz"/>
        <w:ind w:left="426" w:hanging="426"/>
      </w:pPr>
      <w:r>
        <w:t>4.</w:t>
      </w:r>
      <w:r>
        <w:tab/>
        <w:t>die erforderliche Vorsorge für die Erfüllung gesetzlicher Schadensersatzverpflichtungen getroffen ist,</w:t>
      </w:r>
    </w:p>
    <w:p>
      <w:pPr>
        <w:pStyle w:val="GesAbsatz"/>
        <w:ind w:left="426" w:hanging="426"/>
      </w:pPr>
      <w:r>
        <w:t>5.</w:t>
      </w:r>
      <w:r>
        <w:tab/>
        <w:t>der erforderliche Schutz gegen Störmaßnahmen oder sonstige Einwirkungen Dritter gewährleistet ist,</w:t>
      </w:r>
    </w:p>
    <w:p>
      <w:pPr>
        <w:pStyle w:val="GesAbsatz"/>
        <w:ind w:left="426" w:hanging="426"/>
      </w:pPr>
      <w:r>
        <w:t>6.</w:t>
      </w:r>
      <w:r>
        <w:tab/>
        <w:t>überwiegende öffentliche Interessen, insbesondere im Hinblick auf die Umweltauswirkungen, der Wahl des Standorts der Anlage nicht entgegenstehen.</w:t>
      </w:r>
    </w:p>
    <w:p>
      <w:pPr>
        <w:pStyle w:val="GesAbsatz"/>
      </w:pPr>
      <w:r>
        <w:t>(3) Die Stillegung einer Anlage nach Absatz 1 Satz 1 sowie der sichere Einschluß der endgültig stillgelegten Anlage oder der Abbau der Anlage oder von Anlagenteilen bedürfen der Genehmigung. Absatz 2 gilt sinngemäß. Eine Genehmigung nach Satz 1 ist nicht erforderlich, soweit die geplanten Maßnahmen bereits Gegenstand einer Genehmigung nach Absatz 1 Satz 1 oder Anordnung nach § 19 Abs. 3 gewesen sind. Anlagen nach Absatz 1 Satz 1, deren Berechtigung zum Leistungsbetrieb nach Absatz 1a erloschen ist oder deren Leistungsbetrieb endgültig beendet ist und deren Betreiber Einzahlende nach § 2 Absatz 1 Satz 1 des Entsorgungsfondsgesetzes sind, sind unverzüglich stillzulegen und abzubauen. Die zuständige Behörde kann im Einzelfall für Anlagenteile vorübergehende Ausnahmen von Satz 4 zulassen, soweit und solange dies aus Gründen des Strahlenschutzes erforderlich ist.</w:t>
      </w:r>
    </w:p>
    <w:p>
      <w:pPr>
        <w:pStyle w:val="GesAbsatz"/>
      </w:pPr>
      <w:r>
        <w:t xml:space="preserve">(4) Im Genehmigungsverfahren sind alle Behörden des Bundes, der Länder, der Gemeinden und der sonstigen Gebietskörperschaften zu beteiligen, deren Zuständigkeitsbereich berührt wird. Bestehen zwischen der Genehmigungsbehörde und einer beteiligten Bundesbehörde Meinungsverschiedenheiten, so hat die Genehmigungsbehörde die Weisung des für die kerntechnische Sicherheit und den Strahlenschutz zuständigen Bundesministeriums einzuholen. Im übrigen wird das Genehmigungsverfahren nach den Grundsätzen der §§ 8, </w:t>
      </w:r>
      <w:r>
        <w:lastRenderedPageBreak/>
        <w:t>10 Abs. 1 bis 4, 6 bis 8, 10 Satz 2 und des § 18 des Bundes-Immissionsschutzgesetzes durch Rechtsverordnung geregelt; dabei kann vorgesehen werden, dass bei der Prüfung der Umweltverträglichkeit der insgesamt zur Stilllegung, zum sicheren Einschluss oder zum Abbau von Anlagen zur Spaltung von Kernbrennstoffen oder von Anlagenteilen geplanten Maßnahmen von einem Erörterungstermin abgesehen werden kann.</w:t>
      </w:r>
    </w:p>
    <w:p>
      <w:pPr>
        <w:pStyle w:val="GesAbsatz"/>
      </w:pPr>
      <w:r>
        <w:t>(5) Für ortsveränderliche Anlagen gelten die Absätze 1, 2 und 4 entsprechend. Jedoch kann die in Absatz 4 Satz 3 genannte Rechtsverordnung vorsehen, daß von einer Bekanntmachung des Vorhabens und einer Auslegung der Unterlagen abgesehen werden kann und daß insoweit eine Erörterung von Einwendungen unterbleibt.</w:t>
      </w:r>
    </w:p>
    <w:p>
      <w:pPr>
        <w:pStyle w:val="GesAbsatz"/>
      </w:pPr>
      <w:r>
        <w:t>(6) § 14 des Bundes-Immissionsschutzgesetzes gilt sinngemäß für Einwirkungen, die von einer genehmigten Anlage auf ein anderes Grundstück ausgehen.</w:t>
      </w:r>
    </w:p>
    <w:p>
      <w:pPr>
        <w:pStyle w:val="berschrift3"/>
      </w:pPr>
      <w:bookmarkStart w:id="17" w:name="_Toc96084533"/>
      <w:r>
        <w:t>§ 7a</w:t>
      </w:r>
      <w:r>
        <w:br/>
        <w:t>Vorbescheid</w:t>
      </w:r>
      <w:bookmarkEnd w:id="17"/>
    </w:p>
    <w:p>
      <w:pPr>
        <w:pStyle w:val="GesAbsatz"/>
      </w:pPr>
      <w:r>
        <w:t>(1) Auf Antrag kann zu einzelnen Fragen, von denen die Erteilung der Genehmigung einer Anlage nach § 7 abhängt, insbesondere zur Wahl des Standorts einer Anlage, ein Vorbescheid erlassen werden. Der Vorbescheid wird unwirksam, wenn der Antragsteller nicht innerhalb von zwei Jahren nach Eintritt der Unanfechtbarkeit die Genehmigung beantragt; die Frist kann auf Antrag bis zu zwei Jahren verlängert werden.</w:t>
      </w:r>
    </w:p>
    <w:p>
      <w:pPr>
        <w:pStyle w:val="GesAbsatz"/>
      </w:pPr>
      <w:r>
        <w:t>(2) § 7 Abs. 4 und 5 sowie die §§ 17 und 18 gelten entsprechend.</w:t>
      </w:r>
    </w:p>
    <w:p>
      <w:pPr>
        <w:pStyle w:val="berschrift3"/>
      </w:pPr>
      <w:bookmarkStart w:id="18" w:name="_Toc96084534"/>
      <w:r>
        <w:t>§ 7b</w:t>
      </w:r>
      <w:r>
        <w:br/>
        <w:t>Einwendungen Dritter bei Teilgenehmigung und Vorbescheid</w:t>
      </w:r>
      <w:bookmarkEnd w:id="18"/>
    </w:p>
    <w:p>
      <w:pPr>
        <w:pStyle w:val="GesAbsatz"/>
      </w:pPr>
      <w:r>
        <w:t>Soweit in einer Teilgenehmigung oder in einem Vorbescheid über einen Antrag nach § 7 oder § 7a entschieden worden und diese Entscheidung unanfechtbar geworden ist, können in einem weiteren Verfahren zur Genehmigung der Anlage Einwendungen Dritter nicht mehr auf Grund von Tatsachen erhoben werden, die schon vorgebracht waren oder von dem Dritten nach den ausgelegten Unterlagen oder dem ausgelegten Bescheid hätten vorgebracht werden können.</w:t>
      </w:r>
    </w:p>
    <w:p>
      <w:pPr>
        <w:pStyle w:val="berschrift3"/>
      </w:pPr>
      <w:bookmarkStart w:id="19" w:name="_Toc96084535"/>
      <w:r>
        <w:t>§ 7c</w:t>
      </w:r>
      <w:r>
        <w:br/>
        <w:t>Pflichten des Genehmigungsinhabers</w:t>
      </w:r>
      <w:bookmarkEnd w:id="19"/>
    </w:p>
    <w:p>
      <w:pPr>
        <w:pStyle w:val="GesAbsatz"/>
      </w:pPr>
      <w:r>
        <w:t>(1) Die Verantwortung für die nukleare Sicherheit obliegt dem Inhaber der Genehmigung für die kerntechnische Anlage. Diese Verantwortung kann nicht delegiert werden und erstreckt sich auch auf die Tätigkeiten der Auftragnehmer und Unterauftragnehmer, deren Tätigkeiten die nukleare Sicherheit einer kerntechnischen Anlage beeinträchtigen könnten.</w:t>
      </w:r>
    </w:p>
    <w:p>
      <w:pPr>
        <w:pStyle w:val="GesAbsatz"/>
      </w:pPr>
      <w:r>
        <w:t>(2) Der Genehmigungsinhaber nach Absatz 1 ist verpflichtet,</w:t>
      </w:r>
    </w:p>
    <w:p>
      <w:pPr>
        <w:pStyle w:val="GesAbsatz"/>
        <w:ind w:left="426" w:hanging="426"/>
      </w:pPr>
      <w:r>
        <w:t>1.</w:t>
      </w:r>
      <w:r>
        <w:tab/>
        <w:t>ein Managementsystem einzurichten und anzuwenden, das der nuklearen Sicherheit gebührenden Vorrang einräumt,</w:t>
      </w:r>
    </w:p>
    <w:p>
      <w:pPr>
        <w:pStyle w:val="GesAbsatz"/>
        <w:ind w:left="426" w:hanging="426"/>
      </w:pPr>
      <w:r>
        <w:t>2.</w:t>
      </w:r>
      <w:r>
        <w:tab/>
        <w:t>dauerhaft angemessene finanzielle und personelle Mittel zur Erfüllung seiner Pflichten in Bezug auf die nukleare Sicherheit der jeweiligen kerntechnischen Anlage vorzusehen und bereitzuhalten und sicherzustellen, dass seine Auftragnehmer und Unterauftragnehmer, deren Tätigkeiten die nukleare Sicherheit einer kerntechnischen Anlage beinträchtigen könnten, personelle Mittel mit angemessenen Kenntnissen und Fähigkeiten zur Erfüllung ihrer Pflichten in Bezug auf die nukleare Sicherheit der jeweiligen kerntechnischen Anlage vorsehen und einsetzen,</w:t>
      </w:r>
    </w:p>
    <w:p>
      <w:pPr>
        <w:pStyle w:val="GesAbsatz"/>
        <w:ind w:left="426" w:hanging="426"/>
      </w:pPr>
      <w:r>
        <w:t>3.</w:t>
      </w:r>
      <w:r>
        <w:tab/>
        <w:t>für die Aus- und Fortbildung seines Personals zu sorgen, das mit Aufgaben im Bereich der nuklearen Sicherheit kerntechnischer Anlagen betraut ist, um dessen Kenntnisse und Fähigkeiten auf dem Gebiet der nuklearen Sicherheit aufrechtzuerhalten und auszubauen,</w:t>
      </w:r>
    </w:p>
    <w:p>
      <w:pPr>
        <w:pStyle w:val="GesAbsatz"/>
        <w:ind w:left="426" w:hanging="426"/>
      </w:pPr>
      <w:r>
        <w:t>4.</w:t>
      </w:r>
      <w:r>
        <w:tab/>
        <w:t>im Rahmen seiner Kommunikationspolitik und unter Wahrung seiner Rechte und Pflichten die Öffentlichkeit über den bestimmungsgemäßen Betrieb der kerntechnischen Anlage, über meldepflichtige Ereignisse und Unfälle zu informieren und dabei die lokale Bevölkerung und die Interessenträger in der Umgebung der kerntechnischen Anlage besonders zu berücksichtigen.</w:t>
      </w:r>
    </w:p>
    <w:p>
      <w:pPr>
        <w:pStyle w:val="GesAbsatz"/>
      </w:pPr>
      <w:r>
        <w:t>(3) Der Genehmigungsinhaber ist verpflichtet, angemessene Verfahren und Vorkehrungen für den anlageninternen Notfallschutz vorzusehen. Dabei hat der Genehmigungsinhaber präventive und mitigative Maßnahmen des anlageninternen Notfallschutzes vorzusehen,</w:t>
      </w:r>
    </w:p>
    <w:p>
      <w:pPr>
        <w:pStyle w:val="GesAbsatz"/>
        <w:ind w:left="426" w:hanging="426"/>
      </w:pPr>
      <w:r>
        <w:t>1.</w:t>
      </w:r>
      <w:r>
        <w:tab/>
        <w:t>die weder den bestimmungsgemäßen Betrieb noch den auslegungsgemäßen Einsatz von Sicherheits- und Notstandseinrichtungen beeinträchtigen und deren Verträglichkeit mit dem Sicherheitskonzept gewährleistet ist,</w:t>
      </w:r>
    </w:p>
    <w:p>
      <w:pPr>
        <w:pStyle w:val="GesAbsatz"/>
        <w:ind w:left="426" w:hanging="426"/>
      </w:pPr>
      <w:r>
        <w:lastRenderedPageBreak/>
        <w:t>2.</w:t>
      </w:r>
      <w:r>
        <w:tab/>
        <w:t>die bei Unfällen anwendbar sind, die gleichzeitig mehrere Blöcke betreffen oder beeinträchtigen,</w:t>
      </w:r>
    </w:p>
    <w:p>
      <w:pPr>
        <w:pStyle w:val="GesAbsatz"/>
        <w:ind w:left="426" w:hanging="426"/>
      </w:pPr>
      <w:r>
        <w:t>3.</w:t>
      </w:r>
      <w:r>
        <w:tab/>
        <w:t>deren Funktionsfähigkeit durch Wartung und wiederkehrende Prüfungen der vorgesehenen Einrichtungen sicherzustellen ist,</w:t>
      </w:r>
    </w:p>
    <w:p>
      <w:pPr>
        <w:pStyle w:val="GesAbsatz"/>
        <w:ind w:left="426" w:hanging="426"/>
      </w:pPr>
      <w:r>
        <w:t>4.</w:t>
      </w:r>
      <w:r>
        <w:tab/>
        <w:t>die regelmäßig in Übungen angewandt und geprüft werden und</w:t>
      </w:r>
    </w:p>
    <w:p>
      <w:pPr>
        <w:pStyle w:val="GesAbsatz"/>
        <w:ind w:left="426" w:hanging="426"/>
      </w:pPr>
      <w:r>
        <w:t>5.</w:t>
      </w:r>
      <w:r>
        <w:tab/>
        <w:t>die unter Berücksichtigung der aus Übungen und aus Unfällen gewonnenen Erkenntnisse regelmäßig überprüft und aktualisiert werden.</w:t>
      </w:r>
    </w:p>
    <w:p>
      <w:pPr>
        <w:pStyle w:val="GesAbsatz"/>
      </w:pPr>
      <w:r>
        <w:t>Die organisatorischen Vorkehrungen des anlageninternen Notfallschutzes müssen die eindeutige Zuweisung von Zuständigkeiten, die Koordinierung mit den zuständigen Behörden sowie Vorkehrungen zur Annahme externer Unterstützung beinhalten. Bei den Verfahren und Vorkehrungen für den anlageninternen Notfallschutz hat der Genehmigungsinhaber Planungen und Maßnahmen des anlagenexternen Notfallschutzes zu berücksichtigen.</w:t>
      </w:r>
    </w:p>
    <w:p>
      <w:pPr>
        <w:pStyle w:val="berschrift3"/>
      </w:pPr>
      <w:bookmarkStart w:id="20" w:name="_Toc96084536"/>
      <w:r>
        <w:t>§ 7d</w:t>
      </w:r>
      <w:r>
        <w:br/>
        <w:t>Weitere Vorsorge gegen Risiken</w:t>
      </w:r>
      <w:bookmarkEnd w:id="20"/>
    </w:p>
    <w:p>
      <w:pPr>
        <w:pStyle w:val="GesAbsatz"/>
      </w:pPr>
      <w:r>
        <w:t>Der Inhaber einer Genehmigung zum Betrieb einer Anlage zur Spaltung von Kernbrennstoffen zur gewerblichen Erzeugung von Elektrizität hat entsprechend dem fortschreitenden Stand von Wissenschaft und Technik dafür zu sorgen, dass die Sicherheitsvorkehrungen verwirklicht werden, die jeweils entwickelt, geeignet und angemessen sind, um zusätzlich zu den Anforderungen des § 7 Absatz 2 Nummer 3 einen nicht nur geringfügigen Beitrag zur weiteren Vorsorge gegen Risiken für die Allgemeinheit zu leisten.</w:t>
      </w:r>
    </w:p>
    <w:p>
      <w:pPr>
        <w:pStyle w:val="berschrift3"/>
      </w:pPr>
      <w:bookmarkStart w:id="21" w:name="_Toc96084537"/>
      <w:r>
        <w:t>§ 7e</w:t>
      </w:r>
      <w:r>
        <w:br/>
        <w:t>Finanzieller Ausgleich</w:t>
      </w:r>
      <w:bookmarkEnd w:id="21"/>
    </w:p>
    <w:p>
      <w:pPr>
        <w:pStyle w:val="GesAbsatz"/>
      </w:pPr>
      <w:r>
        <w:t>(1) Als Ausgleich für Investitionen, die im berechtigten Vertrauen auf die durch das Elfte Gesetz zur Änderung des Atomgesetzes vom 8. Dezember 2010 (BGBl. I S. 1814) in Anlage 3 Spalte 4 zusätzlich zugewiesenen Elektrizitätsmengen vorgenommen, durch das Dreizehnte Gesetz zur Änderung des Atomgesetzes vom 31. Juli 2011 (BGBl. I S. 1704) jedoch entwertet wurden, hat</w:t>
      </w:r>
    </w:p>
    <w:p>
      <w:pPr>
        <w:pStyle w:val="GesAbsatz"/>
      </w:pPr>
      <w:r>
        <w:t>1.</w:t>
      </w:r>
      <w:r>
        <w:tab/>
        <w:t>die EnBW Energie Baden-Württemberg AG einen Anspruch auf Zahlung von 80 Millionen Euro,</w:t>
      </w:r>
    </w:p>
    <w:p>
      <w:pPr>
        <w:pStyle w:val="GesAbsatz"/>
      </w:pPr>
      <w:r>
        <w:t>2.</w:t>
      </w:r>
      <w:r>
        <w:tab/>
        <w:t>die PreussenElektra GmbH einen Anspruch auf Zahlung von 42,5 Millionen Euro,</w:t>
      </w:r>
    </w:p>
    <w:p>
      <w:pPr>
        <w:pStyle w:val="GesAbsatz"/>
      </w:pPr>
      <w:r>
        <w:t>3.</w:t>
      </w:r>
      <w:r>
        <w:tab/>
        <w:t xml:space="preserve">die RWE </w:t>
      </w:r>
      <w:r>
        <w:rPr>
          <w:lang w:val="en-US"/>
        </w:rPr>
        <w:t>Nuclear</w:t>
      </w:r>
      <w:r>
        <w:t xml:space="preserve"> GmbH einen Anspruch auf Zahlung von 20 Millionen Euro.</w:t>
      </w:r>
    </w:p>
    <w:p>
      <w:pPr>
        <w:pStyle w:val="GesAbsatz"/>
      </w:pPr>
      <w:r>
        <w:t>(2) Als Ausgleich für Elektrizitätsmengen aus den Elektrizitätsmengenkontingenten der Kernkraftwerke Brunsbüttel, Krümmel und Mülheim-Kärlich gemäß Anlage 3 Spalte 2, die auf Grund des Dreizehnten Gesetzes zur Änderung des Atomgesetzes vom 31. Juli 2011 (BGBl. I S. 1704) in konzerneigenen Kernkraftwerken nicht verwertet werden können, hat</w:t>
      </w:r>
    </w:p>
    <w:p>
      <w:pPr>
        <w:pStyle w:val="GesAbsatz"/>
        <w:ind w:left="426" w:hanging="426"/>
      </w:pPr>
      <w:r>
        <w:t>1.</w:t>
      </w:r>
      <w:r>
        <w:tab/>
        <w:t xml:space="preserve">die RWE </w:t>
      </w:r>
      <w:r>
        <w:rPr>
          <w:lang w:val="en-US"/>
        </w:rPr>
        <w:t>Nuclear</w:t>
      </w:r>
      <w:r>
        <w:t xml:space="preserve"> GmbH einen Anspruch auf Zahlung von 860,398 Millionen Euro für Elektrizitätsmengen von 25 900,00 Gigawattstunden des Kernkraftwerks Mülheim-Kärlich,</w:t>
      </w:r>
    </w:p>
    <w:p>
      <w:pPr>
        <w:pStyle w:val="GesAbsatz"/>
        <w:ind w:left="426" w:hanging="426"/>
      </w:pPr>
      <w:r>
        <w:t>2.</w:t>
      </w:r>
      <w:r>
        <w:tab/>
        <w:t xml:space="preserve">die Vattenfall Europe </w:t>
      </w:r>
      <w:r>
        <w:rPr>
          <w:lang w:val="en-US"/>
        </w:rPr>
        <w:t>Nuclear</w:t>
      </w:r>
      <w:r>
        <w:t xml:space="preserve"> </w:t>
      </w:r>
      <w:r>
        <w:rPr>
          <w:lang w:val="en-US"/>
        </w:rPr>
        <w:t>Energy</w:t>
      </w:r>
      <w:r>
        <w:t xml:space="preserve"> GmbH einen Anspruch auf Zahlung von</w:t>
      </w:r>
    </w:p>
    <w:p>
      <w:pPr>
        <w:pStyle w:val="GesAbsatz"/>
        <w:tabs>
          <w:tab w:val="clear" w:pos="425"/>
        </w:tabs>
        <w:ind w:left="851" w:hanging="425"/>
      </w:pPr>
      <w:r>
        <w:t>a)</w:t>
      </w:r>
      <w:r>
        <w:tab/>
        <w:t>243,606 025 Millionen Euro für Elektrizitätsmengen von 7 333,113 Gigawattstunden des Kernkraftwerks Brunsbüttel und</w:t>
      </w:r>
    </w:p>
    <w:p>
      <w:pPr>
        <w:pStyle w:val="GesAbsatz"/>
        <w:tabs>
          <w:tab w:val="clear" w:pos="425"/>
        </w:tabs>
        <w:ind w:left="851" w:hanging="425"/>
      </w:pPr>
      <w:r>
        <w:t>b)</w:t>
      </w:r>
      <w:r>
        <w:tab/>
        <w:t>1,181 809 277 Milliarden Euro für Elektrizitätsmengen von 41 022,555 Gigawattstunden des Kernkraftwerks Krümmel.</w:t>
      </w:r>
    </w:p>
    <w:p>
      <w:pPr>
        <w:pStyle w:val="GesAbsatz"/>
      </w:pPr>
      <w:r>
        <w:t>(3) Der Bund fordert einen Ausgleich, der auf Grund der Absätze 1 und 2 geleistet worden ist, zurück, soweit die Europäische Kommission durch bestandskräftigen Beschluss gemäß Artikel 9 Absatz 5 oder Artikel 13 der Verordnung (EU) 2015/1589 des Rates vom 13. Juli 2015 über besondere Vorschriften für die Anwendung von Artikel 108 des Vertrags über die Arbeitsweise der Europäischen Union (ABl. L 248 vom 24.9.2015, S. 9) oder ein Unionsgericht rechtskräftig festgestellt hat, dass der Ausgleich eine mit dem Binnenmarkt unvereinbare Beihilfe ist. Der zurückzuzahlende Betrag ist ab dem Zeitpunkt, zu dem der Anspruchsinhaber ihn empfangen hat, in Höhe des von der Europäischen Kommission festgelegten Zinssatzes auf Grund der Verordnung (EG) Nr. 794/2004 der Kommission vom 21. April 2004 zur Durchführung der Verordnung (EG) Nr. 659/1999 des Rates über besondere Vorschriften für die Anwendung von Artikel 93 des EG-Vertrags (ABl. L 140 vom 30.4.2004, S. 1; L 25 vom 28.1.2005, S. 74; L 131 vom 25.5.2005, S. 45), die zuletzt durch die Verordnung (EU) 2016/2105 (ABl. L 327 vom 2.12.2016, S. 19) geändert worden ist, zu verzinsen.</w:t>
      </w:r>
    </w:p>
    <w:p>
      <w:pPr>
        <w:pStyle w:val="berschrift3"/>
      </w:pPr>
      <w:bookmarkStart w:id="22" w:name="_Toc96084538"/>
      <w:r>
        <w:lastRenderedPageBreak/>
        <w:t>§ 7f</w:t>
      </w:r>
      <w:r>
        <w:br/>
        <w:t>Zahlung an den Bund</w:t>
      </w:r>
      <w:bookmarkEnd w:id="22"/>
    </w:p>
    <w:p>
      <w:pPr>
        <w:pStyle w:val="GesAbsatz"/>
      </w:pPr>
      <w:r>
        <w:t>Werden Elektrizitätsmengen auf Grund von § 7 Absatz 1b Satz 1 und 4 vom Kernkraftwerk Krümmel auf das Kernkraftwerk Neckarwestheim 2 übertragen, hat die EnBW Energie Baden-Württemberg AG dem Bund für jede hieraus erzeugte Megawattstunde einen Betrag in Höhe von 13,92 Euro zuzüglich Umsatzsteuer zu zahlen.</w:t>
      </w:r>
    </w:p>
    <w:p>
      <w:pPr>
        <w:pStyle w:val="berschrift3"/>
      </w:pPr>
      <w:bookmarkStart w:id="23" w:name="_Toc96084539"/>
      <w:r>
        <w:t>§ 7g</w:t>
      </w:r>
      <w:r>
        <w:br/>
        <w:t>Ermächtigung zum Abschluss eines öffentlich-rechtlichen Vertrages</w:t>
      </w:r>
      <w:bookmarkEnd w:id="23"/>
    </w:p>
    <w:p>
      <w:pPr>
        <w:pStyle w:val="GesAbsatz"/>
      </w:pPr>
      <w:r>
        <w:t>Das Bundesministerium für Umwelt, Naturschutz und nukleare Sicherheit, das Bundesministerium der Finanzen und das Bundesministerium für Wirtschaft und Energie werden ermächtigt, für die Bundesrepublik Deutschland mit der EnBW Energie Baden-Württemberg AG, der E.ON SE, der RWE AG und der Vattenfall AB sowie Gesellschaften, an denen sie unmittelbar oder mittelbar Anteile halten und die durch das Dreizehnte Gesetz zur Änderung des Atomgesetzes betroffen sind, einen öffentlich-rechtlichen Vertrag zu schließen. In dem Vertrag dürfen die aus den §§ 7e und 7f folgenden Rechte und Pflichten zusätzlich geregelt werden. In dem Vertrag können zudem insbesondere konkretisierende Regelungen getroffen werden</w:t>
      </w:r>
    </w:p>
    <w:p>
      <w:pPr>
        <w:pStyle w:val="GesAbsatz"/>
        <w:ind w:left="426" w:hanging="426"/>
      </w:pPr>
      <w:r>
        <w:t>1.</w:t>
      </w:r>
      <w:r>
        <w:tab/>
        <w:t>zu Elektrizitätsmengenübertragungen auf Grund von § 7 Absatz 1b,</w:t>
      </w:r>
    </w:p>
    <w:p>
      <w:pPr>
        <w:pStyle w:val="GesAbsatz"/>
        <w:ind w:left="426" w:hanging="426"/>
      </w:pPr>
      <w:r>
        <w:t>2.</w:t>
      </w:r>
      <w:r>
        <w:tab/>
        <w:t>zur Rückzahlung von Erlösen aus Elektrizitätsmengenübertragungen auf Grund von § 7 Absatz 1b,</w:t>
      </w:r>
    </w:p>
    <w:p>
      <w:pPr>
        <w:pStyle w:val="GesAbsatz"/>
        <w:ind w:left="426" w:hanging="426"/>
      </w:pPr>
      <w:r>
        <w:t>3.</w:t>
      </w:r>
      <w:r>
        <w:tab/>
        <w:t>zur konzernbezogenen Zuordnung von Elektrizitätsmengen gemäß Anlage 3 Spalte 2,</w:t>
      </w:r>
    </w:p>
    <w:p>
      <w:pPr>
        <w:pStyle w:val="GesAbsatz"/>
        <w:ind w:left="426" w:hanging="426"/>
      </w:pPr>
      <w:r>
        <w:t>4.</w:t>
      </w:r>
      <w:r>
        <w:tab/>
        <w:t>zu Ausgleichszahlungen auf Grund von § 7e Absatz 2 für in konzerneigenen Kernkraftwerken nicht verwertbare Elektrizitätsmengen gemäß Anlage 3 Spalte 2, einschließlich der dazugehörigen Auszahlungsmodalitäten,</w:t>
      </w:r>
    </w:p>
    <w:p>
      <w:pPr>
        <w:pStyle w:val="GesAbsatz"/>
        <w:ind w:left="426" w:hanging="426"/>
      </w:pPr>
      <w:r>
        <w:t>5.</w:t>
      </w:r>
      <w:r>
        <w:tab/>
        <w:t>zur Zahlungsverpflichtung der EnBW Energie Baden-Württemberg AG gegenüber dem Bund auf Grund von § 7f,</w:t>
      </w:r>
    </w:p>
    <w:p>
      <w:pPr>
        <w:pStyle w:val="GesAbsatz"/>
        <w:ind w:left="426" w:hanging="426"/>
      </w:pPr>
      <w:r>
        <w:t>6.</w:t>
      </w:r>
      <w:r>
        <w:tab/>
        <w:t>zu Ausgleichszahlungen für entwertete Investitionen auf Grund von § 7e Absatz 1, einschließlich der dazugehörigen Auszahlungsmodalitäten,</w:t>
      </w:r>
    </w:p>
    <w:p>
      <w:pPr>
        <w:pStyle w:val="GesAbsatz"/>
        <w:ind w:left="426" w:hanging="426"/>
      </w:pPr>
      <w:r>
        <w:t>7.</w:t>
      </w:r>
      <w:r>
        <w:tab/>
        <w:t>zur Anpassung der Ausgleichsregelungen, soweit die Europäische Kommission, ohne dass sie einen Beschluss erlässt, Beanstandungen äußert oder Änderungen anregt,</w:t>
      </w:r>
    </w:p>
    <w:p>
      <w:pPr>
        <w:pStyle w:val="GesAbsatz"/>
        <w:ind w:left="426" w:hanging="426"/>
      </w:pPr>
      <w:r>
        <w:t>8.</w:t>
      </w:r>
      <w:r>
        <w:tab/>
        <w:t>zur Anpassung der Ausgleichsregelungen, soweit eine beihilferechtliche Genehmigung der Europäischen Kommission bestandskräftig mit Auflagen und Bedingungen verbunden wird,</w:t>
      </w:r>
    </w:p>
    <w:p>
      <w:pPr>
        <w:pStyle w:val="GesAbsatz"/>
        <w:ind w:left="426" w:hanging="426"/>
      </w:pPr>
      <w:r>
        <w:t>9.</w:t>
      </w:r>
      <w:r>
        <w:tab/>
        <w:t>zur Anpassung der Ausgleichsregelungen, soweit die Europäische Kommission durch bestandskräftigen Beschluss oder ein Unionsgericht rechtskräftig festgestellt hat, dass der Ausgleich eine mit dem Binnenmarkt unvereinbare Beihilfe ist,</w:t>
      </w:r>
    </w:p>
    <w:p>
      <w:pPr>
        <w:pStyle w:val="GesAbsatz"/>
        <w:ind w:left="426" w:hanging="426"/>
      </w:pPr>
      <w:r>
        <w:t>10.</w:t>
      </w:r>
      <w:r>
        <w:tab/>
        <w:t>zur Durchsetzung des Unionsrechts und zur Rückforderung des Ausgleichs durch den Bund, soweit die Europäische Kommission durch bestandskräftigen Beschluss oder ein Unionsgericht rechtskräftig festgestellt hat, dass der Ausgleich eine mit dem Binnenmarkt unvereinbare Beihilfe ist,</w:t>
      </w:r>
    </w:p>
    <w:p>
      <w:pPr>
        <w:pStyle w:val="GesAbsatz"/>
        <w:ind w:left="426" w:hanging="426"/>
      </w:pPr>
      <w:r>
        <w:t>11.</w:t>
      </w:r>
      <w:r>
        <w:tab/>
        <w:t>zur Ruhendstellung und Beendigung von Klage-und Schiedsgerichtsverfahren einschließlich der Rücknahme anhängiger Rechtsbehelfe,</w:t>
      </w:r>
    </w:p>
    <w:p>
      <w:pPr>
        <w:pStyle w:val="GesAbsatz"/>
        <w:ind w:left="426" w:hanging="426"/>
      </w:pPr>
      <w:r>
        <w:t>12.</w:t>
      </w:r>
      <w:r>
        <w:tab/>
        <w:t>zur Rücknahme von Anträgen, die auf Grund von § 7e des Sechzehnten Gesetzes zur Änderung des Atomgesetzes (BGBl. I S. 1122) beim Bundesministerium für Umwelt, Naturschutz und nukleare Sicherheit eingereicht worden sind,</w:t>
      </w:r>
    </w:p>
    <w:p>
      <w:pPr>
        <w:pStyle w:val="GesAbsatz"/>
        <w:ind w:left="426" w:hanging="426"/>
      </w:pPr>
      <w:r>
        <w:t>13.</w:t>
      </w:r>
      <w:r>
        <w:tab/>
        <w:t>zum Verzicht auf Ansprüche und Rechtsbehelfe, insbesondere auf Klage-und Schiedsgerichtsverfahren.</w:t>
      </w:r>
    </w:p>
    <w:p>
      <w:pPr>
        <w:pStyle w:val="berschrift3"/>
      </w:pPr>
      <w:bookmarkStart w:id="24" w:name="_Toc96084540"/>
      <w:r>
        <w:t>§ 8</w:t>
      </w:r>
      <w:r>
        <w:br/>
        <w:t xml:space="preserve">Verhältnis zum Bundes-Immissionsschutzgesetz und zum Gesetz über </w:t>
      </w:r>
      <w:r>
        <w:br/>
        <w:t>überwachungsbedürftige Anlagen</w:t>
      </w:r>
      <w:bookmarkEnd w:id="24"/>
    </w:p>
    <w:p>
      <w:pPr>
        <w:pStyle w:val="GesAbsatz"/>
      </w:pPr>
      <w:r>
        <w:t>(1) Die Vorschriften des Bundes-Immissionsschutzgesetzes über genehmigungsbedürftige Anlagen sowie über die Untersagung der ferneren Benutzung solcher Anlagen finden auf genehmigungspflichtige Anlagen im Sinne des § 7 keine Anwendung, soweit es sich um den Schutz vor den Gefahren der Kernenergie oder der schädlichen Wirkung ionisierender Strahlen handelt.</w:t>
      </w:r>
    </w:p>
    <w:p>
      <w:pPr>
        <w:pStyle w:val="GesAbsatz"/>
      </w:pPr>
      <w:r>
        <w:t xml:space="preserve">(2) Bedarf eine nach § 4 des Bundes-Immissionsschutzgesetzes genehmigungsbedürftige Anlage einer Genehmigung nach § 7, so schließt diese Genehmigung die Genehmigung nach § 4 des Bundes-Immissionsschutzgesetzes ein. Die atomrechtliche Genehmigungsbehörde hat die Entscheidung im Einvernehmen mit </w:t>
      </w:r>
      <w:r>
        <w:lastRenderedPageBreak/>
        <w:t>der für den Immissionsschutz zuständigen Landesbehörde nach Maßgabe der Vorschriften des Bundes-Immissionsschutzgesetzes und der dazu erlassenen Rechtsverordnungen zu treffen.</w:t>
      </w:r>
    </w:p>
    <w:p>
      <w:pPr>
        <w:pStyle w:val="GesAbsatz"/>
      </w:pPr>
      <w:r>
        <w:t>(3) Für überwachungsbedürftige Anlagen nach § 2 Nummer 1 des Gesetzes über überwachungsbedürftige Anlagen, die in genehmigungspflichtigen Anlagen im Sinne des § 7 Verwendung finden, kann die Genehmigungsbehörde im Einzelfall Ausnahmen von den geltenden Rechtsvorschriften über die Errichtung und den Betrieb überwachungsbedürftiger Anlagen zulassen, soweit dies durch die besondere technische Eigenart der Anlagen nach § 7 bedingt ist.</w:t>
      </w:r>
    </w:p>
    <w:p>
      <w:pPr>
        <w:pStyle w:val="berschrift3"/>
      </w:pPr>
      <w:bookmarkStart w:id="25" w:name="_Toc96084541"/>
      <w:r>
        <w:t>§ 9</w:t>
      </w:r>
      <w:r>
        <w:br/>
        <w:t xml:space="preserve">Bearbeitung, Verarbeitung und sonstige Verwendung von </w:t>
      </w:r>
      <w:r>
        <w:br/>
        <w:t>Kernbrennstoffen außerhalb genehmigungspflichtiger Anlagen</w:t>
      </w:r>
      <w:bookmarkEnd w:id="25"/>
    </w:p>
    <w:p>
      <w:pPr>
        <w:pStyle w:val="GesAbsatz"/>
      </w:pPr>
      <w:r>
        <w:t>(1) Wer Kernbrennstoffe außerhalb von Anlagen der in § 7 bezeichneten Art bearbeitet, verarbeitet oder sonst verwendet, bedarf der Genehmigung. Einer Genehmigung bedarf ferner, wer von dem in der Genehmigungsurkunde festgelegten Verfahren für die Bearbeitung, Verarbeitung oder sonstige Verwendung wesentlich abweicht oder die in der Genehmigungsurkunde bezeichnete Betriebsstätte oder deren Lage wesentlich verändert.</w:t>
      </w:r>
    </w:p>
    <w:p>
      <w:pPr>
        <w:pStyle w:val="GesAbsatz"/>
      </w:pPr>
      <w:r>
        <w:t>(2) Die Genehmigung darf nur erteilt werden, wenn</w:t>
      </w:r>
    </w:p>
    <w:p>
      <w:pPr>
        <w:pStyle w:val="GesAbsatz"/>
        <w:ind w:left="426" w:hanging="426"/>
      </w:pPr>
      <w:r>
        <w:t>1.</w:t>
      </w:r>
      <w:r>
        <w:tab/>
        <w:t>keine Tatsachen vorliegen, aus denen sich Bedenken gegen die Zuverlässigkeit des Antragstellers und der für die Leitung und Beaufsichtigung der Verwendung der Kernbrennstoffe verantwortlichen Personen ergeben, und die für die Leitung und Beaufsichtigung der Verwendung der Kernbrennstoffe verantwortlichen Personen die hierfür erforderliche Fachkunde besitzen,</w:t>
      </w:r>
    </w:p>
    <w:p>
      <w:pPr>
        <w:pStyle w:val="GesAbsatz"/>
        <w:ind w:left="426" w:hanging="426"/>
      </w:pPr>
      <w:r>
        <w:t>2.</w:t>
      </w:r>
      <w:r>
        <w:tab/>
        <w:t>gewährleistet ist, daß die bei der beabsichtigten Verwendung von Kernbrennstoffen sonst tätigen Personen die notwendigen Kenntnisse über die möglichen Gefahren und die anzuwendenden Schutzmaßnahmen besitzen,</w:t>
      </w:r>
    </w:p>
    <w:p>
      <w:pPr>
        <w:pStyle w:val="GesAbsatz"/>
        <w:ind w:left="426" w:hanging="426"/>
      </w:pPr>
      <w:r>
        <w:t>3.</w:t>
      </w:r>
      <w:r>
        <w:tab/>
        <w:t>die nach dem Stand von Wissenschaft und Technik erforderliche Vorsorge gegen Schäden durch die Verwendung der Kernbrennstoffe getroffen ist,</w:t>
      </w:r>
    </w:p>
    <w:p>
      <w:pPr>
        <w:pStyle w:val="GesAbsatz"/>
        <w:ind w:left="426" w:hanging="426"/>
      </w:pPr>
      <w:r>
        <w:t>4.</w:t>
      </w:r>
      <w:r>
        <w:tab/>
        <w:t>die erforderliche Vorsorge für die Erfüllung gesetzlicher Schadensersatzverpflichtungen getroffen ist,</w:t>
      </w:r>
    </w:p>
    <w:p>
      <w:pPr>
        <w:pStyle w:val="GesAbsatz"/>
        <w:ind w:left="426" w:hanging="426"/>
      </w:pPr>
      <w:r>
        <w:t>5.</w:t>
      </w:r>
      <w:r>
        <w:tab/>
        <w:t>der erforderliche Schutz gegen Störmaßnahmen oder sonstige Einwirkungen Dritter gewährleistet ist,</w:t>
      </w:r>
    </w:p>
    <w:p>
      <w:pPr>
        <w:pStyle w:val="GesAbsatz"/>
        <w:ind w:left="426" w:hanging="426"/>
      </w:pPr>
      <w:r>
        <w:t>6.</w:t>
      </w:r>
      <w:r>
        <w:tab/>
        <w:t>überwiegende öffentliche Interessen, insbesondere im Hinblick auf die Reinhaltung des Wassers, der Luft und des Bodens, der Wahl des Ortes der Verwendung von Kernbrennstoffen nicht entgegenstehen.</w:t>
      </w:r>
    </w:p>
    <w:p>
      <w:pPr>
        <w:pStyle w:val="berschrift3"/>
      </w:pPr>
      <w:bookmarkStart w:id="26" w:name="_Toc96084542"/>
      <w:r>
        <w:t>§ 9a</w:t>
      </w:r>
      <w:r>
        <w:br/>
        <w:t>Verwertung radioaktiver Reststoffe und Beseitigung radioaktiver Abfälle</w:t>
      </w:r>
      <w:bookmarkEnd w:id="26"/>
    </w:p>
    <w:p>
      <w:pPr>
        <w:pStyle w:val="GesAbsatz"/>
      </w:pPr>
      <w:r>
        <w:t>(1) Wer Anlagen, in denen mit Kernbrennstoffen umgegangen wird, errichtet, betreibt, sonst innehat, wesentlich verändert, stillegt oder beseitigt, außerhalb solcher Anlagen mit radioaktiven Stoffen umgeht oder Anlagen zur Erzeugung ionisierender Strahlung im Sinne des § 5 Absatz 2 des Strahlenschutzgesetzes betreibt, hat dafür zu sorgen, daß anfallende radioaktive Reststoffe sowie ausgebaute oder abgebaute radioaktive Anlagenteile den in § 1 Nr. 2 bis 4 bezeichneten Zwecken entsprechend schadlos verwertet oder als radioaktive Abfälle geordnet beseitigt werden (direkte Endlagerung); die Pflicht nach Satz 1 erster Halbsatz kann an einen vom Bund mit der Wahrnehmung der Zwischenlagerung beauftragten Dritten nach § 2 Absatz 1 Satz 1 des Entsorgungsübergangsgesetzes übergehen. Die Abgabe von aus dem Betrieb von Anlagen zur Spaltung von Kernbrennstoffen zur gewerblichen Erzeugung von Elektrizität stammenden bestrahlten Kernbrennstoffen zur schadlosen Verwertung an eine Anlage zur Aufarbeitung bestrahlter Kernbrennstoffe ist vom 1. Juli 2005 an unzulässig.</w:t>
      </w:r>
    </w:p>
    <w:p>
      <w:pPr>
        <w:pStyle w:val="GesAbsatz"/>
      </w:pPr>
      <w:r>
        <w:t>(1a) Die Betreiber von Anlagen zur Spaltung von Kernbrennstoffen zur gewerblichen Erzeugung von Elektrizität haben nachzuweisen, dass sie zur Erfüllung ihrer Pflichten nach Absatz 1 für angefallene und in dem unter Berücksichtigung des § 7 Abs. 1a und 1b vorgesehenen Betriebszeitraum noch anfallende bestrahlte Kernbrennstoffe einschließlich der im Falle der Aufarbeitung bestrahlter Kernbrennstoffe zurückzunehmenden radioaktiven Abfälle ausreichende Vorsorge getroffen haben (Entsorgungsvorsorgenachweis). Satz 1 gilt nicht, soweit die dort genannten bestrahlten Kernbrennstoffe und radioaktiven Abfälle an den vom Bund mit der Wahrnehmung der Zwischenlagerung beauftragten Dritten nach § 2 Absatz 1 Satz 1 des Entsorgungsübergangsgesetzes abgegeben worden sind. Der Nachweis ist jährlich zum 31. Dezember fortzuschreiben und bis spätestens 31. März des darauf folgenden Jahres vorzulegen. Eine erhebliche Veränderung der der Entsorgungsvorsorge zugrunde liegenden Voraussetzungen ist der zuständigen Behörde unverzüglich mitzuteilen.</w:t>
      </w:r>
    </w:p>
    <w:p>
      <w:pPr>
        <w:pStyle w:val="GesAbsatz"/>
      </w:pPr>
      <w:r>
        <w:lastRenderedPageBreak/>
        <w:t>(1b) Für die geordnete Beseitigung ist nachzuweisen, dass der sichere Verbleib für bestrahlte Kernbrennstoffe sowie für aus der Aufarbeitung bestrahlter Kernbrennstoffe zurückzunehmende radioaktive Abfälle in Zwischenlagern bis zu deren Ablieferung an eine Anlage zur Endlagerung radioaktiver Abfälle gewährleistet ist. Der Nachweis für die Beseitigung bestrahlter Kernbrennstoffe wird durch realistische Planungen über ausreichende, bedarfsgerecht zur Verfügung stehende Zwischenlagermöglichkeiten erbracht. Für den nach der realistischen Planung jeweils in den nächsten zwei Jahren bestehenden Zwischenlagerbedarf für bestrahlte Kernbrennstoffe ist nachzuweisen, dass hierfür rechtlich und technisch verfügbare Zwischenlager des Entsorgungspflichtigen oder Dritter bereitstehen. Der Nachweis für die Beseitigung der aus der Aufarbeitung bestrahlter Kernbrennstoffe zurückzunehmenden radioaktiven Abfälle wird durch realistische Planungen erbracht, aus denen sich ergibt, dass zum Zeitpunkt der verbindlich vereinbarten Rücknahme dieser radioaktiven Abfälle ausreichende Zwischenlagermöglichkeiten zur Verfügung stehen werden. Abweichend von Absatz 1a Satz 1 kann die Nachweisführung für die geordnete Beseitigung der aus der Aufarbeitung zurückzunehmenden radioaktiven Abfälle von einem Dritten erbracht werden, wenn die Zwischenlagerung der zurückzunehmenden radioaktiven Abfälle für den Entsorgungspflichtigen durch den Dritten erfolgt. Neben einer realistischen Planung nach Satz 4 hat der Dritte nachzuweisen, dass der Zwischenlagerbedarf des Entsorgungspflichtigen bedarfsgerecht vertraglich gesichert sein wird. Für den Fall, dass mehrere Entsorgungspflichtige die Nachweisführung auf denselben Dritten übertragen haben, kann dieser für die Entsorgungspflichtigen einen gemeinsamen Nachweis führen (Sammelnachweis). Der Sammelnachweis besteht aus einer realistischen Planung nach Satz 4 für den Gesamtzwischenlagerbedarf der Entsorgungspflichtigen sowie der Darlegung, dass dieser bedarfsgerecht vertraglich gesichert sein wird.</w:t>
      </w:r>
    </w:p>
    <w:p>
      <w:pPr>
        <w:pStyle w:val="GesAbsatz"/>
      </w:pPr>
      <w:r>
        <w:t>(1c) Soweit die nach Absatz 1 Satz 2 zulässige schadlose Verwertung bestrahlter Kernbrennstoffe vorgesehen ist, ist nachzuweisen, dass der Wiedereinsatz des aus der Aufarbeitung gewonnenen und des noch zu gewinnenden Plutoniums in Anlagen zur Spaltung von Kernbrennstoffen zur gewerblichen Erzeugung von Elektrizität gewährleistet ist; dies gilt nicht für Plutonium, das bis zum 31. August 2000 bereits wieder eingesetzt worden ist oder für bereits gewonnenes Plutonium, für das bis zu diesem Zeitpunkt die Nutzungs- und Verbrauchsrechte an Dritte übertragen worden sind. Dieser Nachweis ist für den Wiedereinsatz in innerhalb des Geltungsbereichs dieses Gesetzes betriebenen Anlagen zur Spaltung von Kernbrennstoffen zur gewerblichen Erzeugung von Elektrizität erbracht, wenn realistische Planungen für die Aufarbeitung bestrahlter Kernbrennstoffe, für die Fertigung von Brennelementen mit dem aus der Aufarbeitung angefallenen und noch anfallenden Plutonium sowie für den Einsatz dieser Brennelemente vorgelegt werden und wenn die zur Verwirklichung dieser Planung jeweils innerhalb der nächsten zwei Jahre vorgesehenen Maßnahmen durch Vorlage von Verträgen oder Vertragsauszügen oder von entsprechenden Bestätigungen Dritter, die über hierfür geeignete Anlagen verfügen, oder im Falle des Einsatzes der Brennelemente in geeigneten Anlagen des Entsorgungspflichtigen durch die Vorlage der Planung ihres Einsatzes nachgewiesen sind. Der Nachweis für den Wiedereinsatz in anderen, innerhalb der Europäischen Union oder der Schweiz betriebenen Anlagen zur Spaltung von Kernbrennstoffen zur gewerblichen Erzeugung von Elektrizität ist erbracht, wenn verbindliche Bestätigungen über die Übertragung von Nutzungs- und Verbrauchsrechten zum Zwecke des Wiedereinsatzes an aus der Aufarbeitung angefallenem Plutonium vorgelegt werden.</w:t>
      </w:r>
    </w:p>
    <w:p>
      <w:pPr>
        <w:pStyle w:val="GesAbsatz"/>
      </w:pPr>
      <w:r>
        <w:t>(1d) Für das aus der Aufarbeitung von bestrahlten Kernbrennstoffen gewonnene Uran haben die Entsorgungspflichtigen den sicheren Verbleib durch realistische Planungen über ausreichende, bedarfsgerecht zur Verfügung stehende Zwischenlagermöglichkeiten nachzuweisen. Absatz 1b Satz 3 gilt entsprechend. Sobald das zwischengelagerte Uran aus der Zwischenlagerung verbracht werden soll, ist dies, einschließlich des geplanten Entsorgungsweges zur Erfüllung der Pflichten nach Absatz 1, der zuständigen Behörde mitzuteilen.</w:t>
      </w:r>
    </w:p>
    <w:p>
      <w:pPr>
        <w:pStyle w:val="GesAbsatz"/>
      </w:pPr>
      <w:r>
        <w:t>(1e) Absatz 1a gilt entsprechend für Betreiber von Anlagen zur Spaltung von Kernbrennstoffen zu Forschungszwecken.</w:t>
      </w:r>
    </w:p>
    <w:p>
      <w:pPr>
        <w:pStyle w:val="GesAbsatz"/>
      </w:pPr>
      <w:r>
        <w:t>(2) Wer radioaktive Abfälle besitzt, hat diese an eine Anlage nach Absatz 3 abzuliefern. Dies gilt nicht, soweit Abweichendes nach Satz 3 oder durch eine auf Grund dieses Gesetzes erlassene Rechtsverordnung bestimmt oder auf Grund dieses Gesetzes oder einer solchen Rechtsverordnung angeordnet oder genehmigt oder in einem öffentlich-rechtlichen Vertrag vereinbart worden ist. Der Betreiber einer Anlage zur Spaltung von Kernbrennstoffen zur gewerblichen Erzeugung von Elektrizität hat dafür zu sorgen, dass ein Zwischenlager nach § 6 Abs. 1 und 3 innerhalb des abgeschlossenen Geländes der Anlage oder nach § 6 Abs. 1 in der Nähe der Anlage errichtet wird (standortnahes Zwischenlager) und die anfallenden bestrahlten Kernbrennstoffe bis zu deren Ablieferung an eine Anlage zur Endlagerung radioaktiver Abfälle dort aufbewahrt werden. § 2 des Entsorgungsübergangsgesetzes bleibt unberührt.</w:t>
      </w:r>
    </w:p>
    <w:p>
      <w:pPr>
        <w:pStyle w:val="GesAbsatz"/>
      </w:pPr>
      <w:r>
        <w:t>(2a) Der Betreiber von Anlagen zur Spaltung von Kernbrennstoffen zur gewerblichen Erzeugung von Elektrizität hat auch dafür zu sorgen, dass die aus der Aufarbeitung bestrahlter Kernbrennstoffe im Ausland stammenden verfestigten Spaltproduktlösungen zurückgenommen und in standortnahen Zwischenlagern nach Absatz 2 Satz 3 bis zu deren Ablieferung an eine Anlage zur Endlagerung radioaktiver Abfälle aufbewahrt werden. Die Möglichkeit der Abgabe der radioaktiven Abfälle an den vom Bund mit der Wahrnehmung der Zwischenlagerung beauftragten Dritten nach § 2 Absatz 1 Satz 1 des Entsorgungsübergangsgesetzes bleibt unberührt.</w:t>
      </w:r>
    </w:p>
    <w:p>
      <w:pPr>
        <w:pStyle w:val="GesAbsatz"/>
      </w:pPr>
      <w:r>
        <w:lastRenderedPageBreak/>
        <w:t>(3) Die Länder haben Landessammelstellen für die Zwischenlagerung der in ihrem Gebiet angefallenen radioaktiven Abfälle, der Bund hat Anlagen zur Sicherstellung und zur Endlagerung radioaktiver Abfälle einzurichten; § 24 der Bundeshaushaltsordnung findet für Anlagen zur Endlagerung radioaktiver Abfälle keine Anwendung. Die Länder können sich zur Erfüllung ihrer Pflichten Dritter bedienen; der Bund hat die Wahrnehmung seiner Aufgaben einem Dritten zu übertragen, der in privater Rechtsform zu organisieren und dessen alleiniger Gesellschafter der Bund ist. Der Bund überträgt diesem Dritten die hierfür erforderlichen hoheitlichen Befugnisse im Weg der Beleihung; insoweit untersteht der Dritte der Aufsicht des Bundes. Der mit der Wahrnehmung der Aufgaben betraute Dritte nimmt die sich daraus ergebenden Pflichten grundsätzlich selbst wahr. Das Bundesministerium für Umwelt, Naturschutz und nukleare Sicherheit ist zuständig für die Aufgaben nach Satz 2 zweiter Halbsatz sowie nach Satz 3. Der Dritte nach Satz 3 kann für die Benutzung von Anlagen zur Sicherstellung und Endlagerung anstelle von Kosten ein Entgelt erheben. Soweit die Aufgabenwahrnehmung nach Satz 3 übertragen wird, gelten die nach § 21b erhobenen Beiträge, die nach der auf Grund des § 21b Abs. 3 erlassenen Rechtsverordnung erhobenen Vorausleistungen sowie die von den Landessammelstellen nach § 21a Abs. 2 Satz 9 abgeführten Beträge als Leistungen, die dem Dritten gegenüber erbracht worden sind. Eine Verantwortlichkeit des Bundes für Amtspflichtverletzungen anstelle des Dritten nach Satz 3 besteht nicht; zur Deckung von Schäden aus Amtspflichtverletzungen hat der Dritte eine ausreichende Haftpflichtversicherung abzuschließen. § 25 bleibt unberührt. Soweit die Aufgabenwahrnehmung vom Bund auf den Dritten nach Satz 2 übertragen wird, stellt der Bund diesen von Schadensersatzverpflichtungen nach § 25 bis zur Höhe von 2,5 Milliarden Euro frei. Über Widersprüche gegen Verwaltungsakte, die von dem Dritten nach Satz 3 erlassen worden sind, entscheidet die Aufsichtsbehörde.</w:t>
      </w:r>
    </w:p>
    <w:p>
      <w:pPr>
        <w:pStyle w:val="berschrift3"/>
      </w:pPr>
      <w:bookmarkStart w:id="27" w:name="_Toc96084543"/>
      <w:r>
        <w:t>§ 9b</w:t>
      </w:r>
      <w:r>
        <w:br/>
        <w:t>Zulassungsverfahren</w:t>
      </w:r>
      <w:bookmarkEnd w:id="27"/>
    </w:p>
    <w:p>
      <w:pPr>
        <w:pStyle w:val="GesAbsatz"/>
      </w:pPr>
      <w:r>
        <w:t>(1) Die Errichtung, der Betrieb und die Stilllegung der in § 9a Abs. 3 genannten Anlagen des Bundes sowie die wesentliche Veränderung solcher Anlagen oder ihres Betriebes bedürfen der Planfeststellung. Auf Antrag kann das Vorhaben in Stufen durchgeführt und dementsprechend können Teilplanfeststellungsbeschlüsse erteilt werden, wenn eine vorläufige Prüfung ergibt, dass die Voraussetzungen nach Absatz 4 im Hinblick auf die Errichtung, den Betrieb der gesamten Anlage und die Stilllegung vorliegen werden. § 74 Abs. 6 des Verwaltungsverfahrensgesetzes gilt mit der Maßgabe, daß die zuständige Behörde nur dann auf Antrag oder von Amts wegen an Stelle eines Planfeststellungsbeschlusses eine Plangenehmigung erteilen kann, wenn die wesentliche Veränderung der in Satz 1 genannten Anlagen oder ihres Betriebes beantragt wird und die Veränderung keine erheblichen nachteiligen Auswirkungen auf ein in § 2 Absatz 1 des Gesetzes über die Umweltverträglichkeitsprüfung genanntes Schutzgut haben kann. § 76 des Verwaltungsverfahrensgesetzes findet keine Anwendung.</w:t>
      </w:r>
    </w:p>
    <w:p>
      <w:pPr>
        <w:pStyle w:val="GesAbsatz"/>
      </w:pPr>
      <w:r>
        <w:t>(1a) In den Fällen, in denen der Standort durch Bundesgesetz festgelegt wurde, tritt an die Stelle der Planfeststellung eine Genehmigung. Die Genehmigung darf nur erteilt werden, wenn die in § 7 Absatz 2 Nummer 1 bis 3 und 5 genannten Voraussetzungen erfüllt sind; für die Stilllegung gelten diese Voraussetzungen sinngemäß. Die Genehmigung ist zu versagen, wenn</w:t>
      </w:r>
    </w:p>
    <w:p>
      <w:pPr>
        <w:pStyle w:val="GesAbsatz"/>
        <w:ind w:left="426" w:hanging="426"/>
      </w:pPr>
      <w:r>
        <w:t>1.</w:t>
      </w:r>
      <w:r>
        <w:tab/>
        <w:t>von der Errichtung, dem Betrieb oder der Stilllegung der geplanten Anlage Beeinträchtigungen des Wohls der Allgemeinheit zu erwarten sind, die durch inhaltliche Beschränkungen und Auflagen nicht verhindert werden können, oder</w:t>
      </w:r>
    </w:p>
    <w:p>
      <w:pPr>
        <w:pStyle w:val="GesAbsatz"/>
        <w:ind w:left="426" w:hanging="426"/>
      </w:pPr>
      <w:r>
        <w:t>2.</w:t>
      </w:r>
      <w:r>
        <w:tab/>
        <w:t>sonstige öffentlich-rechtliche Vorschriften, insbesondere im Hinblick auf die Umweltverträglichkeit, der Errichtung, dem Betrieb oder der Stilllegung der Anlage entgegenstehen.</w:t>
      </w:r>
    </w:p>
    <w:p>
      <w:pPr>
        <w:pStyle w:val="GesAbsatz"/>
      </w:pPr>
      <w:r>
        <w:t>Durch die Genehmigung wird die Zulässigkeit des Vorhabens im Hinblick auf alle von ihm berührten öffentlichen Belange festgestellt; neben der Genehmigung sind andere behördliche Entscheidungen, insbesondere öffentlich-rechtliche Genehmigungen, Verleihungen, Erlaubnisse, Bewilligungen, Zustimmungen und Planfeststellungen nicht erforderlich, mit Ausnahme von wasserrechtlichen Erlaubnissen und Bewilligungen sowie der Entscheidungen über die Zulässigkeit des Vorhabens nach den Vorschriften des Berg- und Tiefspeicherrechts. Bei der Genehmigungsentscheidung sind sämtliche Behörden des Bundes, der Länder, der Gemeinden und der sonstigen Gebietskörperschaften zu beteiligen, deren Zuständigkeitsbereich berührt wird. Die Entscheidung ist im Benehmen mit den jeweils zuständigen Behörden zu treffen. § 7b und die Atomrechtliche Verfahrensverordnung finden entsprechende Anwendung.</w:t>
      </w:r>
    </w:p>
    <w:p>
      <w:pPr>
        <w:pStyle w:val="GesAbsatz"/>
      </w:pPr>
      <w:r>
        <w:t>(2) Bei der Planfeststellung ist die Umweltverträglichkeit der Anlage zu prüfen. Die Umweltverträglichkeitsprüfung ist Teil der Prüfung nach Absatz 4. In den Fällen des Absatzes 1a ist die Umweltverträglichkeit der Anlage zu prüfen; diese kann auf Grund der in dem Standortauswahlverfahren nach den Bestimmungen des Standortauswahlgesetzes bereits durchgeführten Umweltverträglichkeitsprüfung auf zusätzliche oder andere erhebliche Umweltauswirkungen der zuzulassenden Anlage beschränkt werden.</w:t>
      </w:r>
    </w:p>
    <w:p>
      <w:pPr>
        <w:pStyle w:val="GesAbsatz"/>
      </w:pPr>
      <w:r>
        <w:lastRenderedPageBreak/>
        <w:t>(3) Der Planfeststellungsbeschluß kann zur Erreichung der in § 1 bezeichneten Zwecke inhaltlich beschränkt und mit Auflagen verbunden werden. Soweit es zur Erreichung der in § 1 Nr. 2 bis 4 bezeichneten Zwecke erforderlich ist, sind nachträgliche Auflagen zulässig.</w:t>
      </w:r>
    </w:p>
    <w:p>
      <w:pPr>
        <w:pStyle w:val="GesAbsatz"/>
      </w:pPr>
      <w:r>
        <w:t>(4) Der Planfeststellungsbeschluss darf nur erteilt werden, wenn die in § 7 Absatz 2 Nummer 1 bis 3 und 5 genannten Voraussetzungen erfüllt sind; für die Stilllegung gelten diese Voraussetzungen sinngemäß. Der Planfeststellungsbeschluss ist zu versagen, wenn</w:t>
      </w:r>
    </w:p>
    <w:p>
      <w:pPr>
        <w:pStyle w:val="GesAbsatz"/>
        <w:ind w:left="426" w:hanging="426"/>
      </w:pPr>
      <w:r>
        <w:t>1.</w:t>
      </w:r>
      <w:r>
        <w:tab/>
        <w:t>von der Errichtung, dem Betrieb oder der Stilllegung der geplanten Anlage Beeinträchtigungen des Wohls der Allgemeinheit zu erwarten sind, die durch inhaltliche Beschränkungen und Auflagen nicht verhindert werden können oder</w:t>
      </w:r>
    </w:p>
    <w:p>
      <w:pPr>
        <w:pStyle w:val="GesAbsatz"/>
        <w:ind w:left="426" w:hanging="426"/>
      </w:pPr>
      <w:r>
        <w:t>2.</w:t>
      </w:r>
      <w:r>
        <w:tab/>
        <w:t>sonstige öffentlich-rechtliche Vorschriften, insbesondere im Hinblick auf die Umweltverträglichkeit, der Errichtung, dem Betrieb oder der Stilllegung der Anlage entgegenstehen.</w:t>
      </w:r>
    </w:p>
    <w:p>
      <w:pPr>
        <w:pStyle w:val="GesAbsatz"/>
      </w:pPr>
      <w:r>
        <w:t>(5) Für das Planfeststellungsverfahren gelten die §§ 72 bis 75, 77 und 78 des Verwaltungsverfahrensgesetzes mit folgender Maßgabe:</w:t>
      </w:r>
    </w:p>
    <w:p>
      <w:pPr>
        <w:pStyle w:val="GesAbsatz"/>
        <w:ind w:left="426" w:hanging="426"/>
      </w:pPr>
      <w:r>
        <w:t>1.</w:t>
      </w:r>
      <w:r>
        <w:tab/>
        <w:t>Die Bekanntmachung des Vorhabens und des Erörterungstermins, die Auslegung des Plans, die Erhebung von Einwendungen, die Durchführung des Erörterungstermins und die Zustellung der Entscheidungen sind nach der Rechtsverordnung nach § 7 Abs. 4 Satz 3 vorzunehmen. Für Form und Inhalt sowie Art und Umfang des einzureichenden Plans gelten im Hinblick auf die kerntechnische Sicherheit und den Strahlenschutz die in dieser Rechtsverordnung enthaltenen Vorschriften entsprechend.</w:t>
      </w:r>
    </w:p>
    <w:p>
      <w:pPr>
        <w:pStyle w:val="GesAbsatz"/>
        <w:ind w:left="426" w:hanging="426"/>
      </w:pPr>
      <w:r>
        <w:t>2.</w:t>
      </w:r>
      <w:r>
        <w:tab/>
        <w:t>Vor einer vorbehaltenen Entscheidung kann von einer Bekanntmachung und Auslegung der nachgereichten Unterlagen abgesehen werden, wenn ihre Bekanntmachung und Auslegung keine weiteren Umstände offenbaren würde, die für die Belange Dritter erheblich sein können.</w:t>
      </w:r>
    </w:p>
    <w:p>
      <w:pPr>
        <w:pStyle w:val="GesAbsatz"/>
        <w:ind w:left="426" w:hanging="426"/>
      </w:pPr>
      <w:r>
        <w:t>3.</w:t>
      </w:r>
      <w:r>
        <w:tab/>
        <w:t>Die Planfeststellung erstreckt sich nicht auf die Zulässigkeit des Vorhabens nach den Vorschriften des Berg- und Tiefspeicherrechts. Hierüber entscheidet die nach § 23d Satz 1 Nummer 3 zuständige Behörde.</w:t>
      </w:r>
    </w:p>
    <w:p>
      <w:pPr>
        <w:pStyle w:val="GesAbsatz"/>
        <w:ind w:left="426" w:hanging="426"/>
      </w:pPr>
      <w:r>
        <w:t>4.</w:t>
      </w:r>
      <w:r>
        <w:tab/>
        <w:t>§ 7b dieses Gesetzes sowie § 18 der Atomrechtlichen Verfahrensverordnung gelten entsprechend für Teilplanfeststellungsbeschlüsse für Anlagen des Bundes nach § 9a Absatz 3.</w:t>
      </w:r>
    </w:p>
    <w:p>
      <w:pPr>
        <w:pStyle w:val="berschrift3"/>
      </w:pPr>
      <w:bookmarkStart w:id="28" w:name="_Toc96084544"/>
      <w:r>
        <w:t>§ 9c</w:t>
      </w:r>
      <w:r>
        <w:br/>
        <w:t>Landessammelstellen</w:t>
      </w:r>
      <w:bookmarkEnd w:id="28"/>
    </w:p>
    <w:p>
      <w:pPr>
        <w:pStyle w:val="GesAbsatz"/>
      </w:pPr>
      <w:r>
        <w:t>Für das Lagern oder Bearbeiten radioaktiver Abfälle in Landessammelstellen nach § 9a Abs. 3 Satz 1 erster Halbsatz sind die für den Umgang mit diesen radioaktiven Stoffen geltenden Genehmigungsvorschriften dieses Gesetzes, des Strahlenschutzgesetzes und der auf Grund dieser Gesetze erlassenen Rechtsverordnungen anwendbar.</w:t>
      </w:r>
    </w:p>
    <w:p>
      <w:pPr>
        <w:pStyle w:val="berschrift3"/>
      </w:pPr>
      <w:bookmarkStart w:id="29" w:name="_Toc96084545"/>
      <w:r>
        <w:t>§ 9d</w:t>
      </w:r>
      <w:r>
        <w:br/>
        <w:t>Enteignung</w:t>
      </w:r>
      <w:bookmarkEnd w:id="29"/>
    </w:p>
    <w:p>
      <w:pPr>
        <w:pStyle w:val="GesAbsatz"/>
      </w:pPr>
      <w:r>
        <w:t>(1) Für Zwecke der Errichtung und des Betriebs von Anlagen zur Endlagerung radioaktiver Abfälle sowie für Zwecke der Vornahme wesentlicher Veränderungen solcher Anlagen oder ihres Betriebs ist die Enteignung zulässig, soweit sie zur Ausführung eines nach § 9b festgestellten oder genehmigten Plans notwendig ist.</w:t>
      </w:r>
    </w:p>
    <w:p>
      <w:pPr>
        <w:pStyle w:val="GesAbsatz"/>
      </w:pPr>
      <w:r>
        <w:t>(2) Die Enteignung ist ferner zulässig für Zwecke der vorbereitenden Standorterkundung für Anlagen zur Endlagerung radioaktiver Abfälle, soweit sie zur Durchführung von Erkundungsmaßnahmen auf der Grundlage der Vorschriften des Bundesberggesetzes sowie zu deren Offenhaltung ab der Entscheidung über eine übertägige Erkundung nach § 15 Absatz 3 des Standortauswahlgesetzes notwendig ist. Die Enteignung ist insbesondere dann zur Durchführung von Erkundungsmaßnahmen notwendig, wenn die Eignung bestimmter geologischer Formationen als Endlagerstätte für radioaktive Abfälle ohne die Enteignung nicht oder nicht in dem erforderlichen Umfang untersucht werden könnte oder wenn die Untersuchung der Eignung ohne die Enteignung erheblich behindert, verzögert oder sonst erschwert würde. Die besonderen Vorschriften des Bundesberggesetzes über die Zulegung und die Grundabtretung sowie über sonstige Eingriffe in Rechte Dritter für bergbauliche Zwecke bleiben unberührt.</w:t>
      </w:r>
    </w:p>
    <w:p>
      <w:pPr>
        <w:pStyle w:val="berschrift3"/>
      </w:pPr>
      <w:bookmarkStart w:id="30" w:name="_Toc96084546"/>
      <w:r>
        <w:t>§ 9e</w:t>
      </w:r>
      <w:r>
        <w:br/>
        <w:t>Gegenstand und Zulässigkeit der Enteignung; Entschädigung</w:t>
      </w:r>
      <w:bookmarkEnd w:id="30"/>
    </w:p>
    <w:p>
      <w:pPr>
        <w:pStyle w:val="GesAbsatz"/>
      </w:pPr>
      <w:r>
        <w:t>(1) Durch die Enteignung nach § 9d können</w:t>
      </w:r>
    </w:p>
    <w:p>
      <w:pPr>
        <w:pStyle w:val="GesAbsatz"/>
        <w:ind w:left="426" w:hanging="426"/>
      </w:pPr>
      <w:r>
        <w:t>1.</w:t>
      </w:r>
      <w:r>
        <w:tab/>
        <w:t>das Eigentum oder andere Rechte an Grundstücken und grundstücksgleichen Rechten entzogen oder belastet werden,</w:t>
      </w:r>
    </w:p>
    <w:p>
      <w:pPr>
        <w:pStyle w:val="GesAbsatz"/>
        <w:ind w:left="426" w:hanging="426"/>
      </w:pPr>
      <w:r>
        <w:lastRenderedPageBreak/>
        <w:t>2.</w:t>
      </w:r>
      <w:r>
        <w:tab/>
        <w:t>Rechte und Befugnisse entzogen werden, die zum Erwerb, zum Besitz oder zur Nutzung von Grundstücken oder grundstücksgleichen Rechten berechtigen oder die den Verpflichteten in der Nutzung von Grundstücken oder grundstücksgleichen Rechten beschränken,</w:t>
      </w:r>
    </w:p>
    <w:p>
      <w:pPr>
        <w:pStyle w:val="GesAbsatz"/>
        <w:ind w:left="426" w:hanging="426"/>
      </w:pPr>
      <w:r>
        <w:t>3.</w:t>
      </w:r>
      <w:r>
        <w:tab/>
        <w:t>Bergbauberechtigungen sowie nach dem Bundesberggesetz aufrechterhaltene alte Rechte entzogen oder belastet werden,</w:t>
      </w:r>
    </w:p>
    <w:p>
      <w:pPr>
        <w:pStyle w:val="GesAbsatz"/>
        <w:ind w:left="426" w:hanging="426"/>
      </w:pPr>
      <w:r>
        <w:t>4.</w:t>
      </w:r>
      <w:r>
        <w:tab/>
        <w:t>Rechtsverhältnisse begründet werden, die Rechte der in Nummer 2 bezeichneten Art gewähren.</w:t>
      </w:r>
    </w:p>
    <w:p>
      <w:pPr>
        <w:pStyle w:val="GesAbsatz"/>
      </w:pPr>
      <w:r>
        <w:t>Grundstücksteile stehen Grundstücken nach Satz 1 gleich.</w:t>
      </w:r>
    </w:p>
    <w:p>
      <w:pPr>
        <w:pStyle w:val="GesAbsatz"/>
      </w:pPr>
      <w:r>
        <w:t>(2) Die Enteignung ist nur zulässig, wenn das Wohl der Allgemeinheit, insbesondere die Sicherstellung der Endlagerung radioaktiver Abfälle nach § 9a, sie erfordert und wenn der Enteignungszweck unter Beachtung der Standortgebundenheit des Vorhabens auf andere zumutbare Weise nicht erreicht werden kann. Im Fall des § 9d Absatz 1 ist der festgestellte oder genehmigte Plan dem Enteignungsverfahren zugrunde zu legen und für die Enteignungsbehörde bindend. Die Enteignung setzt voraus, dass sich der Antragsteller ernsthaft um den freihändigen Erwerb der Rechte oder Befugnisse nach Absatz 1 oder um die Vereinbarung eines Nutzungsverhältnisses zu angemessenen Bedingungen vergeblich bemüht hat. Rechte und Befugnisse dürfen nur in dem Umfang enteignet werden, in dem dies zur Verwirklichung des Enteignungszwecks erforderlich ist. Soll ein Grundstück oder ein räumlich oder wirtschaftlich zusammenhängender Grundbesitz nur zu einem Teil enteignet werden, kann der Eigentümer die Ausdehnung der Enteignung auf das Restgrundstück oder den Restbesitz insoweit verlangen, als das Restgrundstück oder der Restbesitz nicht mehr in angemessenem Umfang baulich oder wirtschaftlich genutzt werden kann.</w:t>
      </w:r>
    </w:p>
    <w:p>
      <w:pPr>
        <w:pStyle w:val="GesAbsatz"/>
      </w:pPr>
      <w:r>
        <w:t>(3) Für die Enteignung ist eine Entschädigung durch den Antragsteller zu leisten. § 21b bleibt unberührt. Die Entschädigung wird gewährt für den durch die Enteignung eintretenden Rechtsverlust sowie für andere durch die Enteignung eintretende Vermögensnachteile. Die Entschädigung für den Rechtsverlust bestimmt sich nach dem Verkehrswert der zu enteignenden Rechte oder Befugnisse nach Absatz 1. Hat sich ein Beteiligter mit der Übertragung, Belastung oder sonstigen Beschränkung von Rechten oder Befugnissen nach Absatz 1 schriftlich einverstanden erklärt, kann das Entschädigungsverfahren unmittelbar durchgeführt werden.</w:t>
      </w:r>
    </w:p>
    <w:p>
      <w:pPr>
        <w:pStyle w:val="GesAbsatz"/>
      </w:pPr>
      <w:r>
        <w:t>(4) Für die Enteignung und die Entschädigung gelten im Übrigen die §§ 93 bis 103 und 106 bis 122 des Baugesetzbuches entsprechend. Bei der Enteignung von Bergbauberechtigungen und Rechten im Sinne des § 9e Absatz 1 Satz 1 Nummer 3 gilt § 116 des Baugesetzbuches mit der Maßgabe, dass die Ausübung der vorgenannten Rechte dem Berechtigten vorläufig entzogen und, soweit dies für die in § 9d Absatz 1 und 2 genannten Zwecke erforderlich ist, auf den Antragsteller vorläufig übertragen werden kann.</w:t>
      </w:r>
    </w:p>
    <w:p>
      <w:pPr>
        <w:pStyle w:val="GesAbsatz"/>
      </w:pPr>
      <w:r>
        <w:t>(5) Für Rechtsbehelfe gegen Entscheidungen der Enteignungsbehörde gelten die §§ 217 bis 231 des Baugesetzbuches. Rechtsbehelfe gegen Beschlüsse nach § 116 des Baugesetzbuches haben keine aufschiebende Wirkung. Der Antrag auf Anordnung der aufschiebenden Wirkung nach § 80 Absatz 5 Satz 1 der Verwaltungsgerichtsordnung kann nur innerhalb eines Monats nach der Zustellung des Beschlusses gestellt und begründet werden. Darauf ist in der Rechtsbehelfsbelehrung hinzuweisen.</w:t>
      </w:r>
    </w:p>
    <w:p>
      <w:pPr>
        <w:pStyle w:val="berschrift3"/>
      </w:pPr>
      <w:bookmarkStart w:id="31" w:name="_Toc96084547"/>
      <w:r>
        <w:t>§ 9f</w:t>
      </w:r>
      <w:r>
        <w:br/>
        <w:t>Vorarbeiten an Grundstücken</w:t>
      </w:r>
      <w:bookmarkEnd w:id="31"/>
    </w:p>
    <w:p>
      <w:pPr>
        <w:pStyle w:val="GesAbsatz"/>
      </w:pPr>
      <w:r>
        <w:t>(1) Eigentümer und sonstige Nutzungsberechtigte haben zu dulden, dass zur Vorbereitung der Planfeststellung nach § 9b sowie zur obertägigen Standorterkundung für Anlagen zur Endlagerung radioaktiver Abfälle Grundstücke betreten und befahren sowie Vermessungen, Boden- und Grundwasseruntersuchungen und ähnliche vorübergehende Vorarbeiten auf Grundstücken durch die dafür zuständigen Personen ausgeführt werden. Die Absicht, Grundstücke zu betreten und solche Arbeiten auszuführen, ist dem Eigentümer und den sonstigen Nutzungsberechtigten rechtzeitig vorher bekannt zu geben.</w:t>
      </w:r>
    </w:p>
    <w:p>
      <w:pPr>
        <w:pStyle w:val="GesAbsatz"/>
      </w:pPr>
      <w:r>
        <w:t>(2) Nach Abschluss der Vorarbeiten ist der frühere Zustand der Grundstücke wieder herzustellen. Die zuständige Behörde kann anordnen, dass im Rahmen der Vorarbeiten geschaffene Einrichtungen verbleiben können.</w:t>
      </w:r>
    </w:p>
    <w:p>
      <w:pPr>
        <w:pStyle w:val="GesAbsatz"/>
      </w:pPr>
      <w:r>
        <w:t>(3) Entstehen durch eine Maßnahme nach Absatz 1 oder durch eine Anordnung nach Absatz 2 Satz 2 dem Eigentümer oder sonstigen Nutzungsberechtigten unmittelbare Vermögensnachteile, so ist eine angemessene Entschädigung in Geld zu leisten. § 21b bleibt unberührt.</w:t>
      </w:r>
    </w:p>
    <w:p>
      <w:pPr>
        <w:pStyle w:val="berschrift3"/>
      </w:pPr>
      <w:bookmarkStart w:id="32" w:name="_Toc96084548"/>
      <w:r>
        <w:t>§ 9g</w:t>
      </w:r>
      <w:r>
        <w:br/>
        <w:t>Veränderungssperre</w:t>
      </w:r>
      <w:bookmarkEnd w:id="32"/>
    </w:p>
    <w:p>
      <w:pPr>
        <w:pStyle w:val="GesAbsatz"/>
      </w:pPr>
      <w:r>
        <w:t xml:space="preserve">(1) Zur Sicherung von Planungen für Vorhaben nach § 9b oder zur Sicherung oder Fortsetzung einer Standorterkundung für Anlagen zur Endlagerung radioaktiver Abfälle können durch Rechtsverordnung für die Dauer von höchstens zehn Jahren Planungsgebiete festgelegt werden, auf deren Flächen oder in deren Untergrund wesentlich wertsteigernde oder das Vorhaben nach § 9b oder die Standorterkundung erheblich erschwerende Veränderungen nicht vorgenommen werden dürfen. Eine zweimalige Verlängerung der Festlegung um jeweils </w:t>
      </w:r>
      <w:r>
        <w:lastRenderedPageBreak/>
        <w:t>höchstens zehn Jahre durch Rechtsverordnung ist zulässig, wenn die Voraussetzungen nach Satz 1 fortbestehen. Vor einer Festlegung nach den Sätzen 1 und 2 sind die Gemeinden und Kreise, deren Gebiet von der Festlegung betroffen wird, zu hören. Die Festlegung nach den Sätzen 1 und 2 ist vor Ablauf der bezeichneten Fristen aufzuheben, wenn die Voraussetzungen für eine Festlegung weggefallen sind. Die Festlegung nach den Sätzen 1 und 2 tritt mit dem Beginn der Auslegung des Plans im Planfeststellungsverfahren nach § 9b oder nach § 57a des Bundesberggesetzes außer Kraft.</w:t>
      </w:r>
    </w:p>
    <w:p>
      <w:pPr>
        <w:pStyle w:val="GesAbsatz"/>
      </w:pPr>
      <w:r>
        <w:t>(2) Vom Beginn der Auslegung des Plans im Planfeststellungsverfahren nach § 9b an dürfen auf den vom Plan betroffenen Flächen und im Bereich des vom Plan erfaßten Untergrunds wesentlich wertsteigernde oder das Vorhaben erheblich erschwerende Veränderungen bis zur planmäßigen Inanspruchnahme nicht vorgenommen werden. Veränderungen, die in rechtlich zulässiger Weise vorher begonnen worden sind, Unterhaltungsarbeiten und die Fortführung einer bisher rechtmäßig ausgeübten Nutzung werden hiervon nicht berührt.</w:t>
      </w:r>
    </w:p>
    <w:p>
      <w:pPr>
        <w:pStyle w:val="GesAbsatz"/>
      </w:pPr>
      <w:r>
        <w:t>(3) Absatz 2 gilt entsprechend bei Vorhaben zur untertägigen vorbereitenden Standorterkundung für Anlagen zur Endlagerung radioaktiver Abfälle auf der Grundlage der Vorschriften des Bundesberggesetzes; an die Stelle der Auslegung des Plans im Planfeststellungsverfahren nach § 9b tritt die Auslegung des Plans im Planfeststellungsverfahren nach § 57a des Bundesberggesetzes.</w:t>
      </w:r>
    </w:p>
    <w:p>
      <w:pPr>
        <w:pStyle w:val="GesAbsatz"/>
      </w:pPr>
      <w:r>
        <w:t>(4) Das Bundesamt für die Sicherheit der nuklearen Entsorgung hat auf Antrag Ausnahmen von der Veränderungssperre nach den Absätzen 1 bis 3 zuzulassen, wenn überwiegende öffentliche Belange nicht entgegenstehen und wenn die Einhaltung der Veränderungssperre im Einzelfall zu einer offenbar nicht beabsichtigten Härte führen würde.</w:t>
      </w:r>
    </w:p>
    <w:p>
      <w:pPr>
        <w:pStyle w:val="GesAbsatz"/>
      </w:pPr>
      <w:r>
        <w:t>(5) Dauert die Veränderungssperre nach den Absätzen 1 bis 3 länger als fünf Jahre, so können der Eigentümer und die sonstigen Nutzungsberechtigten für die dadurch entstandenen Vermögensnachteile eine angemessene Entschädigung in Geld verlangen. Die Entschädigung ist vom Vorhabensträger zu leisten. § 21b bleibt unberührt.</w:t>
      </w:r>
    </w:p>
    <w:p>
      <w:pPr>
        <w:pStyle w:val="berschrift3"/>
      </w:pPr>
      <w:bookmarkStart w:id="33" w:name="_Toc96084549"/>
      <w:r>
        <w:t>§ 9h</w:t>
      </w:r>
      <w:r>
        <w:br/>
        <w:t>Pflichten des Zulassungsinhabers</w:t>
      </w:r>
      <w:bookmarkEnd w:id="33"/>
    </w:p>
    <w:p>
      <w:pPr>
        <w:pStyle w:val="GesAbsatz"/>
      </w:pPr>
      <w:r>
        <w:t>Die §§ 7c und 19a Absatz 3 und 4 gelten entsprechend für:</w:t>
      </w:r>
    </w:p>
    <w:p>
      <w:pPr>
        <w:pStyle w:val="GesAbsatz"/>
        <w:ind w:left="426" w:hanging="426"/>
      </w:pPr>
      <w:r>
        <w:t>1.</w:t>
      </w:r>
      <w:r>
        <w:tab/>
        <w:t>den Inhaber eines Planfeststellungsbeschlusses oder einer Genehmigung nach § 9b sowie</w:t>
      </w:r>
    </w:p>
    <w:p>
      <w:pPr>
        <w:pStyle w:val="GesAbsatz"/>
        <w:ind w:left="426" w:hanging="426"/>
      </w:pPr>
      <w:r>
        <w:t>2.</w:t>
      </w:r>
      <w:r>
        <w:tab/>
        <w:t>den Inhaber einer Genehmigung zum Umgang mit radioaktiven Stoffen zum Zweck der Lagerung, Bearbeitung oder Verarbeitung als radioaktive Abfälle, mit dem Ziel, diese radioaktiven Abfälle geordnet zu beseitigen, soweit es sich nicht um die Genehmigung für eine kerntechnische Anlage im Sinne des § 2 Absatz 3a Nummer 1 handelt.</w:t>
      </w:r>
    </w:p>
    <w:p>
      <w:pPr>
        <w:pStyle w:val="berschrift3"/>
      </w:pPr>
      <w:bookmarkStart w:id="34" w:name="_Toc96084550"/>
      <w:r>
        <w:t>§ 9i</w:t>
      </w:r>
      <w:r>
        <w:br/>
        <w:t>Bestandsaufnahme und Schätzung</w:t>
      </w:r>
      <w:bookmarkEnd w:id="34"/>
    </w:p>
    <w:p>
      <w:pPr>
        <w:pStyle w:val="GesAbsatz"/>
      </w:pPr>
      <w:r>
        <w:t>(1) Das für die kerntechnische Sicherheit und den Strahlenschutz zuständige Bundesministerium erstellt erstmals bis spätestens 23. August 2015 und danach alle drei Jahre</w:t>
      </w:r>
    </w:p>
    <w:p>
      <w:pPr>
        <w:pStyle w:val="GesAbsatz"/>
        <w:ind w:left="426" w:hanging="426"/>
      </w:pPr>
      <w:r>
        <w:t>1.</w:t>
      </w:r>
      <w:r>
        <w:tab/>
        <w:t>eine nationale Bestandsaufnahme der Mengen, Arten, Eigenschaften und Standorte aller angefallenen oder gelagerten abgebrannten Brennelemente und radioaktiven Abfälle sowie</w:t>
      </w:r>
    </w:p>
    <w:p>
      <w:pPr>
        <w:pStyle w:val="GesAbsatz"/>
        <w:ind w:left="426" w:hanging="426"/>
      </w:pPr>
      <w:r>
        <w:t>2.</w:t>
      </w:r>
      <w:r>
        <w:tab/>
        <w:t>eine Schätzung der zukünftig anfallenden oder zu lagernden Mengen abgebrannter Brennelemente und radioaktiver Abfälle, klassifiziert nach Arten und Eigenschaften sowie unter Berücksichtigung von Stilllegungsmaßnahmen.</w:t>
      </w:r>
    </w:p>
    <w:p>
      <w:pPr>
        <w:pStyle w:val="GesAbsatz"/>
      </w:pPr>
      <w:r>
        <w:t>(2) Zur Vorbereitung der Erstellung der Bestandsaufnahme nach Absatz 1 sind die nach § 9a Absatz 1 Satz 1 Entsorgungspflichtigen und die Besitzer abgebrannter Brennelemente oder radioaktiver Abfälle, sofern beide ihre radioaktiven Abfälle nicht nach einer aufgrund dieses Gesetzes erlassenen Rechtsverordnung an eine Landessammelstelle abzuliefern haben, verpflichtet, die erforderlichen und nicht bereits nach § 2c Absatz 4 vorzulegenden Auskünfte auf Verlangen des zuständigen Bundesministeriums zu erteilen. Die Übermittlung des Auskunftsverlangens nach diesem Absatz an die Auskunftsverpflichteten und der erteilten Auskünfte an das für die kerntechnische Sicherheit und den Strahlenschutz zuständige Bundesministerium erfolgt über die zuständigen Behörden der Länder.</w:t>
      </w:r>
    </w:p>
    <w:p>
      <w:pPr>
        <w:pStyle w:val="berschrift3"/>
      </w:pPr>
      <w:bookmarkStart w:id="35" w:name="_Toc96084551"/>
      <w:r>
        <w:t>§ 10</w:t>
      </w:r>
      <w:bookmarkEnd w:id="35"/>
    </w:p>
    <w:p>
      <w:pPr>
        <w:pStyle w:val="GesAbsatz"/>
      </w:pPr>
      <w:r>
        <w:t xml:space="preserve">Durch Rechtsverordnung können Ausnahmen von den Vorschriften der §§ 3 bis 7 und 9 zugelassen werden, soweit wegen der Menge oder Beschaffenheit der Kernbrennstoffe oder wegen bestimmter Schutzmaßnahmen oder Schutzeinrichtungen nicht mit Schäden infolge einer sich selbst tragenden Kettenreaktion oder infolge der Wirkung ionisierender Strahlen zu rechnen ist und soweit die in § 1 Nr. 3 und 4 bezeichneten Zwecke </w:t>
      </w:r>
      <w:r>
        <w:lastRenderedPageBreak/>
        <w:t>nicht entgegenstehen. Für radioaktive Abfälle können durch Rechtsverordnung nach § 11 Abs. 1 Nr. 6 Ausnahmen von den Vorschriften des § 3 getroffen werden.</w:t>
      </w:r>
    </w:p>
    <w:p>
      <w:pPr>
        <w:pStyle w:val="berschrift3"/>
      </w:pPr>
      <w:bookmarkStart w:id="36" w:name="_Toc96084552"/>
      <w:r>
        <w:t>§ 10a</w:t>
      </w:r>
      <w:r>
        <w:br/>
        <w:t xml:space="preserve">Erstreckung auf strahlenschutzrechtliche Genehmigungen; </w:t>
      </w:r>
      <w:r>
        <w:br/>
        <w:t>Ausnahmen vom Erfordernis der Genehmigung</w:t>
      </w:r>
      <w:bookmarkEnd w:id="36"/>
    </w:p>
    <w:p>
      <w:pPr>
        <w:pStyle w:val="GesAbsatz"/>
      </w:pPr>
      <w:r>
        <w:t>(1) Eine Genehmigung nach § 3 Absatz 1 kann sich auch auf eine genehmigungsbedürftige Verbringung nach der auf Grund des § 30 des Strahlenschutzgesetzes erlassenen Rechtsverordnung beziehen.</w:t>
      </w:r>
    </w:p>
    <w:p>
      <w:pPr>
        <w:pStyle w:val="GesAbsatz"/>
      </w:pPr>
      <w:r>
        <w:t>(2) Eine Genehmigung nach den §§ 6, 7, 9 oder 9b oder ein Planfeststellungsbeschluss nach § 9b kann sich auch auf einen genehmigungsbedürftigen Umgang nach § 12 Absatz 1 Nummer 3 des Strahlenschutzgesetzes beziehen.</w:t>
      </w:r>
    </w:p>
    <w:p>
      <w:pPr>
        <w:pStyle w:val="GesAbsatz"/>
      </w:pPr>
      <w:r>
        <w:t>(3) Eine Genehmigung nach § 4 Absatz 1 kann sich auf eine genehmigungsbedürftige Beförderung nach § 27 des Strahlenschutzgesetzes beziehen, soweit es sich um denselben Beförderungsvorgang handelt.</w:t>
      </w:r>
    </w:p>
    <w:p>
      <w:pPr>
        <w:pStyle w:val="GesAbsatz"/>
      </w:pPr>
      <w:r>
        <w:t>(4) Wer als Arbeitnehmer oder Arbeitnehmerin oder anderweitig unter der Aufsicht stehend im Rahmen einer nach diesem Gesetz genehmigungsbedürftigen Tätigkeit beschäftigt wird, bedarf keiner Genehmigung nach diesem Gesetz.</w:t>
      </w:r>
    </w:p>
    <w:p>
      <w:pPr>
        <w:pStyle w:val="berschrift3"/>
      </w:pPr>
      <w:bookmarkStart w:id="37" w:name="_Toc96084553"/>
      <w:r>
        <w:t>§ 11</w:t>
      </w:r>
      <w:r>
        <w:br/>
        <w:t>Ermächtigungsvorschriften (Genehmigung, Anzeige, allgemeine Zulassung)</w:t>
      </w:r>
      <w:bookmarkEnd w:id="37"/>
    </w:p>
    <w:p>
      <w:pPr>
        <w:pStyle w:val="GesAbsatz"/>
      </w:pPr>
      <w:r>
        <w:t>(1) Soweit nicht durch dieses Gesetz für Kernbrennstoffe und für Anlagen im Sinne des § 7 eine besondere Regelung getroffen ist, kann durch Rechtsverordnung zur Erreichung der in § 1 bezeichneten Zwecke bestimmt werden,</w:t>
      </w:r>
    </w:p>
    <w:p>
      <w:pPr>
        <w:pStyle w:val="GesAbsatz"/>
        <w:ind w:left="426" w:hanging="426"/>
      </w:pPr>
      <w:r>
        <w:t>1.</w:t>
      </w:r>
      <w:r>
        <w:tab/>
        <w:t>daß die Aufsuchung von radioaktiven Stoffen, der Umgang mit radioaktiven Stoffen, der Verkehr mit radioaktiven Stoffen (Erwerb und Abgabe an andere), die Beförderung und die Ein- und Ausfuhr dieser Stoffe einer Genehmigung oder Anzeige bedürfen sowie unter welchen Voraussetzungen und mit welchen Nebenbestimmungen sowie in welchem Verfahren eine Freigabe radioaktiver Stoffe zum Zweck der Entlassung aus der Überwachung nach diesem Gesetz oder einer auf Grund dieses Gesetzes erlassenen Rechtsverordnung oder eine Entlassung radioaktiver Stoffe natürlichen Ursprungs aus der Überwachung nach diesen Vorschriften erfolgt, wer die Freigabe beantragen kann und welche Pflichten im Zusammenhang mit der Freigabe zu beachten sind, insbesondere, dass und auf welche Weise über diese Stoffe Buch zu führen und der zuständigen Behörde Mitteilung zu erstatten ist und welches Verfahren anzuwenden ist sowie welche Mitteilungspflichten bestehen, wenn die Voraussetzungen für die Freigabe nicht mehr bestehen,</w:t>
      </w:r>
    </w:p>
    <w:p>
      <w:pPr>
        <w:pStyle w:val="GesAbsatz"/>
        <w:ind w:left="426" w:hanging="426"/>
      </w:pPr>
      <w:r>
        <w:t>2.</w:t>
      </w:r>
      <w:r>
        <w:tab/>
        <w:t>daß sicherheitstechnisch bedeutsame Anlagenteile, mit deren Fertigung bereits vor Antragstellung oder vor Erteilung einer Genehmigung begonnen werden soll, in Anlagen nach § 7 Abs. 1 Satz 1 nur dann eingebaut werden dürfen, wenn für die Vorfertigung ein berechtigtes Interesse besteht und in einem Prüfverfahren nachgewiesen wird, daß Werkstoffe, Auslegung, Konstruktion und Fertigung die Voraussetzungen nach § 7 Abs. 2 Nr. 3 erfüllen, welche Behörde für das Verfahren zuständig ist, welche Unterlagen beizubringen sind und welche Rechtswirkungen der Zulassung der Vorfertigung zukommen sollen,</w:t>
      </w:r>
    </w:p>
    <w:p>
      <w:pPr>
        <w:pStyle w:val="GesAbsatz"/>
        <w:ind w:left="426" w:hanging="426"/>
      </w:pPr>
      <w:r>
        <w:t>3.</w:t>
      </w:r>
      <w:r>
        <w:tab/>
        <w:t>daß radioaktive Stoffe in bestimmter Art und Weise oder für bestimmte Zwecke nicht verwendet oder nur in bestimmter Art und Weise beseitigt oder nicht in Verkehr gebracht oder grenzüberschreitend verbracht werden dürfen, soweit das Verbot zum Schutz von Leben und Gesundheit der Bevölkerung vor den Gefahren radioaktiver Stoffe oder zur Durchsetzung von Beschlüssen internationaler Organisationen, deren Mitglied die Bundesrepublik Deutschland ist, erforderlich ist,</w:t>
      </w:r>
    </w:p>
    <w:p>
      <w:pPr>
        <w:pStyle w:val="GesAbsatz"/>
        <w:ind w:left="426" w:hanging="426"/>
      </w:pPr>
      <w:r>
        <w:t>4.</w:t>
      </w:r>
      <w:r>
        <w:tab/>
        <w:t>daß zur Umsetzung von Rechtsakten der Europäischen Gemeinschaften die Ein-, Aus- und Durchfuhr (grenzüberschreitende Verbringung) radioaktiver Stoffe einer Genehmigung oder Zustimmung bedarf, Anzeigen und Meldungen zu erstatten und Unterlagen mitzuführen sind. Es kann weiterhin bestimmt werden, daß Zustimmungen mit Nebenbestimmungen versehen werden können.</w:t>
      </w:r>
    </w:p>
    <w:p>
      <w:pPr>
        <w:pStyle w:val="GesAbsatz"/>
      </w:pPr>
      <w:r>
        <w:t>(2) Die Rechtsverordnung kann Genehmigungen, Zustimmungen nach Absatz 1 Nummer 4 und allgemeine Zulassungen im Rahmen der Zweckbestimmung dieses Gesetzes von persönlichen und sachlichen Voraussetzungen abhängig machen sowie das Verfahren bei Genehmigungen, Zustimmungen nach Absatz 1 Nummer 4 und allgemeinen Zulassungen regeln.</w:t>
      </w:r>
    </w:p>
    <w:p>
      <w:pPr>
        <w:pStyle w:val="GesAbsatz"/>
      </w:pPr>
      <w:r>
        <w:t>(3) Sofern eine Freigabe radioaktiver Stoffe oder eine Entlassung radioaktiver Stoffe natürlichen Ursprungs nach einer auf Grund von Absatz 1 Nr. 1 erlassenen Rechtsverordnung die Beseitigung nach den Vorschriften des Kreislaufwirtschaftsgesetzes oder den auf dessen Grundlage oder auf der Grundlage des bis zum 1. Juni 2012 geltenden Kreislaufwirtschafts- und Abfallgesetzes erlassenen Rechtsverordnungen vorsieht, dürfen diese Stoffe nach den genannten Vorschriften nicht wieder verwendet oder verwertet werden.</w:t>
      </w:r>
    </w:p>
    <w:p>
      <w:pPr>
        <w:pStyle w:val="berschrift3"/>
      </w:pPr>
      <w:bookmarkStart w:id="38" w:name="_Toc96084554"/>
      <w:r>
        <w:lastRenderedPageBreak/>
        <w:t>§ 12</w:t>
      </w:r>
      <w:r>
        <w:br/>
        <w:t>Ermächtigungsvorschriften (Schutzmaßnahmen)</w:t>
      </w:r>
      <w:bookmarkEnd w:id="38"/>
    </w:p>
    <w:p>
      <w:pPr>
        <w:pStyle w:val="GesAbsatz"/>
      </w:pPr>
      <w:r>
        <w:t>Durch Rechtsverordnung kann zur Erreichung der in § 1 bezeichneten Zwecke bestimmt werden,</w:t>
      </w:r>
    </w:p>
    <w:p>
      <w:pPr>
        <w:pStyle w:val="GesAbsatz"/>
        <w:ind w:left="426" w:hanging="426"/>
      </w:pPr>
      <w:r>
        <w:t>1.</w:t>
      </w:r>
      <w:r>
        <w:tab/>
        <w:t>welche Vorsorge- und Überwachungsmaßnahmen zum Schutz Einzelner und der Allgemeinheit beim Umgang und Verkehr mit radioaktiven Stoffen sowie bei der Errichtung, beim Betrieb und beim Besitz von Anlagen der in § 7 bezeichneten Art zu treffen sind,</w:t>
      </w:r>
    </w:p>
    <w:p>
      <w:pPr>
        <w:pStyle w:val="GesAbsatz"/>
        <w:ind w:left="426" w:hanging="426"/>
      </w:pPr>
      <w:r>
        <w:t>2.</w:t>
      </w:r>
      <w:r>
        <w:tab/>
        <w:t>welche Vorsorge dafür zu treffen ist, daß bestimmte Strahlendosen und bestimmte Konzentrationen radioaktiver Stoffe in Luft und Wasser nicht überschritten werden,</w:t>
      </w:r>
    </w:p>
    <w:p>
      <w:pPr>
        <w:pStyle w:val="GesAbsatz"/>
        <w:ind w:left="426" w:hanging="426"/>
      </w:pPr>
      <w:r>
        <w:t>3.</w:t>
      </w:r>
      <w:r>
        <w:tab/>
        <w:t>daß und auf welche Weise über die Erzeugung, die Gewinnung, den Erwerb, den Besitz, die Abgabe und den sonstigen Verbleib von radioaktiven Stoffen und über Messungen von Dosis und Dosisleistungen ionisierender Strahlen Buch zu führen ist und Meldungen zu erstatten sind,</w:t>
      </w:r>
    </w:p>
    <w:p>
      <w:pPr>
        <w:pStyle w:val="GesAbsatz"/>
        <w:ind w:left="426" w:hanging="426"/>
      </w:pPr>
      <w:r>
        <w:t>4.</w:t>
      </w:r>
      <w:r>
        <w:tab/>
        <w:t>daß und in welcher Weise und in welchem Umfang der Inhaber einer Anlage, in der mit radioaktiven Stoffen umgegangen wird oder umgegangen werden soll, verpflichtet ist, der Aufsichtsbehörde mitzuteilen, ob und welche Abweichungen von den Angaben zum Genehmigungsantrag einschließlich der beigefügten Unterlagen oder von der Genehmigung eingetreten sind,</w:t>
      </w:r>
    </w:p>
    <w:p>
      <w:pPr>
        <w:pStyle w:val="GesAbsatz"/>
        <w:ind w:left="426" w:hanging="426"/>
      </w:pPr>
      <w:r>
        <w:t>5.</w:t>
      </w:r>
      <w:r>
        <w:tab/>
        <w:t>daß sicherheitstechnisch bedeutsame Abweichungen vom bestimmungsgemäßen Betrieb, insbesondere Unfälle und sonstige Schadensfälle beim Umgang mit radioaktiven Stoffen, bei Errichtung und beim Betrieb von Anlagen, in denen mit radioaktiven Stoffen umgegangen wird, der Aufsichtsbehörde zu melden sind und unter welchen Voraussetzungen und in welcher Weise die gewonnenen Erkenntnisse, ausgenommen Einzelangaben über persönliche und sachliche Verhältnisse, zum Zwecke der Verbesserung der Sicherheitsvorkehrungen durch in der Rechtsverordnung zu bezeichnende Stellen veröffentlicht werden dürfen,</w:t>
      </w:r>
    </w:p>
    <w:p>
      <w:pPr>
        <w:pStyle w:val="GesAbsatz"/>
        <w:ind w:left="426" w:hanging="426"/>
      </w:pPr>
      <w:r>
        <w:t>6.</w:t>
      </w:r>
      <w:r>
        <w:tab/>
        <w:t>welche radioaktiven Abfälle an die Landessammelstellen und an die Anlagen des Bundes nach § 9a Abs. 3 abzuliefern sind und daß im Hinblick auf das Ausmaß der damit verbundenen Gefahr unter bestimmten Voraussetzungen eine anderweitige Zwischenlagerung oder sonstige Ausnahmen von der Ablieferungspflicht zulässig sind oder angeordnet oder genehmigt werden können,</w:t>
      </w:r>
    </w:p>
    <w:p>
      <w:pPr>
        <w:pStyle w:val="GesAbsatz"/>
        <w:ind w:left="426" w:hanging="426"/>
      </w:pPr>
      <w:r>
        <w:t>7.</w:t>
      </w:r>
      <w:r>
        <w:tab/>
        <w:t>welchen Anforderungen die schadlose Verwertung und die geordnete Beseitigung radioaktiver Reststoffe sowie ausgebauter oder abgebauter radioaktiver Anlagenteile zu genügen hat, dass und mit welchem Inhalt Angaben zur Erfüllung der Pflichten nach § 9a Abs. 1 bis 1e vorzulegen und fortzuschreiben sind, dass und in welcher Weise radioaktive Abfälle vor der Ablieferung an die Landessammelstellen und an die Anlagen des Bundes zu behandeln, zwischenzulagern und hierbei sowie bei der Beförderung nach Menge und Beschaffenheit nachzuweisen sind, wie die Ablieferung durchzuführen ist, wie sie in den Landessammelstellen und in den Anlagen des Bundes sicherzustellen und zu lagern sind, unter welchen Voraussetzungen und wie sie von den Landessammelstellen an Anlagen des Bundes abzuführen sind und wie Anlagen nach § 9a Abs. 3 zu überwachen sind,</w:t>
      </w:r>
    </w:p>
    <w:p>
      <w:pPr>
        <w:pStyle w:val="GesAbsatz"/>
        <w:ind w:left="426" w:hanging="426"/>
      </w:pPr>
      <w:r>
        <w:t>8.</w:t>
      </w:r>
      <w:r>
        <w:tab/>
        <w:t>auf welche Weise der Schutz von radioaktiven Stoffen, von Anlagen im Sinne des § 7 sowie von Anlagen des Bundes nach § 9a Abs. 3 gegen Störmaßnahmen und sonstige Einwirkungen Dritter zu gewährleisten ist,</w:t>
      </w:r>
    </w:p>
    <w:p>
      <w:pPr>
        <w:pStyle w:val="GesAbsatz"/>
        <w:ind w:left="426" w:hanging="426"/>
      </w:pPr>
      <w:r>
        <w:t>9.</w:t>
      </w:r>
      <w:r>
        <w:tab/>
        <w:t>welche Anforderungen an die Ausbildung, die beruflichen Kenntnisse und Fähigkeiten, insbesondere hinsichtlich Berufserfahrung, Eignung, Einweisung in die Sachverständigentätigkeit, Umfang an Prüftätigkeit und sonstiger Voraussetzungen und Pflichten sowie an die Zuverlässigkeit und Unparteilichkeit der in § 20 genannten Sachverständigen zu stellen sind und welche Voraussetzungen im Hinblick auf die technische Ausstattung und die Zusammenarbeit von Angehörigen verschiedener Fachrichtungen Organisationen erfüllen müssen, die als Sachverständige im Sinne des § 20 hinzugezogen werden sollen,</w:t>
      </w:r>
    </w:p>
    <w:p>
      <w:pPr>
        <w:pStyle w:val="GesAbsatz"/>
        <w:ind w:left="426" w:hanging="426"/>
      </w:pPr>
      <w:r>
        <w:t>10.</w:t>
      </w:r>
      <w:r>
        <w:tab/>
        <w:t>welche Anforderungen an die erforderliche Fachkunde oder an die notwendigen Kenntnisse der Personen zu stellen sind, die beim Umgang mit oder bei der Beförderung von radioaktiven Stoffen sowie bei der Errichtung und dem Betrieb von Anlagen nach den §§ 7 und 9a Absatz 3 Satz 1 zweiter Halbsatz oder bei der Stilllegung oder dem Abbau von Anlagen oder von Anlagenteilen nach § 7 Abs. 3 tätig sind oder den sicheren Einschluss oder damit zusammenhängende Tätigkeiten ausüben, welche Nachweise hierüber zu erbringen sind und auf welche Weise die nach den §§ 23, 23d und 24 zuständigen Genehmigungs- und Aufsichtsbehörden das Vorliegen der erforderlichen Fachkunde oder der notwendigen Kenntnisse prüfen, welche Anforderungen an die Anerkennung von Lehrgängen bei der Erbringung des Fachkundenachweises zu stellen sind und inwieweit die Personen in bestimmten Abständen an einem anerkannten Lehrgang teilzunehmen haben,</w:t>
      </w:r>
    </w:p>
    <w:p>
      <w:pPr>
        <w:pStyle w:val="GesAbsatz"/>
        <w:ind w:left="426" w:hanging="426"/>
      </w:pPr>
      <w:r>
        <w:t>11.</w:t>
      </w:r>
      <w:r>
        <w:tab/>
        <w:t>daß die Aufsichtsbehörde Verfügungen zur Durchführung der auf Grund der Nummern 1 bis 10 ergangenen Rechtsvorschriften erlassen kann.</w:t>
      </w:r>
    </w:p>
    <w:p>
      <w:pPr>
        <w:pStyle w:val="GesAbsatz"/>
      </w:pPr>
      <w:r>
        <w:lastRenderedPageBreak/>
        <w:t>Satz 1 Nr. 1 und 7 gilt entsprechend für die Beförderung radioaktiver Stoffe, soweit es sich um die Erreichung der in § 1 Nr. 1, 3 und 4 genannten Zwecke und um Regelungen über die Deckungsvorsorge handelt.</w:t>
      </w:r>
    </w:p>
    <w:p>
      <w:pPr>
        <w:pStyle w:val="berschrift3"/>
      </w:pPr>
      <w:bookmarkStart w:id="39" w:name="_Toc96084555"/>
      <w:r>
        <w:t>§ 12a</w:t>
      </w:r>
      <w:r>
        <w:br/>
        <w:t>Ermächtigungsvorschrift (Entscheidung des Direktionsausschusses)</w:t>
      </w:r>
      <w:bookmarkEnd w:id="39"/>
    </w:p>
    <w:p>
      <w:pPr>
        <w:pStyle w:val="GesAbsatz"/>
      </w:pPr>
      <w:r>
        <w:t>Die Bundesregierung wird ermächtigt, mit Zustimmung des Bundesrates Entscheidungen des Direktionsausschusses nach Artikel 1 Abs. a Ziffer ii und iii und Abs. b des Pariser Übereinkommens durch Rechtsverordnung in Kraft zu setzen, sofern dies zur Erfüllung der in § 1 bezeichneten Zwecke erforderlich ist.</w:t>
      </w:r>
    </w:p>
    <w:p>
      <w:pPr>
        <w:pStyle w:val="berschrift3"/>
      </w:pPr>
      <w:bookmarkStart w:id="40" w:name="_Toc96084556"/>
      <w:r>
        <w:t>§ 12b</w:t>
      </w:r>
      <w:r>
        <w:br/>
        <w:t xml:space="preserve">Überprüfung der Zuverlässigkeit von Personen zum Schutz </w:t>
      </w:r>
      <w:r>
        <w:br/>
        <w:t>gegen Entwendung oder Freisetzung radioaktiver Stoffe</w:t>
      </w:r>
      <w:bookmarkEnd w:id="40"/>
    </w:p>
    <w:p>
      <w:pPr>
        <w:pStyle w:val="GesAbsatz"/>
      </w:pPr>
      <w:r>
        <w:t>(1) Zum Schutz gegen unbefugte Handlungen, die zu einer Entwendung oder Freisetzung radioaktiver Stoffe führen können, führen die nach den §§ 23d und 24 sowie die nach den §§ 184, 185, 186, 189, 190 und 191 des Strahlenschutzgesetzes zuständigen Genehmigungs- und Aufsichtsbehörden eine Überprüfung der Zuverlässigkeit folgender Personen durch:</w:t>
      </w:r>
    </w:p>
    <w:p>
      <w:pPr>
        <w:pStyle w:val="GesAbsatz"/>
        <w:ind w:left="426" w:hanging="426"/>
      </w:pPr>
      <w:r>
        <w:t>1.</w:t>
      </w:r>
      <w:r>
        <w:tab/>
        <w:t>Antragsteller oder Genehmigungsinhaber und sonstige als Verantwortliche benannte Personen in Genehmigungs-, Planfeststellungs- und Aufsichtsverfahren, die sich auf Anlagen oder Tätigkeiten nach den §§ 4, 6, 7, 9, 9a Abs. 3 oder auf Anlagen zur Erzeugung ionisierender Strahlung nach § 5 Absatz 2 des Strahlenschutzgesetzes beziehen,</w:t>
      </w:r>
    </w:p>
    <w:p>
      <w:pPr>
        <w:pStyle w:val="GesAbsatz"/>
        <w:ind w:left="426" w:hanging="426"/>
      </w:pPr>
      <w:r>
        <w:t>2.</w:t>
      </w:r>
      <w:r>
        <w:tab/>
        <w:t>Personen, die bei der Errichtung oder dem Betrieb von Anlagen im Sinne des § 7, von Anlagen des Bundes nach § 9a Absatz 3 oder von Anlagen zur Erzeugung ionisierender Strahlung nach § 5 Absatz 2 des Strahlenschutzgesetzes tätig sind,</w:t>
      </w:r>
    </w:p>
    <w:p>
      <w:pPr>
        <w:pStyle w:val="GesAbsatz"/>
        <w:ind w:left="426" w:hanging="426"/>
      </w:pPr>
      <w:r>
        <w:t>3.</w:t>
      </w:r>
      <w:r>
        <w:tab/>
        <w:t>Personen, die beim Umgang mit radioaktiven Stoffen oder bei der Beförderung von radioaktiven Stoffen tätig sind, sowie</w:t>
      </w:r>
    </w:p>
    <w:p>
      <w:pPr>
        <w:pStyle w:val="GesAbsatz"/>
        <w:ind w:left="426" w:hanging="426"/>
      </w:pPr>
      <w:r>
        <w:t>4.</w:t>
      </w:r>
      <w:r>
        <w:tab/>
        <w:t>Sachverständige (§ 20).</w:t>
      </w:r>
    </w:p>
    <w:p>
      <w:pPr>
        <w:pStyle w:val="GesAbsatz"/>
      </w:pPr>
      <w:r>
        <w:t>Bedienstete der nach Satz 1 zuständigen Genehmigungs- und Aufsichtsbehörden und Bedienstete anderer Behörden mit gesetzlichem Zutrittsrecht zu den jeweiligen Anlagen oder Einrichtungen sind von der Überprüfung der Zuverlässigkeit ausgenommen.</w:t>
      </w:r>
    </w:p>
    <w:p>
      <w:pPr>
        <w:pStyle w:val="GesAbsatz"/>
      </w:pPr>
      <w:r>
        <w:t>(2) Die Überprüfung der Zuverlässigkeit erfolgt mit vorheriger schriftlicher Zustimmung der zu überprüfenden Person (Betroffener).</w:t>
      </w:r>
    </w:p>
    <w:p>
      <w:pPr>
        <w:pStyle w:val="GesAbsatz"/>
      </w:pPr>
      <w:r>
        <w:t>(3) Zur Überprüfung darf die zuständige Behörde</w:t>
      </w:r>
    </w:p>
    <w:p>
      <w:pPr>
        <w:pStyle w:val="GesAbsatz"/>
        <w:ind w:left="426" w:hanging="426"/>
      </w:pPr>
      <w:r>
        <w:t>1.</w:t>
      </w:r>
      <w:r>
        <w:tab/>
        <w:t>die Identität des Betroffenen prüfen,</w:t>
      </w:r>
    </w:p>
    <w:p>
      <w:pPr>
        <w:pStyle w:val="GesAbsatz"/>
        <w:ind w:left="426" w:hanging="426"/>
      </w:pPr>
      <w:r>
        <w:t>2.</w:t>
      </w:r>
      <w:r>
        <w:tab/>
        <w:t>bei den Polizeivollzugs- und Verfassungsschutzbehörden des Bundes und der Länder sowie, soweit im Einzelfall erforderlich, dem Militärischen Abschirmdienst, dem Bundesnachrichtendienst und dem Zollkriminalamt nach vorhandenen, für die Beurteilung der Zuverlässigkeit bedeutsamen Erkenntnissen anfragen,</w:t>
      </w:r>
    </w:p>
    <w:p>
      <w:pPr>
        <w:pStyle w:val="GesAbsatz"/>
        <w:ind w:left="426" w:hanging="426"/>
      </w:pPr>
      <w:r>
        <w:t>3.</w:t>
      </w:r>
      <w:r>
        <w:tab/>
        <w:t>bei dem Bundesbeauftragten für die Unterlagen des Staatssicherheitsdienstes der ehemaligen Deutschen Demokratischen Republik zur Feststellung einer hauptamtlichen oder inoffiziellen Tätigkeit des Betroffenen für den Staatssicherheitsdienst der ehemaligen Deutschen Demokratischen Republik anfragen, wenn der Betroffene vor dem 1. Januar 1970 geboren wurde und Anhaltspunkte für eine solche Tätigkeit vorliegen,</w:t>
      </w:r>
    </w:p>
    <w:p>
      <w:pPr>
        <w:pStyle w:val="GesAbsatz"/>
        <w:ind w:left="426" w:hanging="426"/>
      </w:pPr>
      <w:r>
        <w:t>4.</w:t>
      </w:r>
      <w:r>
        <w:tab/>
        <w:t>eine unbeschränkte Auskunft aus dem Bundeszentralregister oder ein Führungszeugnis für Behörden nach § 30 Abs. 5 des Bundeszentralregistergesetzes einholen,</w:t>
      </w:r>
    </w:p>
    <w:p>
      <w:pPr>
        <w:pStyle w:val="GesAbsatz"/>
        <w:ind w:left="426" w:hanging="426"/>
      </w:pPr>
      <w:r>
        <w:t>5.</w:t>
      </w:r>
      <w:r>
        <w:tab/>
        <w:t>soweit im Einzelfall bei einem ausländischen Betroffenen erforderlich, um eine Übermittlung von Daten aus dem Ausländerzentralregister ersuchen und ein Ersuchen an die zuständige Ausländerbehörde nach vorhandenen, für die Beurteilung der Zuverlässigkeit bedeutsamen Erkenntnissen stellen.</w:t>
      </w:r>
    </w:p>
    <w:p>
      <w:pPr>
        <w:pStyle w:val="GesAbsatz"/>
      </w:pPr>
      <w:r>
        <w:t>Maßnahmen nach Satz 1 sind unter Berücksichtigung der Art der Anlage oder Einrichtung, insbesondere der Art und Menge der darin vorhandenen radioaktiven Stoffe, der Art der Tätigkeit, des Umfangs der Zutrittsberechtigung und der Verantwortung des Betroffenen sowie bei der Beförderung radioaktiver Stoffe zusätzlich unter Berücksichtigung von Verpackung und Transportmittel verhältnismäßig abzustufen.</w:t>
      </w:r>
    </w:p>
    <w:p>
      <w:pPr>
        <w:pStyle w:val="GesAbsatz"/>
      </w:pPr>
      <w:r>
        <w:t>(4) Bei tatsächlichen Anhaltspunkten für Zweifel an der Zuverlässigkeit des Betroffenen ist die zuständige Behörde befugt, zusätzlich</w:t>
      </w:r>
    </w:p>
    <w:p>
      <w:pPr>
        <w:pStyle w:val="GesAbsatz"/>
        <w:ind w:left="426" w:hanging="426"/>
      </w:pPr>
      <w:r>
        <w:lastRenderedPageBreak/>
        <w:t>1.</w:t>
      </w:r>
      <w:r>
        <w:tab/>
        <w:t>die Strafverfolgungsbehörden und Strafgerichte einschließlich der für Steuerstrafverfahren zuständigen Finanzbehörden um die Erteilung von Auskunft und, sofern die Zweifel fortbestehen, um Akteneinsicht zu ersuchen,</w:t>
      </w:r>
    </w:p>
    <w:p>
      <w:pPr>
        <w:pStyle w:val="GesAbsatz"/>
        <w:ind w:left="426" w:hanging="426"/>
      </w:pPr>
      <w:r>
        <w:t>2.</w:t>
      </w:r>
      <w:r>
        <w:tab/>
        <w:t>bei den Behörden anzufragen, die für die Ausführung des Gesetzes über die Kontrolle von Kriegswaffen, des Gefahrgutbeförderungsgesetzes, des Waffengesetzes, des Beschussgesetzes, des Sprengstoffgesetzes oder einer auf Grund dieser Gesetze erlassenen Rechtsverordnung zuständig sind, und, sofern die Zweifel fortbestehen, in die über den Betroffenen bei der zuständigen Behörde geführten Akten einzusehen,</w:t>
      </w:r>
    </w:p>
    <w:p>
      <w:pPr>
        <w:pStyle w:val="GesAbsatz"/>
        <w:ind w:left="426" w:hanging="426"/>
      </w:pPr>
      <w:r>
        <w:t>3.</w:t>
      </w:r>
      <w:r>
        <w:tab/>
        <w:t>in Verfahren zur Genehmigung der Beförderung von radioaktiven Stoffen eine Auskunft aus dem Fahreignungsregister einzuholen.</w:t>
      </w:r>
    </w:p>
    <w:p>
      <w:pPr>
        <w:pStyle w:val="GesAbsatz"/>
      </w:pPr>
      <w:r>
        <w:t>(5) Die zuständige Behörde gibt dem Betroffenen Gelegenheit, sich zu äußern, wenn auf Grund der eingeholten Auskünfte Zweifel an seiner Zuverlässigkeit bestehen.</w:t>
      </w:r>
    </w:p>
    <w:p>
      <w:pPr>
        <w:pStyle w:val="GesAbsatz"/>
      </w:pPr>
      <w:r>
        <w:t>(6) Die zuständige Behörde darf die zur Überprüfung erhobenen personenbezogenen Daten nur verarbeiten und nutzen, soweit dies für die Zwecke der Überprüfung erforderlich ist.</w:t>
      </w:r>
    </w:p>
    <w:p>
      <w:pPr>
        <w:pStyle w:val="GesAbsatz"/>
      </w:pPr>
      <w:r>
        <w:t>(7) Die Verfassungsschutzbehörden des Bundes und der Länder, der Militärische Abschirmdienst, der Bundesnachrichtendienst, das Bundeskriminalamt, das Zollkriminalamt und die zuständige Ausländerbehörde teilen der zuständigen Behörde unverzüglich Informationen mit, die ihnen nach Beantwortung einer Anfrage nach Absatz 3 Satz 1 Nr. 2 oder Nr. 5 bekannt geworden sind und die für die Beurteilung der Zuverlässigkeit bedeutsam sind (Nachbericht). Zu diesem Zweck dürfen sie über die Beantwortung der Anfrage hinaus die Personalien des Betroffenen (Geschlecht; Familienname, Geburtsname, sämtliche Vornamen und alle früher geführten Namen; Tag und Ort der Geburt; Geburtsstaat; Wohnort; Staatsangehörigkeit, auch frühere und doppelte Staatsangehörigkeiten) sowie die Aktenfundstelle speichern. Die Verfassungsschutzbehörden des Bundes und der Länder dürfen die in Satz 2 genannten Daten und ihre Aktenfundstelle zusätzlich auch in den gemeinsamen Dateien nach § 6 des Bundesverfassungsschutzgesetzes speichern.</w:t>
      </w:r>
    </w:p>
    <w:p>
      <w:pPr>
        <w:pStyle w:val="GesAbsatz"/>
      </w:pPr>
      <w:r>
        <w:t>(8) Die zuständige Behörde löscht die zum Zweck der Überprüfung der Zuverlässigkeit gespeicherten personenbezogenen Daten spätestens fünf Jahre und sechs Monate nach Erlass der Entscheidung. Eine ablehnende Entscheidung sowie den Widerruf oder die Rücknahme einer Entscheidung teilt die zuständige Behörde den zum Nachbericht verpflichteten Behörden mit; diese löschen die Anfrage nach Absatz 3 Satz 1 Nr. 2 oder Nr. 5, die Beantwortung der Anfrage und die sonstigen nach Absatz 7 Satz 2 gespeicherten personenbezogenen Daten unverzüglich nach Kenntniserlangung. In den übrigen Fällen löschen die zum Nachbericht verpflichteten Behörden die in Satz 2 genannten personenbezogenen Daten spätestens fünf Jahre und sechs Monate nach Beantwortung der Anfrage.</w:t>
      </w:r>
    </w:p>
    <w:p>
      <w:pPr>
        <w:pStyle w:val="GesAbsatz"/>
      </w:pPr>
      <w:r>
        <w:t>(9) Die Einzelheiten der Überprüfung, die Zulässigkeit von Maßnahmen und die Festlegung von Überprüfungskategorien nach Maßgabe des Absatzes 3, die maßgeblichen Kriterien zur Beurteilung der Zuverlässigkeit, die Bestimmung der Frist, in der Überprüfungen zu wiederholen sind, und weitere Ausnahmen von der Überprüfung werden in einer Rechtsverordnung geregelt.</w:t>
      </w:r>
    </w:p>
    <w:p>
      <w:pPr>
        <w:pStyle w:val="berschrift3"/>
      </w:pPr>
      <w:bookmarkStart w:id="41" w:name="_Toc96084557"/>
      <w:r>
        <w:t>§ 13</w:t>
      </w:r>
      <w:r>
        <w:br/>
        <w:t>Vorsorge für die Erfüllung gesetzlicher Schadensersatzverpflichtungen</w:t>
      </w:r>
      <w:bookmarkEnd w:id="41"/>
    </w:p>
    <w:p>
      <w:pPr>
        <w:pStyle w:val="GesAbsatz"/>
      </w:pPr>
      <w:r>
        <w:t>(1) Die Verwaltungsbehörde hat im Genehmigungsverfahren Art, Umfang und Höhe der Vorsorge für die Erfüllung gesetzlicher Schadensersatzverpflichtungen (Deckungsvorsorge) festzusetzen, die der Antragsteller zu treffen hat. Die Festsetzung ist im Abstand von jeweils zwei Jahren sowie bei erheblicher Änderung der Verhältnisse erneut vorzunehmen; hierbei hat die Verwaltungsbehörde dem zur Deckungsvorsorge Verpflichteten eine angemessene Frist zu bestimmen, binnen deren die Deckungsvorsorge nachgewiesen sein muß.</w:t>
      </w:r>
    </w:p>
    <w:p>
      <w:pPr>
        <w:pStyle w:val="GesAbsatz"/>
      </w:pPr>
      <w:r>
        <w:t>(2) Die Vorsorge nach Absatz 1 muß</w:t>
      </w:r>
    </w:p>
    <w:p>
      <w:pPr>
        <w:pStyle w:val="GesAbsatz"/>
        <w:ind w:left="426" w:hanging="426"/>
      </w:pPr>
      <w:r>
        <w:t>1.</w:t>
      </w:r>
      <w:r>
        <w:tab/>
        <w:t>bei Anlagen und Tätigkeiten, bei denen sich die Haftung nach dem Pariser Übereinkommen in Verbindung mit § 25 Abs. 1 bis 4, nach § 25a, nach einem der in § 25a Abs. 2 genannten internationalen Verträge oder nach § 26 Abs. 1 in Verbindung mit Abs. 1a bestimmt, in einem angemessenen Verhältnis zur Gefährlichkeit der Anlage oder der Tätigkeit stehen; soweit sich die Haftung nach dem Pariser Übereinkommen in Verbindung mit § 25 Abs. 1 bis 4 bestimmt, darf die Deckungsvorsorge die in Artikel 7 Abs. a und b des Pariser Übereinkommens festgelegten Beträge nicht unterschreiten,</w:t>
      </w:r>
    </w:p>
    <w:p>
      <w:pPr>
        <w:pStyle w:val="GesAbsatz"/>
        <w:ind w:left="426" w:hanging="426"/>
      </w:pPr>
      <w:r>
        <w:t>2.</w:t>
      </w:r>
      <w:r>
        <w:tab/>
        <w:t>in den übrigen Fällen einer Tätigkeit, die auf Grund dieses Gesetzes oder auf Grund einer nach diesem Gesetz erlassenen Rechtsverordnung der Genehmigung bedarf, die Erfüllung gesetzlicher Schadensersatzverpflichtungen in dem nach den Umständen gebotenen Ausmaß sicherstellen.</w:t>
      </w:r>
    </w:p>
    <w:p>
      <w:pPr>
        <w:pStyle w:val="GesAbsatz"/>
      </w:pPr>
      <w:r>
        <w:t xml:space="preserve">(3) In dem durch Absatz 2 gezogenen Rahmen und zur Erreichung der in § 1 bezeichneten Zwecke können durch Rechtsverordnung nähere Vorschriften darüber erlassen werden, welche Maßnahmen zur Vorsorge für </w:t>
      </w:r>
      <w:r>
        <w:lastRenderedPageBreak/>
        <w:t>die Erfüllung gesetzlicher Schadensersatzverpflichtungen erforderlich sind. Dabei ist die Höhe der Deckungsvorsorge im Rahmen einer Höchstgrenze von 2,5 Milliarden Euro zu regeln; Höchstgrenze und Deckungssummen sind im Abstand von jeweils fünf Jahren mit dem Ziel der Erhaltung des realen Wertes der Deckungsvorsorge zu überprüfen.</w:t>
      </w:r>
    </w:p>
    <w:p>
      <w:pPr>
        <w:pStyle w:val="GesAbsatz"/>
      </w:pPr>
      <w:r>
        <w:t>(4) Der Bund und die Länder sind nicht zur Deckungsvorsorge verpflichtet; dies gilt entsprechend für den Dritten nach § 9a Absatz 3 Satz 2 zweiter Halbsatz. Soweit für ein Land eine Haftung nach dem Pariser Übereinkommen in Verbindung mit § 25 Abs. 1 bis 4, nach § 25a oder nach einem der in § 25a Abs. 2 genannten internationalen Verträge in Betracht kommt, setzt die Genehmigungsbehörde in entsprechender Anwendung der Absätze 1, 2 und der zu Absatz 3 ergehenden Rechtsverordnung fest, in welchem Umfang und in welcher Höhe das Land für die Erfüllung gesetzlicher Schadensersatzverpflichtungen ohne Deckung durch die Freistellungsverpflichtung nach § 34 einzustehen hat. Diese Einstandspflicht steht bei Anwendung dieses Gesetzes der Deckungsvorsorge gleich. Für den Bund gelten die Sätze 2 und 3 nicht.</w:t>
      </w:r>
    </w:p>
    <w:p>
      <w:pPr>
        <w:pStyle w:val="GesAbsatz"/>
      </w:pPr>
      <w:r>
        <w:t>(5) Gesetzliche Schadensersatzverpflichtungen im Sinne dieses Gesetzes sind die auf gesetzlichen Haftpflichtbestimmungen privatrechtlichen Inhalts beruhenden Schadensersatzverpflichtungen. Zu den gesetzlichen Schadensersatzverpflichtungen im Sinne dieses Gesetzes gehören Verpflichtungen aus den §§ 110, 111 des Siebten Buches Sozialgesetzbuch nicht, Verpflichtungen zur Schadloshaltung, die sich aus § 7 Abs. 6 dieses Gesetzes in Verbindung mit § 14 des Bundes-Immissionsschutzgesetzes ergeben, sowie ähnliche Entschädigungs- oder Ausgleichsverpflichtungen nur insoweit, als der Schaden oder die Beeinträchtigung durch Unfall entstanden ist.</w:t>
      </w:r>
    </w:p>
    <w:p>
      <w:pPr>
        <w:pStyle w:val="berschrift3"/>
      </w:pPr>
      <w:bookmarkStart w:id="42" w:name="_Toc96084558"/>
      <w:r>
        <w:t>§ 14</w:t>
      </w:r>
      <w:r>
        <w:br/>
        <w:t>Haftpflichtversicherung und sonstige Deckungsvorsorge</w:t>
      </w:r>
      <w:bookmarkEnd w:id="42"/>
    </w:p>
    <w:p>
      <w:pPr>
        <w:pStyle w:val="GesAbsatz"/>
      </w:pPr>
      <w:r>
        <w:t>(1) Wird die Deckungsvorsorge bei Anlagen und Tätigkeiten, bei denen eine Haftung nach dem Pariser Übereinkommen in Verbindung mit § 25 Abs. 1 bis 4, nach § 25a, nach einem der in § 25a Abs. 2 genannten internationalen Verträge oder nach § 26 Abs. 1 in Verbindung mit Abs. 1a in Betracht kommt, durch eine Haftpflichtversicherung erbracht, gelten für diese, ohne dass ein Direktanspruch im Sinn von § 115 des Versicherungsvertragsgesetzes begründet wird, die §§ 117 und 119 bis 122 des Versicherungsvertragsgesetzes entsprechend mit der Maßgabe, dass die Frist des § 117 Abs. 2 des Versicherungsvertragsgesetzes zwei Monate beträgt und ihr Ablauf bei der Haftung für die Beförderung von Kernmaterialien und radioaktiven Stoffen, die ihnen nach § 26 Abs. 1a gleichgestellt sind, für die Dauer der Beförderung gehemmt ist; bei Anwendung des § 117 Abs. 3 Satz 2 des Versicherungsvertragsgesetzes bleibt die Freistellungsverpflichtung nach § 34 außer Betracht. § 109 des Versicherungsvertragsgesetzes ist nicht anzuwenden.</w:t>
      </w:r>
    </w:p>
    <w:p>
      <w:pPr>
        <w:pStyle w:val="GesAbsatz"/>
      </w:pPr>
      <w:r>
        <w:t>(2) Wird die Deckungsvorsorge anstatt durch eine Haftpflichtversicherung durch eine sonstige finanzielle Sicherheit erbracht, gilt Absatz 1 entsprechend.</w:t>
      </w:r>
    </w:p>
    <w:p>
      <w:pPr>
        <w:pStyle w:val="berschrift3"/>
      </w:pPr>
      <w:bookmarkStart w:id="43" w:name="_Toc96084559"/>
      <w:r>
        <w:t>§ 15</w:t>
      </w:r>
      <w:r>
        <w:br/>
        <w:t>Rangfolge der Befriedigung aus der Deckungsvorsorge</w:t>
      </w:r>
      <w:bookmarkEnd w:id="43"/>
    </w:p>
    <w:p>
      <w:pPr>
        <w:pStyle w:val="GesAbsatz"/>
      </w:pPr>
      <w:r>
        <w:t>(1) Sind der zur Deckungsvorsorge verpflichtete Inhaber einer Kernanlage und ein Geschädigter im Zeitpunkt des Eintritts des nuklearen Ereignisses Konzernunternehmen eines Konzerns im Sinne des § 18 des Aktiengesetzes, so darf die Deckungsvorsorge zur Erfüllung gesetzlicher Schadensersatzansprüche dieses Geschädigten nur herangezogen werden, wenn dadurch nicht die Deckung der Ersatzansprüche sonstiger Geschädigter beeinträchtigt wird. Kernanlagen im Sinne des Satzes 1 sind auch Reaktoren, die Teil eines Beförderungsmittels sind.</w:t>
      </w:r>
    </w:p>
    <w:p>
      <w:pPr>
        <w:pStyle w:val="GesAbsatz"/>
      </w:pPr>
      <w:r>
        <w:t>(2) Ist ein nuklearer Schaden an einer industriellen Anlage in der Nähe der Kernanlage eingetreten, so findet Absatz 1 Satz 1 entsprechende Anwendung, wenn der Standort dazu dient, aus der Kernanlage stammende Energie für Produktionsprozesse zu nutzen.</w:t>
      </w:r>
    </w:p>
    <w:p>
      <w:pPr>
        <w:pStyle w:val="GesAbsatz"/>
      </w:pPr>
      <w:r>
        <w:t>(3) Die Deckungsvorsorge darf zur Erfüllung von Ansprüchen nach § 28 Absatz 3 nur herangezogen werden, wenn dadurch nicht die Deckung der Ersatzansprüche sonstiger Geschädigter beeinträchtigt wird.</w:t>
      </w:r>
    </w:p>
    <w:p>
      <w:pPr>
        <w:pStyle w:val="GesAbsatz"/>
      </w:pPr>
      <w:r>
        <w:t>(4) Die nach Absatz 3 nachrangig zu erfüllenden Ersatzansprüche gehen den nachrangig zu erfüllenden Ersatzansprüchen nach den Absätzen 1 und 2 vor. Die nach den Absätzen 1 und 2 nachrangig zu erfüllenden Ersatzansprüche sind untereinander gleichrangig.</w:t>
      </w:r>
    </w:p>
    <w:p>
      <w:pPr>
        <w:pStyle w:val="berschrift3"/>
      </w:pPr>
      <w:bookmarkStart w:id="44" w:name="_Toc96084560"/>
      <w:r>
        <w:lastRenderedPageBreak/>
        <w:t>§ 16</w:t>
      </w:r>
      <w:r>
        <w:br/>
        <w:t>(weggefallen)</w:t>
      </w:r>
      <w:bookmarkEnd w:id="44"/>
    </w:p>
    <w:p>
      <w:pPr>
        <w:pStyle w:val="berschrift3"/>
      </w:pPr>
      <w:bookmarkStart w:id="45" w:name="_Toc96084561"/>
      <w:r>
        <w:t>§ 17</w:t>
      </w:r>
      <w:r>
        <w:br/>
        <w:t xml:space="preserve">Inhaltliche Beschränkungen, Auflagen, Widerruf, </w:t>
      </w:r>
      <w:r>
        <w:br/>
        <w:t>Bezeichnung als Inhaber einer Kernanlage</w:t>
      </w:r>
      <w:bookmarkEnd w:id="45"/>
    </w:p>
    <w:p>
      <w:pPr>
        <w:pStyle w:val="GesAbsatz"/>
      </w:pPr>
      <w:r>
        <w:t>(1) Genehmigungen und allgemeine Zulassungen nach diesem Gesetz oder nach einer auf Grund dieses Gesetzes erlassenen Rechtsverordnung sind schriftlich, aber nicht in elektronischer Form zu erteilen; abweichend hiervon kann in den auf Grund dieses Gesetzes erlassenen Rechtsverordnungen vorgesehen werden, dass die Genehmigung oder allgemeine Zulassung auch in elektronischer Form mit einer dauerhaft überprüfbaren Signatur nach § 37 Abs. 4 des Verwaltungsverfahrensgesetzes erteilt werden kann. Sie können zur Erreichung der in § 1 bezeichneten Zwecke inhaltlich beschränkt und mit Auflagen verbunden werden. Soweit es zur Erreichung der in § 1 Nr. 2 und 3 bezeichneten Zwecke erforderlich ist, sind nachträgliche Auflagen zulässig. Genehmigungen, mit Ausnahme derjenigen nach § 7, sowie allgemeine Zulassungen können befristet werden.</w:t>
      </w:r>
    </w:p>
    <w:p>
      <w:pPr>
        <w:pStyle w:val="GesAbsatz"/>
      </w:pPr>
      <w:r>
        <w:t>(2) Genehmigungen und allgemeine Zulassungen können zurückgenommen werden, wenn eine ihrer Voraussetzungen bei der Erteilung nicht vorgelegen hat.</w:t>
      </w:r>
    </w:p>
    <w:p>
      <w:pPr>
        <w:pStyle w:val="GesAbsatz"/>
      </w:pPr>
      <w:r>
        <w:t>(3) Genehmigungen und allgemeine Zulassungen können widerrufen werden, wenn</w:t>
      </w:r>
    </w:p>
    <w:p>
      <w:pPr>
        <w:pStyle w:val="GesAbsatz"/>
        <w:ind w:left="426" w:hanging="426"/>
      </w:pPr>
      <w:r>
        <w:t>1.</w:t>
      </w:r>
      <w:r>
        <w:tab/>
        <w:t>von ihnen innerhalb von zwei Jahren kein Gebrauch gemacht worden ist, soweit nicht die Genehmigung oder allgemeine Zulassung etwas anderes bestimmt,</w:t>
      </w:r>
    </w:p>
    <w:p>
      <w:pPr>
        <w:pStyle w:val="GesAbsatz"/>
        <w:ind w:left="426" w:hanging="426"/>
      </w:pPr>
      <w:r>
        <w:t>2.</w:t>
      </w:r>
      <w:r>
        <w:tab/>
        <w:t>eine ihrer Voraussetzungen später weggefallen ist und nicht in angemessener Zeit Abhilfe geschaffen wird oder</w:t>
      </w:r>
    </w:p>
    <w:p>
      <w:pPr>
        <w:pStyle w:val="GesAbsatz"/>
        <w:ind w:left="426" w:hanging="426"/>
      </w:pPr>
      <w:r>
        <w:t>3.</w:t>
      </w:r>
      <w:r>
        <w:tab/>
        <w:t>gegen die Vorschriften dieses Gesetzes oder der auf Grund dieses Gesetzes erlassenen Rechtsverordnungen, gegen die hierauf beruhenden Anordnungen und Verfügungen der Aufsichtsbehörden oder gegen die Bestimmungen des Bescheids über die Genehmigung oder allgemeine Zulassung erheblich oder wiederholt verstoßen oder wenn eine nachträgliche Auflage nicht eingehalten worden ist und nicht in angemessener Zeit Abhilfe geschaffen wird,</w:t>
      </w:r>
    </w:p>
    <w:p>
      <w:pPr>
        <w:pStyle w:val="GesAbsatz"/>
        <w:ind w:left="426" w:hanging="426"/>
      </w:pPr>
      <w:r>
        <w:t>4.</w:t>
      </w:r>
      <w:r>
        <w:tab/>
        <w:t>auch nach Setzung einer angemessenen Nachfrist ein ordnungsgemäßer Nachweis nach § 9a Abs. 1a bis 1e nicht vorgelegt wird oder auch nach Setzung einer angemessenen Nachfrist keine Ergebnisse der nach § 19a Abs. 1 durchzuführenden Sicherheitsüberprüfung vorgelegt werden.</w:t>
      </w:r>
    </w:p>
    <w:p>
      <w:pPr>
        <w:pStyle w:val="GesAbsatz"/>
      </w:pPr>
      <w:r>
        <w:t>(4) Genehmigungen sind zu widerrufen, wenn die Deckungsvorsorge nicht der Festsetzung nach § 13 Abs. 1 entspricht und der zur Deckungsvorsorge Verpflichtete eine der Festsetzung entsprechende Deckungsvorsorge nicht binnen einer von der Verwaltungsbehörde festzusetzenden angemessenen Frist nachweist.</w:t>
      </w:r>
    </w:p>
    <w:p>
      <w:pPr>
        <w:pStyle w:val="GesAbsatz"/>
      </w:pPr>
      <w:r>
        <w:t>(5) Genehmigungen oder allgemeine Zulassungen sind außerdem zu widerrufen, wenn dies wegen einer erheblichen Gefährdung der Beschäftigten, Dritter oder der Allgemeinheit erforderlich ist und nicht durch nachträgliche Auflagen in angemessener Zeit Abhilfe geschaffen werden kann.</w:t>
      </w:r>
    </w:p>
    <w:p>
      <w:pPr>
        <w:pStyle w:val="GesAbsatz"/>
      </w:pPr>
      <w:r>
        <w:t>(6) Bei der Genehmigung von Tätigkeiten, die zum Betrieb einer Kernanlage berechtigen, ist der Genehmigungsinhaber in dem Genehmigungsbescheid ausdrücklich als Inhaber einer Kernanlage zu bezeichnen.</w:t>
      </w:r>
    </w:p>
    <w:p>
      <w:pPr>
        <w:pStyle w:val="berschrift3"/>
      </w:pPr>
      <w:bookmarkStart w:id="46" w:name="_Toc96084562"/>
      <w:r>
        <w:t>§ 18</w:t>
      </w:r>
      <w:r>
        <w:br/>
        <w:t>Entschädigung</w:t>
      </w:r>
      <w:bookmarkEnd w:id="46"/>
    </w:p>
    <w:p>
      <w:pPr>
        <w:pStyle w:val="GesAbsatz"/>
      </w:pPr>
      <w:r>
        <w:t>(1) Im Falle der Rücknahme oder des Widerrufs einer nach diesem Gesetz oder nach einer auf Grund dieses Gesetzes erlassenen Rechtsverordnung erteilten Genehmigung oder allgemeinen Zulassung muß dem Berechtigten eine angemessene Entschädigung in Geld geleistet werden. Wird die Rücknahme oder der Widerruf von einer Behörde des Bundes ausgesprochen, so ist der Bund, wird die Rücknahme oder der Widerruf von einer Landesbehörde ausgesprochen, so ist das Land, dessen Behörde die Rücknahme oder den Widerruf ausgesprochen hat, zur Leistung der Entschädigung verpflichtet. Die Entschädigung ist unter gerechter Abwägung der Interessen der Allgemeinheit und des Betroffenen sowie der Gründe, die zur Rücknahme oder zum Widerruf führten, zu bestimmen. Die Entschädigung ist begrenzt durch die Höhe der vom Betroffenen gemachten Aufwendungen, bei Anlagen durch die Höhe ihres Zeitwerts. Wegen der Höhe der Entschädigung steht der Rechtsweg vor den ordentlichen Gerichten offen.</w:t>
      </w:r>
    </w:p>
    <w:p>
      <w:pPr>
        <w:pStyle w:val="GesAbsatz"/>
      </w:pPr>
      <w:r>
        <w:t>(2) Eine Entschädigungspflicht ist nicht gegeben, wenn</w:t>
      </w:r>
    </w:p>
    <w:p>
      <w:pPr>
        <w:pStyle w:val="GesAbsatz"/>
        <w:ind w:left="426" w:hanging="426"/>
      </w:pPr>
      <w:r>
        <w:t>1.</w:t>
      </w:r>
      <w:r>
        <w:tab/>
        <w:t>der Inhaber die Genehmigung oder allgemeine Zulassung auf Grund von Angaben erhalten hat, die in wesentlichen Punkten unrichtig oder unvollständig waren,</w:t>
      </w:r>
    </w:p>
    <w:p>
      <w:pPr>
        <w:pStyle w:val="GesAbsatz"/>
        <w:ind w:left="426" w:hanging="426"/>
      </w:pPr>
      <w:r>
        <w:lastRenderedPageBreak/>
        <w:t>2.</w:t>
      </w:r>
      <w:r>
        <w:tab/>
        <w:t>der Inhaber der Genehmigung oder allgemeinen Zulassung oder die für ihn im Zusammenhang mit der Ausübung der Genehmigung oder allgemeinen Zulassung tätigen Personen durch ihr Verhalten Anlaß zum Widerruf der Genehmigung oder allgemeinen Zulassung gegeben haben, insbesondere durch erhebliche oder wiederholte Verstöße gegen die Vorschriften dieses Gesetzes oder der auf Grund dieses Gesetzes ergangenen Rechtsverordnungen oder gegen die hierauf beruhenden Anordnungen und Verfügungen der Aufsichtsbehörden oder gegen die Bestimmungen des Bescheids über die Genehmigung oder allgemeine Zulassung oder durch Nichteinhaltung nachträglicher Auflagen,</w:t>
      </w:r>
    </w:p>
    <w:p>
      <w:pPr>
        <w:pStyle w:val="GesAbsatz"/>
        <w:ind w:left="426" w:hanging="426"/>
      </w:pPr>
      <w:r>
        <w:t>3.</w:t>
      </w:r>
      <w:r>
        <w:tab/>
        <w:t>der Widerruf wegen einer nachträglich eingetretenen, in der genehmigten Anlage oder Tätigkeit begründeten erheblichen Gefährdung der Beschäftigten, Dritter oder der Allgemeinheit ausgesprochen werden mußte.</w:t>
      </w:r>
    </w:p>
    <w:p>
      <w:pPr>
        <w:pStyle w:val="GesAbsatz"/>
      </w:pPr>
      <w:r>
        <w:t>(3) Die Absätze 1 und 2 gelten entsprechend für nachträgliche Auflagen nach § 17 Abs. 1 Satz 3.</w:t>
      </w:r>
    </w:p>
    <w:p>
      <w:pPr>
        <w:pStyle w:val="GesAbsatz"/>
      </w:pPr>
      <w:r>
        <w:t>(4) Wenn das Land eine Entschädigung zu leisten hat, sind der Bund oder ein anderes Land entsprechend ihrem sich aus der Gesamtlage ergebenden Interesse an der Rücknahme oder am Widerruf verpflichtet, diesem Land Ausgleich zu leisten. Entsprechendes gilt, wenn der Bund eine Entschädigung zu leisten hat.</w:t>
      </w:r>
    </w:p>
    <w:p>
      <w:pPr>
        <w:pStyle w:val="berschrift3"/>
      </w:pPr>
      <w:bookmarkStart w:id="47" w:name="_Toc96084563"/>
      <w:r>
        <w:t>§ 19</w:t>
      </w:r>
      <w:r>
        <w:br/>
        <w:t>Staatliche Aufsicht</w:t>
      </w:r>
      <w:bookmarkEnd w:id="47"/>
    </w:p>
    <w:p>
      <w:pPr>
        <w:pStyle w:val="GesAbsatz"/>
      </w:pPr>
      <w:r>
        <w:t>(1) Der Umgang und Verkehr mit radioaktiven Stoffen, die Errichtung, der Betrieb und der Besitz von Anlagen der in § 7 bezeichneten Art und die Beförderung dieser Stoffe und Anlagen unterliegen der staatlichen Aufsicht. Die Aufsichtsbehörden haben insbesondere darüber zu wachen, daß nicht gegen die Vorschriften dieses Gesetzes und der auf Grund dieses Gesetzes erlassenen Rechtsverordnungen, die hierauf beruhenden Anordnungen und Verfügungen der Aufsichtsbehörden und die Bestimmungen des Bescheids über die Genehmigung oder allgemeine Zulassung verstoßen wird und daß nachträgliche Auflagen eingehalten werden. Auf die Befugnisse und Obliegenheiten der Aufsichtsbehörden finden die Vorschriften des § 139b der Gewerbeordnung entsprechende Anwendung. Das für die kerntechnische Sicherheit und den Strahlenschutz zuständige Bundesministerium kann die ihm von den nach den §§ 22 bis 24 zuständigen Behörden übermittelten Informationen, die auf Verstöße gegen Ein- und Ausfuhrvorschriften dieses Gesetzes oder der auf Grund dieses Gesetzes erlassenen Rechtsverordnungen, gegen die hierauf beruhenden Anordnungen und Verfügungen der Aufsichtsbehörden oder gegen die Bestimmungen des Bescheids über die Genehmigung hinweisen, an das Bundesministerium des Innern, für Bau und Heimat übermitteln, soweit dies für die Wahrnehmung der Aufgaben des Bundeskriminalamtes bei der Verfolgung von Straftaten im Außenwirtschaftsverkehr erforderlich ist; die übermittelten Informationen dürfen, soweit gesetzlich nichts anderes bestimmt ist, nur für den Zweck verwendet werden, zu dem sie übermittelt worden sind.</w:t>
      </w:r>
    </w:p>
    <w:p>
      <w:pPr>
        <w:pStyle w:val="GesAbsatz"/>
      </w:pPr>
      <w:r>
        <w:t>(2) Die Beauftragten der Aufsichtsbehörde und die von ihr nach § 20 zugezogenen Sachverständigen oder die Beauftragten anderer zugezogener Behörden sind befugt, Orte, an denen sich radioaktive Stoffe oder Anlagen der in den der in § 7 bezeichneten Art befinden oder an denen hiervon herrührende Strahlen wirken, oder Orte, für die diese Voraussetzungen den Umständen nach anzunehmen sind, jederzeit zu betreten und dort alle Prüfungen anzustellen, die zur Erfüllung ihrer Aufgaben notwendig sind. Sie können hierbei von den verantwortlichen oder dort beschäftigten Personen die erforderlichen Auskünfte verlangen. Im übrigen gilt § 7 Absatz 4 und 5 des Gesetzes über überwachungsbedürftige Anlagen entsprechend. Das Grundrecht des Artikels 13 des Grundgesetzes über die Unverletzlichkeit der Wohnung wird eingeschränkt, soweit es diesen Befugnissen entgegensteht.</w:t>
      </w:r>
    </w:p>
    <w:p>
      <w:pPr>
        <w:pStyle w:val="GesAbsatz"/>
      </w:pPr>
      <w:r>
        <w:t>(3) Die Aufsichtsbehörde kann anordnen, daß ein Zustand beseitigt wird, der den Vorschriften dieses Gesetzes oder der auf Grund dieses Gesetzes erlassenen Rechtsverordnungen, den Bestimmungen des Bescheids über die Genehmigung oder allgemeine Zulassung oder einer nachträglich angeordneten Auflage widerspricht oder aus dem sich durch die Wirkung ionisierender Strahlen Gefahren für Leben, Gesundheit oder Sachgüter ergeben können. Sie kann insbesondere anordnen,</w:t>
      </w:r>
    </w:p>
    <w:p>
      <w:pPr>
        <w:pStyle w:val="GesAbsatz"/>
        <w:ind w:left="426" w:hanging="426"/>
      </w:pPr>
      <w:r>
        <w:t>1.</w:t>
      </w:r>
      <w:r>
        <w:tab/>
        <w:t>daß und welche Schutzmaßnahmen zu treffen sind,</w:t>
      </w:r>
    </w:p>
    <w:p>
      <w:pPr>
        <w:pStyle w:val="GesAbsatz"/>
        <w:ind w:left="426" w:hanging="426"/>
      </w:pPr>
      <w:r>
        <w:t>2.</w:t>
      </w:r>
      <w:r>
        <w:tab/>
        <w:t>daß radioaktive Stoffe bei einer von ihr bestimmten Stelle aufbewahrt oder verwahrt werden,</w:t>
      </w:r>
    </w:p>
    <w:p>
      <w:pPr>
        <w:pStyle w:val="GesAbsatz"/>
        <w:ind w:left="426" w:hanging="426"/>
      </w:pPr>
      <w:r>
        <w:t>3.</w:t>
      </w:r>
      <w:r>
        <w:tab/>
        <w:t>dass der Umgang mit radioaktiven Stoffen, die Errichtung und der Betrieb von Anlagen der in § 7 bezeichneten Art einstweilen oder, wenn eine erforderliche Genehmigung nicht erteilt oder rechtskräftig widerrufen ist, endgültig eingestellt wird.</w:t>
      </w:r>
    </w:p>
    <w:p>
      <w:pPr>
        <w:pStyle w:val="GesAbsatz"/>
      </w:pPr>
      <w:r>
        <w:t>(4) Die Aufsichtsbefugnisse nach anderen Rechtsvorschriften und die sich aus den landesrechtlichen Vorschriften ergebenden allgemeinen Befugnisse bleiben unberührt.</w:t>
      </w:r>
    </w:p>
    <w:p>
      <w:pPr>
        <w:pStyle w:val="GesAbsatz"/>
      </w:pPr>
      <w:r>
        <w:t>(5) Die Absätze 1 bis 4 gelten entsprechend für Anlagen des Bundes nach § 9a Absatz 3 Satz 1 und für die Schachtanlage Asse II.</w:t>
      </w:r>
    </w:p>
    <w:p>
      <w:pPr>
        <w:pStyle w:val="berschrift3"/>
      </w:pPr>
      <w:bookmarkStart w:id="48" w:name="_Toc96084564"/>
      <w:r>
        <w:lastRenderedPageBreak/>
        <w:t>§ 19a</w:t>
      </w:r>
      <w:r>
        <w:br/>
        <w:t>Überprüfung, Bewertung und kontinuierliche Verbesserung kerntechnischer Anlagen</w:t>
      </w:r>
      <w:bookmarkEnd w:id="48"/>
    </w:p>
    <w:p>
      <w:pPr>
        <w:pStyle w:val="GesAbsatz"/>
      </w:pPr>
      <w:r>
        <w:t>(1) Wer eine Anlage zur Spaltung von Kernbrennstoffen zur gewerblichen Erzeugung von Elektrizität betreibt, hat eine Sicherheitsüberprüfung und Bewertung der Anlage durchzuführen und auf deren Grundlage die nukleare Sicherheit der Anlage kontinuierlich zu verbessern. Die Ergebnisse der Sicherheitsüberprüfung und Bewertung sind bis zu dem in Anlage 4 zu diesem Gesetz genannten Datum, soweit dieses nach dem 27. April 2002 liegt, der Aufsichtsbehörde vorzulegen. Jeweils alle zehn Jahre nach dem in Anlage 4 genannten Datum sind die Ergebnisse einer erneuten Sicherheitsüberprüfung und Bewertung vorzulegen.</w:t>
      </w:r>
    </w:p>
    <w:p>
      <w:pPr>
        <w:pStyle w:val="GesAbsatz"/>
      </w:pPr>
      <w:r>
        <w:t>(2) Die Pflicht zur Vorlage der Ergebnisse einer Sicherheitsüberprüfung und Bewertung entfällt, wenn der Genehmigungsinhaber gegenüber der Aufsichtsbehörde und der Genehmigungsbehörde verbindlich erklärt, dass er den Leistungsbetrieb der Anlage spätestens drei Jahre nach den in Anlage 4 genannten Terminen endgültig einstellen wird. Die Berechtigung zum Leistungsbetrieb der Anlage erlischt zu dem Zeitpunkt, den er in seiner Erklärung nach Satz 1 benannt hat. Die Sätze 1 und 2 gelten im Falle des Absatzes 1 Satz 3 entsprechend.</w:t>
      </w:r>
    </w:p>
    <w:p>
      <w:pPr>
        <w:pStyle w:val="GesAbsatz"/>
      </w:pPr>
      <w:r>
        <w:t>(3) Wer eine sonstige kerntechnische Anlage nach § 2 Absatz 3a Nummer 1 betreibt, hat alle zehn Jahre eine Überprüfung und Bewertung der nuklearen Sicherheit der jeweiligen Anlage durchzuführen und die nukleare Sicherheit der Anlage kontinuierlich zu verbessern. Die Ergebnisse der Überprüfung und Bewertung sind der Aufsichtbehörde vorzulegen.</w:t>
      </w:r>
    </w:p>
    <w:p>
      <w:pPr>
        <w:pStyle w:val="GesAbsatz"/>
      </w:pPr>
      <w:r>
        <w:t>(4) Die Bewertungen nach Absatz 1 oder Absatz 3 umfassen auch die Überprüfung, dass Maßnahmen zur Verhütung von Unfällen und zur Abmilderung von Unfallfolgen getroffen sind, einschließlich der Überprüfung der physischen Barrieren sowie der administrativen Schutzvorkehrungen des Genehmigungsinhabers, die versagen müssen, bevor Leben, Gesundheit und Sachgüter durch die Wirkung ionisierender Strahlen geschädigt würden. Die zuständige Aufsichtsbehörde kann nähere Anordnungen zu dem Umfang der Überprüfung und Bewertung durch den Genehmigungsinhaber treffen.</w:t>
      </w:r>
    </w:p>
    <w:p>
      <w:pPr>
        <w:pStyle w:val="berschrift3"/>
      </w:pPr>
      <w:bookmarkStart w:id="49" w:name="_Toc96084565"/>
      <w:r>
        <w:t>§ 20</w:t>
      </w:r>
      <w:r>
        <w:br/>
        <w:t>Sachverständige</w:t>
      </w:r>
      <w:bookmarkEnd w:id="49"/>
    </w:p>
    <w:p>
      <w:pPr>
        <w:pStyle w:val="GesAbsatz"/>
      </w:pPr>
      <w:r>
        <w:t>Im Genehmigungs- und Aufsichtsverfahren nach diesem Gesetz und den auf Grund dieses Gesetzes ergangenen Rechtsverordnungen können von den zuständigen Behörden Sachverständige zugezogen werden. § 7 Absatz 4 und 5 des Gesetzes über überwachungsbedürftige Anlagen findet entsprechende Anwendung.</w:t>
      </w:r>
    </w:p>
    <w:p>
      <w:pPr>
        <w:pStyle w:val="berschrift3"/>
      </w:pPr>
      <w:bookmarkStart w:id="50" w:name="_Toc96084566"/>
      <w:r>
        <w:t>§ 21</w:t>
      </w:r>
      <w:r>
        <w:br/>
        <w:t>Kosten</w:t>
      </w:r>
      <w:bookmarkEnd w:id="50"/>
    </w:p>
    <w:p>
      <w:pPr>
        <w:pStyle w:val="GesAbsatz"/>
      </w:pPr>
      <w:r>
        <w:t>(1) Kosten (Gebühren und Auslagen) werden erhoben</w:t>
      </w:r>
    </w:p>
    <w:p>
      <w:pPr>
        <w:pStyle w:val="GesAbsatz"/>
        <w:ind w:left="426" w:hanging="426"/>
      </w:pPr>
      <w:r>
        <w:t>1.</w:t>
      </w:r>
      <w:r>
        <w:tab/>
        <w:t>für Entscheidungen über Anträge nach den §§ 4, 6, 7, 7a, 9, 9a und 9b;</w:t>
      </w:r>
    </w:p>
    <w:p>
      <w:pPr>
        <w:pStyle w:val="GesAbsatz"/>
        <w:ind w:left="426" w:hanging="426"/>
      </w:pPr>
      <w:r>
        <w:t>2.</w:t>
      </w:r>
      <w:r>
        <w:tab/>
        <w:t>für Festsetzungen nach § 4b Abs. 1 Satz 2 und § 13 Abs. 1 Satz 2, für Entscheidungen nach § 9b Abs. 3 Satz 2, für Entscheidungen nach § 17 Abs. 1 Satz 3, Abs. 2, 3, 4 und 5, soweit nach § 18 Abs. 2 eine Entschädigungspflicht nicht gegeben ist, und für Entscheidungen nach § 19 Abs. 3;</w:t>
      </w:r>
    </w:p>
    <w:p>
      <w:pPr>
        <w:pStyle w:val="GesAbsatz"/>
        <w:ind w:left="426" w:hanging="426"/>
      </w:pPr>
      <w:r>
        <w:t>3.</w:t>
      </w:r>
      <w:r>
        <w:tab/>
        <w:t>für die staatliche Verwahrung von Kernbrennstoffen nach § 5 Abs. 1;</w:t>
      </w:r>
    </w:p>
    <w:p>
      <w:pPr>
        <w:pStyle w:val="GesAbsatz"/>
        <w:ind w:left="426" w:hanging="426"/>
      </w:pPr>
      <w:r>
        <w:t>4.</w:t>
      </w:r>
      <w:r>
        <w:tab/>
        <w:t>für sonstige Amtshandlungen einschließlich Prüfungen und Untersuchungen des Bundesamtes für die Sicherheit der nuklearen Entsorgung, soweit es nach § 23d zuständig ist;</w:t>
      </w:r>
    </w:p>
    <w:p>
      <w:pPr>
        <w:pStyle w:val="GesAbsatz"/>
        <w:ind w:left="426" w:hanging="426"/>
      </w:pPr>
      <w:r>
        <w:t>4a.</w:t>
      </w:r>
      <w:r>
        <w:tab/>
        <w:t>für Entscheidungen nach §§ 9d bis 9g;</w:t>
      </w:r>
    </w:p>
    <w:p>
      <w:pPr>
        <w:pStyle w:val="GesAbsatz"/>
        <w:ind w:left="426" w:hanging="426"/>
      </w:pPr>
      <w:r>
        <w:t>5.</w:t>
      </w:r>
      <w:r>
        <w:tab/>
        <w:t>für die in der Rechtsverordnung nach Absatz 3 näher zu bestimmenden sonstigen Aufsichtsmaßnahmen nach § 19;</w:t>
      </w:r>
    </w:p>
    <w:p>
      <w:pPr>
        <w:pStyle w:val="GesAbsatz"/>
        <w:ind w:left="426" w:hanging="426"/>
      </w:pPr>
      <w:r>
        <w:t>6.</w:t>
      </w:r>
      <w:r>
        <w:tab/>
        <w:t>für die Prüfung der Ergebnisse der Sicherheitsüberprüfung und Bewertung nach § 19a Absatz 1 sowie für die Prüfung der Ergebnisse der Überprüfung und Bewertung nach § 19a Absatz 3.</w:t>
      </w:r>
    </w:p>
    <w:p>
      <w:pPr>
        <w:pStyle w:val="GesAbsatz"/>
      </w:pPr>
      <w:r>
        <w:t>(1a) In den Fällen</w:t>
      </w:r>
    </w:p>
    <w:p>
      <w:pPr>
        <w:pStyle w:val="GesAbsatz"/>
        <w:ind w:left="426" w:hanging="426"/>
      </w:pPr>
      <w:r>
        <w:t>1.</w:t>
      </w:r>
      <w:r>
        <w:tab/>
        <w:t>des Widerrufs oder der Rücknahme einer in Absatz 1 bezeichneten Amtshandlung, sofern der Betroffene dies zu vertreten hat und nicht bereits nach Absatz 1 Kosten erhoben werden,</w:t>
      </w:r>
    </w:p>
    <w:p>
      <w:pPr>
        <w:pStyle w:val="GesAbsatz"/>
        <w:ind w:left="426" w:hanging="426"/>
      </w:pPr>
      <w:r>
        <w:t>2.</w:t>
      </w:r>
      <w:r>
        <w:tab/>
        <w:t>der Ablehnung eines Antrages auf Vornahme einer in Absatz 1 bezeichneten Amtshandlung aus anderen Gründen als wegen Unzuständigkeit der Behörde,</w:t>
      </w:r>
    </w:p>
    <w:p>
      <w:pPr>
        <w:pStyle w:val="GesAbsatz"/>
        <w:ind w:left="426" w:hanging="426"/>
      </w:pPr>
      <w:r>
        <w:t>3.</w:t>
      </w:r>
      <w:r>
        <w:tab/>
        <w:t>der Zurücknahme eines Antrages auf Vornahme einer in Absatz 1 bezeichneten Amtshandlung nach Beginn der sachlichen Bearbeitung, jedoch vor deren Beendigung,</w:t>
      </w:r>
    </w:p>
    <w:p>
      <w:pPr>
        <w:pStyle w:val="GesAbsatz"/>
      </w:pPr>
      <w:r>
        <w:t>4.</w:t>
      </w:r>
      <w:r>
        <w:tab/>
        <w:t>der vollständigen oder teilweisen Zurückweisung oder der Zurücknahme eines Widerspruchs gegen</w:t>
      </w:r>
    </w:p>
    <w:p>
      <w:pPr>
        <w:pStyle w:val="GesAbsatz"/>
        <w:tabs>
          <w:tab w:val="clear" w:pos="425"/>
        </w:tabs>
        <w:ind w:left="851" w:hanging="425"/>
      </w:pPr>
      <w:r>
        <w:lastRenderedPageBreak/>
        <w:t>a)</w:t>
      </w:r>
      <w:r>
        <w:tab/>
        <w:t>eine in Absatz 1 bezeichnete Amtshandlung oder</w:t>
      </w:r>
    </w:p>
    <w:p>
      <w:pPr>
        <w:pStyle w:val="GesAbsatz"/>
        <w:tabs>
          <w:tab w:val="clear" w:pos="425"/>
        </w:tabs>
        <w:ind w:left="851" w:hanging="425"/>
      </w:pPr>
      <w:r>
        <w:t>b)</w:t>
      </w:r>
      <w:r>
        <w:tab/>
        <w:t>eine nach Absatz 1 in Verbindung mit der nach Absatz 3 erlassenen Rechtsverordnung festgesetzte Kostenentscheidung</w:t>
      </w:r>
    </w:p>
    <w:p>
      <w:pPr>
        <w:pStyle w:val="GesAbsatz"/>
      </w:pPr>
      <w:r>
        <w:t>werden Kosten erhoben. Die Gebühr darf in den Fällen des Satzes 1 Nr. 1, 2 und 4 Buchstabe a bis zur Höhe der für eine Amtshandlung festzusetzenden Gebühr, in den Fällen des Satzes 1 Nr. 3 bis zur Höhe von drei Vierteln der für die Amtshandlung festzusetzenden Gebühr und in den Fällen des Satzes 1 Nr. 4 Buchstabe b bis zur Höhe von 10 vom Hundert des streitigen Beitrages festgesetzt werden. Für Entscheidungen über Anträge nach § 6, die auf Grund der Verpflichtung nach § 9a Absatz 2a gestellt werden, werden keine Gebühren erhoben.</w:t>
      </w:r>
    </w:p>
    <w:p>
      <w:pPr>
        <w:pStyle w:val="GesAbsatz"/>
      </w:pPr>
      <w:r>
        <w:t>(1b) Die Absätze 1 und 1a gelten nicht für Entscheidungen von Landesbehörden über Anträge auf Genehmigung von Maßnahmen im Zusammenhang mit dem Weiterbetrieb der Schachtanlage Asse II nach § 57b Absatz 2 Satz 2, einschließlich einer Rückholung radioaktiver Abfälle und hiermit im Zusammenhang stehender Maßnahmen, bis zur Stilllegung. Auf Entscheidungen nach Satz 1 findet Absatz 5 Anwendung.</w:t>
      </w:r>
    </w:p>
    <w:p>
      <w:pPr>
        <w:pStyle w:val="GesAbsatz"/>
      </w:pPr>
      <w:r>
        <w:t>(2) Vergütungen für Sachverständige sind als Auslagen zu erstatten, soweit sie sich auf Beträge beschränken, die unter Berücksichtigung der erforderlichen fachlichen Kenntnisse und besonderer Schwierigkeiten der Begutachtung, Prüfung und Untersuchung als Gegenleistung für die Tätigkeit des Sachverständigen angemessen sind.</w:t>
      </w:r>
    </w:p>
    <w:p>
      <w:pPr>
        <w:pStyle w:val="GesAbsatz"/>
      </w:pPr>
      <w:r>
        <w:t>(3) Das Nähere wird durch Rechtsverordnung nach den Grundsätzen des Verwaltungskostengesetzes in der bis zum 14. August 2013 geltenden Fassung geregelt. Dabei sind die gebührenpflichtigen Tatbestände näher zu bestimmen und die Gebühren durch feste Sätze, Rahmensätze oder nach dem Wert des Gegenstandes zu bestimmen. Die Gebührensätze sind so zu bemessen, daß der mit den Amtshandlungen, Prüfungen oder Untersuchungen verbundene Personal- und Sachaufwand gedeckt wird; bei begünstigenden Amtshandlungen kann daneben die Bedeutung, der wirtschaftliche Wert oder der sonstige Nutzen für den Gebührenschuldner angemessen berücksichtigt werden. In der Verordnung können die Kostenbefreiung des Bundesamtes für Strahlenschutz und die Verpflichtung zur Zahlung von Gebühren für die Amtshandlungen bestimmter Behörden abweichend von § 8 des Verwaltungskostengesetzes in der bis zum 14. August 2013 geltenden Fassung geregelt werden. Die Verjährungsfrist der Kostenschuld kann abweichend von § 20 des Verwaltungskostengesetzes in der bis zum 14. August 2013 geltenden Fassung verlängert werden. Es kann bestimmt werden, daß die Verordnung auch auf die bei ihrem Inkrafttreten anhängigen Verwaltungsverfahren anzuwenden ist, soweit in diesem Zeitpunkt die Kosten nicht bereits festgesetzt sind.</w:t>
      </w:r>
    </w:p>
    <w:p>
      <w:pPr>
        <w:pStyle w:val="GesAbsatz"/>
      </w:pPr>
      <w:r>
        <w:t>(4) Die Aufwendungen für Schutzmaßnahmen und für ärztliche Untersuchungen, die auf Grund dieses Gesetzes oder einer nach diesem Gesetz erlassenen Rechtsverordnung durchgeführt werden, trägt, wer nach diesem Gesetz oder einer nach diesem Gesetz zu erlassenden Rechtsverordnung einer Genehmigung bedarf oder verpflichtet ist, die Tätigkeit anzuzeigen, zu der die Schutzmaßnahme oder die ärztliche Untersuchung erforderlich wird.</w:t>
      </w:r>
    </w:p>
    <w:p>
      <w:pPr>
        <w:pStyle w:val="GesAbsatz"/>
      </w:pPr>
      <w:r>
        <w:t>(5) Im übrigen gelten bei der Ausführung dieses Gesetzes und von Rechtsverordnungen, die auf Grund des § 7 Abs. 4 Satz 3 und Abs. 5, des § 7a Abs. 2 und der §§ 10 bis 12 erlassen sind, durch Landesbehörden vorbehaltlich des Absatzes 2 die landesrechtlichen Kostenvorschriften.</w:t>
      </w:r>
    </w:p>
    <w:p>
      <w:pPr>
        <w:pStyle w:val="berschrift3"/>
      </w:pPr>
      <w:bookmarkStart w:id="51" w:name="_Toc96084567"/>
      <w:r>
        <w:t>§ 21a</w:t>
      </w:r>
      <w:r>
        <w:br/>
        <w:t xml:space="preserve">Kosten (Gebühren und Auslagen) oder Entgelte für die </w:t>
      </w:r>
      <w:r>
        <w:br/>
        <w:t>Benutzung von Anlagen nach § 9a Abs. 3</w:t>
      </w:r>
      <w:bookmarkEnd w:id="51"/>
    </w:p>
    <w:p>
      <w:pPr>
        <w:pStyle w:val="GesAbsatz"/>
      </w:pPr>
      <w:r>
        <w:t>(1) Für die Benutzung von Anlagen nach § 9a Abs. 3 werden von den Ablieferungspflichtigen Kosten (Gebühren und Auslagen) erhoben. Als Auslagen können auch Vergütungen nach § 21 Abs. 2 und Aufwendungen nach § 21 Abs. 4 erhoben werden. Die allgemeinen gebührenrechtlichen Grundsätze über Entstehung der Gebühr, Gebührengläubiger, Gebührenschuldner, Gebührenentscheidung, Vorschußzahlung, Sicherheitsleistung, Fälligkeit, Säumniszuschlag, Stundung, Niederschlagung, Erlaß, Verjährung, Erstattung und Rechtsbehelfe finden nach Maßgabe der §§ 11, 12, 13 Abs. 2, §§ 14 und 16 bis 22 des Verwaltungskostengesetzes in der bis zum 14. August 2013 geltenden Fassung Anwendung, soweit nicht in der Rechtsverordnung nach Absatz 2 Abweichendes bestimmt wird. Im Übrigen gelten bei der Erhebung von Kosten in Ausführung dieses Gesetzes durch Landesbehörden die landesrechtlichen Kostenvorschriften.</w:t>
      </w:r>
    </w:p>
    <w:p>
      <w:pPr>
        <w:pStyle w:val="GesAbsatz"/>
      </w:pPr>
      <w:r>
        <w:t xml:space="preserve">(2) Durch Rechtsverordnung können die kostenpflichtigen Tatbestände nach Absatz 1 näher bestimmt und dabei feste Sätze oder Rahmensätze vorgesehen werden. Die Gebührensätze sind so zu bemessen, daß sie die nach betriebswirtschaftlichen Grundsätzen ansatzfähigen Kosten der laufenden Verwaltung und Unterhaltung der Anlagen nach § 9a Abs. 3 decken. Dazu gehören auch die Verzinsung und die Abschreibung des aufgewandten Kapitals. Die Abschreibung ist nach der mutmaßlichen Nutzungsdauer und der Art der Nutzung gleichmäßig zu bemessen. Der aus Beiträgen nach § 21b sowie aus Leistungen und Zuschüssen Dritter aufgebrachte Kapitalanteil bleibt bei der Verzinsung unberücksichtigt. Bei der Gebührenbemessung sind ferner </w:t>
      </w:r>
      <w:r>
        <w:lastRenderedPageBreak/>
        <w:t>Umfang und Art der jeweiligen Benutzung zu berücksichtigen. Zur Deckung des Investitionsaufwandes für Landessammelstellen kann bei der Benutzung eine Grundgebühr erhoben werden. Bei der Bemessung der Kosten oder Entgelte, die bei der Ablieferung an eine Landessammelstelle erhoben werden, können die Aufwendungen, die bei der anschließenden Abführung an Anlagen des Bundes anfallen, sowie Vorausleistungen nach § 21b Abs. 2 einbezogen werden. Sie sind an den Bund abzuführen.</w:t>
      </w:r>
    </w:p>
    <w:p>
      <w:pPr>
        <w:pStyle w:val="GesAbsatz"/>
      </w:pPr>
      <w:r>
        <w:t>(3) Die Landessammelstellen können für die Benutzung an Stelle von Kosten ein Entgelt nach Maßgabe einer Benutzungsordnung erheben. Bei der Berechnung des Entgeltes sind die in Absatz 2 enthaltenen Bemessungsgrundsätze zu berücksichtigen.</w:t>
      </w:r>
    </w:p>
    <w:p>
      <w:pPr>
        <w:pStyle w:val="berschrift3"/>
      </w:pPr>
      <w:bookmarkStart w:id="52" w:name="_Toc96084568"/>
      <w:r>
        <w:t>§ 21b</w:t>
      </w:r>
      <w:r>
        <w:br/>
        <w:t>Beiträge</w:t>
      </w:r>
      <w:bookmarkEnd w:id="52"/>
    </w:p>
    <w:p>
      <w:pPr>
        <w:pStyle w:val="GesAbsatz"/>
      </w:pPr>
      <w:r>
        <w:t>(1) Zur Deckung des notwendigen Aufwandes für die Planung, den Erwerb von Grundstücken und Rechten, die anlagenbezogene Forschung und Entwicklung, die Erkundung, die Unterhaltung von Grundstücken und Einrichtungen sowie die Errichtung, die Erweiterung und die Erneuerung von Anlagen des Bundes nach § 9a Abs. 3 werden von demjenigen, dem sich ein Vorteil durch die Möglichkeit der Inanspruchnahme dieser Anlagen zur geordneten Beseitigung radioaktiver Abfälle nach § 9a Abs. 1 Satz 1 bietet, Beiträge erhoben. Der notwendige Aufwand umfaßt auch den Wert der aus dem Vermögen des Trägers der Anlage bereitgestellten Sachen und Rechte im Zeitpunkt der Bereitstellung.</w:t>
      </w:r>
    </w:p>
    <w:p>
      <w:pPr>
        <w:pStyle w:val="GesAbsatz"/>
      </w:pPr>
      <w:r>
        <w:t>(2) Von demjenigen, der einen Antrag auf Erteilung einer Genehmigung nach den §§ 6, 7 oder 9 oder nach § 12 Absatz 1 Nummer 1 oder 3 des Strahlenschutzgesetzes zum Umgang mit radioaktiven Stoffen oder zur Erzeugung ionisierender Strahlung gestellt hat oder dem eine entsprechende Genehmigung erteilt worden ist, können Vorausleistungen auf den Betrag verlangt werden, wenn mit der Durchführung einer Maßnahme nach Absatz 1 Satz 1 begonnen worden ist.</w:t>
      </w:r>
    </w:p>
    <w:p>
      <w:pPr>
        <w:pStyle w:val="GesAbsatz"/>
      </w:pPr>
      <w:r>
        <w:t>(3) Das Nähere über Erhebung, Befreiung, Stundung, Erlaß und Erstattung von Beiträgen und von Vorausleistungen kann durch Rechtsverordnung geregelt werden. Dabei können die Beitragsberechtigten, die Beitragspflichtigen und der Zeitpunkt der Entstehung der Beitragspflicht bestimmt werden. Die Beiträge sind so zu bemessen, daß sie den nach betriebswirtschaftlichen Grundsätzen ansatzfähigen Aufwand nach Absatz 1 decken. Die Beiträge müssen in einem angemessenen Verhältnis zu den Vorteilen stehen, die der Beitragspflichtige durch die Anlage erlangt. Vorausleistungen auf Beiträge sind mit angemessener Verzinsung zu erstatten, soweit sie die nach dem tatsächlichen Aufwand ermittelten Beiträge übersteigen.</w:t>
      </w:r>
    </w:p>
    <w:p>
      <w:pPr>
        <w:pStyle w:val="GesAbsatz"/>
      </w:pPr>
      <w:r>
        <w:t>(4) Bereits erhobene Beiträge oder Vorausleistungen, soweit sie zur Deckung entstandener Aufwendungen erhoben worden sind, werden nicht erstattet, wenn eine Anlage des Bundes nach § 9a Abs. 3 endgültig nicht errichtet oder betrieben wird oder wenn der Beitrags- oder Vorausleistungspflichtige den Vorteil nach Absatz 1 Satz 1 nicht wahrnimmt.</w:t>
      </w:r>
    </w:p>
    <w:p>
      <w:pPr>
        <w:pStyle w:val="berschrift3"/>
      </w:pPr>
      <w:bookmarkStart w:id="53" w:name="_Toc96084569"/>
      <w:r>
        <w:t>§ 21c</w:t>
      </w:r>
      <w:r>
        <w:br/>
        <w:t>Öffentlich-rechtlicher Vertrag</w:t>
      </w:r>
      <w:bookmarkEnd w:id="53"/>
    </w:p>
    <w:p>
      <w:pPr>
        <w:pStyle w:val="GesAbsatz"/>
      </w:pPr>
      <w:r>
        <w:t>Zur Ablösung der nach den §§ 21a und 21b zu erhebenden Kosten, Entgelte und Beiträge können im Einzelfall unter Berücksichtigung der in § 21a Absatz 2 Satz 2 bis 6 und § 21b Absatz 3 Satz 3 bis 5 geregelten Grundsätze öffentlich-rechtliche Verträge geschlossen werden.</w:t>
      </w:r>
    </w:p>
    <w:p>
      <w:pPr>
        <w:pStyle w:val="berschrift2"/>
      </w:pPr>
      <w:bookmarkStart w:id="54" w:name="_Toc96084570"/>
      <w:r>
        <w:t>Dritter Abschnitt</w:t>
      </w:r>
      <w:r>
        <w:br/>
        <w:t>Verwaltungsbehörden</w:t>
      </w:r>
      <w:bookmarkEnd w:id="54"/>
    </w:p>
    <w:p>
      <w:pPr>
        <w:pStyle w:val="berschrift3"/>
      </w:pPr>
      <w:bookmarkStart w:id="55" w:name="_Toc96084571"/>
      <w:r>
        <w:t>§ 22</w:t>
      </w:r>
      <w:r>
        <w:br/>
        <w:t>Zuständigkeit für grenzüberschreitende Verbringungen und deren Überwachung</w:t>
      </w:r>
      <w:bookmarkEnd w:id="55"/>
    </w:p>
    <w:p>
      <w:pPr>
        <w:pStyle w:val="GesAbsatz"/>
      </w:pPr>
      <w:r>
        <w:t>(1) Über Anträge auf Erteilung einer Genehmigung nach § 3 sowie über die Rücknahme oder den Widerruf einer erteilten Genehmigung entscheidet das Bundesamt für Wirtschaft und Ausfuhrkontrolle (BAFA). Das Gleiche gilt, soweit die auf Grund des § 11 ergehenden Rechtsverordnungen das Erfordernis von Genehmigungen und Zustimmungen sowie die Prüfung von Anzeigen für grenzüberschreitende Verbringungen vorsehen.</w:t>
      </w:r>
    </w:p>
    <w:p>
      <w:pPr>
        <w:pStyle w:val="GesAbsatz"/>
      </w:pPr>
      <w:r>
        <w:t>(2) Die Zollbehörden wirken bei der Überwachung von grenzüberschreitenden Verbringungen mit. Die Zollbehörden können</w:t>
      </w:r>
    </w:p>
    <w:p>
      <w:pPr>
        <w:pStyle w:val="GesAbsatz"/>
        <w:ind w:left="426" w:hanging="426"/>
      </w:pPr>
      <w:r>
        <w:t>1.</w:t>
      </w:r>
      <w:r>
        <w:tab/>
        <w:t>grenzüberschreitend verbrachte Sendungen mit radioaktiven Stoffen sowie deren Beförderungsmittel, Behälter, Lademittel und Verpackungsmittel zur Überwachung anhalten,</w:t>
      </w:r>
    </w:p>
    <w:p>
      <w:pPr>
        <w:pStyle w:val="GesAbsatz"/>
        <w:ind w:left="426" w:hanging="426"/>
      </w:pPr>
      <w:r>
        <w:lastRenderedPageBreak/>
        <w:t>2.</w:t>
      </w:r>
      <w:r>
        <w:tab/>
        <w:t>einen auf Grund tatsächlicher Anhaltspunkte bestehenden Verdacht von Verstößen gegen Verbote und Beschränkungen nach diesem Gesetz oder einer auf Grund des § 11 ergehenden Rechtsverordnung, der sich bei der Wahrnehmung ihrer Aufgaben ergibt, den zuständigen Behörden mitteilen und</w:t>
      </w:r>
    </w:p>
    <w:p>
      <w:pPr>
        <w:pStyle w:val="GesAbsatz"/>
        <w:ind w:left="426" w:hanging="426"/>
      </w:pPr>
      <w:r>
        <w:t>3.</w:t>
      </w:r>
      <w:r>
        <w:tab/>
        <w:t>in den Fällen der Nummer 2 anordnen, dass Sendungen nach Nummer 1 auf Kosten und Gefahr des Verfügungsberechtigten den zuständigen Behörden vorgeführt werden.</w:t>
      </w:r>
    </w:p>
    <w:p>
      <w:pPr>
        <w:pStyle w:val="GesAbsatz"/>
      </w:pPr>
      <w:r>
        <w:t>Das Brief- und Postgeheimnis nach Artikel 10 des Grundgesetzes wird nach Maßgabe der Sätze 1 und 2 eingeschränkt.</w:t>
      </w:r>
    </w:p>
    <w:p>
      <w:pPr>
        <w:pStyle w:val="GesAbsatz"/>
      </w:pPr>
      <w:r>
        <w:t>(3) Soweit das Bundesamt für Wirtschaft und Ausfuhrkontrolle (BAFA) auf Grund des Absatzes 1 entscheidet, ist es unbeschadet seiner Unterstellung unter das Bundesministerium für Wirtschaft und Energie und dessen auf anderen Rechtsvorschriften beruhender Weisungsbefugnisse an die fachlichen Weisungen des für die kerntechnische Sicherheit und den Strahlenschutz zuständigen Bundesministeriums gebunden.</w:t>
      </w:r>
    </w:p>
    <w:p>
      <w:pPr>
        <w:pStyle w:val="berschrift3"/>
      </w:pPr>
      <w:bookmarkStart w:id="56" w:name="_Toc96084572"/>
      <w:r>
        <w:t>§ 23</w:t>
      </w:r>
      <w:r>
        <w:br/>
        <w:t>Ausstattung der zuständigen Behörden</w:t>
      </w:r>
      <w:bookmarkEnd w:id="56"/>
    </w:p>
    <w:p>
      <w:pPr>
        <w:pStyle w:val="GesAbsatz"/>
      </w:pPr>
      <w:r>
        <w:t>Die für die Ausführung dieses Gesetzes zuständigen Behörden verfügen über eine zur Erfüllung ihrer gesetzlichen Aufgaben angemessene Ausstattung an Finanzmitteln und eine angemessene Personalausstattung.</w:t>
      </w:r>
    </w:p>
    <w:p>
      <w:pPr>
        <w:pStyle w:val="berschrift3"/>
      </w:pPr>
      <w:bookmarkStart w:id="57" w:name="_Toc96084573"/>
      <w:r>
        <w:t>§ 23a</w:t>
      </w:r>
      <w:r>
        <w:br/>
        <w:t>Zuständigkeit des Bundesverwaltungsamtes</w:t>
      </w:r>
      <w:bookmarkEnd w:id="57"/>
    </w:p>
    <w:p>
      <w:pPr>
        <w:pStyle w:val="GesAbsatz"/>
      </w:pPr>
      <w:r>
        <w:t>Das Bundesverwaltungsamt ist für Entscheidungen nach den §§ 9d bis 9g zuständig.</w:t>
      </w:r>
    </w:p>
    <w:p>
      <w:pPr>
        <w:pStyle w:val="berschrift3"/>
      </w:pPr>
      <w:bookmarkStart w:id="58" w:name="_Toc96084574"/>
      <w:r>
        <w:t>§ 23b und c</w:t>
      </w:r>
      <w:r>
        <w:br/>
        <w:t>(weggefallen)</w:t>
      </w:r>
      <w:bookmarkEnd w:id="58"/>
    </w:p>
    <w:p>
      <w:pPr>
        <w:pStyle w:val="berschrift3"/>
      </w:pPr>
      <w:bookmarkStart w:id="59" w:name="_Toc96084575"/>
      <w:r>
        <w:t>§ 23d</w:t>
      </w:r>
      <w:r>
        <w:br/>
        <w:t>Zuständigkeit des Bundesamtes für die Sicherheit der nuklearen Entsorgung</w:t>
      </w:r>
      <w:bookmarkEnd w:id="59"/>
    </w:p>
    <w:p>
      <w:pPr>
        <w:pStyle w:val="GesAbsatz"/>
      </w:pPr>
      <w:r>
        <w:t>Das Bundesamt für die Sicherheit der nuklearen Entsorgung ist zuständig für</w:t>
      </w:r>
    </w:p>
    <w:p>
      <w:pPr>
        <w:pStyle w:val="GesAbsatz"/>
        <w:ind w:left="426" w:hanging="426"/>
      </w:pPr>
      <w:r>
        <w:t>1.</w:t>
      </w:r>
      <w:r>
        <w:tab/>
        <w:t>die Planfeststellung und Genehmigung nach § 9b und deren Aufhebung,</w:t>
      </w:r>
    </w:p>
    <w:p>
      <w:pPr>
        <w:pStyle w:val="GesAbsatz"/>
        <w:ind w:left="426" w:hanging="426"/>
      </w:pPr>
      <w:r>
        <w:t>2.</w:t>
      </w:r>
      <w:r>
        <w:tab/>
        <w:t>die Aufsicht über Anlagen des Bundes nach § 9a Absatz 3 Satz 1 und die Schachtanlage Asse II nach § 19 Absatz 5,</w:t>
      </w:r>
    </w:p>
    <w:p>
      <w:pPr>
        <w:pStyle w:val="GesAbsatz"/>
        <w:ind w:left="426" w:hanging="426"/>
      </w:pPr>
      <w:r>
        <w:t>3.</w:t>
      </w:r>
      <w:r>
        <w:tab/>
        <w:t>die Erteilung der bergrechtlichen Zulassungen und sonstiger erforderlicher bergrechtlicher Erlaubnisse und Genehmigungen bei Zulassungsverfahren nach § 9b für die Errichtung, den Betrieb und die Stilllegung von Anlagen des Bundes zur Sicherstellung und Endlagerung nach § 9a Absatz 3 im Benehmen mit der zuständigen Bergbehörde des jeweiligen Landes,</w:t>
      </w:r>
    </w:p>
    <w:p>
      <w:pPr>
        <w:pStyle w:val="GesAbsatz"/>
        <w:ind w:left="426" w:hanging="426"/>
      </w:pPr>
      <w:r>
        <w:t>4.</w:t>
      </w:r>
      <w:r>
        <w:tab/>
        <w:t>die Bergaufsicht nach den §§ 69 bis 74 des Bundesberggesetzes über Anlagen des Bundes zur Sicherstellung und Endlagerung nach § 9a Absatz 3,</w:t>
      </w:r>
    </w:p>
    <w:p>
      <w:pPr>
        <w:pStyle w:val="GesAbsatz"/>
        <w:ind w:left="426" w:hanging="426"/>
      </w:pPr>
      <w:r>
        <w:t>5.</w:t>
      </w:r>
      <w:r>
        <w:tab/>
        <w:t>die Erteilung von wasserrechtlichen Erlaubnissen oder Bewilligungen bei Zulassungsverfahren nach § 9b für Anlagen des Bundes zur Sicherstellung und Endlagerung nach § 9a Absatz 3 im Benehmen mit der zuständigen Wasserbehörde,</w:t>
      </w:r>
    </w:p>
    <w:p>
      <w:pPr>
        <w:pStyle w:val="GesAbsatz"/>
        <w:ind w:left="426" w:hanging="426"/>
      </w:pPr>
      <w:r>
        <w:t>6.</w:t>
      </w:r>
      <w:r>
        <w:tab/>
        <w:t>die Genehmigung der Beförderung von Kernbrennstoffen sowie deren Rücknahme oder Widerruf,</w:t>
      </w:r>
    </w:p>
    <w:p>
      <w:pPr>
        <w:pStyle w:val="GesAbsatz"/>
        <w:ind w:left="426" w:hanging="426"/>
      </w:pPr>
      <w:r>
        <w:t>7.</w:t>
      </w:r>
      <w:r>
        <w:tab/>
        <w:t>die Genehmigung der Aufbewahrung von Kernbrennstoffen außerhalb der staatlichen Verwahrung, soweit diese nicht Vorbereitung oder Teil einer nach § 7 oder § 9 genehmigungsbedürftigen Tätigkeit ist, sowie deren Rücknahme oder Widerruf,</w:t>
      </w:r>
    </w:p>
    <w:p>
      <w:pPr>
        <w:pStyle w:val="GesAbsatz"/>
        <w:ind w:left="426" w:hanging="426"/>
      </w:pPr>
      <w:r>
        <w:t>8.</w:t>
      </w:r>
      <w:r>
        <w:tab/>
        <w:t>die staatliche Verwahrung von Kernbrennstoffen einschließlich des Erlasses von Entscheidungen nach § 5 Absatz 7 Satz 1 und</w:t>
      </w:r>
    </w:p>
    <w:p>
      <w:pPr>
        <w:pStyle w:val="GesAbsatz"/>
        <w:ind w:left="426" w:hanging="426"/>
      </w:pPr>
      <w:r>
        <w:t>9.</w:t>
      </w:r>
      <w:r>
        <w:tab/>
        <w:t>die Entgegennahme und Bekanntmachung von Informationen nach § 7 Absatz 1c.</w:t>
      </w:r>
    </w:p>
    <w:p>
      <w:pPr>
        <w:pStyle w:val="GesAbsatz"/>
      </w:pPr>
      <w:r>
        <w:t>In den Fällen, in denen der Standort nach dem Standortauswahlgesetz durch Bundesgesetz festgelegt wird, gelten die Zuständigkeitsregelungen des Satzes 1 erst nach dieser abschließenden Entscheidung über den Standort.</w:t>
      </w:r>
    </w:p>
    <w:p>
      <w:pPr>
        <w:pStyle w:val="berschrift3"/>
      </w:pPr>
      <w:bookmarkStart w:id="60" w:name="_Toc96084576"/>
      <w:r>
        <w:lastRenderedPageBreak/>
        <w:t>§ 24</w:t>
      </w:r>
      <w:r>
        <w:br/>
        <w:t>Zuständigkeit der Landesbehörden</w:t>
      </w:r>
      <w:bookmarkEnd w:id="60"/>
    </w:p>
    <w:p>
      <w:pPr>
        <w:pStyle w:val="GesAbsatz"/>
      </w:pPr>
      <w:r>
        <w:t>(1) Die übrigen Verwaltungsaufgaben nach diesem Gesetz und den hierzu ergehenden Rechtsverordnungen werden im Auftrage des Bundes durch die Länder ausgeführt. Die Beaufsichtigung der Beförderung radioaktiver Stoffe im Schienen- und Schiffsverkehr der Eisenbahnen sowie im Magnetschwebebahnverkehr obliegt dem Eisenbahn-Bundesamt; dies gilt nicht für die Beförderung radioaktiver Stoffe durch nichtbundeseigene Eisenbahnen, wenn die Verkehre ausschließlich über Schienenwege dieser Eisenbahnen führen. Satz 2 gilt auch für die Genehmigung solcher Beförderungen, soweit eine Zuständigkeit nach § 23d nicht gegeben ist.</w:t>
      </w:r>
    </w:p>
    <w:p>
      <w:pPr>
        <w:pStyle w:val="GesAbsatz"/>
      </w:pPr>
      <w:r>
        <w:t>(2) Für Genehmigungen nach den §§ 7, 7a und 9 sowie deren Rücknahme und Widerruf sind die durch die Landesregierungen bestimmten obersten Landesbehörden zuständig. Diese Behörden üben die Aufsicht über Anlagen nach § 7 und die Verwendung von Kernbrennstoffen außerhalb dieser Anlagen aus. Sie können im Einzelfall nachgeordnete Behörden damit beauftragen. Über Beschwerden gegen deren Verfügungen entscheidet die oberste Landesbehörde. Soweit Vorschriften außerhalb dieses Gesetzes anderen Behörden Aufsichtsbefugnisse verleihen, bleiben diese Zuständigkeiten unberührt.</w:t>
      </w:r>
    </w:p>
    <w:p>
      <w:pPr>
        <w:pStyle w:val="GesAbsatz"/>
      </w:pPr>
      <w:r>
        <w:t>(3) Für den Geschäftsbereich des Bundesministeriums der Verteidigung werden die in den Absätzen 1 und 2 bezeichneten Zuständigkeiten durch dieses Bundesministerium oder die von ihm bezeichneten Dienststellen im Benehmen mit dem für die kerntechnische Sicherheit und den Strahlenschutz zuständigen Bundesministerium wahrgenommen. Dies gilt auch für zivile Arbeitskräfte bei sich auf Grund völkerrechtlicher Verträge in der Bundesrepublik Deutschland aufhaltenden Truppen und zivilen Gefolgen.</w:t>
      </w:r>
    </w:p>
    <w:p>
      <w:pPr>
        <w:pStyle w:val="berschrift3"/>
      </w:pPr>
      <w:bookmarkStart w:id="61" w:name="_Toc96084577"/>
      <w:r>
        <w:t>§ 24a</w:t>
      </w:r>
      <w:r>
        <w:br/>
        <w:t>Information der Öffentlichkeit; Informationsübermittlung</w:t>
      </w:r>
      <w:bookmarkEnd w:id="61"/>
    </w:p>
    <w:p>
      <w:pPr>
        <w:pStyle w:val="GesAbsatz"/>
      </w:pPr>
      <w:r>
        <w:t>(1) Die zuständigen Behörden unterrichten die Öffentlichkeit für den Bereich der nuklearen Sicherheit mindestens über Folgendes:</w:t>
      </w:r>
    </w:p>
    <w:p>
      <w:pPr>
        <w:pStyle w:val="GesAbsatz"/>
      </w:pPr>
      <w:r>
        <w:t>1.</w:t>
      </w:r>
      <w:r>
        <w:tab/>
        <w:t>Informationen über den bestimmungsgemäßen Betrieb der kerntechnischen Anlagen sowie</w:t>
      </w:r>
    </w:p>
    <w:p>
      <w:pPr>
        <w:pStyle w:val="GesAbsatz"/>
      </w:pPr>
      <w:r>
        <w:t>2.</w:t>
      </w:r>
      <w:r>
        <w:tab/>
        <w:t>Informationen bei meldepflichtigen Ereignissen und bei Unfällen.</w:t>
      </w:r>
    </w:p>
    <w:p>
      <w:pPr>
        <w:pStyle w:val="GesAbsatz"/>
      </w:pPr>
      <w:r>
        <w:t>Das Umweltinformationsgesetz und die Bestimmungen der Länder über die Verbreitung von Umweltinformationen bleiben unberührt.</w:t>
      </w:r>
    </w:p>
    <w:p>
      <w:pPr>
        <w:pStyle w:val="GesAbsatz"/>
      </w:pPr>
      <w:r>
        <w:t>(2) Das für die kerntechnische Sicherheit und den Strahlenschutz zuständige Bundesministerium kann Informationen, die in atomrechtlichen Genehmigungen der nach den §§ 22 bis 24 zuständigen Behörden enthalten sind (Inhaber, Rechtsgrundlagen, wesentlicher Inhalt), an die für den Außenwirtschaftsverkehr zuständigen obersten Bundesbehörden zur Erfüllung ihrer Aufgaben bei Genehmigungen oder der Überwachung des Außenwirtschaftsverkehrs übermitteln. Reichen diese Informationen im Einzelfall nicht aus, können weitere Informationen aus der atomrechtlichen Genehmigung übermittelt werden. Die Empfänger dürfen die übermittelten Informationen, soweit gesetzlich nichts anderes bestimmt ist, nur zu dem Zweck verwenden, zu dem sie übermittelt worden sind.</w:t>
      </w:r>
    </w:p>
    <w:p>
      <w:pPr>
        <w:pStyle w:val="berschrift3"/>
      </w:pPr>
      <w:bookmarkStart w:id="62" w:name="_Toc96084578"/>
      <w:r>
        <w:t>§ 24b</w:t>
      </w:r>
      <w:r>
        <w:br/>
        <w:t>Selbstbewertung und internationale Prüfung</w:t>
      </w:r>
      <w:bookmarkEnd w:id="62"/>
    </w:p>
    <w:p>
      <w:pPr>
        <w:pStyle w:val="GesAbsatz"/>
      </w:pPr>
      <w:r>
        <w:t>(1) Mit dem Ziel der kontinuierlichen Verbesserung der nuklearen Sicherheit und der Sicherheit der Entsorgung abgebrannter Brennelemente und radioaktiver Abfälle</w:t>
      </w:r>
    </w:p>
    <w:p>
      <w:pPr>
        <w:pStyle w:val="GesAbsatz"/>
        <w:ind w:left="426" w:hanging="426"/>
      </w:pPr>
      <w:r>
        <w:t>1.</w:t>
      </w:r>
      <w:r>
        <w:tab/>
        <w:t>führt das für die kerntechnische Sicherheit und den Strahlenschutz zuständige Bundesministerium eine Selbstbewertung des Gesetzes-, Vollzugs- und Organisationsrahmens für die nukleare Sicherheit kerntechnischer Anlagen und für die sichere Entsorgung abgebrannter Brennelemente und radioaktiver Abfälle sowie des diesbezüglichen Behördenhandelns durch;</w:t>
      </w:r>
    </w:p>
    <w:p>
      <w:pPr>
        <w:pStyle w:val="GesAbsatz"/>
        <w:ind w:left="426" w:hanging="426"/>
      </w:pPr>
      <w:r>
        <w:t>2.</w:t>
      </w:r>
      <w:r>
        <w:tab/>
        <w:t>lädt das für die kerntechnische Sicherheit und den Strahlenschutz zuständige Bundesministerium internationale Experten zu einer Prüfung passender Segmente des Gesetzes-, Vollzugs- und Organisationsrahmens für die nukleare Sicherheit kerntechnischer Anlagen und für die sichere Entsorgung abgebrannter Brennelemente und radioaktiver Abfälle sowie der jeweils teilnehmenden zuständigen Behörden ein; über die Ergebnisse der Prüfung berichtet das für die kerntechnische Sicherheit und den Strahlenschutz zuständige Bundesministerium den Mitgliedstaaten der Europäischen Union und der Europäischen Kommission, sobald diese Ergebnisse verfügbar sind.</w:t>
      </w:r>
    </w:p>
    <w:p>
      <w:pPr>
        <w:pStyle w:val="GesAbsatz"/>
      </w:pPr>
      <w:r>
        <w:t xml:space="preserve">Die Maßnahmen nach Satz 1 erfolgen mindestens alle zehn Jahre. Die Maßnahmen nach Satz 1 können getrennt für die nukleare Sicherheit kerntechnischer Anlagen und für die sichere Entsorgung abgebrannter Brennelemente und radioaktiver Abfälle durchgeführt werden. Die Selbstbewertung nach Satz 1 Nummer 1 </w:t>
      </w:r>
      <w:r>
        <w:lastRenderedPageBreak/>
        <w:t>umfasst für die Entsorgung abgebrannter Brennelemente und radioaktiver Abfälle auch das Nationale Entsorgungsprogramm nach § 2c sowie dessen Umsetzung.</w:t>
      </w:r>
    </w:p>
    <w:p>
      <w:pPr>
        <w:pStyle w:val="GesAbsatz"/>
      </w:pPr>
      <w:r>
        <w:t>(2) Das für die kerntechnische Sicherheit und den Strahlenschutz zuständige Bundesministerium</w:t>
      </w:r>
    </w:p>
    <w:p>
      <w:pPr>
        <w:pStyle w:val="GesAbsatz"/>
        <w:ind w:left="426" w:hanging="426"/>
      </w:pPr>
      <w:r>
        <w:t>1.</w:t>
      </w:r>
      <w:r>
        <w:tab/>
        <w:t>veranlasst im Hinblick auf ein ausgewähltes technisches Thema im Zusammenhang mit der nuklearen Sicherheit eine Selbstbewertung der in Betracht kommenden und sich im Geltungsbereich dieses Gesetzes befindlichen kerntechnischen Anlagen,</w:t>
      </w:r>
    </w:p>
    <w:p>
      <w:pPr>
        <w:pStyle w:val="GesAbsatz"/>
        <w:ind w:left="426" w:hanging="426"/>
      </w:pPr>
      <w:r>
        <w:t>2.</w:t>
      </w:r>
      <w:r>
        <w:tab/>
        <w:t>lädt zu der gegenseitigen Überprüfung der Bewertung nach Nummer 1 alle Mitgliedstaaten der Europäischen Union sowie, als Beobachter, die Europäische Kommission ein,</w:t>
      </w:r>
    </w:p>
    <w:p>
      <w:pPr>
        <w:pStyle w:val="GesAbsatz"/>
        <w:ind w:left="426" w:hanging="426"/>
      </w:pPr>
      <w:r>
        <w:t>3.</w:t>
      </w:r>
      <w:r>
        <w:tab/>
        <w:t>veranlasst angemessene Folgemaßnahmen zu den Erkenntnissen, die aus dieser gegenseitigen Überprüfung gewonnen wurden und</w:t>
      </w:r>
    </w:p>
    <w:p>
      <w:pPr>
        <w:pStyle w:val="GesAbsatz"/>
        <w:ind w:left="426" w:hanging="426"/>
      </w:pPr>
      <w:r>
        <w:t>4.</w:t>
      </w:r>
      <w:r>
        <w:tab/>
        <w:t>veröffentlicht einen Bericht über das Bewertungsverfahren und dessen wichtigste Ergebnisse, sobald diese vorliegen.</w:t>
      </w:r>
    </w:p>
    <w:p>
      <w:pPr>
        <w:pStyle w:val="GesAbsatz"/>
      </w:pPr>
      <w:r>
        <w:t>Die erste Selbstbewertung nach Absatz 2 Satz 1 Nummer 1 leitet das für die kerntechnische Sicherheit und den Strahlenschutz zuständige Bundesministerium im Jahr 2017 ein, danach mindestens alle sechs Jahre.</w:t>
      </w:r>
    </w:p>
    <w:p>
      <w:pPr>
        <w:pStyle w:val="GesAbsatz"/>
      </w:pPr>
      <w:r>
        <w:t>(3) Im Falle eines Unfalls in einer kerntechnischen Anlage, der Maßnahmen des anlagenexternen Notfallschutzes erfordert, lädt das für die kerntechnische Sicherheit und den Strahlenschutz zuständige Bundesministerium unverzüglich zu einer internationalen Überprüfung ein.</w:t>
      </w:r>
    </w:p>
    <w:p>
      <w:pPr>
        <w:pStyle w:val="berschrift2"/>
      </w:pPr>
      <w:bookmarkStart w:id="63" w:name="_Toc96084579"/>
      <w:r>
        <w:t>Vierter Abschnitt</w:t>
      </w:r>
      <w:r>
        <w:br/>
        <w:t>Haftungsvorschriften</w:t>
      </w:r>
      <w:bookmarkEnd w:id="63"/>
    </w:p>
    <w:p>
      <w:pPr>
        <w:pStyle w:val="berschrift3"/>
      </w:pPr>
      <w:bookmarkStart w:id="64" w:name="_Toc96084580"/>
      <w:r>
        <w:t>§ 25</w:t>
      </w:r>
      <w:r>
        <w:br/>
        <w:t>Haftung für Kernanlagen</w:t>
      </w:r>
      <w:bookmarkEnd w:id="64"/>
    </w:p>
    <w:p>
      <w:pPr>
        <w:pStyle w:val="GesAbsatz"/>
      </w:pPr>
      <w:r>
        <w:t>(1) Beruht ein nuklearer Schaden auf einem von einer Kernanlage ausgehenden nuklearen Ereignis, so gelten für die Haftung des Inhabers der Kernanlage ergänzend zu den Bestimmungen des Pariser Übereinkommens und des Gemeinsamen Protokolls die Vorschriften dieses Gesetzes. Das Pariser Übereinkommen ist unabhängig von seiner völkerrechtlichen Verbindlichkeit für die Bundesrepublik Deutschland innerstaatlich anzuwenden, soweit nicht seine Regeln eine durch das Inkrafttreten des Übereinkommens bewirkte Gegenseitigkeit voraussetzen.</w:t>
      </w:r>
    </w:p>
    <w:p>
      <w:pPr>
        <w:pStyle w:val="GesAbsatz"/>
      </w:pPr>
      <w:r>
        <w:t>(2) Hat im Falle der Beförderung von Kernmaterialien einschließlich der damit zusammenhängenden Lagerung der Beförderer durch Vertrag die Haftung anstelle des Inhabers einer im Inland gelegenen Kernanlage übernommen, gilt er als Inhaber einer Kernanlage vom Zeitpunkt der Haftungsübernahme an. Der Vertrag bedarf der Schriftform. Die Haftungsübernahme ist nur wirksam, wenn sie vor Beginn der Beförderung oder der damit zusammenhängenden Lagerung von Kernmaterialien durch die für die Genehmigung der Beförderung zuständige Behörde auf Antrag des Beförderers genehmigt worden ist. Die Genehmigung darf nur erteilt werden, wenn der Beförderer im Inland als Frachtführer oder Spediteur zur Beförderung befugt ist und der Inhaber der Kernanlage gegenüber der Behörde seine Zustimmung erklärt hat.</w:t>
      </w:r>
    </w:p>
    <w:p>
      <w:pPr>
        <w:pStyle w:val="GesAbsatz"/>
      </w:pPr>
      <w:r>
        <w:t>(3) Die Bestimmungen des Artikels 9 des Pariser Übereinkommens über den Haftungsausschluss bei einem nuklearen Schaden, der auf einem nuklearen Ereignis beruht, das unmittelbar auf Handlungen eines bewaffneten Konfliktes, von Feindseligkeiten, eines Bürgerkrieges oder eines Aufstandes zurückzuführen ist, sind nicht anzuwenden. Tritt der nukleare Schaden in einem anderen Staat ein, so gilt Satz 1 nur, soweit der andere Staat zum Zeitpunkt des nuklearen Ereignisses im Verhältnis zur Bundesrepublik Deutschland eine nach Art, Ausmaß und Höhe gleichwertige Regelung sichergestellt hat.</w:t>
      </w:r>
    </w:p>
    <w:p>
      <w:pPr>
        <w:pStyle w:val="GesAbsatz"/>
      </w:pPr>
      <w:r>
        <w:t>(4) Artikel 2 des Pariser Übereinkommens gilt mit der Maßgabe, dass in den Fällen des Absatzes a Ziffer iv der Vorschrift der Inhaber der Kernanlage auch dann haftet, wenn in dem Nichtvertragsstaat eine Gesetzgebung über die Haftung für nuklearen Schaden in Kraft ist, die auf Grundsätzen beruht, die mit denen des Pariser Übereinkommens nicht identisch sind.</w:t>
      </w:r>
    </w:p>
    <w:p>
      <w:pPr>
        <w:pStyle w:val="GesAbsatz"/>
      </w:pPr>
      <w:r>
        <w:t>(5) Der Inhaber einer Kernanlage haftet nicht nach dem Pariser Übereinkommen, sofern der Schaden durch ein nukleares Ereignis verursacht wurde, das auf Kernanlagen, Kernbrennstoffe und Kernmaterialien zurückzuführen ist, die der Direktionsausschuss auf Grund der Ermächtigung in Artikel 1 Abs. b des Pariser Übereinkommens von der Anwendung des Übereinkommens ausgeschlossen hat und die in einer Rechtsverordnung nach § 12a bezeichnet sind.</w:t>
      </w:r>
    </w:p>
    <w:p>
      <w:pPr>
        <w:pStyle w:val="berschrift3"/>
      </w:pPr>
      <w:bookmarkStart w:id="65" w:name="_Toc96084581"/>
      <w:r>
        <w:lastRenderedPageBreak/>
        <w:t>§ 25a</w:t>
      </w:r>
      <w:r>
        <w:br/>
        <w:t>Haftung für Reaktorschiffe</w:t>
      </w:r>
      <w:bookmarkEnd w:id="65"/>
    </w:p>
    <w:p>
      <w:pPr>
        <w:pStyle w:val="GesAbsatz"/>
      </w:pPr>
      <w:r>
        <w:t>(1) Auf die Haftung des Inhabers eines Reaktorschiffes finden die Vorschriften dieses Abschnitts mit folgender Maßgabe entsprechende Anwendung:</w:t>
      </w:r>
    </w:p>
    <w:p>
      <w:pPr>
        <w:pStyle w:val="GesAbsatz"/>
        <w:ind w:left="426" w:hanging="426"/>
      </w:pPr>
      <w:r>
        <w:t>1.</w:t>
      </w:r>
      <w:r>
        <w:tab/>
        <w:t>An die Stelle der Bestimmungen des Pariser Übereinkommens treten die entsprechenden Bestimmungen des Brüsseler Reaktorschiff-Übereinkommens (BGBl. 1975 II S. 977). Dieses ist unabhängig von seiner völkerrechtlichen Verbindlichkeit für die Bundesrepublik Deutschland innerstaatlich anzuwenden, soweit nicht seine Regeln eine durch das Inkrafttreten des Übereinkommens bewirkte Gegenseitigkeit voraussetzen.</w:t>
      </w:r>
    </w:p>
    <w:p>
      <w:pPr>
        <w:pStyle w:val="GesAbsatz"/>
        <w:ind w:left="426" w:hanging="426"/>
      </w:pPr>
      <w:r>
        <w:t>2.</w:t>
      </w:r>
      <w:r>
        <w:tab/>
        <w:t>Tritt der Schaden in einem anderen Staat ein, so gilt § 31 Abs. 1 hinsichtlich des den Höchstbetrag des Brüsseler Reaktorschiff-Übereinkommens überschreitenden Betrags nur, soweit das Recht dieses Staates zum Zeitpunkt des nuklearen Ereignisses eine auch im Verhältnis zur Bundesrepublik Deutschland anwendbare, nach Art, Ausmaß und Höhe gleichwertige Regelung der Haftung der Inhaber von Reaktorschiffen vorsieht. § 31 Abs. 2, §§ 36, 38 Abs. 1 und § 40 sind nicht anzuwenden.</w:t>
      </w:r>
    </w:p>
    <w:p>
      <w:pPr>
        <w:pStyle w:val="GesAbsatz"/>
        <w:ind w:left="426" w:hanging="426"/>
      </w:pPr>
      <w:r>
        <w:t>3.</w:t>
      </w:r>
      <w:r>
        <w:tab/>
        <w:t>§ 34 gilt nur für Reaktorschiffe, die berechtigt sind, die Bundesflagge zu führen. Wird ein Reaktorschiff im Inland für einen anderen Staat oder Personen eines anderen Staates gebaut oder mit einem Reaktor ausgerüstet, so gilt § 34 bis zu dem Zeitpunkt, in dem das Reaktorschiff in dem anderen Staat registriert wird oder das Recht erwirbt, die Flagge eines anderen Staates zu führen. Die sich aus § 34 ergebende Freistellungsverpflichtung ist zu 75 vom Hundert vom Bund und im übrigen von dem für die Genehmigung des Reaktorschiffs nach § 7 zuständigen Land zu tragen.</w:t>
      </w:r>
    </w:p>
    <w:p>
      <w:pPr>
        <w:pStyle w:val="GesAbsatz"/>
        <w:ind w:left="426" w:hanging="426"/>
      </w:pPr>
      <w:r>
        <w:t>4.</w:t>
      </w:r>
      <w:r>
        <w:tab/>
        <w:t>Bei Reaktorschiffen, die nicht berechtigt sind, die Bundesflagge zu führen, gilt dieser Abschnitt nur, wenn durch das Reaktorschiff verursachte Schäden im Inland eingetreten sind.</w:t>
      </w:r>
    </w:p>
    <w:p>
      <w:pPr>
        <w:pStyle w:val="GesAbsatz"/>
        <w:ind w:left="426" w:hanging="426"/>
      </w:pPr>
      <w:r>
        <w:t>5.</w:t>
      </w:r>
      <w:r>
        <w:tab/>
        <w:t>Für Schadensersatzansprüche sind die Gerichte des Staates zuständig, dessen Flagge das Reaktorschiff zu führen berechtigt ist; in den Fällen der Nummer 4 ist auch das Gericht des Ortes im Inland zuständig, an dem der Schaden eingetreten ist.</w:t>
      </w:r>
    </w:p>
    <w:p>
      <w:pPr>
        <w:pStyle w:val="GesAbsatz"/>
      </w:pPr>
      <w:r>
        <w:t>(2) Soweit internationale Verträge über die Haftung für Reaktorschiffe zwingend abweichende Bestimmungen enthalten, haben diese Vorrang vor den Bestimmungen dieses Gesetzes.</w:t>
      </w:r>
    </w:p>
    <w:p>
      <w:pPr>
        <w:pStyle w:val="berschrift3"/>
      </w:pPr>
      <w:bookmarkStart w:id="66" w:name="_Toc96084582"/>
      <w:r>
        <w:t>§ 26</w:t>
      </w:r>
      <w:r>
        <w:br/>
        <w:t>Haftung in anderen Fällen</w:t>
      </w:r>
      <w:bookmarkEnd w:id="66"/>
    </w:p>
    <w:p>
      <w:pPr>
        <w:pStyle w:val="GesAbsatz"/>
      </w:pPr>
      <w:r>
        <w:t>(1) Wird in anderen als den in dem Pariser Übereinkommen in Verbindung mit den in § 25 Abs. 1 bis 4 bezeichneten Fällen durch die Wirkung eines Kernspaltungsvorgangs oder der Strahlen eines radioaktiven Stoffes oder durch die von einer Anlage zur Erzeugung ionisierender Strahlen ausgehende Wirkung ionisierender Strahlen ein Mensch getötet oder der Körper oder die Gesundheit eines anderen verletzt oder eine Sache beschädigt, so ist der Besitzer des von der Kernspaltung betroffenen Stoffes, des radioaktiven Stoffes oder der Anlage zur Erzeugung ionisierender Strahlen verpflichtet, den daraus entstehenden Schaden nach den §§ 27 bis 30, 31 Abs. 3, § 32 Abs. 1, 4 und 5 und § 33 zu ersetzen. Die Ersatzpflicht tritt nicht ein, wenn der Schaden durch ein Ereignis verursacht wird, das der Besitzer und die für ihn im Zusammenhang mit dem Besitz tätigen Personen auch bei Anwendung jeder nach den Umständen gebotenen Sorgfalt nicht vermeiden konnten und das weder auf einem Fehler in der Beschaffenheit der Schutzeinrichtungen noch auf einem Versagen ihrer Verrichtungen beruht.</w:t>
      </w:r>
    </w:p>
    <w:p>
      <w:pPr>
        <w:pStyle w:val="GesAbsatz"/>
      </w:pPr>
      <w:r>
        <w:t>(1a) Absatz 1 Satz 2 findet keine Anwendung auf Schäden, die durch radioaktive Stoffe entstehen, die bei Anwendung des Pariser Übereinkommens, des Brüsseler Reaktorschiff-Übereinkommens oder des Wiener Übereinkommens in Verbindung mit dem Gemeinsamen Protokoll unter die Begriffsbestimmungen Kernbrennstoffe sowie radioaktive Erzeugnisse und Abfälle dieser Übereinkommen fallen würden.</w:t>
      </w:r>
    </w:p>
    <w:p>
      <w:pPr>
        <w:pStyle w:val="GesAbsatz"/>
      </w:pPr>
      <w:r>
        <w:t>(2) Absatz 1 gilt entsprechend in Fällen, in denen ein Schaden der in Absatz 1 bezeichneten Art durch die Wirkung eines Kernvereinigungsvorgangs verursacht wird.</w:t>
      </w:r>
    </w:p>
    <w:p>
      <w:pPr>
        <w:pStyle w:val="GesAbsatz"/>
      </w:pPr>
      <w:r>
        <w:t>(3) In gleicher Weise wie der Besitzer haftet derjenige, der den Besitz des Stoffes verloren hat, ohne ihn auf eine Person zu übertragen, die nach diesem Gesetz oder nach einer auf Grund dieses Gesetzes erlassenen Rechtsverordnung zum Besitz berechtigt ist.</w:t>
      </w:r>
    </w:p>
    <w:p>
      <w:pPr>
        <w:pStyle w:val="GesAbsatz"/>
      </w:pPr>
      <w:r>
        <w:t>(4) Die Vorschriften der Absätze 1 bis 3 gelten nicht,</w:t>
      </w:r>
    </w:p>
    <w:p>
      <w:pPr>
        <w:pStyle w:val="GesAbsatz"/>
        <w:ind w:left="426" w:hanging="426"/>
      </w:pPr>
      <w:r>
        <w:t>1.</w:t>
      </w:r>
      <w:r>
        <w:tab/>
        <w:t>wenn die radioaktiven Stoffe oder die Anlagen zur Erzeugung ionisierender Strahlen gegenüber dem Verletzten von einem Arzt oder Zahnarzt oder unter der Aufsicht eines Arztes oder Zahnarztes bei der Ausübung der Heilkunde angewendet worden sind und die verwendeten Stoffe oder Anlagen zur Erzeugung ionisierender Strahlen sowie die notwendigen Messgeräte nach den Regelungen einer Rechtsver</w:t>
      </w:r>
      <w:r>
        <w:lastRenderedPageBreak/>
        <w:t>ordnung den jeweils geltenden Anforderungen der Verordnung (EU) 2017/745 des Europäischen Parlaments und des Rates vom 5. April 2017 über Medizinprodukte, zur Änderung der Richtlinie 2001/83/EG, der Verordnung (EG) Nr. 178/2002 und der Verordnung (EG) Nr. 1223/2009 und zur Aufhebung der Richtlinien 90/385/EWG und 93/42/EWG des Rates (ABl. L 117 vom 5.5.2017, S. 1; L 117 vom 3.5.2019, S. 9; L 334 vom 27.12.2019, S. 165), die durch die Verordnung (EU) 2020/561 (ABl. L 130 vom 24.4.2020, S. 18) geändert worden ist, in der jeweils geltenden Fassung oder, soweit solche fehlen, dem jeweiligen Stand von Wissenschaft und Technik entsprochen haben und der Schaden nicht darauf zurückzuführen ist, dass die Stoffe, Anlagen zur Erzeugung ionisierender Strahlen oder Messgeräte nicht oder nicht ausreichend gewartet worden sind,</w:t>
      </w:r>
    </w:p>
    <w:p>
      <w:pPr>
        <w:pStyle w:val="GesAbsatz"/>
        <w:ind w:left="426" w:hanging="426"/>
      </w:pPr>
      <w:r>
        <w:t>2.</w:t>
      </w:r>
      <w:r>
        <w:tab/>
        <w:t>wenn zwischen dem Besitzer und dem Verletzten ein Rechtsverhältnis besteht, auf Grund dessen dieser die von dem Stoff oder von der Anlage zur Erzeugung ionisierender Strahlen ausgehende Gefahr in Kauf genommen hat.</w:t>
      </w:r>
    </w:p>
    <w:p>
      <w:pPr>
        <w:pStyle w:val="GesAbsatz"/>
      </w:pPr>
      <w:r>
        <w:t>(5) Absatz 1 Satz 2 und Absatz 4 Nr. 2 gelten nicht für die Anwendung von radioaktiven Stoffen oder ionisierenden Strahlen am Menschen in der medizinischen Forschung. Bestreitet der Besitzer des radioaktiven Stoffes oder der Anlage zur Erzeugung ionisierender Strahlen den ursächlichen Zusammenhang zwischen der Anwendung der radioaktiven Stoffe oder der ionisierenden Strahlen und einem aufgetretenen Schaden, so hat er zu beweisen, dass nach dem Stand der medizinischen Wissenschaft keine hinreichende Wahrscheinlichkeit eines ursächlichen Zusammenhangs besteht.</w:t>
      </w:r>
    </w:p>
    <w:p>
      <w:pPr>
        <w:pStyle w:val="GesAbsatz"/>
      </w:pPr>
      <w:r>
        <w:t>(6) Nach den Vorschriften der Absätze 1 bis 3 ist nicht ersatzpflichtig, wer die Stoffe für einen anderen befördert. Die Ersatzpflicht nach diesen Vorschriften trifft, solange nicht der Empfänger die Stoffe übernommen hat, den Absender, ohne Rücksicht darauf, ob er Besitzer der Stoffe ist.</w:t>
      </w:r>
    </w:p>
    <w:p>
      <w:pPr>
        <w:pStyle w:val="GesAbsatz"/>
      </w:pPr>
      <w:r>
        <w:t>(7) Unberührt bleiben im Anwendungsbereich des Absatzes 1 Satz 1 gesetzliche Vorschriften, nach denen der dort genannte Besitzer und die ihm nach Absatz 3 gleichgestellten Personen in weiterem Umfang haften als nach den Vorschriften dieses Gesetzes oder nach denen ein anderer für den Schaden verantwortlich ist.</w:t>
      </w:r>
    </w:p>
    <w:p>
      <w:pPr>
        <w:pStyle w:val="berschrift3"/>
      </w:pPr>
      <w:bookmarkStart w:id="67" w:name="_Toc96084583"/>
      <w:r>
        <w:t>§ 27</w:t>
      </w:r>
      <w:r>
        <w:br/>
        <w:t>Mitwirkendes Verschulden des Verletzten</w:t>
      </w:r>
      <w:bookmarkEnd w:id="67"/>
    </w:p>
    <w:p>
      <w:pPr>
        <w:pStyle w:val="GesAbsatz"/>
      </w:pPr>
      <w:r>
        <w:t>Hat bei Entstehung des nuklearen Schadens Vorsatz oder grobe Fahrlässigkeit des Verletzten mitgewirkt, so gilt § 254 des Bürgerlichen Gesetzbuchs entsprechend. Bei Beschädigung einer Sache steht Vorsatz oder grobe Fahrlässigkeit desjenigen, der die tatsächliche Gewalt über sie ausübt, Vorsatz oder grober Fahrlässigkeit des Verletzten gleich.</w:t>
      </w:r>
    </w:p>
    <w:p>
      <w:pPr>
        <w:pStyle w:val="berschrift3"/>
      </w:pPr>
      <w:bookmarkStart w:id="68" w:name="_Toc96084584"/>
      <w:r>
        <w:t>§ 28</w:t>
      </w:r>
      <w:r>
        <w:br/>
        <w:t>Umfang des Schadensersatzes bei Tötung</w:t>
      </w:r>
      <w:bookmarkEnd w:id="68"/>
    </w:p>
    <w:p>
      <w:pPr>
        <w:pStyle w:val="GesAbsatz"/>
      </w:pPr>
      <w:r>
        <w:t>(1) Im Falle der Tötung ist der Schadensersatz durch Ersatz der Kosten einer versuchten Heilung sowie des Vermögensnachteils zu leisten, den der Getötete dadurch erlitten hat, daß während der Krankheit seine Erwerbsfähigkeit aufgehoben oder gemindert, eine Vermehrung seiner Bedürfnisse eingetreten oder sein Fortkommen erschwert war. Der Ersatzpflichtige hat außerdem die Kosten der Beerdigung demjenigen zu ersetzen, dem die Verpflichtung obliegt, diese Kosten zu tragen.</w:t>
      </w:r>
    </w:p>
    <w:p>
      <w:pPr>
        <w:pStyle w:val="GesAbsatz"/>
      </w:pPr>
      <w:r>
        <w:t>(2) Stand der Getötete zur Zeit der Verletzung zu einem Dritten in einem Verhältnis, vermöge dessen er diesem gegenüber kraft Gesetzes unterhaltspflichtig war oder unterhaltspflichtig werden konnte, und ist dem Dritten infolge der Tötung das Recht auf Unterhalt entzogen, so hat der Ersatzpflichtige dem Dritten insoweit Schadensersatz zu leisten, als der Getötete während der mutmaßlichen Dauer seines Lebens zur Gewährung des Unterhalts verpflichtet gewesen wäre. Die Ersatzpflicht tritt auch dann ein, wenn der Dritte zur Zeit der Verletzung erzeugt, aber noch nicht geboren war.</w:t>
      </w:r>
    </w:p>
    <w:p>
      <w:pPr>
        <w:pStyle w:val="GesAbsatz"/>
      </w:pPr>
      <w:r>
        <w:t>(3) Der Ersatzpflichtige hat dem Hinterbliebenen, der zur Zeit der Verletzung zu dem Getöteten in einem besonderen persönlichen Näheverhältnis stand, für das dem Hinterbliebenen zugefügte seelische Leid eine angemessene Entschädigung in Geld zu leisten. Ein besonderes persönliches Näheverhältnis wird vermutet, wenn der Hinterbliebene der Ehegatte, der Lebenspartner, ein Elternteil oder ein Kind des Getöteten war.</w:t>
      </w:r>
    </w:p>
    <w:p>
      <w:pPr>
        <w:pStyle w:val="berschrift3"/>
      </w:pPr>
      <w:bookmarkStart w:id="69" w:name="_Toc96084585"/>
      <w:r>
        <w:t>§ 29</w:t>
      </w:r>
      <w:r>
        <w:br/>
        <w:t>Umfang des Schadensersatzes bei Körperverletzung</w:t>
      </w:r>
      <w:bookmarkEnd w:id="69"/>
    </w:p>
    <w:p>
      <w:pPr>
        <w:pStyle w:val="GesAbsatz"/>
      </w:pPr>
      <w:r>
        <w:t>(1) Im Falle der Verletzung des Körpers oder der Gesundheit ist der Schadensersatz durch Ersatz der Kosten der Heilung sowie des Vermögensnachteils zu leisten, den der Verletzte dadurch erleidet, daß infolge der Verletzung zeitweise oder dauernd seine Erwerbsfähigkeit aufgehoben oder gemindert, eine Vermehrung seiner Bedürfnisse eingetreten oder sein Fortkommen erschwert ist.</w:t>
      </w:r>
    </w:p>
    <w:p>
      <w:pPr>
        <w:pStyle w:val="GesAbsatz"/>
      </w:pPr>
      <w:r>
        <w:lastRenderedPageBreak/>
        <w:t>(2) Wegen des Schadens, der nicht Vermögensschaden ist, kann auch eine billige Entschädigung in Geld gefordert werden.</w:t>
      </w:r>
    </w:p>
    <w:p>
      <w:pPr>
        <w:pStyle w:val="berschrift3"/>
      </w:pPr>
      <w:bookmarkStart w:id="70" w:name="_Toc96084586"/>
      <w:r>
        <w:t>§ 30</w:t>
      </w:r>
      <w:r>
        <w:br/>
        <w:t>Geldrente</w:t>
      </w:r>
      <w:bookmarkEnd w:id="70"/>
    </w:p>
    <w:p>
      <w:pPr>
        <w:pStyle w:val="GesAbsatz"/>
      </w:pPr>
      <w:r>
        <w:t>(1) Der Schadensersatz wegen Aufhebung oder Minderung der Erwerbsfähigkeit, wegen Vermehrung der Bedürfnisse oder wegen Erschwerung des Fortkommens des Verletzten sowie der nach § 28 Abs. 2 einem Dritten zu gewährende Schadensersatz ist für die Zukunft durch Entrichtung einer Geldrente zu leisten.</w:t>
      </w:r>
    </w:p>
    <w:p>
      <w:pPr>
        <w:pStyle w:val="GesAbsatz"/>
      </w:pPr>
      <w:r>
        <w:t>(2) Die Vorschriften des § 843 Abs. 2 bis 4 des Bürgerlichen Gesetzbuchs finden entsprechende Anwendung.</w:t>
      </w:r>
    </w:p>
    <w:p>
      <w:pPr>
        <w:pStyle w:val="GesAbsatz"/>
      </w:pPr>
      <w:r>
        <w:t>(3) Ist bei der Verurteilung des Verpflichteten zur Entrichtung einer Geldrente nicht auf Sicherheitsleistung erkannt worden, so kann der Berechtigte gleichwohl Sicherheitsleistung verlangen, wenn die Vermögensverhältnisse des Verpflichteten sich erheblich verschlechtert haben; unter der gleichen Voraussetzung kann er eine Erhöhung der in dem Urteil bestimmten Sicherheit verlangen.</w:t>
      </w:r>
    </w:p>
    <w:p>
      <w:pPr>
        <w:pStyle w:val="berschrift3"/>
      </w:pPr>
      <w:bookmarkStart w:id="71" w:name="_Toc96084587"/>
      <w:r>
        <w:t>§ 31</w:t>
      </w:r>
      <w:r>
        <w:br/>
        <w:t>Haftungshöchstgrenzen</w:t>
      </w:r>
      <w:bookmarkEnd w:id="71"/>
    </w:p>
    <w:p>
      <w:pPr>
        <w:pStyle w:val="GesAbsatz"/>
      </w:pPr>
      <w:r>
        <w:t>(1) Die Haftung des Inhabers einer Kernanlage nach dem Pariser Übereinkommen in Verbindung mit § 25 Abs. 1, 2 und 4 sowie nach dem Pariser Übereinkommen und dem Gemeinsamen Protokoll in Verbindung mit § 25 Abs. 1, 2 und 4 ist summenmäßig unbegrenzt. In den Fällen des § 25 Abs. 3 wird die Haftung des Inhabers auf den Höchstbetrag der staatlichen Freistellungsverpflichtung begrenzt.</w:t>
      </w:r>
    </w:p>
    <w:p>
      <w:pPr>
        <w:pStyle w:val="GesAbsatz"/>
      </w:pPr>
      <w:r>
        <w:t>(2) Tritt der nukleare Schaden im Hoheitsgebiet oder in den völkerrechtlich festgelegten Meereszonen eines anderen Staates ein, so ist Absatz 1 nur dann und insoweit anzuwenden, als der andere Staat zum Zeitpunkt des nuklearen Ereignisses im Verhältnis zur Bundesrepublik Deutschland eine Regelung sichergestellt hat, die dem Absatz 1 nach Art, Ausmaß und Höhe gleichwertig ist. Im Übrigen ist bei einem nuklearen Schaden im Hoheitsgebiet oder in den völkerrechtlich festgelegten Meereszonen eines anderen Staates die Haftung des Inhabers einer Kernanlage auf den Betrag begrenzt, den der andere Staat zum Zeitpunkt des nuklearen Ereignisses unter Einbeziehung einer zusätzlichen Entschädigung auf Grund internationaler Übereinkommen für den Ersatz von nuklearem Schaden infolge eines nuklearen Ereignisses im Verhältnis zur Bundesrepublik Deutschland vorsieht. Die Sätze 1 und 2 gelten auch für nuklearen Schaden, der an Bord eines Schiffes oder Luftfahrzeugs, das von einem anderen Staat registriert wurde, entsteht, soweit sich das Schiff oder das Luftfahrzeug auf oder über der Hohen See außerhalb von Hoheitsgebieten oder völkerrechtlich festgelegten Meereszonen von Staaten befindet. Die Sätze 1 bis 3 sind nicht auf Staaten anzuwenden, die zum Zeitpunkt des nuklearen Ereignisses in ihrem Hoheitsgebiet oder in ihren völkerrechtlich festgelegten Meereszonen keine Kernanlagen besitzen.</w:t>
      </w:r>
    </w:p>
    <w:p>
      <w:pPr>
        <w:pStyle w:val="GesAbsatz"/>
      </w:pPr>
      <w:r>
        <w:t>(2a) Absatz 2 gilt auch für die Haftung des Besitzers eines radioaktiven Stoffes in den Fällen des § 26 Abs. 1a.</w:t>
      </w:r>
    </w:p>
    <w:p>
      <w:pPr>
        <w:pStyle w:val="GesAbsatz"/>
      </w:pPr>
      <w:r>
        <w:t>(3) Der nach dem Pariser Übereinkommen in Verbindung mit § 25 Abs. 1, 2 und 4 sowie nach dem Pariser Übereinkommen und dem Gemeinsamen Protokoll in Verbindung mit § 25 Abs. 1, 2 und 4 oder der nach § 26 Ersatzpflichtige haftet im Falle der Sachbeschädigung nur bis zur Höhe des gemeinen Wertes der beschädigten Sache zuzüglich der Kosten für die Sicherung gegen die von ihr ausgehende Strahlengefahr. Bei einer Haftung nach dem Pariser Übereinkommen in Verbindung mit § 25 Abs. 1, 2 und 4 ist Ersatz für einen nuklearen Schaden am Beförderungsmittel, auf dem sich die Kernmaterialien zur Zeit des nuklearen Ereignisses befunden haben, nur dann zu leisten, wenn sich dadurch die für die Befriedigung anderer Schadensersatzansprüche zur Verfügung stehende Summe nicht auf einen Betrag vermindert, der unter 80 Millionen Euro liegt.</w:t>
      </w:r>
    </w:p>
    <w:p>
      <w:pPr>
        <w:pStyle w:val="berschrift3"/>
      </w:pPr>
      <w:bookmarkStart w:id="72" w:name="_Toc96084588"/>
      <w:r>
        <w:t>§ 32</w:t>
      </w:r>
      <w:r>
        <w:br/>
        <w:t>Verjährung</w:t>
      </w:r>
      <w:bookmarkEnd w:id="72"/>
    </w:p>
    <w:p>
      <w:pPr>
        <w:pStyle w:val="GesAbsatz"/>
      </w:pPr>
      <w:r>
        <w:t>(1) Die nach diesem Abschnitt begründeten Ansprüche auf Schadensersatz verjähren in drei Jahren von dem Zeitpunkt an, in welchem der Ersatzberechtigte von dem Schaden und von der Person des Ersatzpflichtigen Kenntnis erlangt hat oder hätte erlangen müssen, ohne Rücksicht darauf in dreißig Jahren von dem schädigenden Ereignis an.</w:t>
      </w:r>
    </w:p>
    <w:p>
      <w:pPr>
        <w:pStyle w:val="GesAbsatz"/>
      </w:pPr>
      <w:r>
        <w:t>(2) (weggefallen)</w:t>
      </w:r>
    </w:p>
    <w:p>
      <w:pPr>
        <w:pStyle w:val="GesAbsatz"/>
      </w:pPr>
      <w:r>
        <w:t>(3) Ansprüche auf Grund des Pariser Übereinkommens, die innerhalb von zehn Jahren nach dem nuklearen Ereignis gegen den Inhaber der Kernanlage wegen nuklearen Schadens, der nicht die Tötung oder Verletzung eines Menschen ist, gerichtlich geltend gemacht werden, haben Vorrang vor solchen Ansprüchen, die nach Ablauf dieser Frist erhoben werden.</w:t>
      </w:r>
    </w:p>
    <w:p>
      <w:pPr>
        <w:pStyle w:val="GesAbsatz"/>
      </w:pPr>
      <w:r>
        <w:lastRenderedPageBreak/>
        <w:t>(4) (weggefallen)</w:t>
      </w:r>
    </w:p>
    <w:p>
      <w:pPr>
        <w:pStyle w:val="GesAbsatz"/>
      </w:pPr>
      <w:r>
        <w:t>(5) Im übrigen finden die Vorschriften des Bürgerlichen Gesetzbuchs über die Verjährung Anwendung.</w:t>
      </w:r>
    </w:p>
    <w:p>
      <w:pPr>
        <w:pStyle w:val="berschrift3"/>
      </w:pPr>
      <w:bookmarkStart w:id="73" w:name="_Toc96084589"/>
      <w:r>
        <w:t>§ 33</w:t>
      </w:r>
      <w:r>
        <w:br/>
        <w:t>Mehrere Verursacher</w:t>
      </w:r>
      <w:bookmarkEnd w:id="73"/>
    </w:p>
    <w:p>
      <w:pPr>
        <w:pStyle w:val="GesAbsatz"/>
      </w:pPr>
      <w:r>
        <w:t>(1) Sind für einen Schaden, der durch ein nukleares Ereignis oder in sonstiger Weise durch die Wirkung eines Kernspaltungsvorgangs oder der Strahlen eines radioaktiven Stoffes oder durch die von einem Beschleuniger ausgehende Wirkung ionisierender Strahlen verursacht ist, mehrere einem Dritten kraft Gesetzes zum Schadensersatz verpflichtet, so haften sie, sofern sich nicht aus Artikel 5 Abs. d des Pariser Übereinkommens etwas anderes ergibt, dem Dritten gegenüber als Gesamtschuldner.</w:t>
      </w:r>
    </w:p>
    <w:p>
      <w:pPr>
        <w:pStyle w:val="GesAbsatz"/>
      </w:pPr>
      <w:r>
        <w:t>(2) In den Fällen des Absatzes 1 hängt im Verhältnis der Ersatzpflichtigen untereinander die Verpflichtung zum Ersatz von den Umständen, insbesondere davon ab, inwieweit der Schaden vorwiegend von dem einen oder anderen Teil verursacht worden ist, sofern sich aus Artikel 5 Abs. d des Pariser Übereinkommens nicht etwas anderes ergibt. Der Inhaber einer Kernanlage ist jedoch nicht verpflichtet, über die Haftungshöchstbeträge des § 31 Abs. 1 und 2 hinaus Ersatz zu leisten.</w:t>
      </w:r>
    </w:p>
    <w:p>
      <w:pPr>
        <w:pStyle w:val="berschrift3"/>
      </w:pPr>
      <w:bookmarkStart w:id="74" w:name="_Toc96084590"/>
      <w:r>
        <w:t>§ 34</w:t>
      </w:r>
      <w:r>
        <w:br/>
        <w:t>Freistellungsverpflichtung</w:t>
      </w:r>
      <w:bookmarkEnd w:id="74"/>
    </w:p>
    <w:p>
      <w:pPr>
        <w:pStyle w:val="GesAbsatz"/>
      </w:pPr>
      <w:r>
        <w:t>(1) Haben sich infolge von Wirkungen eines nuklearen Ereignisses gesetzliche Schadensersatzverpflichtungen des Inhabers einer im Inland gelegenen Kernanlage nach den Bestimmungen des Pariser Übereinkommens in Verbindung mit § 25 Abs. 1 bis 4 sowie des Pariser Übereinkommens und des Gemeinsamen Protokolls in Verbindung mit § 25 Abs. 1 bis 4 oder auf Grund des auf den Schadensfall anwendbaren Rechts eines fremden Staates oder in den Fällen des § 26 Abs. 1a ergeben, so hat der Bund den Inhaber der Kernanlage oder den Besitzer radioaktiver Stoffe von Schadensersatzverpflichtungen freizustellen, soweit diese von der Deckungsvorsorge nicht gedeckt sind oder aus ihr nicht erfüllt werden können. Der Höchstbetrag der Freistellungsverpflichtung beträgt 2,5 Milliarden Euro. Die Freistellungsverpflichtung beschränkt sich auf diesen Höchstbetrag abzüglich des Betrages, in dessen Höhe die entstandenen Schadensersatzverpflichtungen von der Deckungsvorsorge gedeckt sind und aus ihr erfüllt werden können.</w:t>
      </w:r>
    </w:p>
    <w:p>
      <w:pPr>
        <w:pStyle w:val="GesAbsatz"/>
      </w:pPr>
      <w:r>
        <w:t>(2) Ist nach dem Eintritt eines schädigenden Ereignisses mit einer Inanspruchnahme der Freistellungsverpflichtung zu rechnen, so ist der Inhaber der Kernanlage oder der Besitzer eines radioaktiven Stoffes verpflichtet,</w:t>
      </w:r>
    </w:p>
    <w:p>
      <w:pPr>
        <w:pStyle w:val="GesAbsatz"/>
        <w:ind w:left="426" w:hanging="426"/>
      </w:pPr>
      <w:r>
        <w:t>1.</w:t>
      </w:r>
      <w:r>
        <w:tab/>
        <w:t>dem von der Bundesregierung bestimmten Bundesministerium dieses unverzüglich anzuzeigen,</w:t>
      </w:r>
    </w:p>
    <w:p>
      <w:pPr>
        <w:pStyle w:val="GesAbsatz"/>
        <w:ind w:left="426" w:hanging="426"/>
      </w:pPr>
      <w:r>
        <w:t>2.</w:t>
      </w:r>
      <w:r>
        <w:tab/>
        <w:t>dem zuständigen Bundesministerium unverzüglich von erhobenen Schadensersatzansprüchen oder eingeleiteten Ermittlungsverfahren Mitteilung zu machen und auf Verlangen jede Auskunft zu erteilen, die zur Prüfung des Sachverhalts und seiner rechtlichen Würdigung erforderlich ist,</w:t>
      </w:r>
    </w:p>
    <w:p>
      <w:pPr>
        <w:pStyle w:val="GesAbsatz"/>
        <w:ind w:left="426" w:hanging="426"/>
      </w:pPr>
      <w:r>
        <w:t>3.</w:t>
      </w:r>
      <w:r>
        <w:tab/>
        <w:t>bei außergerichtlichen oder gerichtlichen Verhandlungen über die erhobenen Schadensersatzansprüche die Weisungen des für die kerntechnische Sicherheit und den Strahlenschutz zuständigen Bundesministeriums zu beachten,</w:t>
      </w:r>
    </w:p>
    <w:p>
      <w:pPr>
        <w:pStyle w:val="GesAbsatz"/>
        <w:ind w:left="426" w:hanging="426"/>
      </w:pPr>
      <w:r>
        <w:t>4.</w:t>
      </w:r>
      <w:r>
        <w:tab/>
        <w:t>nicht ohne Zustimmung des für die kerntechnische Sicherheit und den Strahlenschutz zuständigen Bundesministeriums einen Schadensersatzanspruch anzuerkennen oder zu befriedigen, es sei denn, daß er die Anerkennung oder Befriedigung ohne offenbare Unbilligkeit nicht verweigern kann.</w:t>
      </w:r>
    </w:p>
    <w:p>
      <w:pPr>
        <w:pStyle w:val="GesAbsatz"/>
      </w:pPr>
      <w:r>
        <w:t>(3) Im Übrigen finden auf die Freistellungsverpflichtung die §§ 83 und 87 und die Vorschriften des Teils 2 Kapitel 1 des Versicherungsvertragsgesetzes mit Ausnahme der §§ 103 und 118 entsprechende Anwendung, ohne dass gegen den zur Freistellung Verpflichteten ein Direktanspruch im Sinn von § 115 des Versicherungsvertragsgesetzes begründet wird.</w:t>
      </w:r>
    </w:p>
    <w:p>
      <w:pPr>
        <w:pStyle w:val="berschrift3"/>
      </w:pPr>
      <w:bookmarkStart w:id="75" w:name="_Toc96084591"/>
      <w:r>
        <w:t>§ 35</w:t>
      </w:r>
      <w:r>
        <w:br/>
        <w:t>Verteilungsverfahren</w:t>
      </w:r>
      <w:bookmarkEnd w:id="75"/>
    </w:p>
    <w:p>
      <w:pPr>
        <w:pStyle w:val="GesAbsatz"/>
      </w:pPr>
      <w:r>
        <w:t>(1) Ist damit zu rechnen, daß die gesetzlichen Schadensersatzverpflichtungen aus einem Schadensereignis die zur Erfüllung der Schadensersatzverpflichtungen zur Verfügung stehenden Mittel übersteigen, so wird ihre Verteilung sowie das dabei zu beobachtende Verfahren durch Gesetz, bis zum Erlaß eines solchen Gesetzes durch Rechtsverordnung geregelt.</w:t>
      </w:r>
    </w:p>
    <w:p>
      <w:pPr>
        <w:pStyle w:val="GesAbsatz"/>
      </w:pPr>
      <w:r>
        <w:t>(2) Die in Absatz 1 bezeichnete Rechtsverordnung kann über die Verteilung der zur Erfüllung gesetzlicher Schadensersatzverpflichtungen zur Verfügung stehenden Mittel nur solche Regelungen treffen, die zur Abwendung von Notständen erforderlich sind. Sie muß sicherstellen, daß die Befriedigung der Gesamtheit aller Geschädigten nicht durch die Befriedigung einzelner Geschädigter unangemessen beeinträchtigt wird.</w:t>
      </w:r>
    </w:p>
    <w:p>
      <w:pPr>
        <w:pStyle w:val="berschrift3"/>
      </w:pPr>
      <w:bookmarkStart w:id="76" w:name="_Toc96084592"/>
      <w:r>
        <w:lastRenderedPageBreak/>
        <w:t>§ 36</w:t>
      </w:r>
      <w:r>
        <w:br/>
        <w:t>(weggefallen)</w:t>
      </w:r>
      <w:bookmarkEnd w:id="76"/>
    </w:p>
    <w:p>
      <w:pPr>
        <w:pStyle w:val="berschrift3"/>
      </w:pPr>
      <w:bookmarkStart w:id="77" w:name="_Toc96084593"/>
      <w:r>
        <w:t>§ 37</w:t>
      </w:r>
      <w:r>
        <w:br/>
        <w:t>Rückgriff bei der Freistellung</w:t>
      </w:r>
      <w:bookmarkEnd w:id="77"/>
    </w:p>
    <w:p>
      <w:pPr>
        <w:pStyle w:val="GesAbsatz"/>
      </w:pPr>
      <w:r>
        <w:t>(1) Ist der Inhaber einer Kernanlage oder der Besitzer eines radioaktiven Stoffes nach § 34 von Schadensersatzverpflichtungen freigestellt worden, so kann gegen den Inhaber der Kernanlage oder gegen den Besitzer eines radioaktiven Stoffes in Höhe der erbrachten Leistungen Rückgriff genommen werden, soweit</w:t>
      </w:r>
    </w:p>
    <w:p>
      <w:pPr>
        <w:pStyle w:val="GesAbsatz"/>
        <w:ind w:left="426" w:hanging="426"/>
      </w:pPr>
      <w:r>
        <w:t>1.</w:t>
      </w:r>
      <w:r>
        <w:tab/>
        <w:t>dieser seine sich aus § 34 Abs. 2 oder 3 ergebenden Verpflichtungen verletzt; der Rückgriff ist jedoch insoweit ausgeschlossen, als die Verletzung weder Einfluß auf die Feststellung des Schadens noch auf die Feststellung oder den Umfang der erbrachten Leistungen gehabt hat;</w:t>
      </w:r>
    </w:p>
    <w:p>
      <w:pPr>
        <w:pStyle w:val="GesAbsatz"/>
        <w:ind w:left="426" w:hanging="426"/>
      </w:pPr>
      <w:r>
        <w:t>2.</w:t>
      </w:r>
      <w:r>
        <w:tab/>
        <w:t>dieser oder, falls es sich um eine juristische Person handelt, sein gesetzlicher Vertreter in Ausführung der ihm zustehenden Verrichtungen den Schaden vorsätzlich oder grob fahrlässig herbeigeführt hat;</w:t>
      </w:r>
    </w:p>
    <w:p>
      <w:pPr>
        <w:pStyle w:val="GesAbsatz"/>
        <w:ind w:left="426" w:hanging="426"/>
      </w:pPr>
      <w:r>
        <w:t>3.</w:t>
      </w:r>
      <w:r>
        <w:tab/>
        <w:t>die Leistungen erbracht worden sind, weil die vorhandene Deckungsvorsorge in Umfang und Höhe nicht der behördlichen Festsetzung entsprochen hat.</w:t>
      </w:r>
    </w:p>
    <w:p>
      <w:pPr>
        <w:pStyle w:val="GesAbsatz"/>
      </w:pPr>
      <w:r>
        <w:t>(2) Gegen den Inhaber der Kernanlage oder den Besitzer eines radioaktiven Stoffes kann ohne Vorliegen der in Absatz 1 genannten Voraussetzungen Rückgriff genommen werden, soweit er kein Deutscher ist und seinen Sitz, Wohnsitz oder ständigen Aufenthalt in einem Staat hat, der weder Vertragsstaat der Verträge über die Europäischen Gemeinschaften noch des Pariser Übereinkommens noch des Wiener Übereinkommens in Verbindung mit dem Gemeinsamen Protokoll noch eines sonstigen, zum Zeitpunkt des schädigenden Ereignisses in Kraft befindlichen Übereinkommens mit der Bundesrepublik Deutschland über die Haftung für nukleare Schäden ist.</w:t>
      </w:r>
    </w:p>
    <w:p>
      <w:pPr>
        <w:pStyle w:val="berschrift3"/>
      </w:pPr>
      <w:bookmarkStart w:id="78" w:name="_Toc96084594"/>
      <w:r>
        <w:t>§ 38</w:t>
      </w:r>
      <w:r>
        <w:br/>
        <w:t>Ausgleich durch den Bund</w:t>
      </w:r>
      <w:bookmarkEnd w:id="78"/>
    </w:p>
    <w:p>
      <w:pPr>
        <w:pStyle w:val="GesAbsatz"/>
      </w:pPr>
      <w:r>
        <w:t>(1) Hat ein durch ein nukleares Ereignis Geschädigter seinen Schaden im Inland erlitten und gewähren ihm das auf den Schadensfall anwendbare Recht eines anderen Staates oder die Bestimmungen eines völkerrechtlichen Vertrages keinen Anspruch auf Schadensersatz oder Ansprüche, die nach Art, Ausmaß und Umfang des Ersatzes wesentlich hinter dem Schadensersatz zurückbleiben, der dem Geschädigten bei Anwendung dieses Gesetzes zugesprochen worden wäre, so gewährt der Bund bis zum Höchstbetrag der staatlichen Freistellungsverpflichtung einen Ausgleich. Satz 1 gilt entsprechend, wenn die Rechtsverfolgung in dem Staat, von dessen Hoheitsgebiet das schädigende Ereignis ausgegangen ist, aussichtslos ist.</w:t>
      </w:r>
    </w:p>
    <w:p>
      <w:pPr>
        <w:pStyle w:val="GesAbsatz"/>
      </w:pPr>
      <w:r>
        <w:t>(2) (weggefallen)</w:t>
      </w:r>
    </w:p>
    <w:p>
      <w:pPr>
        <w:pStyle w:val="GesAbsatz"/>
      </w:pPr>
      <w:r>
        <w:t>(3) Absatz 1 ist auf Geschädigte, die nicht Deutsche im Sinne des Artikels 116 Abs. 1 des Grundgesetzes sind und die ihren gewöhnlichen Aufenthalt nicht im Inland haben, nicht anzuwenden, soweit der Heimatstaat im Zeitpunkt des nuklearen Ereignisses im Verhältnis zur Bundesrepublik Deutschland eine nach Art, Ausmaß und Höhe gleichwertige Regelung nicht sichergestellt hat.</w:t>
      </w:r>
    </w:p>
    <w:p>
      <w:pPr>
        <w:pStyle w:val="GesAbsatz"/>
      </w:pPr>
      <w:r>
        <w:t>(4) Ansprüche nach Absatz 1 sind bei dem Bundesverwaltungsamt geltend zu machen. Sie erlöschen in drei Jahren von dem Zeitpunkt an, in dem die auf Grund ausländischen oder internationalen Rechts ergangene Entscheidung über den Schadensersatz unanfechtbar geworden ist oder erkennbar wird, dass die Rechtsverfolgung im Sinne des Absatzes 1 Satz 2 aussichtslos ist.</w:t>
      </w:r>
    </w:p>
    <w:p>
      <w:pPr>
        <w:pStyle w:val="berschrift3"/>
      </w:pPr>
      <w:bookmarkStart w:id="79" w:name="_Toc96084595"/>
      <w:r>
        <w:t>§ 39</w:t>
      </w:r>
      <w:r>
        <w:br/>
        <w:t>Ausnahmen von den Leistungen des Bundes</w:t>
      </w:r>
      <w:bookmarkEnd w:id="79"/>
    </w:p>
    <w:p>
      <w:pPr>
        <w:pStyle w:val="GesAbsatz"/>
      </w:pPr>
      <w:r>
        <w:t>(1) Bei der Freistellungsverpflichtung nach § 34 und dem Ausgleich nach § 38 sind die nach § 15 Abs. 1 bis 3 nachrangig zu befriedigenden Ersatzansprüche nicht zu berücksichtigen.</w:t>
      </w:r>
    </w:p>
    <w:p>
      <w:pPr>
        <w:pStyle w:val="GesAbsatz"/>
      </w:pPr>
      <w:r>
        <w:t>(2) Entschädigungen nach § 29 Abs. 2 sind in die Freistellungsverpflichtung nach § 34 und den Ausgleich nach § 38 nur miteinzubeziehen, wenn die Leistung einer Entschädigung wegen der besonderen Schwere der Verletzung zur Vermeidung einer groben Unbilligkeit erforderlich ist.</w:t>
      </w:r>
    </w:p>
    <w:p>
      <w:pPr>
        <w:pStyle w:val="berschrift3"/>
      </w:pPr>
      <w:bookmarkStart w:id="80" w:name="_Toc96084596"/>
      <w:r>
        <w:t>§ 40</w:t>
      </w:r>
      <w:r>
        <w:br/>
        <w:t>Klagen gegen den Inhaber einer Kernanlage, die in einem anderen Vertragsstaat gelegen ist</w:t>
      </w:r>
      <w:bookmarkEnd w:id="80"/>
    </w:p>
    <w:p>
      <w:pPr>
        <w:pStyle w:val="GesAbsatz"/>
      </w:pPr>
      <w:r>
        <w:t xml:space="preserve">(1) Ist nach den Bestimmungen des Pariser Übereinkommens ein Gericht der Bundesrepublik Deutschland für die Entscheidung über die Schadensersatzklage gegen den Inhaber einer in einem anderen Vertragsstaat des </w:t>
      </w:r>
      <w:r>
        <w:lastRenderedPageBreak/>
        <w:t>Pariser Übereinkommens gelegenen Kernanlage zuständig, so bestimmt sich die Haftung des Inhabers nach den Vorschriften dieses Gesetzes.</w:t>
      </w:r>
    </w:p>
    <w:p>
      <w:pPr>
        <w:pStyle w:val="GesAbsatz"/>
      </w:pPr>
      <w:r>
        <w:t>(2) Abweichend von Absatz 1 bestimmt sich nach dem Recht des Vertragsstaates, in dem die Kernanlage gelegen ist,</w:t>
      </w:r>
    </w:p>
    <w:p>
      <w:pPr>
        <w:pStyle w:val="GesAbsatz"/>
        <w:ind w:left="426" w:hanging="426"/>
      </w:pPr>
      <w:r>
        <w:t>1.</w:t>
      </w:r>
      <w:r>
        <w:tab/>
        <w:t>wer als Inhaber anzusehen ist,</w:t>
      </w:r>
    </w:p>
    <w:p>
      <w:pPr>
        <w:pStyle w:val="GesAbsatz"/>
        <w:ind w:left="426" w:hanging="426"/>
      </w:pPr>
      <w:r>
        <w:t>2.</w:t>
      </w:r>
      <w:r>
        <w:tab/>
        <w:t>ob sich die Ersatzpflicht des Inhabers auch auf einen nuklearen Schaden in einem Staat erstreckt, der nicht Vertragsstaat des Pariser Übereinkommens ist,</w:t>
      </w:r>
    </w:p>
    <w:p>
      <w:pPr>
        <w:pStyle w:val="GesAbsatz"/>
        <w:ind w:left="426" w:hanging="426"/>
      </w:pPr>
      <w:r>
        <w:t>3.</w:t>
      </w:r>
      <w:r>
        <w:tab/>
        <w:t>(weggefallen)</w:t>
      </w:r>
    </w:p>
    <w:p>
      <w:pPr>
        <w:pStyle w:val="GesAbsatz"/>
        <w:ind w:left="426" w:hanging="426"/>
      </w:pPr>
      <w:r>
        <w:t>4.</w:t>
      </w:r>
      <w:r>
        <w:tab/>
        <w:t>(weggefallen)</w:t>
      </w:r>
    </w:p>
    <w:p>
      <w:pPr>
        <w:pStyle w:val="GesAbsatz"/>
        <w:ind w:left="426" w:hanging="426"/>
      </w:pPr>
      <w:r>
        <w:t>5.</w:t>
      </w:r>
      <w:r>
        <w:tab/>
        <w:t>bis zu welchem Höchstbetrag der Inhaber haftet,</w:t>
      </w:r>
    </w:p>
    <w:p>
      <w:pPr>
        <w:pStyle w:val="GesAbsatz"/>
        <w:ind w:left="426" w:hanging="426"/>
      </w:pPr>
      <w:r>
        <w:t>6.</w:t>
      </w:r>
      <w:r>
        <w:tab/>
        <w:t>nach welcher Frist der Anspruch gegen den Inhaber verjährt oder ausgeschlossen ist,</w:t>
      </w:r>
    </w:p>
    <w:p>
      <w:pPr>
        <w:pStyle w:val="GesAbsatz"/>
        <w:ind w:left="426" w:hanging="426"/>
      </w:pPr>
      <w:r>
        <w:t>7.</w:t>
      </w:r>
      <w:r>
        <w:tab/>
        <w:t>ob und inwieweit ein nuklearer Schaden in den Fällen des Artikels 9 des Pariser Übereinkommens ersetzt wird.</w:t>
      </w:r>
    </w:p>
    <w:p>
      <w:pPr>
        <w:pStyle w:val="berschrift3"/>
      </w:pPr>
      <w:bookmarkStart w:id="81" w:name="_Toc96084597"/>
      <w:r>
        <w:t>§ 40a</w:t>
      </w:r>
      <w:r>
        <w:br/>
        <w:t>Gerichtsstand für Schadensersatzklagen gegen den Inhaber einer Kernanlage</w:t>
      </w:r>
      <w:bookmarkEnd w:id="81"/>
    </w:p>
    <w:p>
      <w:pPr>
        <w:pStyle w:val="GesAbsatz"/>
      </w:pPr>
      <w:r>
        <w:t>(1) Für Schadensersatzklagen auf Grund des Pariser Übereinkommens oder auf Grund des Pariser Übereinkommens in Verbindung mit dem Gemeinsamen Protokoll, für die nach den Bestimmungen des Pariser Übereinkommens die Gerichte der Bundesrepublik Deutschland zuständig sind, ist das Landgericht ausschließlich zuständig, in dessen Bezirk das nukleare Ereignis eingetreten ist oder, in den Fällen des Artikels 13 Abs. c des Pariser Übereinkommens, der Sitz des haftpflichtigen Inhabers der Kernanlage gelegen ist. Tritt das nukleare Ereignis im Bereich der ausschließlichen Wirtschaftszone der Bundesrepublik Deutschland ein, so ist das Landgericht Hamburg ausschließlich zuständig.</w:t>
      </w:r>
    </w:p>
    <w:p>
      <w:pPr>
        <w:pStyle w:val="GesAbsatz"/>
      </w:pPr>
      <w:r>
        <w:t>(2) Die Landesregierungen werden ermächtigt, durch Rechtsverordnungen für die Bezirke mehrerer Landgerichte eines dieser Gerichte als Gericht für die in Absatz 1 Satz 1 genannten Klagen zu bestimmen. Die Landesregierungen können diese Ermächtigung auf die Landesjustizverwaltungen übertragen.</w:t>
      </w:r>
    </w:p>
    <w:p>
      <w:pPr>
        <w:pStyle w:val="GesAbsatz"/>
      </w:pPr>
      <w:r>
        <w:t>(3) Durch Staatsverträge zwischen Ländern kann die Zuständigkeit eines Landgerichts für das gesamte Gebiet mehrerer Länder begründet werden.</w:t>
      </w:r>
    </w:p>
    <w:p>
      <w:pPr>
        <w:pStyle w:val="berschrift3"/>
      </w:pPr>
      <w:bookmarkStart w:id="82" w:name="_Toc96084598"/>
      <w:r>
        <w:t>§ 40b</w:t>
      </w:r>
      <w:r>
        <w:br/>
        <w:t>Gerichtsstand bei Klagen auf Freistellung nach § 34</w:t>
      </w:r>
      <w:bookmarkEnd w:id="82"/>
    </w:p>
    <w:p>
      <w:pPr>
        <w:pStyle w:val="GesAbsatz"/>
      </w:pPr>
      <w:r>
        <w:t>Für Klagen des Inhabers einer Kernanlage oder des Besitzers eines radioaktiven Stoffes gegen den Bund und das zuständige Land auf Freistellung nach § 34 ist das Landgericht am Sitz der Bundesregierung ausschließlich zuständig.</w:t>
      </w:r>
    </w:p>
    <w:p>
      <w:pPr>
        <w:pStyle w:val="berschrift3"/>
      </w:pPr>
      <w:bookmarkStart w:id="83" w:name="_Toc96084599"/>
      <w:r>
        <w:t>§ 40c</w:t>
      </w:r>
      <w:r>
        <w:br/>
        <w:t>Staatenklagerecht</w:t>
      </w:r>
      <w:bookmarkEnd w:id="83"/>
    </w:p>
    <w:p>
      <w:pPr>
        <w:pStyle w:val="GesAbsatz"/>
      </w:pPr>
      <w:r>
        <w:t>Ein anderer Vertragsstaat des Pariser Übereinkommens oder ein Vertragsstaat des Wiener Übereinkommens in Verbindung mit dem Gemeinsamen Protokoll oder ein sonstiger Nichtvertragsstaat im Sinne des Artikels 2 Abs. a des Pariser Übereinkommens ist befugt, Schadensersatzansprüche für Personen gerichtlich geltend zu machen, die einen nuklearen Schaden erlitten haben und Angehörige dieses Staates sind oder ihren Wohnsitz oder Aufenthalt in dessen Hoheitsgebiet haben und ihr Einverständnis dazu erklärt haben.</w:t>
      </w:r>
    </w:p>
    <w:p>
      <w:pPr>
        <w:pStyle w:val="berschrift2"/>
      </w:pPr>
      <w:bookmarkStart w:id="84" w:name="_Toc96084600"/>
      <w:r>
        <w:t>Fünfter Abschnitt</w:t>
      </w:r>
      <w:r>
        <w:br/>
        <w:t>Sicherung</w:t>
      </w:r>
      <w:bookmarkEnd w:id="84"/>
    </w:p>
    <w:p>
      <w:pPr>
        <w:pStyle w:val="berschrift3"/>
      </w:pPr>
      <w:bookmarkStart w:id="85" w:name="_Toc96084601"/>
      <w:r>
        <w:t>§ 41</w:t>
      </w:r>
      <w:r>
        <w:br/>
        <w:t>Integriertes Sicherungs- und Schutzkonzept</w:t>
      </w:r>
      <w:bookmarkEnd w:id="85"/>
    </w:p>
    <w:p>
      <w:pPr>
        <w:pStyle w:val="GesAbsatz"/>
      </w:pPr>
      <w:r>
        <w:t>Das integrierte Sicherungs-und Schutzkonzept besteht aus Sicherungsmaßnahmen des Genehmigungsinhabers der kerntechnischen Anlage oder Tätigkeit (erforderlicher Schutz gegen Störmaßnahmen oder sonstige Einwirkungen Dritter) sowie Schutzmaßnahmen des Staates. Die Maßnahmen werden aufeinander abgestimmt.</w:t>
      </w:r>
    </w:p>
    <w:p>
      <w:pPr>
        <w:pStyle w:val="berschrift3"/>
      </w:pPr>
      <w:bookmarkStart w:id="86" w:name="_Toc96084602"/>
      <w:r>
        <w:lastRenderedPageBreak/>
        <w:t>§ 42</w:t>
      </w:r>
      <w:r>
        <w:br/>
        <w:t>Schutzziele</w:t>
      </w:r>
      <w:bookmarkEnd w:id="86"/>
    </w:p>
    <w:p>
      <w:pPr>
        <w:pStyle w:val="GesAbsatz"/>
      </w:pPr>
      <w:r>
        <w:t>Ziele der Maßnahmen nach § 41 für den Schutz von kerntechnischen Anlagen und Tätigkeiten sind die Verhinderung</w:t>
      </w:r>
    </w:p>
    <w:p>
      <w:pPr>
        <w:pStyle w:val="GesAbsatz"/>
        <w:ind w:left="426" w:hanging="426"/>
      </w:pPr>
      <w:r>
        <w:t>1.</w:t>
      </w:r>
      <w:r>
        <w:tab/>
        <w:t>der Freisetzung und der missbräuchlichen Nutzung der ionisierenden Strahlung von Kernbrennstoffen oder ihrer Folgeprodukte in erheblichen Mengen vor Ort,</w:t>
      </w:r>
    </w:p>
    <w:p>
      <w:pPr>
        <w:pStyle w:val="GesAbsatz"/>
        <w:ind w:left="426" w:hanging="426"/>
      </w:pPr>
      <w:r>
        <w:t>2.</w:t>
      </w:r>
      <w:r>
        <w:tab/>
        <w:t>der einfachen oder wiederholten Entwendung von Kernbrennstoffen oder ihrer Folgeprodukte in erheblichen Mengen mit dem Ziel der Freisetzung oder der missbräuchlichen Nutzung ionisierender Strahlung an einem beliebigen Ort und</w:t>
      </w:r>
    </w:p>
    <w:p>
      <w:pPr>
        <w:pStyle w:val="GesAbsatz"/>
        <w:ind w:left="426" w:hanging="426"/>
      </w:pPr>
      <w:r>
        <w:t>3.</w:t>
      </w:r>
      <w:r>
        <w:tab/>
        <w:t>der einfachen oder wiederholten Entwendung von Kernbrennstoffen in Mengen, die in der Summe zur Herstellung einer kritischen Anordnung ausreichen.</w:t>
      </w:r>
    </w:p>
    <w:p>
      <w:pPr>
        <w:pStyle w:val="berschrift3"/>
      </w:pPr>
      <w:bookmarkStart w:id="87" w:name="_Toc96084603"/>
      <w:r>
        <w:t>§ 43</w:t>
      </w:r>
      <w:r>
        <w:br/>
        <w:t xml:space="preserve">Umfang des erforderlichen Schutzes gegen </w:t>
      </w:r>
      <w:r>
        <w:br/>
        <w:t>Störmaßnahmen oder sonstige Einwirkungen Dritter</w:t>
      </w:r>
      <w:bookmarkEnd w:id="87"/>
    </w:p>
    <w:p>
      <w:pPr>
        <w:pStyle w:val="GesAbsatz"/>
      </w:pPr>
      <w:r>
        <w:t>(1) Der Genehmigungsinhaber stellt den erforderlichen Schutz gegen Störmaßnahmen oder sonstige Einwirkungen Dritter nach § 4 Absatz 2 Nummer 5, § 6 Absatz 2 Nummer 4, § 6 Absatz 3 in Verbindung mit Absatz 2 Nummer 4, § 7 Absatz 2 Nummer 5, § 7 Absatz 3 Satz 2 in Verbindung mit Absatz 2 Nummer 5, § 9 Absatz 2 Nummer 5 und § 9b Absatz 1 in Verbindung mit Absatz 4 Satz 1 sowie § 9b Absatz 1a Satz 2, jeweils in Verbindung mit § 7 Absatz 2 Nummer 5, durch präventive und reaktive Maßnahmen sicher. Diese Maßnahmen umfassen bauliche und sonstige technische sowie personelle und organisatorische Maßnahmen. § 7c Absatz 1 Satz 2 und Absatz 2 Nummer 1, 2 und 3 gilt entsprechend.</w:t>
      </w:r>
    </w:p>
    <w:p>
      <w:pPr>
        <w:pStyle w:val="GesAbsatz"/>
      </w:pPr>
      <w:r>
        <w:t>(2) Maßnahmen der nuklearen Sicherheit und des erforderlichen Schutzes gegen Störmaßnahmen oder sonstige Einwirkungen Dritter sind aufeinander abzustimmen.</w:t>
      </w:r>
    </w:p>
    <w:p>
      <w:pPr>
        <w:pStyle w:val="berschrift3"/>
        <w:rPr>
          <w:color w:val="000000" w:themeColor="text1"/>
        </w:rPr>
      </w:pPr>
      <w:bookmarkStart w:id="88" w:name="_Toc96084604"/>
      <w:r>
        <w:rPr>
          <w:color w:val="000000" w:themeColor="text1"/>
        </w:rPr>
        <w:t>§ 44</w:t>
      </w:r>
      <w:r>
        <w:rPr>
          <w:color w:val="000000" w:themeColor="text1"/>
        </w:rPr>
        <w:br/>
        <w:t>Funktionsvorbehalt</w:t>
      </w:r>
      <w:bookmarkEnd w:id="88"/>
    </w:p>
    <w:p>
      <w:pPr>
        <w:pStyle w:val="GesAbsatz"/>
        <w:rPr>
          <w:color w:val="000000" w:themeColor="text1"/>
        </w:rPr>
      </w:pPr>
      <w:r>
        <w:rPr>
          <w:color w:val="000000" w:themeColor="text1"/>
        </w:rPr>
        <w:t>(1) Die zu unterstellenden Störmaßnahmen oder sonstigen Einwirkungen Dritter werden nach dem Stand der Erkenntnisse durch die zuständigen Behörden festgelegt (Lastannahmen). Grundlage für den Stand der Erkenntnisse nach Satz 1 sind die Erkenntnisse und die Bewertungen der Sicherheits-, Genehmigungs- und Aufsichtsbehörden des Bundes und der Länder.</w:t>
      </w:r>
    </w:p>
    <w:p>
      <w:pPr>
        <w:pStyle w:val="GesAbsatz"/>
        <w:rPr>
          <w:color w:val="000000" w:themeColor="text1"/>
        </w:rPr>
      </w:pPr>
      <w:r>
        <w:rPr>
          <w:color w:val="000000" w:themeColor="text1"/>
        </w:rPr>
        <w:t>(2) Ausgehend von den Lastannahmen werden allgemeine sowie anlagentyp-und tätigkeitsspezifische Anforderungen und Maßnahmen für den erforderlichen Schutz der kerntechnischen Anlagen und Tätigkeiten in Richtlinien für den Schutz gegen Störmaßnahmen oder sonstige Einwirkungen Dritter (SEWD-Richtlinien) festgelegt. Der erforderliche Umfang der Anforderungen und Maßnahmen nach Satz 1 sowie deren Festlegung im Genehmigungsverfahren oder als nachträgliche Auflage wird unter Berücksichtigung des Gefahrenpotenzials der kerntechnischen Anlage oder Tätigkeit bestimmt. Bei der Festlegung von Anforderungen und Maßnahmen nach Satz 1 ist eine effektive Folgedosis von 100 Millisievert bis zum 70. Lebensjahr als Summe von Inhalation und sieben Tagen äußerer Bestrahlung als Richtwert zugrunde zu legen. Die Methode zur Berechnung dieser effektiven Folgedosis ist in einer Richtlinie nach Satz 1 festzulegen.</w:t>
      </w:r>
    </w:p>
    <w:p>
      <w:pPr>
        <w:pStyle w:val="GesAbsatz"/>
      </w:pPr>
      <w:r>
        <w:t>(3) Der erforderliche Schutz gegen Störmaßnahmen oder sonstige Einwirkungen Dritter nach § 4 Absatz 2 Nummer 5, § 6 Absatz 2 Nummer 4, § 6 Absatz 3 in Verbindung mit Absatz 2 Nummer 4, § 7 Absatz 2 Nummer 5, § 7 Absatz 3 Satz 2 in Verbindung mit Absatz 2 Nummer 5, § 9 Absatz 2 Nummer 5 und § 9b Absatz 1 in Verbindung mit Absatz 4 Satz 1 sowie § 9b Absatz 1a Satz 2, jeweils in Verbindung mit § 7 Absatz 2 Nummer 5, ist gegeben, wenn der Schutz der kerntechnischen Anlage oder Tätigkeit nach der Bewertung der Genehmigungs-oder Aufsichtsbehörde durch die in der Genehmigung festgelegten Maßnahmen gegen die nach Absatz 1 zu unterstellenden Störmaßnahmen oder sonstigen Einwirkungen Dritter sichergestellt ist.</w:t>
      </w:r>
    </w:p>
    <w:p>
      <w:pPr>
        <w:pStyle w:val="berschrift3"/>
      </w:pPr>
      <w:bookmarkStart w:id="89" w:name="_Toc96084605"/>
      <w:r>
        <w:t>§ 44b</w:t>
      </w:r>
      <w:r>
        <w:br/>
        <w:t>Meldewesen für die Sicherheit in der Informationstechnik</w:t>
      </w:r>
      <w:bookmarkEnd w:id="89"/>
    </w:p>
    <w:p>
      <w:pPr>
        <w:pStyle w:val="GesAbsatz"/>
      </w:pPr>
      <w:r>
        <w:t>Genehmigungsinhaber nach den §§ 6, 7 und 9 haben Beeinträchtigungen ihrer informationstechnischen Systeme, Komponenten oder Prozesse, die zu einer Gefährdung oder Störung der nuklearen Sicherheit der betroffenen kerntechnischen Anlage oder Tätigkeit führen können oder bereits geführt haben, unverzüglich an das Bundesamt für Sicherheit in der Informationstechnik als zentrale Meldestelle zu melden. § 8b Absatz 1, 2 Nummer 1 bis 3, Nummer 4 Buchstabe a bis c und Absatz 7 des BSI-Gesetzes sind entsprechend anzuwen</w:t>
      </w:r>
      <w:r>
        <w:lastRenderedPageBreak/>
        <w:t>den. Die Meldung muss Angaben zu der Störung sowie zu den technischen Rahmenbedingungen, insbesondere der vermuteten oder tatsächlichen Ursache, und der betroffenen Informationstechnik enthalten. Das Bundesamt für Sicherheit in der Informationstechnik leitet diese Meldungen unverzüglich an die für die nukleare Sicherheit und Sicherung zuständigen Genehmigungs- und Aufsichtsbehörden des Bundes und der Länder und an die von diesen bestimmten Sachverständigen nach § 20 weiter.</w:t>
      </w:r>
    </w:p>
    <w:p>
      <w:pPr>
        <w:pStyle w:val="berschrift2"/>
      </w:pPr>
      <w:bookmarkStart w:id="90" w:name="_Toc96084606"/>
      <w:r>
        <w:t>Sechster Abschnitt</w:t>
      </w:r>
      <w:r>
        <w:br/>
        <w:t>Bußgeldvorschriften</w:t>
      </w:r>
      <w:bookmarkEnd w:id="90"/>
    </w:p>
    <w:p>
      <w:pPr>
        <w:pStyle w:val="berschrift3"/>
      </w:pPr>
      <w:bookmarkStart w:id="91" w:name="_Toc96084607"/>
      <w:r>
        <w:t>§ 45</w:t>
      </w:r>
      <w:r>
        <w:br/>
        <w:t>(weggefallen)</w:t>
      </w:r>
      <w:bookmarkEnd w:id="91"/>
    </w:p>
    <w:p>
      <w:pPr>
        <w:pStyle w:val="berschrift3"/>
      </w:pPr>
      <w:bookmarkStart w:id="92" w:name="_Toc96084608"/>
      <w:r>
        <w:t>§ 46</w:t>
      </w:r>
      <w:r>
        <w:br/>
        <w:t>Ordnungswidrigkeiten</w:t>
      </w:r>
      <w:bookmarkEnd w:id="92"/>
    </w:p>
    <w:p>
      <w:pPr>
        <w:pStyle w:val="GesAbsatz"/>
      </w:pPr>
      <w:r>
        <w:t>(1) Ordnungswidrig handelt, wer vorsätzlich oder fahrlässig</w:t>
      </w:r>
    </w:p>
    <w:p>
      <w:pPr>
        <w:pStyle w:val="GesAbsatz"/>
        <w:ind w:left="426" w:hanging="426"/>
      </w:pPr>
      <w:r>
        <w:t>1.</w:t>
      </w:r>
      <w:r>
        <w:tab/>
        <w:t>entgegen § 2c Absatz 4 oder § 9i Satz 2 eine Auskunft nicht, nicht richtig, nicht vollständig oder nicht rechtzeitig erteilt,</w:t>
      </w:r>
    </w:p>
    <w:p>
      <w:pPr>
        <w:pStyle w:val="GesAbsatz"/>
        <w:ind w:left="426" w:hanging="426"/>
      </w:pPr>
      <w:r>
        <w:t>1a.</w:t>
      </w:r>
      <w:r>
        <w:tab/>
        <w:t>Kernmaterialien befördert, ohne die nach § 4b Abs. 1 Satz 1 oder 2 erforderliche Deckungsvorsorge nachgewiesen zu haben,</w:t>
      </w:r>
    </w:p>
    <w:p>
      <w:pPr>
        <w:pStyle w:val="GesAbsatz"/>
        <w:ind w:left="426" w:hanging="426"/>
      </w:pPr>
      <w:r>
        <w:t>2.</w:t>
      </w:r>
      <w:r>
        <w:tab/>
        <w:t>Anlagen zur Erzeugung oder zur Bearbeitung oder Verarbeitung oder zur Spaltung von Kernbrennstoffen oder zur Aufarbeitung bestrahlter Kernbrennstoffe ohne die nach § 7 Abs. 1 Satz 1, auch in Verbindung mit Abs. 5 Satz 1, erforderliche Genehmigung errichtet,</w:t>
      </w:r>
    </w:p>
    <w:p>
      <w:pPr>
        <w:pStyle w:val="GesAbsatz"/>
        <w:ind w:left="426" w:hanging="426"/>
      </w:pPr>
      <w:r>
        <w:t>2a.</w:t>
      </w:r>
      <w:r>
        <w:tab/>
        <w:t>entgegen § 7 Abs. 1a Satz 4 ein Messgerät verwendet,</w:t>
      </w:r>
    </w:p>
    <w:p>
      <w:pPr>
        <w:pStyle w:val="GesAbsatz"/>
        <w:ind w:left="426" w:hanging="426"/>
      </w:pPr>
      <w:r>
        <w:t>2b.</w:t>
      </w:r>
      <w:r>
        <w:tab/>
        <w:t>entgegen § 7 Abs. 1a Satz 5 ein Messgerät nicht, nicht richtig oder nicht rechtzeitig aufstellt, nicht, nicht richtig oder nicht rechtzeitig anschließt, nicht oder nicht richtig handhabt oder nicht oder nicht richtig wartet,</w:t>
      </w:r>
    </w:p>
    <w:p>
      <w:pPr>
        <w:pStyle w:val="GesAbsatz"/>
        <w:ind w:left="426" w:hanging="426"/>
      </w:pPr>
      <w:r>
        <w:t>2c.</w:t>
      </w:r>
      <w:r>
        <w:tab/>
        <w:t>entgegen § 7 Abs. 1a Satz 7 den Zustand des Messgerätes oder die erzeugte Elektrizitätsmenge nicht oder nicht rechtzeitig überprüfen oder nicht oder nicht rechtzeitig testieren lässt,</w:t>
      </w:r>
    </w:p>
    <w:p>
      <w:pPr>
        <w:pStyle w:val="GesAbsatz"/>
        <w:ind w:left="426" w:hanging="426"/>
      </w:pPr>
      <w:r>
        <w:t>2d.</w:t>
      </w:r>
      <w:r>
        <w:tab/>
        <w:t>entgegen § 7 Abs. 1c Satz 1 Nr. 1 oder 2 oder Satz 2 eine Mitteilung nicht, nicht richtig, nicht vollständig oder nicht rechtzeitig macht oder nicht, nicht richtig, nicht vollständig oder nicht rechtzeitig übermittelt oder ein Ergebnis oder ein Testat nicht oder nicht rechtzeitig vorlegt,</w:t>
      </w:r>
    </w:p>
    <w:p>
      <w:pPr>
        <w:pStyle w:val="GesAbsatz"/>
        <w:ind w:left="426" w:hanging="426"/>
      </w:pPr>
      <w:r>
        <w:t>2e.</w:t>
      </w:r>
      <w:r>
        <w:tab/>
        <w:t>entgegen § 7 Abs. 1c Satz 1 Nr. 3 eine Mitteilung nicht, nicht richtig, nicht vollständig oder nicht rechtzeitig macht,</w:t>
      </w:r>
    </w:p>
    <w:p>
      <w:pPr>
        <w:pStyle w:val="GesAbsatz"/>
        <w:ind w:left="426" w:hanging="426"/>
      </w:pPr>
      <w:r>
        <w:t>3.</w:t>
      </w:r>
      <w:r>
        <w:tab/>
        <w:t>einer Festsetzung nach § 13 Abs. 1, einer vollziehbaren Auflage nach § 17 Abs. 1 Satz 2 oder 3 oder einer vollziehbaren Anordnung nach § 19 Abs. 3 zuwiderhandelt,</w:t>
      </w:r>
    </w:p>
    <w:p>
      <w:pPr>
        <w:pStyle w:val="GesAbsatz"/>
        <w:ind w:left="426" w:hanging="426"/>
      </w:pPr>
      <w:r>
        <w:t>4.</w:t>
      </w:r>
      <w:r>
        <w:tab/>
        <w:t>einer Rechtsverordnung nach § 11 Abs. 1, § 12 Abs. 1 Satz 1 Nr. 1 bis 7a, 9 bis 11 oder 12 oder einer auf Grund einer Rechtsverordnung nach § 12 Abs. 1 Satz 1 Nr. 13 ergangenen vollziehbaren Verfügung zuwiderhandelt, soweit die Rechtsverordnung für einen bestimmten Tatbestand auf diese Bußgeldvorschrift verweist,</w:t>
      </w:r>
    </w:p>
    <w:p>
      <w:pPr>
        <w:pStyle w:val="GesAbsatz"/>
        <w:ind w:left="426" w:hanging="426"/>
      </w:pPr>
      <w:r>
        <w:t>5.</w:t>
      </w:r>
      <w:r>
        <w:tab/>
        <w:t>entgegen § 4 Abs. 5 Satz 1 den Genehmigungsbescheid oder entgegen § 4 Abs. 5 Satz 2 die dort bezeichnete Bescheinigung nicht mitführt oder entgegen § 4 Abs. 5 Satz 3 den Bescheid oder die Bescheinigung auf Verlangen nicht vorzeigt,</w:t>
      </w:r>
    </w:p>
    <w:p>
      <w:pPr>
        <w:pStyle w:val="GesAbsatz"/>
        <w:ind w:left="426" w:hanging="426"/>
      </w:pPr>
      <w:r>
        <w:t>6.</w:t>
      </w:r>
      <w:r>
        <w:tab/>
        <w:t>entgegen § 19 Absatz 2 Satz 1 das Betreten der dort beschriebenen Orte nicht duldet oder dort beschriebene Prüfungen nicht duldet oder entgegen § 19 Absatz 2 Satz 2 Auskünfte nicht, nicht richtig, nicht rechtzeitig oder nicht vollständig erteilt oder entgegen § 19 Absatz 2 Satz 3 in Verbindung mit § 7 Absatz 4 und 5 des Gesetzes über überwachungsbedürftige Anlagen Anlagen nicht zugänglich macht oder Prüfungen nicht gestattet oder die hierfür benötigten Arbeitskräfte und Hilfsmittel nicht bereitstellt oder Angaben nicht macht und Unterlagen nicht vorlegt, die zur Erfüllung der Aufgaben der Aufsichtsbehörde erforderlich sind.</w:t>
      </w:r>
    </w:p>
    <w:p>
      <w:pPr>
        <w:pStyle w:val="GesAbsatz"/>
      </w:pPr>
      <w:r>
        <w:t>(2) Die Ordnungswidrigkeit kann in den Fällen des Absatzes 1 Nummer 1, 1a, 2, 2a, 2b, 2c, 2e, 3, 4 und 6 mit einer Geldbuße bis zu fünfzigtausend Euro, in den übrigen Fällen mit einer Geldbuße bis zu eintausend Euro geahndet werden.</w:t>
      </w:r>
    </w:p>
    <w:p>
      <w:pPr>
        <w:pStyle w:val="GesAbsatz"/>
      </w:pPr>
      <w:r>
        <w:t>(3) Verwaltungsbehörde im Sinne des § 36 Abs. 1 Nr. 1 des Gesetzes über Ordnungswidrigkeiten ist</w:t>
      </w:r>
    </w:p>
    <w:p>
      <w:pPr>
        <w:pStyle w:val="GesAbsatz"/>
        <w:ind w:left="426" w:hanging="426"/>
      </w:pPr>
      <w:r>
        <w:lastRenderedPageBreak/>
        <w:t>1.</w:t>
      </w:r>
      <w:r>
        <w:tab/>
        <w:t>das Bundesausfuhramt in den Fällen des Absatzes 1 Nr. 4, soweit es sich um Zuwiderhandlungen gegen eine nach § 11 Abs. 1 Nr. 1 oder 6 bestimmte Genehmigungs-, Anzeige- oder sonstige Handlungspflicht bei der grenzüberschreitenden Verbringung radioaktiver Stoffe oder gegen eine damit verbundene Auflage handelt,</w:t>
      </w:r>
    </w:p>
    <w:p>
      <w:pPr>
        <w:pStyle w:val="GesAbsatz"/>
        <w:ind w:left="426" w:hanging="426"/>
      </w:pPr>
      <w:r>
        <w:t>2.</w:t>
      </w:r>
      <w:r>
        <w:tab/>
        <w:t>das Bundesamt für die Sicherheit der nuklearen Entsorgung in den Fällen des Absatzes 1 Nr. 2a bis 2e.</w:t>
      </w:r>
    </w:p>
    <w:p>
      <w:pPr>
        <w:pStyle w:val="berschrift3"/>
      </w:pPr>
      <w:bookmarkStart w:id="93" w:name="_Toc96084609"/>
      <w:r>
        <w:t>§§ 47 und 48</w:t>
      </w:r>
      <w:r>
        <w:br/>
        <w:t>(weggefallen)</w:t>
      </w:r>
      <w:bookmarkEnd w:id="93"/>
    </w:p>
    <w:p>
      <w:pPr>
        <w:pStyle w:val="berschrift3"/>
      </w:pPr>
      <w:bookmarkStart w:id="94" w:name="_Toc96084610"/>
      <w:r>
        <w:t>§ 49</w:t>
      </w:r>
      <w:r>
        <w:br/>
        <w:t>Einziehung</w:t>
      </w:r>
      <w:bookmarkEnd w:id="94"/>
    </w:p>
    <w:p>
      <w:pPr>
        <w:pStyle w:val="GesAbsatz"/>
      </w:pPr>
      <w:r>
        <w:t>Ist eine vorsätzliche Ordnungswidrigkeit nach § 46 Absatz 1 Nummer 1a, 2, 3 oder 4 begangen worden, so können Gegenstände,</w:t>
      </w:r>
    </w:p>
    <w:p>
      <w:pPr>
        <w:pStyle w:val="GesAbsatz"/>
      </w:pPr>
      <w:r>
        <w:t>1.</w:t>
      </w:r>
      <w:r>
        <w:tab/>
        <w:t>auf die sich die Ordnungswidrigkeit bezieht oder</w:t>
      </w:r>
    </w:p>
    <w:p>
      <w:pPr>
        <w:pStyle w:val="GesAbsatz"/>
      </w:pPr>
      <w:r>
        <w:t>2.</w:t>
      </w:r>
      <w:r>
        <w:tab/>
        <w:t>die zur Begehung oder Vorbereitung gebraucht wurden oder bestimmt gewesen sind,</w:t>
      </w:r>
    </w:p>
    <w:p>
      <w:pPr>
        <w:pStyle w:val="GesAbsatz"/>
      </w:pPr>
      <w:r>
        <w:t>eingezogen werden.</w:t>
      </w:r>
    </w:p>
    <w:p>
      <w:pPr>
        <w:pStyle w:val="berschrift3"/>
      </w:pPr>
      <w:bookmarkStart w:id="95" w:name="_Toc96084611"/>
      <w:r>
        <w:t>§§ 50 bis 52</w:t>
      </w:r>
      <w:r>
        <w:br/>
        <w:t>(weggefallen)</w:t>
      </w:r>
      <w:bookmarkEnd w:id="95"/>
    </w:p>
    <w:p>
      <w:pPr>
        <w:pStyle w:val="berschrift2"/>
      </w:pPr>
      <w:bookmarkStart w:id="96" w:name="_Toc96084612"/>
      <w:r>
        <w:t>Siebter Abschnitt</w:t>
      </w:r>
      <w:r>
        <w:br/>
        <w:t>Schlussvorschriften</w:t>
      </w:r>
      <w:bookmarkEnd w:id="96"/>
    </w:p>
    <w:p>
      <w:pPr>
        <w:pStyle w:val="berschrift3"/>
      </w:pPr>
      <w:bookmarkStart w:id="97" w:name="_Toc96084613"/>
      <w:r>
        <w:t>§ 53</w:t>
      </w:r>
      <w:r>
        <w:br/>
        <w:t>Erfassung von Schäden aus ungeklärter Ursache</w:t>
      </w:r>
      <w:bookmarkEnd w:id="97"/>
    </w:p>
    <w:p>
      <w:pPr>
        <w:pStyle w:val="GesAbsatz"/>
      </w:pPr>
      <w:r>
        <w:t>Schäden, die nach dem Stand der wissenschaftlichen Erkenntnis aus der Einwirkung von Strahlen radioaktiver Stoffe herrühren und deren Verursacher nicht festgestellt werden kann, sind bei dem für die kerntechnische Sicherheit und den Strahlenschutz zuständigen Bundesministerium zu registrieren und zu untersuchen.</w:t>
      </w:r>
    </w:p>
    <w:p>
      <w:pPr>
        <w:pStyle w:val="berschrift3"/>
      </w:pPr>
      <w:bookmarkStart w:id="98" w:name="_Toc96084614"/>
      <w:r>
        <w:t>§ 54 Erlaß</w:t>
      </w:r>
      <w:r>
        <w:br/>
        <w:t>von Rechtsverordnungen</w:t>
      </w:r>
      <w:bookmarkEnd w:id="98"/>
    </w:p>
    <w:p>
      <w:pPr>
        <w:pStyle w:val="GesAbsatz"/>
      </w:pPr>
      <w:r>
        <w:t>(1) Rechtsverordnungen auf Grund der §§ 2, 9g, 11, 12, 12b, 13, 21 Abs. 3, § 21a Abs. 2 und § 21b Abs. 3 erläßt die Bundesregierung. Das gleiche gilt für Rechtsverordnungen auf Grund des § 10, soweit Ausnahmen von dem Erfordernis einer Genehmigung nach § 7 zugelassen werden. Die übrigen in diesem Gesetz vorgesehenen Rechtsverordnungen erläßt der für die kerntechnische Sicherheit und den Strahlenschutz zuständige Bundesminister.</w:t>
      </w:r>
    </w:p>
    <w:p>
      <w:pPr>
        <w:pStyle w:val="GesAbsatz"/>
      </w:pPr>
      <w:r>
        <w:t>(2) Die Rechtsverordnungen bedürfen der Zustimmung des Bundesrates. Dies gilt nicht für Rechtsverordnungen, die sich darauf beschränken, die in Rechtsverordnungen nach den §§ 11 und 12 festgelegten physikalischen, technischen und strahlenbiologischen Werte durch andere Werte zu ersetzen.</w:t>
      </w:r>
    </w:p>
    <w:p>
      <w:pPr>
        <w:pStyle w:val="GesAbsatz"/>
      </w:pPr>
      <w:r>
        <w:t>(3) Die Bundesregierung kann durch Rechtsverordnung die in den §§ 11 und 12 bezeichneten Ermächtigungen ganz oder teilweise auf den für die kerntechnische Sicherheit und den Strahlenschutz zuständigen Bundesminister übertragen.</w:t>
      </w:r>
    </w:p>
    <w:p>
      <w:pPr>
        <w:pStyle w:val="berschrift3"/>
      </w:pPr>
      <w:bookmarkStart w:id="99" w:name="_Toc96084615"/>
      <w:r>
        <w:t>§ 55</w:t>
      </w:r>
      <w:r>
        <w:br/>
        <w:t>(Aufhebung von Rechtsvorschriften)</w:t>
      </w:r>
      <w:bookmarkEnd w:id="99"/>
    </w:p>
    <w:p>
      <w:pPr>
        <w:pStyle w:val="berschrift3"/>
      </w:pPr>
      <w:bookmarkStart w:id="100" w:name="_Toc96084616"/>
      <w:r>
        <w:t>§ 56</w:t>
      </w:r>
      <w:r>
        <w:br/>
        <w:t>(weggefallen)</w:t>
      </w:r>
      <w:bookmarkEnd w:id="100"/>
    </w:p>
    <w:p>
      <w:pPr>
        <w:pStyle w:val="berschrift3"/>
      </w:pPr>
      <w:bookmarkStart w:id="101" w:name="_Toc96084617"/>
      <w:r>
        <w:t>§ 57</w:t>
      </w:r>
      <w:r>
        <w:br/>
        <w:t>Abgrenzungen</w:t>
      </w:r>
      <w:bookmarkEnd w:id="101"/>
    </w:p>
    <w:p>
      <w:pPr>
        <w:pStyle w:val="GesAbsatz"/>
      </w:pPr>
      <w:r>
        <w:t>Auf den Umgang mit Kernbrennstoffen finden das Sprengstoffgesetz und die auf Grund dieses Gesetzes erlassenen Rechtsvorschriften sowie landesrechtliche Vorschriften auf dem Gebiet des Sprengstoffwesens keine Anwendung.</w:t>
      </w:r>
    </w:p>
    <w:p>
      <w:pPr>
        <w:pStyle w:val="berschrift3"/>
      </w:pPr>
      <w:bookmarkStart w:id="102" w:name="_Toc96084618"/>
      <w:r>
        <w:lastRenderedPageBreak/>
        <w:t>§ 57a</w:t>
      </w:r>
      <w:r>
        <w:br/>
        <w:t>Überleitungsregelung aus Anlaß der Herstellung der Einheit Deutschlands</w:t>
      </w:r>
      <w:bookmarkEnd w:id="102"/>
    </w:p>
    <w:p>
      <w:pPr>
        <w:pStyle w:val="GesAbsatz"/>
      </w:pPr>
      <w:r>
        <w:t>Für bis zum 30. Juni 1990 in dem in Artikel 3 des Einigungsvertrages genannten Gebiet erteilte Genehmigungen, Erlaubnisse und Zulassungen gilt folgendes:</w:t>
      </w:r>
    </w:p>
    <w:p>
      <w:pPr>
        <w:pStyle w:val="GesAbsatz"/>
      </w:pPr>
      <w:r>
        <w:t>1.</w:t>
      </w:r>
      <w:r>
        <w:tab/>
        <w:t>(weggefallen)</w:t>
      </w:r>
    </w:p>
    <w:p>
      <w:pPr>
        <w:pStyle w:val="GesAbsatz"/>
      </w:pPr>
      <w:r>
        <w:t>2.</w:t>
      </w:r>
      <w:r>
        <w:tab/>
        <w:t>(weggefallen)</w:t>
      </w:r>
    </w:p>
    <w:p>
      <w:pPr>
        <w:pStyle w:val="GesAbsatz"/>
      </w:pPr>
      <w:r>
        <w:t>3.</w:t>
      </w:r>
      <w:r>
        <w:tab/>
        <w:t>(weggefallen)</w:t>
      </w:r>
    </w:p>
    <w:p>
      <w:pPr>
        <w:pStyle w:val="GesAbsatz"/>
        <w:ind w:left="426" w:hanging="426"/>
      </w:pPr>
      <w:r>
        <w:t>4.</w:t>
      </w:r>
      <w:r>
        <w:tab/>
        <w:t>Die in Genehmigungen, Erlaubnissen und Zulassungen zur Annahme von weiteren radioaktiven Abfällen oder zu deren Einlagerung zum Zwecke der Endlagerung oder zur Annahme von weiteren Kernbrennstoffen oder sonstigen radioaktiven Stoffen zum Zwecke der Aufbewahrung oder Lagerung enthaltenen Gestattungen</w:t>
      </w:r>
    </w:p>
    <w:p>
      <w:pPr>
        <w:pStyle w:val="GesAbsatz"/>
        <w:tabs>
          <w:tab w:val="clear" w:pos="425"/>
        </w:tabs>
        <w:ind w:left="851" w:hanging="425"/>
      </w:pPr>
      <w:r>
        <w:t>a)</w:t>
      </w:r>
      <w:r>
        <w:tab/>
        <w:t>zur Annahme von weiteren radioaktiven Abfällen oder zu deren Einlagerung zum Zwecke der Endlagerung oder</w:t>
      </w:r>
    </w:p>
    <w:p>
      <w:pPr>
        <w:pStyle w:val="GesAbsatz"/>
        <w:tabs>
          <w:tab w:val="clear" w:pos="425"/>
        </w:tabs>
        <w:ind w:left="851" w:hanging="425"/>
      </w:pPr>
      <w:r>
        <w:t>b)</w:t>
      </w:r>
      <w:r>
        <w:tab/>
        <w:t>zur Annahme von weiteren Kernbrennstoffen oder sonstigen radioaktiven Stoffen zum Zwecke der Aufbewahrung oder Lagerung</w:t>
      </w:r>
    </w:p>
    <w:p>
      <w:pPr>
        <w:pStyle w:val="GesAbsatz"/>
        <w:ind w:left="426"/>
      </w:pPr>
      <w:r>
        <w:t>werden mit dem 27. April 2002 unwirksam; im Übrigen bestehen diese Genehmigungen, Erlaubnisse oder Zulassungen als Genehmigungen nach den Vorschriften dieses Gesetzes fort. Die nach Satz 1 fortbestehenden Genehmigungen können nach den Vorschriften dieses Gesetzes geändert oder mit Anordnungen versehen werden.</w:t>
      </w:r>
    </w:p>
    <w:p>
      <w:pPr>
        <w:pStyle w:val="berschrift3"/>
      </w:pPr>
      <w:bookmarkStart w:id="103" w:name="_Toc96084619"/>
      <w:r>
        <w:t>§ 57b</w:t>
      </w:r>
      <w:r>
        <w:br/>
        <w:t>Betrieb und Stilllegung der Schachtanlage Asse II</w:t>
      </w:r>
      <w:bookmarkEnd w:id="103"/>
    </w:p>
    <w:p>
      <w:pPr>
        <w:pStyle w:val="GesAbsatz"/>
      </w:pPr>
      <w:r>
        <w:t>(1) Für den Betrieb und die Stilllegung der Schachtanlage Asse II gelten die für die Anlagen des Bundes nach § 9a Absatz 3 geltenden Vorschriften nach Maßgabe der Absätze 2 bis 7.</w:t>
      </w:r>
    </w:p>
    <w:p>
      <w:pPr>
        <w:pStyle w:val="GesAbsatz"/>
      </w:pPr>
      <w:r>
        <w:t>(2) Die Schachtanlage ist unverzüglich stillzulegen. Für den Weiterbetrieb, einschließlich einer Rückholung radioaktiver Abfälle und hiermit im Zusammenhang stehender Maßnahmen, bis zur Stilllegung bedarf es keiner Planfeststellung nach § 9b. Die Stilllegung soll nach Rückholung der radioaktiven Abfälle erfolgen. Die Rückholung ist abzubrechen, wenn deren Durchführung für die Bevölkerung und die Beschäftigten aus radiologischen oder sonstigen sicherheitsrelevanten Gründen nicht vertretbar ist. Dies ist insbesondere der Fall, wenn die Dosisbegrenzung nach § 5 der Strahlenschutzverordnung vom 20. Juli 2001 (BGBl. I S. 1714; 2002 I S. 1459), die zuletzt durch Artikel 5 Absatz 7 des Gesetzes vom 24. Februar 2012 (BGBl. I S. 212) geändert worden ist, nicht eingehalten oder die bergtechnische Sicherheit nicht mehr gewährleistet werden kann. Sind die Rückholung sowie alle Optionen zur Stilllegung nur unter Abweichung von gesetzlichen Anforderungen möglich, ist die Schachtanlage Asse II mit der nach einer Abwägung der Vor- und Nachteile bestmöglichen Option stillzulegen. Vor einer Entscheidung nach Satz 4 oder Satz 6 ist der Deutsche Bundestag von dem für die kerntechnische Sicherheit und den Strahlenschutz zuständigen Bundesministerium zu unterrichten sowie von dem Bundesamt für die Sicherheit der nuklearen Entsorgung der Öffentlichkeit Gelegenheit zur Stellungnahme zu geben, sofern kein sofortiges Handeln erforderlich ist. Die Dosisgrenzwerte der Strahlenschutzverordnung vom 20. Juli 2001 (BGBl. I S. 1714; 2002 I S. 1459), die zuletzt durch Artikel 5 Absatz 7 des Gesetzes vom 24. Februar 2012 (BGBl. I S. 212) geändert worden ist, für die Bevölkerung und für die beruflich strahlenexponierten Personen dürfen unbeschadet der Regelung in Satz 6 nicht überschritten werden.</w:t>
      </w:r>
    </w:p>
    <w:p>
      <w:pPr>
        <w:pStyle w:val="GesAbsatz"/>
      </w:pPr>
      <w:r>
        <w:t xml:space="preserve">(3) Bis zur Bestandskraft eines Planfeststellungsbeschlusses zur Stilllegung bedarf der Umgang mit radioaktiven Stoffen einer Genehmigung nach den Vorschriften dieses Gesetzes oder des Strahlenschutzgesetzes; § 19 Absatz 1 bis 4 in Verbindung mit § 24 findet insoweit keine Anwendung. Die Genehmigungsbehörde kann in einem Genehmigungsverfahren für die Rückholung radioaktiver Abfälle und für damit zusammenhängende Maßnahmen auf Antrag zulassen, dass mit zulassungsbedürftigen Vorbereitungsmaßnahmen bereits vor Erteilung der Genehmigung begonnen wird, wenn mit einer Entscheidung zugunsten des Antragstellers gerechnet werden kann und ein berechtigtes Interesse des Antragstellers an dem vorzeitigen Beginn besteht; die vorläufige Zulassung kann jederzeit widerrufen, beschränkt oder mit Auflagen versehen werden. Bedürfen die Errichtung und der Betrieb einer Anlage oder Einrichtung der Genehmigung nach diesem Gesetz, können auf Antrag Teilgenehmigungen erteilt werden, wenn eine vorläufige Prüfung ergibt, dass die Genehmigungsvoraussetzungen im Hinblick auf die gesamte jeweils beantragte Maßnahme vorliegen werden und ein berechtigtes Interesse an der Erteilung einer Teilgenehmigung besteht. § 7b dieses Gesetzes und § 18 der Rechtsverordnung nach § 7 Absatz 4 Satz 3 finden auf die Teilgenehmigungen entsprechende Anwendung. Ist neben der Genehmigung nach diesem Gesetz, des Strahlenschutzgesetzes oder den auf Grund dieser Gesetze erlassenen Rechtsverordnungen eine Zulassung nach anderen Rechtsvorschriften erforderlich, schließt die Genehmigung nach diesem Gesetz, des Strahlenschutzgesetzes oder den auf Grund dieser Gesetze erlassenen </w:t>
      </w:r>
      <w:r>
        <w:lastRenderedPageBreak/>
        <w:t>Rechtsverordnungen die Zulassung ein, soweit dies beantragt wird; die Entscheidung über die Genehmigung ist im Benehmen mit der nach den anderen Rechtsvorschriften zuständigen Behörde zu treffen. Über einen Antrag auf Genehmigung nach Satz 1 oder Satz 3 soll nach Eingang des Antrags und der vollständigen Antragsunterlagen unverzüglich, spätestens innerhalb einer Frist von sechs Monaten, entschieden werden.</w:t>
      </w:r>
    </w:p>
    <w:p>
      <w:pPr>
        <w:pStyle w:val="GesAbsatz"/>
      </w:pPr>
      <w:r>
        <w:t>(4) Soweit für mehrere Genehmigungen nach Absatz 3 Satz 1 für die Rückholung und hiermit im Zusammenhang stehende Maßnahmen der Entsorgung eine Umweltverträglichkeitsprüfung nach dem Gesetz über die Umweltverträglichkeitsprüfung erforderlich ist, können Verfahrensschritte der Umweltverträglichkeitsprüfungen zusammengefasst werden, sofern dies sachdienlich ist.</w:t>
      </w:r>
    </w:p>
    <w:p>
      <w:pPr>
        <w:pStyle w:val="GesAbsatz"/>
      </w:pPr>
      <w:r>
        <w:t>(5) § 114 der Strahlenschutzverordnung vom 20. Juli 2001 (BGBl. I S. 1714; 2002 I S. 1459), die zuletzt durch Artikel 5 Absatz 7 des Gesetzes vom 24. Februar 2012 (BGBl. I S. 212) geändert worden ist, findet Anwendung. Wer radioaktive Stoffe, die nicht als radioaktive Abfälle in die Schachtanlage Asse II eingebracht wurden, untertage in der Schachtanlage Asse II bearbeitet, verarbeitet, lagert oder sonst verwendet, bedarf hierfür keiner Genehmigung nach § 9 dieses Gesetzes oder nach § 12 Absatz 1 Nummer 3 des Strahlenschutzgesetzes, wenn</w:t>
      </w:r>
    </w:p>
    <w:p>
      <w:pPr>
        <w:pStyle w:val="GesAbsatz"/>
        <w:ind w:left="426" w:hanging="426"/>
      </w:pPr>
      <w:r>
        <w:t>1.</w:t>
      </w:r>
      <w:r>
        <w:tab/>
        <w:t>die Aktivität der Stoffe das Zehnfache der Freigrenzen der Anlage III Tabelle 1 Spalte 3 der Strahlenschutzverordnung nicht überschreitet und</w:t>
      </w:r>
    </w:p>
    <w:p>
      <w:pPr>
        <w:pStyle w:val="GesAbsatz"/>
        <w:ind w:left="426" w:hanging="426"/>
      </w:pPr>
      <w:r>
        <w:t>2.</w:t>
      </w:r>
      <w:r>
        <w:tab/>
        <w:t>er den Beginn der Bearbeitung, Verarbeitung, Lagerung oder sonstigen Verwendung der zuständigen Genehmigungsbehörde vorher anzeigt.</w:t>
      </w:r>
    </w:p>
    <w:p>
      <w:pPr>
        <w:pStyle w:val="GesAbsatz"/>
      </w:pPr>
      <w:r>
        <w:t>Der Störfallplanungswert für die Planung von Rückholungs- und Stilllegungsmaßnahmen bei der Schachtanlage Asse II ist abweichend von § 117 Absatz 16 der Strahlenschutzverordnung bis zum Inkrafttreten allgemeiner Verwaltungsvorschriften zur Störfallvorsorge nach § 50 Absatz 4 der Strahlenschutzverordnung von der Genehmigungsbehörde im Einzelfall festzulegen.</w:t>
      </w:r>
    </w:p>
    <w:p>
      <w:pPr>
        <w:pStyle w:val="GesAbsatz"/>
      </w:pPr>
      <w:r>
        <w:t>(6) Die Kosten für den Weiterbetrieb und die Stilllegung trägt der Bund.</w:t>
      </w:r>
    </w:p>
    <w:p>
      <w:pPr>
        <w:pStyle w:val="GesAbsatz"/>
      </w:pPr>
      <w:r>
        <w:t>(7) Die Erteilung von Genehmigungen zur Annahme von radioaktiven Abfällen und deren Einlagerung ist unzulässig.</w:t>
      </w:r>
    </w:p>
    <w:p>
      <w:pPr>
        <w:pStyle w:val="GesAbsatz"/>
      </w:pPr>
      <w:r>
        <w:t>(8) Zur umfassenden Unterrichtung der Öffentlichkeit werden auf einer Internetplattform die die Schachtanlage Asse II betreffenden wesentlichen Unterlagen nach § 10 des Umweltinformationsgesetzes vom 22. Dezember 2004 (BGBl. I S. 3704) verbreitet. Die wesentlichen Unterlagen umfassen insbesondere auch Weisungen, Empfehlungen und Verwaltungsvorschriften.</w:t>
      </w:r>
    </w:p>
    <w:p>
      <w:pPr>
        <w:pStyle w:val="GesAbsatz"/>
      </w:pPr>
      <w:r>
        <w:t>(9) § 24 Absatz 2 in der bis zum Inkrafttreten dieses Gesetzes geltenden Fassung gilt für die Schachtanlage Asse II fort; § 23d Satz 1 findet mit Ausnahme von Nummer 2 keine Anwendung.</w:t>
      </w:r>
    </w:p>
    <w:p>
      <w:pPr>
        <w:pStyle w:val="berschrift3"/>
      </w:pPr>
      <w:bookmarkStart w:id="104" w:name="_Toc96084620"/>
      <w:r>
        <w:t>§ 58</w:t>
      </w:r>
      <w:r>
        <w:br/>
        <w:t>Übergangsvorschriften</w:t>
      </w:r>
      <w:bookmarkEnd w:id="104"/>
    </w:p>
    <w:p>
      <w:pPr>
        <w:pStyle w:val="GesAbsatz"/>
      </w:pPr>
      <w:r>
        <w:t>(1) § 21 Abs. 1a ist auch auf die am 11. Mai 2000 anhängigen Verwaltungsverfahren anzuwenden, soweit zu diesem Zeitpunkt die Kosten nicht bereits festgesetzt sind.</w:t>
      </w:r>
    </w:p>
    <w:p>
      <w:pPr>
        <w:pStyle w:val="GesAbsatz"/>
      </w:pPr>
      <w:r>
        <w:t>(2) § 23d Satz 1 gilt mit Ausnahme von Nummer 2 nicht für das Endlager Schacht Konrad bis zur Erteilung der Zustimmung zur Inbetriebnahme durch die atomrechtliche Aufsicht; § 24 Absatz 2 in der bis zum Inkrafttreten dieses Gesetzes geltenden Fassung gilt mit Ausnahme von Nummer 2 bis zur Erteilung der Zustimmung zur Inbetriebnahme durch die atomrechtliche Aufsicht.</w:t>
      </w:r>
    </w:p>
    <w:p>
      <w:pPr>
        <w:pStyle w:val="GesAbsatz"/>
      </w:pPr>
      <w:r>
        <w:t>(3) § 24 Absatz 2 in der bis zum 26. Juli 2013 geltenden Fassung ist auf das zu diesem Zeitpunkt anhängige Verwaltungsverfahren zur Stilllegung des Endlagers für radioaktive Abfälle Morsleben bis zur Vollziehbarkeit des Planfeststellungsbeschlusses und auf bis zu diesem Zeitpunkt erforderliche Verwaltungsverfahren zur Änderung der Dauerbetriebsgenehmigung vom 22. April 1986 weiter anzuwenden; § 23d Satz 1 findet mit Ausnahme von Nummer 2 keine Anwendung.</w:t>
      </w:r>
    </w:p>
    <w:p>
      <w:pPr>
        <w:pStyle w:val="GesAbsatz"/>
      </w:pPr>
      <w:r>
        <w:t>(4) Bei Übertragung der Aufgabenwahrnehmung durch den Bund auf einen Dritten nach § 9a Absatz 3 Satz 2 zweiter Halbsatz gelten die in Bezug auf den bisherigen Betreiber erteilten Genehmigungen, Erlaubnisse und Zulassungen in Bezug auf die bestehenden Anlagen nach § 9a Absatz 3 Satz 1 auch für und gegen den Dritten; die zuständige Behörde hat in angemessener Zeit zu prüfen, ob der Dritte durch organisatorische Maßnahmen und durch die Bereitstellung von sachlichen und persönlichen Mitteln die Fortführung der Errichtung, des Betriebs und der Stilllegung der Anlage gewährleistet.</w:t>
      </w:r>
    </w:p>
    <w:p>
      <w:pPr>
        <w:pStyle w:val="GesAbsatz"/>
      </w:pPr>
      <w:r>
        <w:t>(5) § 9a Absatz 3 Satz 4 wird für das Endlager für radioaktive Abfälle Morsleben, das Endlager Schacht Konrad und die Schachtanlage Asse II erst ab dem 1. Januar 2018 angewendet. Gleiches gilt für das nach § 36 Absatz 2 des Standortauswahlgesetzes offenzuhaltende Bergwerk.</w:t>
      </w:r>
    </w:p>
    <w:p>
      <w:pPr>
        <w:pStyle w:val="berschrift3"/>
      </w:pPr>
      <w:bookmarkStart w:id="105" w:name="_Toc96084621"/>
      <w:r>
        <w:lastRenderedPageBreak/>
        <w:t>§ 59</w:t>
      </w:r>
      <w:r>
        <w:br/>
        <w:t>(Inkrafttreten)</w:t>
      </w:r>
      <w:bookmarkEnd w:id="105"/>
    </w:p>
    <w:p>
      <w:pPr>
        <w:pStyle w:val="GesAbsatz"/>
      </w:pPr>
    </w:p>
    <w:p>
      <w:pPr>
        <w:pStyle w:val="GesAbsatz"/>
      </w:pPr>
    </w:p>
    <w:p>
      <w:pPr>
        <w:pStyle w:val="berschrift2"/>
        <w:jc w:val="left"/>
      </w:pPr>
      <w:bookmarkStart w:id="106" w:name="_Toc96084622"/>
      <w:r>
        <w:t>Anlage 1</w:t>
      </w:r>
      <w:r>
        <w:br/>
        <w:t>Begriffsbestimmungen nach § 2 Abs. 4</w:t>
      </w:r>
      <w:bookmarkEnd w:id="106"/>
    </w:p>
    <w:p>
      <w:pPr>
        <w:pStyle w:val="GesAbsatz"/>
      </w:pPr>
      <w:r>
        <w:t>weggefallen</w:t>
      </w:r>
    </w:p>
    <w:p>
      <w:pPr>
        <w:pStyle w:val="GesAbsatz"/>
      </w:pPr>
    </w:p>
    <w:p>
      <w:pPr>
        <w:pStyle w:val="berschrift2"/>
        <w:jc w:val="left"/>
      </w:pPr>
      <w:bookmarkStart w:id="107" w:name="_Toc96084623"/>
      <w:r>
        <w:t>Anlage 2</w:t>
      </w:r>
      <w:r>
        <w:br/>
        <w:t>Haftungs- und Deckungsfreigrenzen</w:t>
      </w:r>
      <w:bookmarkEnd w:id="107"/>
    </w:p>
    <w:p>
      <w:pPr>
        <w:pStyle w:val="GesAbsatz"/>
      </w:pPr>
      <w:r>
        <w:t>weggefallen</w:t>
      </w:r>
    </w:p>
    <w:p>
      <w:pPr>
        <w:pStyle w:val="GesAbsatz"/>
      </w:pPr>
    </w:p>
    <w:p>
      <w:pPr>
        <w:pStyle w:val="berschrift2"/>
        <w:jc w:val="left"/>
      </w:pPr>
      <w:bookmarkStart w:id="108" w:name="_Toc96084624"/>
      <w:r>
        <w:t>Anlage 3</w:t>
      </w:r>
      <w:r>
        <w:br/>
        <w:t>(zu § 7 Absatz 1a)</w:t>
      </w:r>
      <w:bookmarkEnd w:id="108"/>
    </w:p>
    <w:p>
      <w:pPr>
        <w:pStyle w:val="GesAbsatz"/>
        <w:jc w:val="center"/>
        <w:rPr>
          <w:b/>
          <w:bCs/>
        </w:rPr>
      </w:pPr>
      <w:r>
        <w:rPr>
          <w:b/>
          <w:bCs/>
        </w:rPr>
        <w:t>Elektrizitätsmengen nach § 7 Absatz 1a</w:t>
      </w:r>
    </w:p>
    <w:p>
      <w:pPr>
        <w:pStyle w:val="GesAbsatz"/>
      </w:pP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2693"/>
        <w:gridCol w:w="3260"/>
      </w:tblGrid>
      <w:tr>
        <w:trPr>
          <w:trHeight w:val="590"/>
        </w:trPr>
        <w:tc>
          <w:tcPr>
            <w:tcW w:w="3261" w:type="dxa"/>
            <w:tcBorders>
              <w:bottom w:val="single" w:sz="6" w:space="0" w:color="000000"/>
            </w:tcBorders>
            <w:vAlign w:val="center"/>
          </w:tcPr>
          <w:p>
            <w:pPr>
              <w:pStyle w:val="GesAbsatz"/>
              <w:jc w:val="center"/>
              <w:rPr>
                <w:lang w:bidi="de-DE"/>
              </w:rPr>
            </w:pPr>
            <w:r>
              <w:rPr>
                <w:lang w:bidi="de-DE"/>
              </w:rPr>
              <w:t>Anlage</w:t>
            </w:r>
          </w:p>
        </w:tc>
        <w:tc>
          <w:tcPr>
            <w:tcW w:w="2693" w:type="dxa"/>
            <w:tcBorders>
              <w:bottom w:val="single" w:sz="6" w:space="0" w:color="000000"/>
            </w:tcBorders>
            <w:vAlign w:val="center"/>
          </w:tcPr>
          <w:p>
            <w:pPr>
              <w:pStyle w:val="GesAbsatz"/>
              <w:jc w:val="center"/>
              <w:rPr>
                <w:lang w:bidi="de-DE"/>
              </w:rPr>
            </w:pPr>
            <w:r>
              <w:rPr>
                <w:lang w:bidi="de-DE"/>
              </w:rPr>
              <w:t>Elektrizitätsmengen ab 1.1.2000 (TWh netto)</w:t>
            </w:r>
          </w:p>
        </w:tc>
        <w:tc>
          <w:tcPr>
            <w:tcW w:w="3260" w:type="dxa"/>
            <w:tcBorders>
              <w:bottom w:val="single" w:sz="6" w:space="0" w:color="000000"/>
            </w:tcBorders>
            <w:vAlign w:val="center"/>
          </w:tcPr>
          <w:p>
            <w:pPr>
              <w:pStyle w:val="GesAbsatz"/>
              <w:jc w:val="center"/>
              <w:rPr>
                <w:lang w:bidi="de-DE"/>
              </w:rPr>
            </w:pPr>
            <w:r>
              <w:rPr>
                <w:lang w:bidi="de-DE"/>
              </w:rPr>
              <w:t>Beginn des kommerziellen</w:t>
            </w:r>
            <w:r>
              <w:rPr>
                <w:lang w:bidi="de-DE"/>
              </w:rPr>
              <w:br/>
              <w:t>Leistungsbetriebs</w:t>
            </w:r>
          </w:p>
        </w:tc>
      </w:tr>
      <w:tr>
        <w:trPr>
          <w:trHeight w:val="350"/>
        </w:trPr>
        <w:tc>
          <w:tcPr>
            <w:tcW w:w="3261" w:type="dxa"/>
            <w:tcBorders>
              <w:top w:val="single" w:sz="6" w:space="0" w:color="000000"/>
            </w:tcBorders>
          </w:tcPr>
          <w:p>
            <w:pPr>
              <w:pStyle w:val="GesAbsatz"/>
              <w:rPr>
                <w:lang w:bidi="de-DE"/>
              </w:rPr>
            </w:pPr>
            <w:r>
              <w:rPr>
                <w:lang w:bidi="de-DE"/>
              </w:rPr>
              <w:t>Obrigheim</w:t>
            </w:r>
          </w:p>
        </w:tc>
        <w:tc>
          <w:tcPr>
            <w:tcW w:w="2693" w:type="dxa"/>
            <w:tcBorders>
              <w:top w:val="single" w:sz="6" w:space="0" w:color="000000"/>
            </w:tcBorders>
          </w:tcPr>
          <w:p>
            <w:pPr>
              <w:pStyle w:val="GesAbsatz"/>
              <w:tabs>
                <w:tab w:val="clear" w:pos="425"/>
                <w:tab w:val="decimal" w:pos="1026"/>
              </w:tabs>
              <w:rPr>
                <w:lang w:bidi="de-DE"/>
              </w:rPr>
            </w:pPr>
            <w:r>
              <w:rPr>
                <w:lang w:bidi="de-DE"/>
              </w:rPr>
              <w:t>8,70</w:t>
            </w:r>
          </w:p>
        </w:tc>
        <w:tc>
          <w:tcPr>
            <w:tcW w:w="3260" w:type="dxa"/>
            <w:tcBorders>
              <w:top w:val="single" w:sz="6" w:space="0" w:color="000000"/>
            </w:tcBorders>
            <w:vAlign w:val="center"/>
          </w:tcPr>
          <w:p>
            <w:pPr>
              <w:pStyle w:val="GesAbsatz"/>
              <w:jc w:val="center"/>
              <w:rPr>
                <w:lang w:bidi="de-DE"/>
              </w:rPr>
            </w:pPr>
            <w:r>
              <w:rPr>
                <w:lang w:bidi="de-DE"/>
              </w:rPr>
              <w:t>1.4.1969</w:t>
            </w:r>
          </w:p>
        </w:tc>
      </w:tr>
      <w:tr>
        <w:trPr>
          <w:trHeight w:val="353"/>
        </w:trPr>
        <w:tc>
          <w:tcPr>
            <w:tcW w:w="3261" w:type="dxa"/>
          </w:tcPr>
          <w:p>
            <w:pPr>
              <w:pStyle w:val="GesAbsatz"/>
              <w:rPr>
                <w:lang w:bidi="de-DE"/>
              </w:rPr>
            </w:pPr>
            <w:r>
              <w:rPr>
                <w:lang w:bidi="de-DE"/>
              </w:rPr>
              <w:t>Stade</w:t>
            </w:r>
          </w:p>
        </w:tc>
        <w:tc>
          <w:tcPr>
            <w:tcW w:w="2693" w:type="dxa"/>
          </w:tcPr>
          <w:p>
            <w:pPr>
              <w:pStyle w:val="GesAbsatz"/>
              <w:tabs>
                <w:tab w:val="clear" w:pos="425"/>
                <w:tab w:val="decimal" w:pos="1026"/>
              </w:tabs>
              <w:rPr>
                <w:lang w:bidi="de-DE"/>
              </w:rPr>
            </w:pPr>
            <w:r>
              <w:rPr>
                <w:lang w:bidi="de-DE"/>
              </w:rPr>
              <w:t>23,18</w:t>
            </w:r>
          </w:p>
        </w:tc>
        <w:tc>
          <w:tcPr>
            <w:tcW w:w="3260" w:type="dxa"/>
            <w:vAlign w:val="center"/>
          </w:tcPr>
          <w:p>
            <w:pPr>
              <w:pStyle w:val="GesAbsatz"/>
              <w:jc w:val="center"/>
              <w:rPr>
                <w:lang w:bidi="de-DE"/>
              </w:rPr>
            </w:pPr>
            <w:r>
              <w:rPr>
                <w:lang w:bidi="de-DE"/>
              </w:rPr>
              <w:t>19.5.1972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3261"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Biblis A</w:t>
            </w:r>
          </w:p>
        </w:tc>
        <w:tc>
          <w:tcPr>
            <w:tcW w:w="2693"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026"/>
              </w:tabs>
              <w:rPr>
                <w:lang w:bidi="de-DE"/>
              </w:rPr>
            </w:pPr>
            <w:r>
              <w:rPr>
                <w:lang w:bidi="de-DE"/>
              </w:rPr>
              <w:t>62,00</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lang w:bidi="de-DE"/>
              </w:rPr>
            </w:pPr>
            <w:r>
              <w:rPr>
                <w:lang w:bidi="de-DE"/>
              </w:rPr>
              <w:t>26.2.1975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3261"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Neckarwestheim 1</w:t>
            </w:r>
          </w:p>
        </w:tc>
        <w:tc>
          <w:tcPr>
            <w:tcW w:w="2693"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026"/>
              </w:tabs>
              <w:rPr>
                <w:lang w:bidi="de-DE"/>
              </w:rPr>
            </w:pPr>
            <w:r>
              <w:rPr>
                <w:lang w:bidi="de-DE"/>
              </w:rPr>
              <w:t>57,35</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lang w:bidi="de-DE"/>
              </w:rPr>
            </w:pPr>
            <w:r>
              <w:rPr>
                <w:lang w:bidi="de-DE"/>
              </w:rPr>
              <w:t>1.12.1976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3261"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Biblis B</w:t>
            </w:r>
          </w:p>
        </w:tc>
        <w:tc>
          <w:tcPr>
            <w:tcW w:w="2693"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026"/>
              </w:tabs>
              <w:rPr>
                <w:lang w:bidi="de-DE"/>
              </w:rPr>
            </w:pPr>
            <w:r>
              <w:rPr>
                <w:lang w:bidi="de-DE"/>
              </w:rPr>
              <w:t>81,46</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lang w:bidi="de-DE"/>
              </w:rPr>
            </w:pPr>
            <w:r>
              <w:rPr>
                <w:lang w:bidi="de-DE"/>
              </w:rPr>
              <w:t>31.1.1977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3261"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Brunsbüttel</w:t>
            </w:r>
          </w:p>
        </w:tc>
        <w:tc>
          <w:tcPr>
            <w:tcW w:w="2693"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026"/>
              </w:tabs>
              <w:rPr>
                <w:lang w:bidi="de-DE"/>
              </w:rPr>
            </w:pPr>
            <w:r>
              <w:rPr>
                <w:lang w:bidi="de-DE"/>
              </w:rPr>
              <w:t>47,67</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lang w:bidi="de-DE"/>
              </w:rPr>
            </w:pPr>
            <w:r>
              <w:rPr>
                <w:lang w:bidi="de-DE"/>
              </w:rPr>
              <w:t>9.2.1977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3261"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Isar 1</w:t>
            </w:r>
          </w:p>
        </w:tc>
        <w:tc>
          <w:tcPr>
            <w:tcW w:w="2693"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026"/>
              </w:tabs>
              <w:rPr>
                <w:lang w:bidi="de-DE"/>
              </w:rPr>
            </w:pPr>
            <w:r>
              <w:rPr>
                <w:lang w:bidi="de-DE"/>
              </w:rPr>
              <w:t>78,35</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lang w:bidi="de-DE"/>
              </w:rPr>
            </w:pPr>
            <w:r>
              <w:rPr>
                <w:lang w:bidi="de-DE"/>
              </w:rPr>
              <w:t>21.3.1979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3261"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Unterweser</w:t>
            </w:r>
          </w:p>
        </w:tc>
        <w:tc>
          <w:tcPr>
            <w:tcW w:w="2693"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026"/>
              </w:tabs>
              <w:rPr>
                <w:lang w:bidi="de-DE"/>
              </w:rPr>
            </w:pPr>
            <w:r>
              <w:rPr>
                <w:lang w:bidi="de-DE"/>
              </w:rPr>
              <w:t>117,98</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lang w:bidi="de-DE"/>
              </w:rPr>
            </w:pPr>
            <w:r>
              <w:rPr>
                <w:lang w:bidi="de-DE"/>
              </w:rPr>
              <w:t>6.9.1979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3261"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Philippsburg 1</w:t>
            </w:r>
          </w:p>
        </w:tc>
        <w:tc>
          <w:tcPr>
            <w:tcW w:w="2693"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026"/>
              </w:tabs>
              <w:rPr>
                <w:lang w:bidi="de-DE"/>
              </w:rPr>
            </w:pPr>
            <w:r>
              <w:rPr>
                <w:lang w:bidi="de-DE"/>
              </w:rPr>
              <w:t>87,14</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lang w:bidi="de-DE"/>
              </w:rPr>
            </w:pPr>
            <w:r>
              <w:rPr>
                <w:lang w:bidi="de-DE"/>
              </w:rPr>
              <w:t>26.3.1980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3261"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Grafenrheinfeld</w:t>
            </w:r>
          </w:p>
        </w:tc>
        <w:tc>
          <w:tcPr>
            <w:tcW w:w="2693"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026"/>
              </w:tabs>
              <w:rPr>
                <w:lang w:bidi="de-DE"/>
              </w:rPr>
            </w:pPr>
            <w:r>
              <w:rPr>
                <w:lang w:bidi="de-DE"/>
              </w:rPr>
              <w:t>150,03</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lang w:bidi="de-DE"/>
              </w:rPr>
            </w:pPr>
            <w:r>
              <w:rPr>
                <w:lang w:bidi="de-DE"/>
              </w:rPr>
              <w:t>17.6.1982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3261"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Krümmel</w:t>
            </w:r>
          </w:p>
        </w:tc>
        <w:tc>
          <w:tcPr>
            <w:tcW w:w="2693"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026"/>
              </w:tabs>
              <w:rPr>
                <w:lang w:bidi="de-DE"/>
              </w:rPr>
            </w:pPr>
            <w:r>
              <w:rPr>
                <w:lang w:bidi="de-DE"/>
              </w:rPr>
              <w:t>158,22</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lang w:bidi="de-DE"/>
              </w:rPr>
            </w:pPr>
            <w:r>
              <w:rPr>
                <w:lang w:bidi="de-DE"/>
              </w:rPr>
              <w:t>28.3.1984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3261"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Gundremmingen B</w:t>
            </w:r>
          </w:p>
        </w:tc>
        <w:tc>
          <w:tcPr>
            <w:tcW w:w="2693"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026"/>
              </w:tabs>
              <w:rPr>
                <w:lang w:bidi="de-DE"/>
              </w:rPr>
            </w:pPr>
            <w:r>
              <w:rPr>
                <w:lang w:bidi="de-DE"/>
              </w:rPr>
              <w:t>160,92</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lang w:bidi="de-DE"/>
              </w:rPr>
            </w:pPr>
            <w:r>
              <w:rPr>
                <w:lang w:bidi="de-DE"/>
              </w:rPr>
              <w:t>19.7.1984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3261"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Philippsburg 2</w:t>
            </w:r>
          </w:p>
        </w:tc>
        <w:tc>
          <w:tcPr>
            <w:tcW w:w="2693"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026"/>
              </w:tabs>
              <w:rPr>
                <w:lang w:bidi="de-DE"/>
              </w:rPr>
            </w:pPr>
            <w:r>
              <w:rPr>
                <w:lang w:bidi="de-DE"/>
              </w:rPr>
              <w:t>198,61</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lang w:bidi="de-DE"/>
              </w:rPr>
            </w:pPr>
            <w:r>
              <w:rPr>
                <w:lang w:bidi="de-DE"/>
              </w:rPr>
              <w:t>18.4.1985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3261"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Grohnde</w:t>
            </w:r>
          </w:p>
        </w:tc>
        <w:tc>
          <w:tcPr>
            <w:tcW w:w="2693"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026"/>
              </w:tabs>
              <w:rPr>
                <w:lang w:bidi="de-DE"/>
              </w:rPr>
            </w:pPr>
            <w:r>
              <w:rPr>
                <w:lang w:bidi="de-DE"/>
              </w:rPr>
              <w:t>200,90</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lang w:bidi="de-DE"/>
              </w:rPr>
            </w:pPr>
            <w:r>
              <w:rPr>
                <w:lang w:bidi="de-DE"/>
              </w:rPr>
              <w:t>1.2.1985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3261"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Gundremmingen C</w:t>
            </w:r>
          </w:p>
        </w:tc>
        <w:tc>
          <w:tcPr>
            <w:tcW w:w="2693"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026"/>
              </w:tabs>
              <w:rPr>
                <w:lang w:bidi="de-DE"/>
              </w:rPr>
            </w:pPr>
            <w:r>
              <w:rPr>
                <w:lang w:bidi="de-DE"/>
              </w:rPr>
              <w:t>168,35</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lang w:bidi="de-DE"/>
              </w:rPr>
            </w:pPr>
            <w:r>
              <w:rPr>
                <w:lang w:bidi="de-DE"/>
              </w:rPr>
              <w:t>18.1.1985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3261"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Brokdorf</w:t>
            </w:r>
          </w:p>
        </w:tc>
        <w:tc>
          <w:tcPr>
            <w:tcW w:w="2693"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026"/>
              </w:tabs>
              <w:rPr>
                <w:lang w:bidi="de-DE"/>
              </w:rPr>
            </w:pPr>
            <w:r>
              <w:rPr>
                <w:lang w:bidi="de-DE"/>
              </w:rPr>
              <w:t>217,88</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lang w:bidi="de-DE"/>
              </w:rPr>
            </w:pPr>
            <w:r>
              <w:rPr>
                <w:lang w:bidi="de-DE"/>
              </w:rPr>
              <w:t>22.12.1986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3261"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Isar 2</w:t>
            </w:r>
          </w:p>
        </w:tc>
        <w:tc>
          <w:tcPr>
            <w:tcW w:w="2693"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026"/>
              </w:tabs>
              <w:rPr>
                <w:lang w:bidi="de-DE"/>
              </w:rPr>
            </w:pPr>
            <w:r>
              <w:rPr>
                <w:lang w:bidi="de-DE"/>
              </w:rPr>
              <w:t>231,21</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lang w:bidi="de-DE"/>
              </w:rPr>
            </w:pPr>
            <w:r>
              <w:rPr>
                <w:lang w:bidi="de-DE"/>
              </w:rPr>
              <w:t>9.4.1988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3261"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Emsland</w:t>
            </w:r>
          </w:p>
        </w:tc>
        <w:tc>
          <w:tcPr>
            <w:tcW w:w="2693"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026"/>
              </w:tabs>
              <w:rPr>
                <w:lang w:bidi="de-DE"/>
              </w:rPr>
            </w:pPr>
            <w:r>
              <w:rPr>
                <w:lang w:bidi="de-DE"/>
              </w:rPr>
              <w:t>230,07</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lang w:bidi="de-DE"/>
              </w:rPr>
            </w:pPr>
            <w:r>
              <w:rPr>
                <w:lang w:bidi="de-DE"/>
              </w:rPr>
              <w:t>20.6.1988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3261"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Neckarwestheim 2</w:t>
            </w:r>
          </w:p>
        </w:tc>
        <w:tc>
          <w:tcPr>
            <w:tcW w:w="2693"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026"/>
              </w:tabs>
              <w:rPr>
                <w:lang w:bidi="de-DE"/>
              </w:rPr>
            </w:pPr>
            <w:r>
              <w:rPr>
                <w:lang w:bidi="de-DE"/>
              </w:rPr>
              <w:t>236,04</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lang w:bidi="de-DE"/>
              </w:rPr>
            </w:pPr>
            <w:r>
              <w:rPr>
                <w:lang w:bidi="de-DE"/>
              </w:rPr>
              <w:t>15.4.1989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3261"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Summe</w:t>
            </w:r>
          </w:p>
        </w:tc>
        <w:tc>
          <w:tcPr>
            <w:tcW w:w="2693"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026"/>
              </w:tabs>
              <w:rPr>
                <w:lang w:bidi="de-DE"/>
              </w:rPr>
            </w:pPr>
            <w:r>
              <w:rPr>
                <w:lang w:bidi="de-DE"/>
              </w:rPr>
              <w:t>2516,06</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lang w:bidi="de-DE"/>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3261"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lastRenderedPageBreak/>
              <w:t>Mülheim-Kärlich*)</w:t>
            </w:r>
          </w:p>
        </w:tc>
        <w:tc>
          <w:tcPr>
            <w:tcW w:w="2693"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026"/>
              </w:tabs>
              <w:rPr>
                <w:lang w:bidi="de-DE"/>
              </w:rPr>
            </w:pPr>
            <w:r>
              <w:rPr>
                <w:lang w:bidi="de-DE"/>
              </w:rPr>
              <w:t>107,25</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lang w:bidi="de-DE"/>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3261"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Gesamtsumme</w:t>
            </w:r>
          </w:p>
        </w:tc>
        <w:tc>
          <w:tcPr>
            <w:tcW w:w="2693" w:type="dxa"/>
            <w:tcBorders>
              <w:top w:val="single" w:sz="4" w:space="0" w:color="000000"/>
              <w:left w:val="single" w:sz="4" w:space="0" w:color="000000"/>
              <w:bottom w:val="single" w:sz="4" w:space="0" w:color="000000"/>
              <w:right w:val="single" w:sz="4" w:space="0" w:color="000000"/>
            </w:tcBorders>
          </w:tcPr>
          <w:p>
            <w:pPr>
              <w:pStyle w:val="GesAbsatz"/>
              <w:tabs>
                <w:tab w:val="clear" w:pos="425"/>
                <w:tab w:val="decimal" w:pos="1026"/>
              </w:tabs>
              <w:rPr>
                <w:lang w:bidi="de-DE"/>
              </w:rPr>
            </w:pPr>
            <w:r>
              <w:rPr>
                <w:lang w:bidi="de-DE"/>
              </w:rPr>
              <w:t>2623,31</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lang w:bidi="de-DE"/>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9214" w:type="dxa"/>
            <w:gridSpan w:val="3"/>
            <w:tcBorders>
              <w:top w:val="single" w:sz="4" w:space="0" w:color="000000"/>
              <w:left w:val="single" w:sz="4" w:space="0" w:color="000000"/>
              <w:bottom w:val="single" w:sz="4" w:space="0" w:color="000000"/>
              <w:right w:val="single" w:sz="4" w:space="0" w:color="000000"/>
            </w:tcBorders>
          </w:tcPr>
          <w:p>
            <w:pPr>
              <w:pStyle w:val="GesAbsatz"/>
              <w:rPr>
                <w:sz w:val="16"/>
                <w:szCs w:val="16"/>
                <w:lang w:bidi="de-DE"/>
              </w:rPr>
            </w:pPr>
            <w:r>
              <w:rPr>
                <w:iCs/>
                <w:sz w:val="16"/>
                <w:szCs w:val="16"/>
              </w:rPr>
              <w:t>*) Die für das Kernkraftwerk Mülheim-Kärlich aufgeführte Elektrizitätsmenge von 107,25 TWh kann auf die Kernkraftwerke Emsland, Neckarwestheim 2, Isar 2, Brokdorf sowie Gundremmingen B und C übertragen werden.</w:t>
            </w:r>
          </w:p>
        </w:tc>
      </w:tr>
    </w:tbl>
    <w:p>
      <w:pPr>
        <w:pStyle w:val="GesAbsatz"/>
      </w:pPr>
    </w:p>
    <w:p>
      <w:pPr>
        <w:pStyle w:val="GesAbsatz"/>
      </w:pPr>
    </w:p>
    <w:p>
      <w:pPr>
        <w:pStyle w:val="berschrift2"/>
        <w:jc w:val="left"/>
      </w:pPr>
      <w:bookmarkStart w:id="109" w:name="_Toc96084625"/>
      <w:r>
        <w:t>Anlage 4</w:t>
      </w:r>
      <w:r>
        <w:br/>
        <w:t>Sicherheitsüberprüfung nach § 19a Abs. 1</w:t>
      </w:r>
      <w:bookmarkEnd w:id="109"/>
    </w:p>
    <w:p>
      <w:pPr>
        <w:pStyle w:val="GesAbsatz"/>
      </w:pPr>
    </w:p>
    <w:tbl>
      <w:tblPr>
        <w:tblStyle w:val="Tabellenraster"/>
        <w:tblW w:w="0" w:type="auto"/>
        <w:tblLook w:val="04A0" w:firstRow="1" w:lastRow="0" w:firstColumn="1" w:lastColumn="0" w:noHBand="0" w:noVBand="1"/>
      </w:tblPr>
      <w:tblGrid>
        <w:gridCol w:w="4814"/>
        <w:gridCol w:w="4814"/>
      </w:tblGrid>
      <w:tr>
        <w:tc>
          <w:tcPr>
            <w:tcW w:w="4814" w:type="dxa"/>
          </w:tcPr>
          <w:p>
            <w:pPr>
              <w:pStyle w:val="GesAbsatz"/>
              <w:tabs>
                <w:tab w:val="clear" w:pos="425"/>
              </w:tabs>
              <w:jc w:val="center"/>
            </w:pPr>
            <w:r>
              <w:t>Anlage</w:t>
            </w:r>
          </w:p>
        </w:tc>
        <w:tc>
          <w:tcPr>
            <w:tcW w:w="4814" w:type="dxa"/>
          </w:tcPr>
          <w:p>
            <w:pPr>
              <w:pStyle w:val="GesAbsatz"/>
              <w:tabs>
                <w:tab w:val="clear" w:pos="425"/>
              </w:tabs>
              <w:jc w:val="center"/>
            </w:pPr>
            <w:r>
              <w:t>Termin</w:t>
            </w:r>
          </w:p>
        </w:tc>
      </w:tr>
      <w:tr>
        <w:tc>
          <w:tcPr>
            <w:tcW w:w="4814" w:type="dxa"/>
            <w:tcBorders>
              <w:bottom w:val="single" w:sz="4" w:space="0" w:color="auto"/>
            </w:tcBorders>
          </w:tcPr>
          <w:p>
            <w:pPr>
              <w:pStyle w:val="GesAbsatz"/>
              <w:jc w:val="left"/>
              <w:rPr>
                <w:rFonts w:ascii="Times New Roman" w:hAnsi="Times New Roman"/>
              </w:rPr>
            </w:pPr>
            <w:r>
              <w:t>Obrigheim</w:t>
            </w:r>
          </w:p>
        </w:tc>
        <w:tc>
          <w:tcPr>
            <w:tcW w:w="4814" w:type="dxa"/>
            <w:tcBorders>
              <w:bottom w:val="single" w:sz="4" w:space="0" w:color="auto"/>
            </w:tcBorders>
          </w:tcPr>
          <w:p>
            <w:pPr>
              <w:pStyle w:val="GesAbsatz"/>
              <w:jc w:val="left"/>
            </w:pPr>
            <w:r>
              <w:t>31.12.1998</w:t>
            </w:r>
          </w:p>
        </w:tc>
      </w:tr>
      <w:tr>
        <w:tc>
          <w:tcPr>
            <w:tcW w:w="4814" w:type="dxa"/>
            <w:tcBorders>
              <w:bottom w:val="single" w:sz="4" w:space="0" w:color="auto"/>
            </w:tcBorders>
          </w:tcPr>
          <w:p>
            <w:pPr>
              <w:pStyle w:val="GesAbsatz"/>
              <w:jc w:val="left"/>
            </w:pPr>
            <w:r>
              <w:t>Stade</w:t>
            </w:r>
          </w:p>
        </w:tc>
        <w:tc>
          <w:tcPr>
            <w:tcW w:w="4814" w:type="dxa"/>
            <w:tcBorders>
              <w:bottom w:val="single" w:sz="4" w:space="0" w:color="auto"/>
            </w:tcBorders>
          </w:tcPr>
          <w:p>
            <w:pPr>
              <w:pStyle w:val="GesAbsatz"/>
              <w:jc w:val="left"/>
            </w:pPr>
            <w:r>
              <w:t>31.12.2000</w:t>
            </w:r>
          </w:p>
        </w:tc>
      </w:tr>
      <w:tr>
        <w:tc>
          <w:tcPr>
            <w:tcW w:w="4814" w:type="dxa"/>
            <w:tcBorders>
              <w:bottom w:val="single" w:sz="4" w:space="0" w:color="auto"/>
            </w:tcBorders>
          </w:tcPr>
          <w:p>
            <w:pPr>
              <w:pStyle w:val="GesAbsatz"/>
              <w:jc w:val="left"/>
            </w:pPr>
            <w:r>
              <w:t>Biblis A</w:t>
            </w:r>
          </w:p>
        </w:tc>
        <w:tc>
          <w:tcPr>
            <w:tcW w:w="4814" w:type="dxa"/>
            <w:tcBorders>
              <w:bottom w:val="single" w:sz="4" w:space="0" w:color="auto"/>
            </w:tcBorders>
          </w:tcPr>
          <w:p>
            <w:pPr>
              <w:pStyle w:val="GesAbsatz"/>
              <w:jc w:val="left"/>
            </w:pPr>
            <w:r>
              <w:t>31.12.2001</w:t>
            </w:r>
          </w:p>
        </w:tc>
      </w:tr>
      <w:tr>
        <w:tc>
          <w:tcPr>
            <w:tcW w:w="4814" w:type="dxa"/>
            <w:tcBorders>
              <w:bottom w:val="single" w:sz="4" w:space="0" w:color="auto"/>
            </w:tcBorders>
          </w:tcPr>
          <w:p>
            <w:pPr>
              <w:pStyle w:val="GesAbsatz"/>
              <w:jc w:val="left"/>
            </w:pPr>
            <w:r>
              <w:t>Biblis B</w:t>
            </w:r>
          </w:p>
        </w:tc>
        <w:tc>
          <w:tcPr>
            <w:tcW w:w="4814" w:type="dxa"/>
            <w:tcBorders>
              <w:bottom w:val="single" w:sz="4" w:space="0" w:color="auto"/>
            </w:tcBorders>
          </w:tcPr>
          <w:p>
            <w:pPr>
              <w:pStyle w:val="GesAbsatz"/>
              <w:jc w:val="left"/>
            </w:pPr>
            <w:r>
              <w:t>31.12.2000</w:t>
            </w:r>
          </w:p>
        </w:tc>
      </w:tr>
      <w:tr>
        <w:tc>
          <w:tcPr>
            <w:tcW w:w="4814" w:type="dxa"/>
            <w:tcBorders>
              <w:bottom w:val="single" w:sz="4" w:space="0" w:color="auto"/>
            </w:tcBorders>
          </w:tcPr>
          <w:p>
            <w:pPr>
              <w:pStyle w:val="GesAbsatz"/>
              <w:jc w:val="left"/>
            </w:pPr>
            <w:r>
              <w:t>Neckarwestheim 1</w:t>
            </w:r>
          </w:p>
        </w:tc>
        <w:tc>
          <w:tcPr>
            <w:tcW w:w="4814" w:type="dxa"/>
            <w:tcBorders>
              <w:bottom w:val="single" w:sz="4" w:space="0" w:color="auto"/>
            </w:tcBorders>
          </w:tcPr>
          <w:p>
            <w:pPr>
              <w:pStyle w:val="GesAbsatz"/>
              <w:jc w:val="left"/>
            </w:pPr>
            <w:r>
              <w:t>31.12.2007</w:t>
            </w:r>
          </w:p>
        </w:tc>
      </w:tr>
      <w:tr>
        <w:tc>
          <w:tcPr>
            <w:tcW w:w="4814" w:type="dxa"/>
            <w:tcBorders>
              <w:bottom w:val="single" w:sz="4" w:space="0" w:color="auto"/>
            </w:tcBorders>
          </w:tcPr>
          <w:p>
            <w:pPr>
              <w:pStyle w:val="GesAbsatz"/>
              <w:jc w:val="left"/>
            </w:pPr>
            <w:r>
              <w:t>Brunsbüttel</w:t>
            </w:r>
          </w:p>
        </w:tc>
        <w:tc>
          <w:tcPr>
            <w:tcW w:w="4814" w:type="dxa"/>
            <w:tcBorders>
              <w:bottom w:val="single" w:sz="4" w:space="0" w:color="auto"/>
            </w:tcBorders>
          </w:tcPr>
          <w:p>
            <w:pPr>
              <w:pStyle w:val="GesAbsatz"/>
              <w:jc w:val="left"/>
            </w:pPr>
            <w:r>
              <w:t>30. 6.2001</w:t>
            </w:r>
          </w:p>
        </w:tc>
      </w:tr>
      <w:tr>
        <w:tc>
          <w:tcPr>
            <w:tcW w:w="4814" w:type="dxa"/>
            <w:tcBorders>
              <w:bottom w:val="single" w:sz="4" w:space="0" w:color="auto"/>
            </w:tcBorders>
          </w:tcPr>
          <w:p>
            <w:pPr>
              <w:pStyle w:val="GesAbsatz"/>
              <w:jc w:val="left"/>
            </w:pPr>
            <w:r>
              <w:t>Isar 1</w:t>
            </w:r>
          </w:p>
        </w:tc>
        <w:tc>
          <w:tcPr>
            <w:tcW w:w="4814" w:type="dxa"/>
            <w:tcBorders>
              <w:bottom w:val="single" w:sz="4" w:space="0" w:color="auto"/>
            </w:tcBorders>
          </w:tcPr>
          <w:p>
            <w:pPr>
              <w:pStyle w:val="GesAbsatz"/>
              <w:jc w:val="left"/>
            </w:pPr>
            <w:r>
              <w:t>31.12.2004</w:t>
            </w:r>
          </w:p>
        </w:tc>
      </w:tr>
      <w:tr>
        <w:tc>
          <w:tcPr>
            <w:tcW w:w="4814" w:type="dxa"/>
            <w:tcBorders>
              <w:bottom w:val="single" w:sz="4" w:space="0" w:color="auto"/>
            </w:tcBorders>
          </w:tcPr>
          <w:p>
            <w:pPr>
              <w:pStyle w:val="GesAbsatz"/>
              <w:jc w:val="left"/>
            </w:pPr>
            <w:r>
              <w:t>Unterweser</w:t>
            </w:r>
          </w:p>
        </w:tc>
        <w:tc>
          <w:tcPr>
            <w:tcW w:w="4814" w:type="dxa"/>
            <w:tcBorders>
              <w:bottom w:val="single" w:sz="4" w:space="0" w:color="auto"/>
            </w:tcBorders>
          </w:tcPr>
          <w:p>
            <w:pPr>
              <w:pStyle w:val="GesAbsatz"/>
              <w:jc w:val="left"/>
            </w:pPr>
            <w:r>
              <w:t>31.12.2001</w:t>
            </w:r>
          </w:p>
        </w:tc>
      </w:tr>
      <w:tr>
        <w:tc>
          <w:tcPr>
            <w:tcW w:w="4814" w:type="dxa"/>
            <w:tcBorders>
              <w:bottom w:val="single" w:sz="4" w:space="0" w:color="auto"/>
            </w:tcBorders>
          </w:tcPr>
          <w:p>
            <w:pPr>
              <w:pStyle w:val="GesAbsatz"/>
              <w:jc w:val="left"/>
            </w:pPr>
            <w:r>
              <w:t>Philippsburg 1</w:t>
            </w:r>
          </w:p>
        </w:tc>
        <w:tc>
          <w:tcPr>
            <w:tcW w:w="4814" w:type="dxa"/>
            <w:tcBorders>
              <w:bottom w:val="single" w:sz="4" w:space="0" w:color="auto"/>
            </w:tcBorders>
          </w:tcPr>
          <w:p>
            <w:pPr>
              <w:pStyle w:val="GesAbsatz"/>
              <w:jc w:val="left"/>
            </w:pPr>
            <w:r>
              <w:t>31. 8.2005</w:t>
            </w:r>
          </w:p>
        </w:tc>
      </w:tr>
      <w:tr>
        <w:tc>
          <w:tcPr>
            <w:tcW w:w="4814" w:type="dxa"/>
            <w:tcBorders>
              <w:bottom w:val="single" w:sz="4" w:space="0" w:color="auto"/>
            </w:tcBorders>
          </w:tcPr>
          <w:p>
            <w:pPr>
              <w:pStyle w:val="GesAbsatz"/>
              <w:jc w:val="left"/>
            </w:pPr>
            <w:r>
              <w:t>Grafenrheinfeld</w:t>
            </w:r>
          </w:p>
        </w:tc>
        <w:tc>
          <w:tcPr>
            <w:tcW w:w="4814" w:type="dxa"/>
            <w:tcBorders>
              <w:bottom w:val="single" w:sz="4" w:space="0" w:color="auto"/>
            </w:tcBorders>
          </w:tcPr>
          <w:p>
            <w:pPr>
              <w:pStyle w:val="GesAbsatz"/>
              <w:jc w:val="left"/>
            </w:pPr>
            <w:r>
              <w:t>31.10.2008</w:t>
            </w:r>
          </w:p>
        </w:tc>
      </w:tr>
      <w:tr>
        <w:tc>
          <w:tcPr>
            <w:tcW w:w="4814" w:type="dxa"/>
            <w:tcBorders>
              <w:bottom w:val="single" w:sz="4" w:space="0" w:color="auto"/>
            </w:tcBorders>
          </w:tcPr>
          <w:p>
            <w:pPr>
              <w:pStyle w:val="GesAbsatz"/>
              <w:jc w:val="left"/>
            </w:pPr>
            <w:r>
              <w:t>Krümmel</w:t>
            </w:r>
          </w:p>
        </w:tc>
        <w:tc>
          <w:tcPr>
            <w:tcW w:w="4814" w:type="dxa"/>
            <w:tcBorders>
              <w:bottom w:val="single" w:sz="4" w:space="0" w:color="auto"/>
            </w:tcBorders>
          </w:tcPr>
          <w:p>
            <w:pPr>
              <w:pStyle w:val="GesAbsatz"/>
              <w:jc w:val="left"/>
            </w:pPr>
            <w:r>
              <w:t>30. 6.2008</w:t>
            </w:r>
          </w:p>
        </w:tc>
      </w:tr>
      <w:tr>
        <w:tc>
          <w:tcPr>
            <w:tcW w:w="4814" w:type="dxa"/>
            <w:tcBorders>
              <w:bottom w:val="single" w:sz="4" w:space="0" w:color="auto"/>
            </w:tcBorders>
          </w:tcPr>
          <w:p>
            <w:pPr>
              <w:pStyle w:val="GesAbsatz"/>
              <w:jc w:val="left"/>
            </w:pPr>
            <w:r>
              <w:t>Gundremmingen B/C</w:t>
            </w:r>
          </w:p>
        </w:tc>
        <w:tc>
          <w:tcPr>
            <w:tcW w:w="4814" w:type="dxa"/>
            <w:tcBorders>
              <w:bottom w:val="single" w:sz="4" w:space="0" w:color="auto"/>
            </w:tcBorders>
          </w:tcPr>
          <w:p>
            <w:pPr>
              <w:pStyle w:val="GesAbsatz"/>
              <w:jc w:val="left"/>
            </w:pPr>
            <w:r>
              <w:t>31.12.2007</w:t>
            </w:r>
          </w:p>
        </w:tc>
      </w:tr>
      <w:tr>
        <w:tc>
          <w:tcPr>
            <w:tcW w:w="4814" w:type="dxa"/>
            <w:tcBorders>
              <w:bottom w:val="single" w:sz="4" w:space="0" w:color="auto"/>
            </w:tcBorders>
          </w:tcPr>
          <w:p>
            <w:pPr>
              <w:pStyle w:val="GesAbsatz"/>
              <w:jc w:val="left"/>
            </w:pPr>
            <w:r>
              <w:t>Grohnde</w:t>
            </w:r>
          </w:p>
        </w:tc>
        <w:tc>
          <w:tcPr>
            <w:tcW w:w="4814" w:type="dxa"/>
            <w:tcBorders>
              <w:bottom w:val="single" w:sz="4" w:space="0" w:color="auto"/>
            </w:tcBorders>
          </w:tcPr>
          <w:p>
            <w:pPr>
              <w:pStyle w:val="GesAbsatz"/>
              <w:jc w:val="left"/>
            </w:pPr>
            <w:r>
              <w:t>31.12.2000</w:t>
            </w:r>
          </w:p>
        </w:tc>
      </w:tr>
      <w:tr>
        <w:tc>
          <w:tcPr>
            <w:tcW w:w="4814" w:type="dxa"/>
            <w:tcBorders>
              <w:bottom w:val="single" w:sz="4" w:space="0" w:color="auto"/>
            </w:tcBorders>
          </w:tcPr>
          <w:p>
            <w:pPr>
              <w:pStyle w:val="GesAbsatz"/>
              <w:jc w:val="left"/>
            </w:pPr>
            <w:r>
              <w:t>Philippsburg 2</w:t>
            </w:r>
          </w:p>
        </w:tc>
        <w:tc>
          <w:tcPr>
            <w:tcW w:w="4814" w:type="dxa"/>
            <w:tcBorders>
              <w:bottom w:val="single" w:sz="4" w:space="0" w:color="auto"/>
            </w:tcBorders>
          </w:tcPr>
          <w:p>
            <w:pPr>
              <w:pStyle w:val="GesAbsatz"/>
              <w:jc w:val="left"/>
            </w:pPr>
            <w:r>
              <w:t>31.10.2008</w:t>
            </w:r>
          </w:p>
        </w:tc>
      </w:tr>
      <w:tr>
        <w:tc>
          <w:tcPr>
            <w:tcW w:w="4814" w:type="dxa"/>
            <w:tcBorders>
              <w:bottom w:val="single" w:sz="4" w:space="0" w:color="auto"/>
            </w:tcBorders>
          </w:tcPr>
          <w:p>
            <w:pPr>
              <w:pStyle w:val="GesAbsatz"/>
              <w:jc w:val="left"/>
            </w:pPr>
            <w:r>
              <w:t>Brokdorf</w:t>
            </w:r>
          </w:p>
        </w:tc>
        <w:tc>
          <w:tcPr>
            <w:tcW w:w="4814" w:type="dxa"/>
            <w:tcBorders>
              <w:bottom w:val="single" w:sz="4" w:space="0" w:color="auto"/>
            </w:tcBorders>
          </w:tcPr>
          <w:p>
            <w:pPr>
              <w:pStyle w:val="GesAbsatz"/>
              <w:jc w:val="left"/>
            </w:pPr>
            <w:r>
              <w:t>31.10.2006</w:t>
            </w:r>
          </w:p>
        </w:tc>
      </w:tr>
      <w:tr>
        <w:tc>
          <w:tcPr>
            <w:tcW w:w="4814" w:type="dxa"/>
            <w:tcBorders>
              <w:bottom w:val="single" w:sz="4" w:space="0" w:color="auto"/>
            </w:tcBorders>
          </w:tcPr>
          <w:p>
            <w:pPr>
              <w:pStyle w:val="GesAbsatz"/>
              <w:jc w:val="left"/>
            </w:pPr>
            <w:r>
              <w:t>Isar 2</w:t>
            </w:r>
          </w:p>
        </w:tc>
        <w:tc>
          <w:tcPr>
            <w:tcW w:w="4814" w:type="dxa"/>
            <w:tcBorders>
              <w:bottom w:val="single" w:sz="4" w:space="0" w:color="auto"/>
            </w:tcBorders>
          </w:tcPr>
          <w:p>
            <w:pPr>
              <w:pStyle w:val="GesAbsatz"/>
              <w:jc w:val="left"/>
            </w:pPr>
            <w:r>
              <w:t>31.12.2009</w:t>
            </w:r>
          </w:p>
        </w:tc>
      </w:tr>
      <w:tr>
        <w:tc>
          <w:tcPr>
            <w:tcW w:w="4814" w:type="dxa"/>
            <w:tcBorders>
              <w:bottom w:val="single" w:sz="4" w:space="0" w:color="auto"/>
            </w:tcBorders>
          </w:tcPr>
          <w:p>
            <w:pPr>
              <w:pStyle w:val="GesAbsatz"/>
              <w:jc w:val="left"/>
            </w:pPr>
            <w:r>
              <w:t>Emsland</w:t>
            </w:r>
          </w:p>
        </w:tc>
        <w:tc>
          <w:tcPr>
            <w:tcW w:w="4814" w:type="dxa"/>
            <w:tcBorders>
              <w:bottom w:val="single" w:sz="4" w:space="0" w:color="auto"/>
            </w:tcBorders>
          </w:tcPr>
          <w:p>
            <w:pPr>
              <w:pStyle w:val="GesAbsatz"/>
              <w:jc w:val="left"/>
            </w:pPr>
            <w:r>
              <w:t>31.12.2009</w:t>
            </w:r>
          </w:p>
        </w:tc>
      </w:tr>
      <w:tr>
        <w:tc>
          <w:tcPr>
            <w:tcW w:w="4814" w:type="dxa"/>
          </w:tcPr>
          <w:p>
            <w:pPr>
              <w:pStyle w:val="GesAbsatz"/>
              <w:jc w:val="left"/>
            </w:pPr>
            <w:r>
              <w:t>Neckarwestheim 2</w:t>
            </w:r>
          </w:p>
        </w:tc>
        <w:tc>
          <w:tcPr>
            <w:tcW w:w="4814" w:type="dxa"/>
          </w:tcPr>
          <w:p>
            <w:pPr>
              <w:pStyle w:val="GesAbsatz"/>
              <w:jc w:val="left"/>
            </w:pPr>
            <w:r>
              <w:t>31.12.2009</w:t>
            </w:r>
          </w:p>
        </w:tc>
      </w:tr>
    </w:tbl>
    <w:p>
      <w:pPr>
        <w:pStyle w:val="GesAbsatz"/>
      </w:pPr>
    </w:p>
    <w:p>
      <w:pPr>
        <w:pStyle w:val="GesAbsatz"/>
      </w:pPr>
    </w:p>
    <w:p>
      <w:pPr>
        <w:pStyle w:val="GesAbsatz"/>
      </w:pPr>
    </w:p>
    <w:p>
      <w:pPr>
        <w:pStyle w:val="GesAbsatz"/>
      </w:pPr>
    </w:p>
    <w:p>
      <w:pPr>
        <w:pStyle w:val="GesAbsatz"/>
        <w:rPr>
          <w:b/>
          <w:sz w:val="22"/>
          <w:szCs w:val="22"/>
          <w:lang w:val="sv-SE"/>
        </w:rPr>
      </w:pPr>
      <w:bookmarkStart w:id="110" w:name="Historie"/>
      <w:bookmarkEnd w:id="110"/>
      <w:r>
        <w:rPr>
          <w:b/>
          <w:sz w:val="22"/>
          <w:szCs w:val="22"/>
          <w:lang w:val="sv-SE"/>
        </w:rPr>
        <w:t>Letzte Änderungen:</w:t>
      </w:r>
    </w:p>
    <w:p>
      <w:pPr>
        <w:tabs>
          <w:tab w:val="clear" w:pos="425"/>
          <w:tab w:val="left" w:pos="3402"/>
        </w:tabs>
        <w:rPr>
          <w:lang w:val="sv-SE"/>
        </w:rPr>
      </w:pPr>
      <w:r>
        <w:rPr>
          <w:lang w:val="sv-SE"/>
        </w:rPr>
        <w:t>………..</w:t>
      </w:r>
    </w:p>
    <w:p>
      <w:pPr>
        <w:pStyle w:val="GesAbsatz"/>
        <w:ind w:left="2268" w:hanging="2268"/>
      </w:pPr>
      <w:r>
        <w:t>29.08.2008</w:t>
      </w:r>
      <w:r>
        <w:tab/>
      </w:r>
      <w:hyperlink r:id="rId8" w:history="1">
        <w:r>
          <w:rPr>
            <w:rStyle w:val="Hyperlink"/>
            <w:lang w:val="sv-SE"/>
          </w:rPr>
          <w:t>BGBl. I Nr. 40 S. 1793</w:t>
        </w:r>
      </w:hyperlink>
      <w:r>
        <w:rPr>
          <w:lang w:val="sv-SE"/>
        </w:rPr>
        <w:t xml:space="preserve"> Inkrafttreten </w:t>
      </w:r>
      <w:r>
        <w:rPr>
          <w:color w:val="auto"/>
          <w:lang w:val="sv-SE"/>
        </w:rPr>
        <w:t>01.01.2022</w:t>
      </w:r>
      <w:r>
        <w:rPr>
          <w:lang w:val="sv-SE"/>
        </w:rPr>
        <w:br/>
      </w:r>
      <w:r>
        <w:t xml:space="preserve">Artikel 1 Gesetz zur Änderung haftungsrechtlicher Vorschriften des Atomgesetzes </w:t>
      </w:r>
    </w:p>
    <w:p>
      <w:pPr>
        <w:tabs>
          <w:tab w:val="clear" w:pos="425"/>
        </w:tabs>
        <w:ind w:left="2268" w:hanging="2268"/>
        <w:rPr>
          <w:lang w:val="sv-SE"/>
        </w:rPr>
      </w:pPr>
      <w:r>
        <w:rPr>
          <w:lang w:val="sv-SE"/>
        </w:rPr>
        <w:t>10.08.2021</w:t>
      </w:r>
      <w:r>
        <w:rPr>
          <w:lang w:val="sv-SE"/>
        </w:rPr>
        <w:tab/>
      </w:r>
      <w:hyperlink r:id="rId9" w:history="1">
        <w:r>
          <w:rPr>
            <w:rStyle w:val="Hyperlink"/>
            <w:lang w:val="sv-SE"/>
          </w:rPr>
          <w:t>BGBl. I Nr. 53 S. 3528</w:t>
        </w:r>
      </w:hyperlink>
      <w:r>
        <w:rPr>
          <w:lang w:val="sv-SE"/>
        </w:rPr>
        <w:t xml:space="preserve"> Inkrafttreten 01.09.2021</w:t>
      </w:r>
      <w:r>
        <w:rPr>
          <w:lang w:val="sv-SE"/>
        </w:rPr>
        <w:br/>
        <w:t>Artikel 1 Siebzehntes AtG-ÄnderungsG</w:t>
      </w:r>
    </w:p>
    <w:p>
      <w:pPr>
        <w:tabs>
          <w:tab w:val="clear" w:pos="425"/>
        </w:tabs>
        <w:ind w:left="2268" w:hanging="2268"/>
        <w:rPr>
          <w:lang w:val="sv-SE"/>
        </w:rPr>
      </w:pPr>
      <w:r>
        <w:rPr>
          <w:lang w:val="sv-SE"/>
        </w:rPr>
        <w:t>10.08.2021</w:t>
      </w:r>
      <w:r>
        <w:rPr>
          <w:lang w:val="sv-SE"/>
        </w:rPr>
        <w:tab/>
      </w:r>
      <w:hyperlink r:id="rId10" w:history="1">
        <w:r>
          <w:rPr>
            <w:rStyle w:val="Hyperlink"/>
            <w:lang w:val="sv-SE"/>
          </w:rPr>
          <w:t>BGBl. I Nr. 53 S. 3530</w:t>
        </w:r>
      </w:hyperlink>
      <w:r>
        <w:rPr>
          <w:lang w:val="sv-SE"/>
        </w:rPr>
        <w:t xml:space="preserve"> Inkrafttreten 31.10.2021</w:t>
      </w:r>
      <w:r>
        <w:rPr>
          <w:lang w:val="sv-SE"/>
        </w:rPr>
        <w:br/>
        <w:t>Achtzehntes Gesetz zur Änderung des Atomgesetzes</w:t>
      </w:r>
    </w:p>
    <w:p>
      <w:pPr>
        <w:tabs>
          <w:tab w:val="clear" w:pos="425"/>
        </w:tabs>
        <w:ind w:left="2268" w:hanging="2268"/>
        <w:rPr>
          <w:lang w:val="sv-SE"/>
        </w:rPr>
      </w:pPr>
      <w:r>
        <w:rPr>
          <w:lang w:val="sv-SE"/>
        </w:rPr>
        <w:lastRenderedPageBreak/>
        <w:t>04.12.2022</w:t>
      </w:r>
      <w:r>
        <w:rPr>
          <w:lang w:val="sv-SE"/>
        </w:rPr>
        <w:tab/>
      </w:r>
      <w:hyperlink r:id="rId11" w:history="1">
        <w:r>
          <w:rPr>
            <w:rStyle w:val="Hyperlink"/>
            <w:lang w:val="sv-SE"/>
          </w:rPr>
          <w:t>BGBl. I Nr. 48 S. 2153</w:t>
        </w:r>
      </w:hyperlink>
      <w:r>
        <w:rPr>
          <w:lang w:val="sv-SE"/>
        </w:rPr>
        <w:t xml:space="preserve"> Inkrafttreten 09.12.2022</w:t>
      </w:r>
      <w:r>
        <w:rPr>
          <w:lang w:val="sv-SE"/>
        </w:rPr>
        <w:br/>
        <w:t>Neuzehntes Gesetz zur Änderung des Atomgesetzes</w:t>
      </w:r>
    </w:p>
    <w:p>
      <w:pPr>
        <w:tabs>
          <w:tab w:val="clear" w:pos="425"/>
        </w:tabs>
        <w:ind w:left="2268" w:hanging="2268"/>
        <w:rPr>
          <w:lang w:val="sv-SE"/>
        </w:rPr>
      </w:pPr>
    </w:p>
    <w:sectPr>
      <w:headerReference w:type="default" r:id="rId12"/>
      <w:footerReference w:type="even" r:id="rId13"/>
      <w:footerReference w:type="default" r:id="rId14"/>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15.07.1985 (BGBl. I S. 1565 / FNA 751-1)</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638"/>
      </w:tabs>
      <w:ind w:right="-1"/>
    </w:pPr>
    <w:r>
      <w:tab/>
      <w:t xml:space="preserve">Stand </w:t>
    </w:r>
    <w:ins w:id="111" w:author="Rüter, Dr., Ingo" w:date="2022-12-12T08:55:00Z">
      <w:r>
        <w:rPr>
          <w:lang w:val="sv-SE"/>
        </w:rPr>
        <w:t xml:space="preserve">04.12.2022 </w:t>
      </w:r>
    </w:ins>
    <w:del w:id="112" w:author="Rüter, Dr., Ingo" w:date="2022-12-12T08:55:00Z">
      <w:r>
        <w:delText xml:space="preserve">10.08.2021 </w:delText>
      </w:r>
    </w:del>
    <w:r>
      <w:t xml:space="preserve">(BGBl. I S. </w:t>
    </w:r>
    <w:del w:id="113" w:author="Rüter, Dr., Ingo" w:date="2022-12-12T08:55:00Z">
      <w:r>
        <w:delText>3530</w:delText>
      </w:r>
    </w:del>
    <w:ins w:id="114" w:author="Rüter, Dr., Ingo" w:date="2022-12-12T08:55:00Z">
      <w:r>
        <w:t>2153</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93.0-30</w:t>
    </w:r>
  </w:p>
  <w:p>
    <w:pPr>
      <w:pStyle w:val="Kopfzeile"/>
    </w:pPr>
    <w:r>
      <w:t>AtG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7EAAB28B-BDF5-494C-BC1D-B84AF3B19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customStyle="1" w:styleId="TableNormal">
    <w:name w:val="Table Normal"/>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pPr>
      <w:widowControl w:val="0"/>
      <w:tabs>
        <w:tab w:val="clear" w:pos="425"/>
      </w:tabs>
      <w:overflowPunct/>
      <w:adjustRightInd/>
      <w:spacing w:before="38" w:after="0"/>
      <w:jc w:val="left"/>
      <w:textAlignment w:val="auto"/>
    </w:pPr>
    <w:rPr>
      <w:rFonts w:eastAsia="Arial" w:cs="Arial"/>
      <w:sz w:val="22"/>
      <w:szCs w:val="22"/>
      <w:lang w:bidi="de-DE"/>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sAbsatzZchn">
    <w:name w:val="GesAbsatz Zchn"/>
    <w:basedOn w:val="Absatz-Standardschriftart"/>
    <w:link w:val="GesAbsatz"/>
    <w:rPr>
      <w:rFonts w:ascii="Arial" w:hAnsi="Arial"/>
      <w:color w:val="000000"/>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378166">
      <w:bodyDiv w:val="1"/>
      <w:marLeft w:val="0"/>
      <w:marRight w:val="0"/>
      <w:marTop w:val="0"/>
      <w:marBottom w:val="0"/>
      <w:divBdr>
        <w:top w:val="none" w:sz="0" w:space="0" w:color="auto"/>
        <w:left w:val="none" w:sz="0" w:space="0" w:color="auto"/>
        <w:bottom w:val="none" w:sz="0" w:space="0" w:color="auto"/>
        <w:right w:val="none" w:sz="0" w:space="0" w:color="auto"/>
      </w:divBdr>
      <w:divsChild>
        <w:div w:id="464392627">
          <w:marLeft w:val="0"/>
          <w:marRight w:val="0"/>
          <w:marTop w:val="0"/>
          <w:marBottom w:val="0"/>
          <w:divBdr>
            <w:top w:val="none" w:sz="0" w:space="0" w:color="auto"/>
            <w:left w:val="none" w:sz="0" w:space="0" w:color="auto"/>
            <w:bottom w:val="none" w:sz="0" w:space="0" w:color="auto"/>
            <w:right w:val="none" w:sz="0" w:space="0" w:color="auto"/>
          </w:divBdr>
          <w:divsChild>
            <w:div w:id="565336141">
              <w:marLeft w:val="0"/>
              <w:marRight w:val="0"/>
              <w:marTop w:val="0"/>
              <w:marBottom w:val="0"/>
              <w:divBdr>
                <w:top w:val="none" w:sz="0" w:space="0" w:color="auto"/>
                <w:left w:val="none" w:sz="0" w:space="0" w:color="auto"/>
                <w:bottom w:val="none" w:sz="0" w:space="0" w:color="auto"/>
                <w:right w:val="none" w:sz="0" w:space="0" w:color="auto"/>
              </w:divBdr>
              <w:divsChild>
                <w:div w:id="5109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8s1793.pdf'%5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22s2153.pdf'%5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gbl.de/Xaver/start.xav?startbk=Bundesanzeiger_BGBl&amp;start=//*%5b@attr_id='bgbl121s3530.pdf'%5d" TargetMode="Externa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21s3528.pdf'%5d"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44D21-E3AF-474C-BA7A-DC9923287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47</Pages>
  <Words>26943</Words>
  <Characters>169748</Characters>
  <Application>Microsoft Office Word</Application>
  <DocSecurity>0</DocSecurity>
  <Lines>1414</Lines>
  <Paragraphs>392</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196299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 Petra</dc:creator>
  <cp:lastModifiedBy>Rüter, Dr., Ingo</cp:lastModifiedBy>
  <cp:revision>34</cp:revision>
  <cp:lastPrinted>2004-12-14T12:08:00Z</cp:lastPrinted>
  <dcterms:created xsi:type="dcterms:W3CDTF">2022-02-18T09:44:00Z</dcterms:created>
  <dcterms:modified xsi:type="dcterms:W3CDTF">2023-07-13T11:33:00Z</dcterms:modified>
</cp:coreProperties>
</file>