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88228388"/>
      <w:r>
        <w:t>Geset</w:t>
      </w:r>
      <w:bookmarkStart w:id="1" w:name="_GoBack"/>
      <w:bookmarkEnd w:id="1"/>
      <w:r>
        <w:t xml:space="preserve">z zur Regelung der Gentechnik - </w:t>
      </w:r>
      <w:r>
        <w:br/>
        <w:t>Gentechnikgesetz - GenTG</w:t>
      </w:r>
      <w:bookmarkEnd w:id="0"/>
    </w:p>
    <w:p>
      <w:pPr>
        <w:pStyle w:val="GesAbsatz"/>
        <w:jc w:val="center"/>
      </w:pPr>
      <w:r>
        <w:t>vom 16. Dezember 1993</w:t>
      </w:r>
    </w:p>
    <w:p>
      <w:pPr>
        <w:pStyle w:val="GesAbsatz"/>
      </w:pPr>
    </w:p>
    <w:p>
      <w:pPr>
        <w:pStyle w:val="GesAbsatz"/>
        <w:jc w:val="left"/>
        <w:rPr>
          <w:i/>
          <w:color w:val="0070C0"/>
        </w:rPr>
      </w:pPr>
      <w:r>
        <w:rPr>
          <w:i/>
          <w:color w:val="0070C0"/>
        </w:rPr>
        <w:t>Die blau markierten Änderungen sind am 28.01.2022 in Kraft getreten.</w:t>
      </w:r>
    </w:p>
    <w:p>
      <w:pPr>
        <w:pStyle w:val="GesAbsatz"/>
      </w:pPr>
      <w:hyperlink w:anchor="Historie" w:history="1">
        <w:r>
          <w:rPr>
            <w:rStyle w:val="Hyperlink"/>
            <w:rFonts w:cs="Arial"/>
          </w:rPr>
          <w:t>Gesetzeshistorie</w:t>
        </w:r>
      </w:hyperlink>
      <w:r>
        <w:tab/>
      </w:r>
      <w:hyperlink r:id="rId8" w:history="1">
        <w:r>
          <w:rPr>
            <w:rStyle w:val="Hyperlink"/>
            <w:rFonts w:cs="Arial"/>
          </w:rPr>
          <w:t>Link zu DIP 1990</w:t>
        </w:r>
      </w:hyperlink>
      <w:r>
        <w:rPr>
          <w:rFonts w:cs="Arial"/>
        </w:rPr>
        <w:tab/>
      </w:r>
      <w:hyperlink r:id="rId9" w:history="1">
        <w:r>
          <w:rPr>
            <w:rStyle w:val="Hyperlink"/>
            <w:rFonts w:cs="Arial"/>
          </w:rPr>
          <w:t>Link zu DIP 2004</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rFonts w:cs="Arial"/>
          <w:b w:val="0"/>
          <w:bCs/>
          <w:sz w:val="22"/>
        </w:rPr>
        <w:fldChar w:fldCharType="begin"/>
      </w:r>
      <w:r>
        <w:rPr>
          <w:rFonts w:cs="Arial"/>
          <w:b w:val="0"/>
          <w:bCs/>
          <w:sz w:val="22"/>
        </w:rPr>
        <w:instrText xml:space="preserve"> TOC \o "1-3" \h \z \u </w:instrText>
      </w:r>
      <w:r>
        <w:rPr>
          <w:rFonts w:cs="Arial"/>
          <w:b w:val="0"/>
          <w:bCs/>
          <w:sz w:val="22"/>
        </w:rPr>
        <w:fldChar w:fldCharType="separate"/>
      </w:r>
      <w:hyperlink w:anchor="_Toc88228388" w:history="1">
        <w:r>
          <w:rPr>
            <w:rStyle w:val="Hyperlink"/>
            <w:noProof/>
          </w:rPr>
          <w:t>Gesetz zur Regelung der Gentechnik -  Gentechnikgesetz - GenTG</w:t>
        </w:r>
        <w:r>
          <w:rPr>
            <w:noProof/>
            <w:webHidden/>
          </w:rPr>
          <w:tab/>
        </w:r>
        <w:r>
          <w:rPr>
            <w:noProof/>
            <w:webHidden/>
          </w:rPr>
          <w:fldChar w:fldCharType="begin"/>
        </w:r>
        <w:r>
          <w:rPr>
            <w:noProof/>
            <w:webHidden/>
          </w:rPr>
          <w:instrText xml:space="preserve"> PAGEREF _Toc88228388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228389" w:history="1">
        <w:r>
          <w:rPr>
            <w:rStyle w:val="Hyperlink"/>
            <w:noProof/>
          </w:rPr>
          <w:t>Erster Teil Allgemeine Vorschriften</w:t>
        </w:r>
        <w:r>
          <w:rPr>
            <w:noProof/>
            <w:webHidden/>
          </w:rPr>
          <w:tab/>
        </w:r>
        <w:r>
          <w:rPr>
            <w:noProof/>
            <w:webHidden/>
          </w:rPr>
          <w:fldChar w:fldCharType="begin"/>
        </w:r>
        <w:r>
          <w:rPr>
            <w:noProof/>
            <w:webHidden/>
          </w:rPr>
          <w:instrText xml:space="preserve"> PAGEREF _Toc88228389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390" w:history="1">
        <w:r>
          <w:rPr>
            <w:rStyle w:val="Hyperlink"/>
            <w:noProof/>
          </w:rPr>
          <w:t>§ 1 Zweck des Gesetzes</w:t>
        </w:r>
        <w:r>
          <w:rPr>
            <w:noProof/>
            <w:webHidden/>
          </w:rPr>
          <w:tab/>
        </w:r>
        <w:r>
          <w:rPr>
            <w:noProof/>
            <w:webHidden/>
          </w:rPr>
          <w:fldChar w:fldCharType="begin"/>
        </w:r>
        <w:r>
          <w:rPr>
            <w:noProof/>
            <w:webHidden/>
          </w:rPr>
          <w:instrText xml:space="preserve"> PAGEREF _Toc88228390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391" w:history="1">
        <w:r>
          <w:rPr>
            <w:rStyle w:val="Hyperlink"/>
            <w:noProof/>
          </w:rPr>
          <w:t>§ 2 Anwendungsbereich</w:t>
        </w:r>
        <w:r>
          <w:rPr>
            <w:noProof/>
            <w:webHidden/>
          </w:rPr>
          <w:tab/>
        </w:r>
        <w:r>
          <w:rPr>
            <w:noProof/>
            <w:webHidden/>
          </w:rPr>
          <w:fldChar w:fldCharType="begin"/>
        </w:r>
        <w:r>
          <w:rPr>
            <w:noProof/>
            <w:webHidden/>
          </w:rPr>
          <w:instrText xml:space="preserve"> PAGEREF _Toc88228391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392" w:history="1">
        <w:r>
          <w:rPr>
            <w:rStyle w:val="Hyperlink"/>
            <w:noProof/>
          </w:rPr>
          <w:t>§ 3 Begriffsbestimmungen</w:t>
        </w:r>
        <w:r>
          <w:rPr>
            <w:noProof/>
            <w:webHidden/>
          </w:rPr>
          <w:tab/>
        </w:r>
        <w:r>
          <w:rPr>
            <w:noProof/>
            <w:webHidden/>
          </w:rPr>
          <w:fldChar w:fldCharType="begin"/>
        </w:r>
        <w:r>
          <w:rPr>
            <w:noProof/>
            <w:webHidden/>
          </w:rPr>
          <w:instrText xml:space="preserve"> PAGEREF _Toc88228392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393" w:history="1">
        <w:r>
          <w:rPr>
            <w:rStyle w:val="Hyperlink"/>
            <w:noProof/>
          </w:rPr>
          <w:t>§ 4 Kommission für die Biologische Sicherheit</w:t>
        </w:r>
        <w:r>
          <w:rPr>
            <w:noProof/>
            <w:webHidden/>
          </w:rPr>
          <w:tab/>
        </w:r>
        <w:r>
          <w:rPr>
            <w:noProof/>
            <w:webHidden/>
          </w:rPr>
          <w:fldChar w:fldCharType="begin"/>
        </w:r>
        <w:r>
          <w:rPr>
            <w:noProof/>
            <w:webHidden/>
          </w:rPr>
          <w:instrText xml:space="preserve"> PAGEREF _Toc88228393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394" w:history="1">
        <w:r>
          <w:rPr>
            <w:rStyle w:val="Hyperlink"/>
            <w:noProof/>
          </w:rPr>
          <w:t>§ 5 Aufgaben der Kommission</w:t>
        </w:r>
        <w:r>
          <w:rPr>
            <w:noProof/>
            <w:webHidden/>
          </w:rPr>
          <w:tab/>
        </w:r>
        <w:r>
          <w:rPr>
            <w:noProof/>
            <w:webHidden/>
          </w:rPr>
          <w:fldChar w:fldCharType="begin"/>
        </w:r>
        <w:r>
          <w:rPr>
            <w:noProof/>
            <w:webHidden/>
          </w:rPr>
          <w:instrText xml:space="preserve"> PAGEREF _Toc88228394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395" w:history="1">
        <w:r>
          <w:rPr>
            <w:rStyle w:val="Hyperlink"/>
            <w:noProof/>
          </w:rPr>
          <w:t>§ 5a (weggefallen)</w:t>
        </w:r>
        <w:r>
          <w:rPr>
            <w:noProof/>
            <w:webHidden/>
          </w:rPr>
          <w:tab/>
        </w:r>
        <w:r>
          <w:rPr>
            <w:noProof/>
            <w:webHidden/>
          </w:rPr>
          <w:fldChar w:fldCharType="begin"/>
        </w:r>
        <w:r>
          <w:rPr>
            <w:noProof/>
            <w:webHidden/>
          </w:rPr>
          <w:instrText xml:space="preserve"> PAGEREF _Toc88228395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396" w:history="1">
        <w:r>
          <w:rPr>
            <w:rStyle w:val="Hyperlink"/>
            <w:noProof/>
          </w:rPr>
          <w:t>§ 6 Allgemeine Sorgfalts- und Aufzeichnungspflichten, Gefahrenvorsorge</w:t>
        </w:r>
        <w:r>
          <w:rPr>
            <w:noProof/>
            <w:webHidden/>
          </w:rPr>
          <w:tab/>
        </w:r>
        <w:r>
          <w:rPr>
            <w:noProof/>
            <w:webHidden/>
          </w:rPr>
          <w:fldChar w:fldCharType="begin"/>
        </w:r>
        <w:r>
          <w:rPr>
            <w:noProof/>
            <w:webHidden/>
          </w:rPr>
          <w:instrText xml:space="preserve"> PAGEREF _Toc88228396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228397" w:history="1">
        <w:r>
          <w:rPr>
            <w:rStyle w:val="Hyperlink"/>
            <w:noProof/>
          </w:rPr>
          <w:t>Zweiter Teil Gentechnische Arbeiten in gentechnischen Anlagen</w:t>
        </w:r>
        <w:r>
          <w:rPr>
            <w:noProof/>
            <w:webHidden/>
          </w:rPr>
          <w:tab/>
        </w:r>
        <w:r>
          <w:rPr>
            <w:noProof/>
            <w:webHidden/>
          </w:rPr>
          <w:fldChar w:fldCharType="begin"/>
        </w:r>
        <w:r>
          <w:rPr>
            <w:noProof/>
            <w:webHidden/>
          </w:rPr>
          <w:instrText xml:space="preserve"> PAGEREF _Toc88228397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398" w:history="1">
        <w:r>
          <w:rPr>
            <w:rStyle w:val="Hyperlink"/>
            <w:noProof/>
          </w:rPr>
          <w:t>§ 7 Sicherheitsstufen, Sicherheitsmaßnahmen</w:t>
        </w:r>
        <w:r>
          <w:rPr>
            <w:noProof/>
            <w:webHidden/>
          </w:rPr>
          <w:tab/>
        </w:r>
        <w:r>
          <w:rPr>
            <w:noProof/>
            <w:webHidden/>
          </w:rPr>
          <w:fldChar w:fldCharType="begin"/>
        </w:r>
        <w:r>
          <w:rPr>
            <w:noProof/>
            <w:webHidden/>
          </w:rPr>
          <w:instrText xml:space="preserve"> PAGEREF _Toc88228398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399" w:history="1">
        <w:r>
          <w:rPr>
            <w:rStyle w:val="Hyperlink"/>
            <w:noProof/>
          </w:rPr>
          <w:t>§ 8 Genehmigung, Anzeige und Anmeldung von gentechnischen Anlagen und erstmaligen gentechnischen Arbeiten</w:t>
        </w:r>
        <w:r>
          <w:rPr>
            <w:noProof/>
            <w:webHidden/>
          </w:rPr>
          <w:tab/>
        </w:r>
        <w:r>
          <w:rPr>
            <w:noProof/>
            <w:webHidden/>
          </w:rPr>
          <w:fldChar w:fldCharType="begin"/>
        </w:r>
        <w:r>
          <w:rPr>
            <w:noProof/>
            <w:webHidden/>
          </w:rPr>
          <w:instrText xml:space="preserve"> PAGEREF _Toc88228399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00" w:history="1">
        <w:r>
          <w:rPr>
            <w:rStyle w:val="Hyperlink"/>
            <w:noProof/>
          </w:rPr>
          <w:t>§ 9 Weitere gentechnische Arbeiten</w:t>
        </w:r>
        <w:r>
          <w:rPr>
            <w:noProof/>
            <w:webHidden/>
          </w:rPr>
          <w:tab/>
        </w:r>
        <w:r>
          <w:rPr>
            <w:noProof/>
            <w:webHidden/>
          </w:rPr>
          <w:fldChar w:fldCharType="begin"/>
        </w:r>
        <w:r>
          <w:rPr>
            <w:noProof/>
            <w:webHidden/>
          </w:rPr>
          <w:instrText xml:space="preserve"> PAGEREF _Toc88228400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01" w:history="1">
        <w:r>
          <w:rPr>
            <w:rStyle w:val="Hyperlink"/>
            <w:noProof/>
          </w:rPr>
          <w:t>§ 10 Genehmigungsverfahren</w:t>
        </w:r>
        <w:r>
          <w:rPr>
            <w:noProof/>
            <w:webHidden/>
          </w:rPr>
          <w:tab/>
        </w:r>
        <w:r>
          <w:rPr>
            <w:noProof/>
            <w:webHidden/>
          </w:rPr>
          <w:fldChar w:fldCharType="begin"/>
        </w:r>
        <w:r>
          <w:rPr>
            <w:noProof/>
            <w:webHidden/>
          </w:rPr>
          <w:instrText xml:space="preserve"> PAGEREF _Toc88228401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02" w:history="1">
        <w:r>
          <w:rPr>
            <w:rStyle w:val="Hyperlink"/>
            <w:noProof/>
          </w:rPr>
          <w:t>§ 11 Genehmigungsvoraussetzungen</w:t>
        </w:r>
        <w:r>
          <w:rPr>
            <w:noProof/>
            <w:webHidden/>
          </w:rPr>
          <w:tab/>
        </w:r>
        <w:r>
          <w:rPr>
            <w:noProof/>
            <w:webHidden/>
          </w:rPr>
          <w:fldChar w:fldCharType="begin"/>
        </w:r>
        <w:r>
          <w:rPr>
            <w:noProof/>
            <w:webHidden/>
          </w:rPr>
          <w:instrText xml:space="preserve"> PAGEREF _Toc88228402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03" w:history="1">
        <w:r>
          <w:rPr>
            <w:rStyle w:val="Hyperlink"/>
            <w:noProof/>
          </w:rPr>
          <w:t>§ 12 Anzeige- und Anmeldeverfahren</w:t>
        </w:r>
        <w:r>
          <w:rPr>
            <w:noProof/>
            <w:webHidden/>
          </w:rPr>
          <w:tab/>
        </w:r>
        <w:r>
          <w:rPr>
            <w:noProof/>
            <w:webHidden/>
          </w:rPr>
          <w:fldChar w:fldCharType="begin"/>
        </w:r>
        <w:r>
          <w:rPr>
            <w:noProof/>
            <w:webHidden/>
          </w:rPr>
          <w:instrText xml:space="preserve"> PAGEREF _Toc88228403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04" w:history="1">
        <w:r>
          <w:rPr>
            <w:rStyle w:val="Hyperlink"/>
            <w:noProof/>
          </w:rPr>
          <w:t>§ 13 (weggefallen)</w:t>
        </w:r>
        <w:r>
          <w:rPr>
            <w:noProof/>
            <w:webHidden/>
          </w:rPr>
          <w:tab/>
        </w:r>
        <w:r>
          <w:rPr>
            <w:noProof/>
            <w:webHidden/>
          </w:rPr>
          <w:fldChar w:fldCharType="begin"/>
        </w:r>
        <w:r>
          <w:rPr>
            <w:noProof/>
            <w:webHidden/>
          </w:rPr>
          <w:instrText xml:space="preserve"> PAGEREF _Toc88228404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228405" w:history="1">
        <w:r>
          <w:rPr>
            <w:rStyle w:val="Hyperlink"/>
            <w:noProof/>
          </w:rPr>
          <w:t>Dritter Teil Freisetzung und Inverkehrbringen</w:t>
        </w:r>
        <w:r>
          <w:rPr>
            <w:noProof/>
            <w:webHidden/>
          </w:rPr>
          <w:tab/>
        </w:r>
        <w:r>
          <w:rPr>
            <w:noProof/>
            <w:webHidden/>
          </w:rPr>
          <w:fldChar w:fldCharType="begin"/>
        </w:r>
        <w:r>
          <w:rPr>
            <w:noProof/>
            <w:webHidden/>
          </w:rPr>
          <w:instrText xml:space="preserve"> PAGEREF _Toc88228405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06" w:history="1">
        <w:r>
          <w:rPr>
            <w:rStyle w:val="Hyperlink"/>
            <w:noProof/>
          </w:rPr>
          <w:t>§ 14 Freisetzung und Inverkehrbringen</w:t>
        </w:r>
        <w:r>
          <w:rPr>
            <w:noProof/>
            <w:webHidden/>
          </w:rPr>
          <w:tab/>
        </w:r>
        <w:r>
          <w:rPr>
            <w:noProof/>
            <w:webHidden/>
          </w:rPr>
          <w:fldChar w:fldCharType="begin"/>
        </w:r>
        <w:r>
          <w:rPr>
            <w:noProof/>
            <w:webHidden/>
          </w:rPr>
          <w:instrText xml:space="preserve"> PAGEREF _Toc88228406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07" w:history="1">
        <w:r>
          <w:rPr>
            <w:rStyle w:val="Hyperlink"/>
            <w:noProof/>
          </w:rPr>
          <w:t>§ 15 Zulassungsantrag bei Freisetzung und Inverkehrbringen</w:t>
        </w:r>
        <w:r>
          <w:rPr>
            <w:noProof/>
            <w:webHidden/>
          </w:rPr>
          <w:tab/>
        </w:r>
        <w:r>
          <w:rPr>
            <w:noProof/>
            <w:webHidden/>
          </w:rPr>
          <w:fldChar w:fldCharType="begin"/>
        </w:r>
        <w:r>
          <w:rPr>
            <w:noProof/>
            <w:webHidden/>
          </w:rPr>
          <w:instrText xml:space="preserve"> PAGEREF _Toc88228407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08" w:history="1">
        <w:r>
          <w:rPr>
            <w:rStyle w:val="Hyperlink"/>
            <w:noProof/>
          </w:rPr>
          <w:t>§ 16 Genehmigung bei Freisetzung und Inverkehrbringen</w:t>
        </w:r>
        <w:r>
          <w:rPr>
            <w:noProof/>
            <w:webHidden/>
          </w:rPr>
          <w:tab/>
        </w:r>
        <w:r>
          <w:rPr>
            <w:noProof/>
            <w:webHidden/>
          </w:rPr>
          <w:fldChar w:fldCharType="begin"/>
        </w:r>
        <w:r>
          <w:rPr>
            <w:noProof/>
            <w:webHidden/>
          </w:rPr>
          <w:instrText xml:space="preserve"> PAGEREF _Toc88228408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09" w:history="1">
        <w:r>
          <w:rPr>
            <w:rStyle w:val="Hyperlink"/>
            <w:noProof/>
          </w:rPr>
          <w:t>§ 16a Standortregister</w:t>
        </w:r>
        <w:r>
          <w:rPr>
            <w:noProof/>
            <w:webHidden/>
          </w:rPr>
          <w:tab/>
        </w:r>
        <w:r>
          <w:rPr>
            <w:noProof/>
            <w:webHidden/>
          </w:rPr>
          <w:fldChar w:fldCharType="begin"/>
        </w:r>
        <w:r>
          <w:rPr>
            <w:noProof/>
            <w:webHidden/>
          </w:rPr>
          <w:instrText xml:space="preserve"> PAGEREF _Toc88228409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10" w:history="1">
        <w:r>
          <w:rPr>
            <w:rStyle w:val="Hyperlink"/>
            <w:noProof/>
          </w:rPr>
          <w:t>§ 16b Umgang mit in Verkehr gebrachten Produkten</w:t>
        </w:r>
        <w:r>
          <w:rPr>
            <w:noProof/>
            <w:webHidden/>
          </w:rPr>
          <w:tab/>
        </w:r>
        <w:r>
          <w:rPr>
            <w:noProof/>
            <w:webHidden/>
          </w:rPr>
          <w:fldChar w:fldCharType="begin"/>
        </w:r>
        <w:r>
          <w:rPr>
            <w:noProof/>
            <w:webHidden/>
          </w:rPr>
          <w:instrText xml:space="preserve"> PAGEREF _Toc88228410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11" w:history="1">
        <w:r>
          <w:rPr>
            <w:rStyle w:val="Hyperlink"/>
            <w:noProof/>
          </w:rPr>
          <w:t>§ 16c Beobachtung</w:t>
        </w:r>
        <w:r>
          <w:rPr>
            <w:noProof/>
            <w:webHidden/>
          </w:rPr>
          <w:tab/>
        </w:r>
        <w:r>
          <w:rPr>
            <w:noProof/>
            <w:webHidden/>
          </w:rPr>
          <w:fldChar w:fldCharType="begin"/>
        </w:r>
        <w:r>
          <w:rPr>
            <w:noProof/>
            <w:webHidden/>
          </w:rPr>
          <w:instrText xml:space="preserve"> PAGEREF _Toc88228411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12" w:history="1">
        <w:r>
          <w:rPr>
            <w:rStyle w:val="Hyperlink"/>
            <w:noProof/>
          </w:rPr>
          <w:t>§ 16d Entscheidung der Behörde bei Inverkehrbringen</w:t>
        </w:r>
        <w:r>
          <w:rPr>
            <w:noProof/>
            <w:webHidden/>
          </w:rPr>
          <w:tab/>
        </w:r>
        <w:r>
          <w:rPr>
            <w:noProof/>
            <w:webHidden/>
          </w:rPr>
          <w:fldChar w:fldCharType="begin"/>
        </w:r>
        <w:r>
          <w:rPr>
            <w:noProof/>
            <w:webHidden/>
          </w:rPr>
          <w:instrText xml:space="preserve"> PAGEREF _Toc88228412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13" w:history="1">
        <w:r>
          <w:rPr>
            <w:rStyle w:val="Hyperlink"/>
            <w:noProof/>
          </w:rPr>
          <w:t>§ 16e Ausnahmen für nicht kennzeichnungspflichtiges Saatgut</w:t>
        </w:r>
        <w:r>
          <w:rPr>
            <w:noProof/>
            <w:webHidden/>
          </w:rPr>
          <w:tab/>
        </w:r>
        <w:r>
          <w:rPr>
            <w:noProof/>
            <w:webHidden/>
          </w:rPr>
          <w:fldChar w:fldCharType="begin"/>
        </w:r>
        <w:r>
          <w:rPr>
            <w:noProof/>
            <w:webHidden/>
          </w:rPr>
          <w:instrText xml:space="preserve"> PAGEREF _Toc88228413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228414" w:history="1">
        <w:r>
          <w:rPr>
            <w:rStyle w:val="Hyperlink"/>
            <w:noProof/>
          </w:rPr>
          <w:t>Vierter Teil Gemeinsame Vorschriften</w:t>
        </w:r>
        <w:r>
          <w:rPr>
            <w:noProof/>
            <w:webHidden/>
          </w:rPr>
          <w:tab/>
        </w:r>
        <w:r>
          <w:rPr>
            <w:noProof/>
            <w:webHidden/>
          </w:rPr>
          <w:fldChar w:fldCharType="begin"/>
        </w:r>
        <w:r>
          <w:rPr>
            <w:noProof/>
            <w:webHidden/>
          </w:rPr>
          <w:instrText xml:space="preserve"> PAGEREF _Toc88228414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15" w:history="1">
        <w:r>
          <w:rPr>
            <w:rStyle w:val="Hyperlink"/>
            <w:noProof/>
          </w:rPr>
          <w:t>§ 17 Verwendung von Unterlagen</w:t>
        </w:r>
        <w:r>
          <w:rPr>
            <w:noProof/>
            <w:webHidden/>
          </w:rPr>
          <w:tab/>
        </w:r>
        <w:r>
          <w:rPr>
            <w:noProof/>
            <w:webHidden/>
          </w:rPr>
          <w:fldChar w:fldCharType="begin"/>
        </w:r>
        <w:r>
          <w:rPr>
            <w:noProof/>
            <w:webHidden/>
          </w:rPr>
          <w:instrText xml:space="preserve"> PAGEREF _Toc88228415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16" w:history="1">
        <w:r>
          <w:rPr>
            <w:rStyle w:val="Hyperlink"/>
            <w:noProof/>
          </w:rPr>
          <w:t>§ 17a Vertraulichkeit von Angaben</w:t>
        </w:r>
        <w:r>
          <w:rPr>
            <w:noProof/>
            <w:webHidden/>
          </w:rPr>
          <w:tab/>
        </w:r>
        <w:r>
          <w:rPr>
            <w:noProof/>
            <w:webHidden/>
          </w:rPr>
          <w:fldChar w:fldCharType="begin"/>
        </w:r>
        <w:r>
          <w:rPr>
            <w:noProof/>
            <w:webHidden/>
          </w:rPr>
          <w:instrText xml:space="preserve"> PAGEREF _Toc88228416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17" w:history="1">
        <w:r>
          <w:rPr>
            <w:rStyle w:val="Hyperlink"/>
            <w:noProof/>
          </w:rPr>
          <w:t>§ 17b Kennzeichnung</w:t>
        </w:r>
        <w:r>
          <w:rPr>
            <w:noProof/>
            <w:webHidden/>
          </w:rPr>
          <w:tab/>
        </w:r>
        <w:r>
          <w:rPr>
            <w:noProof/>
            <w:webHidden/>
          </w:rPr>
          <w:fldChar w:fldCharType="begin"/>
        </w:r>
        <w:r>
          <w:rPr>
            <w:noProof/>
            <w:webHidden/>
          </w:rPr>
          <w:instrText xml:space="preserve"> PAGEREF _Toc88228417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18" w:history="1">
        <w:r>
          <w:rPr>
            <w:rStyle w:val="Hyperlink"/>
            <w:noProof/>
          </w:rPr>
          <w:t>§ 18 Anhörungsverfahren</w:t>
        </w:r>
        <w:r>
          <w:rPr>
            <w:noProof/>
            <w:webHidden/>
          </w:rPr>
          <w:tab/>
        </w:r>
        <w:r>
          <w:rPr>
            <w:noProof/>
            <w:webHidden/>
          </w:rPr>
          <w:fldChar w:fldCharType="begin"/>
        </w:r>
        <w:r>
          <w:rPr>
            <w:noProof/>
            <w:webHidden/>
          </w:rPr>
          <w:instrText xml:space="preserve"> PAGEREF _Toc88228418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19" w:history="1">
        <w:r>
          <w:rPr>
            <w:rStyle w:val="Hyperlink"/>
            <w:noProof/>
          </w:rPr>
          <w:t>§ 19 Nebenbestimmungen, nachträgliche Auflagen</w:t>
        </w:r>
        <w:r>
          <w:rPr>
            <w:noProof/>
            <w:webHidden/>
          </w:rPr>
          <w:tab/>
        </w:r>
        <w:r>
          <w:rPr>
            <w:noProof/>
            <w:webHidden/>
          </w:rPr>
          <w:fldChar w:fldCharType="begin"/>
        </w:r>
        <w:r>
          <w:rPr>
            <w:noProof/>
            <w:webHidden/>
          </w:rPr>
          <w:instrText xml:space="preserve"> PAGEREF _Toc88228419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20" w:history="1">
        <w:r>
          <w:rPr>
            <w:rStyle w:val="Hyperlink"/>
            <w:noProof/>
          </w:rPr>
          <w:t>§ 20 Einstweilige Einstellung</w:t>
        </w:r>
        <w:r>
          <w:rPr>
            <w:noProof/>
            <w:webHidden/>
          </w:rPr>
          <w:tab/>
        </w:r>
        <w:r>
          <w:rPr>
            <w:noProof/>
            <w:webHidden/>
          </w:rPr>
          <w:fldChar w:fldCharType="begin"/>
        </w:r>
        <w:r>
          <w:rPr>
            <w:noProof/>
            <w:webHidden/>
          </w:rPr>
          <w:instrText xml:space="preserve"> PAGEREF _Toc88228420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21" w:history="1">
        <w:r>
          <w:rPr>
            <w:rStyle w:val="Hyperlink"/>
            <w:noProof/>
          </w:rPr>
          <w:t>§ 21 Mitteilungspflichten</w:t>
        </w:r>
        <w:r>
          <w:rPr>
            <w:noProof/>
            <w:webHidden/>
          </w:rPr>
          <w:tab/>
        </w:r>
        <w:r>
          <w:rPr>
            <w:noProof/>
            <w:webHidden/>
          </w:rPr>
          <w:fldChar w:fldCharType="begin"/>
        </w:r>
        <w:r>
          <w:rPr>
            <w:noProof/>
            <w:webHidden/>
          </w:rPr>
          <w:instrText xml:space="preserve"> PAGEREF _Toc88228421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22" w:history="1">
        <w:r>
          <w:rPr>
            <w:rStyle w:val="Hyperlink"/>
            <w:noProof/>
          </w:rPr>
          <w:t>§ 22 Andere behördliche Entscheidungen</w:t>
        </w:r>
        <w:r>
          <w:rPr>
            <w:noProof/>
            <w:webHidden/>
          </w:rPr>
          <w:tab/>
        </w:r>
        <w:r>
          <w:rPr>
            <w:noProof/>
            <w:webHidden/>
          </w:rPr>
          <w:fldChar w:fldCharType="begin"/>
        </w:r>
        <w:r>
          <w:rPr>
            <w:noProof/>
            <w:webHidden/>
          </w:rPr>
          <w:instrText xml:space="preserve"> PAGEREF _Toc88228422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23" w:history="1">
        <w:r>
          <w:rPr>
            <w:rStyle w:val="Hyperlink"/>
            <w:noProof/>
          </w:rPr>
          <w:t>§ 23 Ausschluß von privatrechtlichen Abwehransprüchen</w:t>
        </w:r>
        <w:r>
          <w:rPr>
            <w:noProof/>
            <w:webHidden/>
          </w:rPr>
          <w:tab/>
        </w:r>
        <w:r>
          <w:rPr>
            <w:noProof/>
            <w:webHidden/>
          </w:rPr>
          <w:fldChar w:fldCharType="begin"/>
        </w:r>
        <w:r>
          <w:rPr>
            <w:noProof/>
            <w:webHidden/>
          </w:rPr>
          <w:instrText xml:space="preserve"> PAGEREF _Toc88228423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24" w:history="1">
        <w:r>
          <w:rPr>
            <w:rStyle w:val="Hyperlink"/>
            <w:noProof/>
          </w:rPr>
          <w:t>§ 24 (aufgehoben)</w:t>
        </w:r>
        <w:r>
          <w:rPr>
            <w:noProof/>
            <w:webHidden/>
          </w:rPr>
          <w:tab/>
        </w:r>
        <w:r>
          <w:rPr>
            <w:noProof/>
            <w:webHidden/>
          </w:rPr>
          <w:fldChar w:fldCharType="begin"/>
        </w:r>
        <w:r>
          <w:rPr>
            <w:noProof/>
            <w:webHidden/>
          </w:rPr>
          <w:instrText xml:space="preserve"> PAGEREF _Toc88228424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25" w:history="1">
        <w:r>
          <w:rPr>
            <w:rStyle w:val="Hyperlink"/>
            <w:noProof/>
          </w:rPr>
          <w:t>§ 25 Überwachung, Auskunfts-, Duldungspflichten</w:t>
        </w:r>
        <w:r>
          <w:rPr>
            <w:noProof/>
            <w:webHidden/>
          </w:rPr>
          <w:tab/>
        </w:r>
        <w:r>
          <w:rPr>
            <w:noProof/>
            <w:webHidden/>
          </w:rPr>
          <w:fldChar w:fldCharType="begin"/>
        </w:r>
        <w:r>
          <w:rPr>
            <w:noProof/>
            <w:webHidden/>
          </w:rPr>
          <w:instrText xml:space="preserve"> PAGEREF _Toc88228425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26" w:history="1">
        <w:r>
          <w:rPr>
            <w:rStyle w:val="Hyperlink"/>
            <w:noProof/>
          </w:rPr>
          <w:t>§ 26 Behördliche Anordnungen</w:t>
        </w:r>
        <w:r>
          <w:rPr>
            <w:noProof/>
            <w:webHidden/>
          </w:rPr>
          <w:tab/>
        </w:r>
        <w:r>
          <w:rPr>
            <w:noProof/>
            <w:webHidden/>
          </w:rPr>
          <w:fldChar w:fldCharType="begin"/>
        </w:r>
        <w:r>
          <w:rPr>
            <w:noProof/>
            <w:webHidden/>
          </w:rPr>
          <w:instrText xml:space="preserve"> PAGEREF _Toc88228426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27" w:history="1">
        <w:r>
          <w:rPr>
            <w:rStyle w:val="Hyperlink"/>
            <w:noProof/>
          </w:rPr>
          <w:t>§ 27 Erlöschen der Genehmigung, Unwirksamwerden der Anmeldung</w:t>
        </w:r>
        <w:r>
          <w:rPr>
            <w:noProof/>
            <w:webHidden/>
          </w:rPr>
          <w:tab/>
        </w:r>
        <w:r>
          <w:rPr>
            <w:noProof/>
            <w:webHidden/>
          </w:rPr>
          <w:fldChar w:fldCharType="begin"/>
        </w:r>
        <w:r>
          <w:rPr>
            <w:noProof/>
            <w:webHidden/>
          </w:rPr>
          <w:instrText xml:space="preserve"> PAGEREF _Toc88228427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28" w:history="1">
        <w:r>
          <w:rPr>
            <w:rStyle w:val="Hyperlink"/>
            <w:noProof/>
          </w:rPr>
          <w:t>§ 28 Informationsweitergabe</w:t>
        </w:r>
        <w:r>
          <w:rPr>
            <w:noProof/>
            <w:webHidden/>
          </w:rPr>
          <w:tab/>
        </w:r>
        <w:r>
          <w:rPr>
            <w:noProof/>
            <w:webHidden/>
          </w:rPr>
          <w:fldChar w:fldCharType="begin"/>
        </w:r>
        <w:r>
          <w:rPr>
            <w:noProof/>
            <w:webHidden/>
          </w:rPr>
          <w:instrText xml:space="preserve"> PAGEREF _Toc88228428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29" w:history="1">
        <w:r>
          <w:rPr>
            <w:rStyle w:val="Hyperlink"/>
            <w:noProof/>
          </w:rPr>
          <w:t>§ 28a Unterrichtung der Öffentlichkeit</w:t>
        </w:r>
        <w:r>
          <w:rPr>
            <w:noProof/>
            <w:webHidden/>
          </w:rPr>
          <w:tab/>
        </w:r>
        <w:r>
          <w:rPr>
            <w:noProof/>
            <w:webHidden/>
          </w:rPr>
          <w:fldChar w:fldCharType="begin"/>
        </w:r>
        <w:r>
          <w:rPr>
            <w:noProof/>
            <w:webHidden/>
          </w:rPr>
          <w:instrText xml:space="preserve"> PAGEREF _Toc88228429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30" w:history="1">
        <w:r>
          <w:rPr>
            <w:rStyle w:val="Hyperlink"/>
            <w:noProof/>
          </w:rPr>
          <w:t>§ 28b Methodensammlung</w:t>
        </w:r>
        <w:r>
          <w:rPr>
            <w:noProof/>
            <w:webHidden/>
          </w:rPr>
          <w:tab/>
        </w:r>
        <w:r>
          <w:rPr>
            <w:noProof/>
            <w:webHidden/>
          </w:rPr>
          <w:fldChar w:fldCharType="begin"/>
        </w:r>
        <w:r>
          <w:rPr>
            <w:noProof/>
            <w:webHidden/>
          </w:rPr>
          <w:instrText xml:space="preserve"> PAGEREF _Toc88228430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31" w:history="1">
        <w:r>
          <w:rPr>
            <w:rStyle w:val="Hyperlink"/>
            <w:noProof/>
          </w:rPr>
          <w:t>§ 29 Auswertung und Bereitstellung von Daten</w:t>
        </w:r>
        <w:r>
          <w:rPr>
            <w:noProof/>
            <w:webHidden/>
          </w:rPr>
          <w:tab/>
        </w:r>
        <w:r>
          <w:rPr>
            <w:noProof/>
            <w:webHidden/>
          </w:rPr>
          <w:fldChar w:fldCharType="begin"/>
        </w:r>
        <w:r>
          <w:rPr>
            <w:noProof/>
            <w:webHidden/>
          </w:rPr>
          <w:instrText xml:space="preserve"> PAGEREF _Toc88228431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32" w:history="1">
        <w:r>
          <w:rPr>
            <w:rStyle w:val="Hyperlink"/>
            <w:noProof/>
          </w:rPr>
          <w:t>§ 30 Erlaß von Rechtsverordnungen und Verwaltungsvorschriften</w:t>
        </w:r>
        <w:r>
          <w:rPr>
            <w:noProof/>
            <w:webHidden/>
          </w:rPr>
          <w:tab/>
        </w:r>
        <w:r>
          <w:rPr>
            <w:noProof/>
            <w:webHidden/>
          </w:rPr>
          <w:fldChar w:fldCharType="begin"/>
        </w:r>
        <w:r>
          <w:rPr>
            <w:noProof/>
            <w:webHidden/>
          </w:rPr>
          <w:instrText xml:space="preserve"> PAGEREF _Toc88228432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33" w:history="1">
        <w:r>
          <w:rPr>
            <w:rStyle w:val="Hyperlink"/>
            <w:noProof/>
          </w:rPr>
          <w:t>§ 31 Zuständige Behörde und zuständige Bundesoberbehörde</w:t>
        </w:r>
        <w:r>
          <w:rPr>
            <w:noProof/>
            <w:webHidden/>
          </w:rPr>
          <w:tab/>
        </w:r>
        <w:r>
          <w:rPr>
            <w:noProof/>
            <w:webHidden/>
          </w:rPr>
          <w:fldChar w:fldCharType="begin"/>
        </w:r>
        <w:r>
          <w:rPr>
            <w:noProof/>
            <w:webHidden/>
          </w:rPr>
          <w:instrText xml:space="preserve"> PAGEREF _Toc88228433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228434" w:history="1">
        <w:r>
          <w:rPr>
            <w:rStyle w:val="Hyperlink"/>
            <w:noProof/>
          </w:rPr>
          <w:t>Fünfter Teil Haftungsvorschriften</w:t>
        </w:r>
        <w:r>
          <w:rPr>
            <w:noProof/>
            <w:webHidden/>
          </w:rPr>
          <w:tab/>
        </w:r>
        <w:r>
          <w:rPr>
            <w:noProof/>
            <w:webHidden/>
          </w:rPr>
          <w:fldChar w:fldCharType="begin"/>
        </w:r>
        <w:r>
          <w:rPr>
            <w:noProof/>
            <w:webHidden/>
          </w:rPr>
          <w:instrText xml:space="preserve"> PAGEREF _Toc88228434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35" w:history="1">
        <w:r>
          <w:rPr>
            <w:rStyle w:val="Hyperlink"/>
            <w:noProof/>
          </w:rPr>
          <w:t>§ 32 Haftung</w:t>
        </w:r>
        <w:r>
          <w:rPr>
            <w:noProof/>
            <w:webHidden/>
          </w:rPr>
          <w:tab/>
        </w:r>
        <w:r>
          <w:rPr>
            <w:noProof/>
            <w:webHidden/>
          </w:rPr>
          <w:fldChar w:fldCharType="begin"/>
        </w:r>
        <w:r>
          <w:rPr>
            <w:noProof/>
            <w:webHidden/>
          </w:rPr>
          <w:instrText xml:space="preserve"> PAGEREF _Toc88228435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36" w:history="1">
        <w:r>
          <w:rPr>
            <w:rStyle w:val="Hyperlink"/>
            <w:noProof/>
          </w:rPr>
          <w:t>§ 33 Haftungshöchstbetrag</w:t>
        </w:r>
        <w:r>
          <w:rPr>
            <w:noProof/>
            <w:webHidden/>
          </w:rPr>
          <w:tab/>
        </w:r>
        <w:r>
          <w:rPr>
            <w:noProof/>
            <w:webHidden/>
          </w:rPr>
          <w:fldChar w:fldCharType="begin"/>
        </w:r>
        <w:r>
          <w:rPr>
            <w:noProof/>
            <w:webHidden/>
          </w:rPr>
          <w:instrText xml:space="preserve"> PAGEREF _Toc88228436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37" w:history="1">
        <w:r>
          <w:rPr>
            <w:rStyle w:val="Hyperlink"/>
            <w:noProof/>
          </w:rPr>
          <w:t>§ 34 Ursachenvermutung</w:t>
        </w:r>
        <w:r>
          <w:rPr>
            <w:noProof/>
            <w:webHidden/>
          </w:rPr>
          <w:tab/>
        </w:r>
        <w:r>
          <w:rPr>
            <w:noProof/>
            <w:webHidden/>
          </w:rPr>
          <w:fldChar w:fldCharType="begin"/>
        </w:r>
        <w:r>
          <w:rPr>
            <w:noProof/>
            <w:webHidden/>
          </w:rPr>
          <w:instrText xml:space="preserve"> PAGEREF _Toc88228437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38" w:history="1">
        <w:r>
          <w:rPr>
            <w:rStyle w:val="Hyperlink"/>
            <w:noProof/>
          </w:rPr>
          <w:t>§ 35 Auskunftsansprüche des Geschädigten</w:t>
        </w:r>
        <w:r>
          <w:rPr>
            <w:noProof/>
            <w:webHidden/>
          </w:rPr>
          <w:tab/>
        </w:r>
        <w:r>
          <w:rPr>
            <w:noProof/>
            <w:webHidden/>
          </w:rPr>
          <w:fldChar w:fldCharType="begin"/>
        </w:r>
        <w:r>
          <w:rPr>
            <w:noProof/>
            <w:webHidden/>
          </w:rPr>
          <w:instrText xml:space="preserve"> PAGEREF _Toc88228438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39" w:history="1">
        <w:r>
          <w:rPr>
            <w:rStyle w:val="Hyperlink"/>
            <w:noProof/>
          </w:rPr>
          <w:t>§ 36 Deckungsvorsorge</w:t>
        </w:r>
        <w:r>
          <w:rPr>
            <w:noProof/>
            <w:webHidden/>
          </w:rPr>
          <w:tab/>
        </w:r>
        <w:r>
          <w:rPr>
            <w:noProof/>
            <w:webHidden/>
          </w:rPr>
          <w:fldChar w:fldCharType="begin"/>
        </w:r>
        <w:r>
          <w:rPr>
            <w:noProof/>
            <w:webHidden/>
          </w:rPr>
          <w:instrText xml:space="preserve"> PAGEREF _Toc88228439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40" w:history="1">
        <w:r>
          <w:rPr>
            <w:rStyle w:val="Hyperlink"/>
            <w:noProof/>
          </w:rPr>
          <w:t>§ 36a Ansprüche bei Nutzungsbeeinträchtigungen</w:t>
        </w:r>
        <w:r>
          <w:rPr>
            <w:noProof/>
            <w:webHidden/>
          </w:rPr>
          <w:tab/>
        </w:r>
        <w:r>
          <w:rPr>
            <w:noProof/>
            <w:webHidden/>
          </w:rPr>
          <w:fldChar w:fldCharType="begin"/>
        </w:r>
        <w:r>
          <w:rPr>
            <w:noProof/>
            <w:webHidden/>
          </w:rPr>
          <w:instrText xml:space="preserve"> PAGEREF _Toc88228440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41" w:history="1">
        <w:r>
          <w:rPr>
            <w:rStyle w:val="Hyperlink"/>
            <w:noProof/>
          </w:rPr>
          <w:t>§ 37 Haftung nach anderen Rechtsvorschriften</w:t>
        </w:r>
        <w:r>
          <w:rPr>
            <w:noProof/>
            <w:webHidden/>
          </w:rPr>
          <w:tab/>
        </w:r>
        <w:r>
          <w:rPr>
            <w:noProof/>
            <w:webHidden/>
          </w:rPr>
          <w:fldChar w:fldCharType="begin"/>
        </w:r>
        <w:r>
          <w:rPr>
            <w:noProof/>
            <w:webHidden/>
          </w:rPr>
          <w:instrText xml:space="preserve"> PAGEREF _Toc88228441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42" w:history="1">
        <w:r>
          <w:rPr>
            <w:rStyle w:val="Hyperlink"/>
            <w:noProof/>
          </w:rPr>
          <w:t>Sechster Teil Straf- und Bußgeldvorschriften</w:t>
        </w:r>
        <w:r>
          <w:rPr>
            <w:noProof/>
            <w:webHidden/>
          </w:rPr>
          <w:tab/>
        </w:r>
        <w:r>
          <w:rPr>
            <w:noProof/>
            <w:webHidden/>
          </w:rPr>
          <w:fldChar w:fldCharType="begin"/>
        </w:r>
        <w:r>
          <w:rPr>
            <w:noProof/>
            <w:webHidden/>
          </w:rPr>
          <w:instrText xml:space="preserve"> PAGEREF _Toc88228442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43" w:history="1">
        <w:r>
          <w:rPr>
            <w:rStyle w:val="Hyperlink"/>
            <w:noProof/>
          </w:rPr>
          <w:t>§ 38 Bußgeldvorschriften</w:t>
        </w:r>
        <w:r>
          <w:rPr>
            <w:noProof/>
            <w:webHidden/>
          </w:rPr>
          <w:tab/>
        </w:r>
        <w:r>
          <w:rPr>
            <w:noProof/>
            <w:webHidden/>
          </w:rPr>
          <w:fldChar w:fldCharType="begin"/>
        </w:r>
        <w:r>
          <w:rPr>
            <w:noProof/>
            <w:webHidden/>
          </w:rPr>
          <w:instrText xml:space="preserve"> PAGEREF _Toc88228443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44" w:history="1">
        <w:r>
          <w:rPr>
            <w:rStyle w:val="Hyperlink"/>
            <w:noProof/>
          </w:rPr>
          <w:t>§ 39 Strafvorschriften</w:t>
        </w:r>
        <w:r>
          <w:rPr>
            <w:noProof/>
            <w:webHidden/>
          </w:rPr>
          <w:tab/>
        </w:r>
        <w:r>
          <w:rPr>
            <w:noProof/>
            <w:webHidden/>
          </w:rPr>
          <w:fldChar w:fldCharType="begin"/>
        </w:r>
        <w:r>
          <w:rPr>
            <w:noProof/>
            <w:webHidden/>
          </w:rPr>
          <w:instrText xml:space="preserve"> PAGEREF _Toc88228444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228445" w:history="1">
        <w:r>
          <w:rPr>
            <w:rStyle w:val="Hyperlink"/>
            <w:noProof/>
          </w:rPr>
          <w:t>Siebter Teil Übergangs- und Schlußvorschriften</w:t>
        </w:r>
        <w:r>
          <w:rPr>
            <w:noProof/>
            <w:webHidden/>
          </w:rPr>
          <w:tab/>
        </w:r>
        <w:r>
          <w:rPr>
            <w:noProof/>
            <w:webHidden/>
          </w:rPr>
          <w:fldChar w:fldCharType="begin"/>
        </w:r>
        <w:r>
          <w:rPr>
            <w:noProof/>
            <w:webHidden/>
          </w:rPr>
          <w:instrText xml:space="preserve"> PAGEREF _Toc88228445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46" w:history="1">
        <w:r>
          <w:rPr>
            <w:rStyle w:val="Hyperlink"/>
            <w:noProof/>
          </w:rPr>
          <w:t>§ 40 (weggefallen)</w:t>
        </w:r>
        <w:r>
          <w:rPr>
            <w:noProof/>
            <w:webHidden/>
          </w:rPr>
          <w:tab/>
        </w:r>
        <w:r>
          <w:rPr>
            <w:noProof/>
            <w:webHidden/>
          </w:rPr>
          <w:fldChar w:fldCharType="begin"/>
        </w:r>
        <w:r>
          <w:rPr>
            <w:noProof/>
            <w:webHidden/>
          </w:rPr>
          <w:instrText xml:space="preserve"> PAGEREF _Toc88228446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47" w:history="1">
        <w:r>
          <w:rPr>
            <w:rStyle w:val="Hyperlink"/>
            <w:noProof/>
          </w:rPr>
          <w:t>§ 41 Übergangsregelung</w:t>
        </w:r>
        <w:r>
          <w:rPr>
            <w:noProof/>
            <w:webHidden/>
          </w:rPr>
          <w:tab/>
        </w:r>
        <w:r>
          <w:rPr>
            <w:noProof/>
            <w:webHidden/>
          </w:rPr>
          <w:fldChar w:fldCharType="begin"/>
        </w:r>
        <w:r>
          <w:rPr>
            <w:noProof/>
            <w:webHidden/>
          </w:rPr>
          <w:instrText xml:space="preserve"> PAGEREF _Toc88228447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48" w:history="1">
        <w:r>
          <w:rPr>
            <w:rStyle w:val="Hyperlink"/>
            <w:noProof/>
          </w:rPr>
          <w:t>§ 41a (weggefallen)</w:t>
        </w:r>
        <w:r>
          <w:rPr>
            <w:noProof/>
            <w:webHidden/>
          </w:rPr>
          <w:tab/>
        </w:r>
        <w:r>
          <w:rPr>
            <w:noProof/>
            <w:webHidden/>
          </w:rPr>
          <w:fldChar w:fldCharType="begin"/>
        </w:r>
        <w:r>
          <w:rPr>
            <w:noProof/>
            <w:webHidden/>
          </w:rPr>
          <w:instrText xml:space="preserve"> PAGEREF _Toc88228448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228449" w:history="1">
        <w:r>
          <w:rPr>
            <w:rStyle w:val="Hyperlink"/>
            <w:noProof/>
          </w:rPr>
          <w:t>§ 42 Anwendbarkeit der Vorschriften für die anderen Vertragsstaaten des Abkommens über den Europäischen Wirtschaftsraum</w:t>
        </w:r>
        <w:r>
          <w:rPr>
            <w:noProof/>
            <w:webHidden/>
          </w:rPr>
          <w:tab/>
        </w:r>
        <w:r>
          <w:rPr>
            <w:noProof/>
            <w:webHidden/>
          </w:rPr>
          <w:fldChar w:fldCharType="begin"/>
        </w:r>
        <w:r>
          <w:rPr>
            <w:noProof/>
            <w:webHidden/>
          </w:rPr>
          <w:instrText xml:space="preserve"> PAGEREF _Toc88228449 \h </w:instrText>
        </w:r>
        <w:r>
          <w:rPr>
            <w:noProof/>
            <w:webHidden/>
          </w:rPr>
        </w:r>
        <w:r>
          <w:rPr>
            <w:noProof/>
            <w:webHidden/>
          </w:rPr>
          <w:fldChar w:fldCharType="separate"/>
        </w:r>
        <w:r>
          <w:rPr>
            <w:noProof/>
            <w:webHidden/>
          </w:rPr>
          <w:t>31</w:t>
        </w:r>
        <w:r>
          <w:rPr>
            <w:noProof/>
            <w:webHidden/>
          </w:rPr>
          <w:fldChar w:fldCharType="end"/>
        </w:r>
      </w:hyperlink>
    </w:p>
    <w:p>
      <w:r>
        <w:rPr>
          <w:rFonts w:cs="Arial"/>
          <w:b/>
          <w:bCs/>
          <w:sz w:val="22"/>
        </w:rPr>
        <w:fldChar w:fldCharType="end"/>
      </w:r>
    </w:p>
    <w:p>
      <w:pPr>
        <w:pStyle w:val="berschrift2"/>
      </w:pPr>
      <w:bookmarkStart w:id="2" w:name="_Toc88228389"/>
      <w:r>
        <w:t>Erster Teil</w:t>
      </w:r>
      <w:r>
        <w:br/>
        <w:t>Allgemeine Vorschriften</w:t>
      </w:r>
      <w:bookmarkEnd w:id="2"/>
    </w:p>
    <w:p>
      <w:pPr>
        <w:pStyle w:val="berschrift3"/>
      </w:pPr>
      <w:bookmarkStart w:id="3" w:name="_Toc88228390"/>
      <w:r>
        <w:t>§ 1</w:t>
      </w:r>
      <w:r>
        <w:br/>
        <w:t>Zweck des Gesetzes</w:t>
      </w:r>
      <w:bookmarkEnd w:id="3"/>
    </w:p>
    <w:p>
      <w:pPr>
        <w:pStyle w:val="GesAbsatz"/>
      </w:pPr>
      <w:r>
        <w:t>Zweck dieses Gesetzes ist,</w:t>
      </w:r>
    </w:p>
    <w:p>
      <w:pPr>
        <w:pStyle w:val="GesAbsatz"/>
        <w:ind w:left="426" w:hanging="426"/>
      </w:pPr>
      <w:r>
        <w:t>1.</w:t>
      </w:r>
      <w:r>
        <w:tab/>
        <w:t>unter Berücksichtigung ethischer Werte, Leben und Gesundheit von Menschen, die Umwelt in ihrem Wirkungsgefüge, Tiere, Pflanzen und Sachgüter vor schädlichen Auswirkungen gentechnischer Verfahren und Produkte zu schützen und Vorsorge gegen das Entstehen solcher Gefahren zu treffen,</w:t>
      </w:r>
    </w:p>
    <w:p>
      <w:pPr>
        <w:pStyle w:val="GesAbsatz"/>
        <w:ind w:left="426" w:hanging="426"/>
      </w:pPr>
      <w:r>
        <w:t>2.</w:t>
      </w:r>
      <w:r>
        <w:tab/>
        <w:t>die Möglichkeit zu gewährleisten, dass Produkte, insbesondere Lebens- und Futtermittel, konventionell, ökologisch oder unter Einsatz gentechnisch veränderter Organismen erzeugt und in den Verkehr gebracht werden können,</w:t>
      </w:r>
    </w:p>
    <w:p>
      <w:pPr>
        <w:pStyle w:val="GesAbsatz"/>
        <w:ind w:left="426" w:hanging="426"/>
      </w:pPr>
      <w:r>
        <w:t>3.</w:t>
      </w:r>
      <w:r>
        <w:tab/>
        <w:t>den rechtlichen Rahmen für die Erforschung, Entwicklung, Nutzung und Förderung der wissenschaftlichen, technischen und wirtschaftlichen Möglichkeiten der Gentechnik zu schaffen.</w:t>
      </w:r>
    </w:p>
    <w:p>
      <w:pPr>
        <w:pStyle w:val="berschrift3"/>
      </w:pPr>
      <w:bookmarkStart w:id="4" w:name="_Toc88228391"/>
      <w:r>
        <w:t>§ 2</w:t>
      </w:r>
      <w:r>
        <w:br/>
        <w:t>Anwendungsbereich</w:t>
      </w:r>
      <w:bookmarkEnd w:id="4"/>
    </w:p>
    <w:p>
      <w:pPr>
        <w:pStyle w:val="GesAbsatz"/>
      </w:pPr>
      <w:r>
        <w:t>(1) Dieses Gesetz gilt für</w:t>
      </w:r>
    </w:p>
    <w:p>
      <w:pPr>
        <w:pStyle w:val="GesAbsatz"/>
        <w:ind w:left="426" w:hanging="426"/>
      </w:pPr>
      <w:r>
        <w:t>1.</w:t>
      </w:r>
      <w:r>
        <w:tab/>
        <w:t>gentechnische Anlagen,</w:t>
      </w:r>
    </w:p>
    <w:p>
      <w:pPr>
        <w:pStyle w:val="GesAbsatz"/>
        <w:ind w:left="426" w:hanging="426"/>
      </w:pPr>
      <w:r>
        <w:t>2.</w:t>
      </w:r>
      <w:r>
        <w:tab/>
        <w:t>gentechnische Arbeiten,</w:t>
      </w:r>
    </w:p>
    <w:p>
      <w:pPr>
        <w:pStyle w:val="GesAbsatz"/>
        <w:ind w:left="426" w:hanging="426"/>
      </w:pPr>
      <w:r>
        <w:t>3.</w:t>
      </w:r>
      <w:r>
        <w:tab/>
        <w:t>Freisetzungen von gentechnisch veränderten Organismen und</w:t>
      </w:r>
    </w:p>
    <w:p>
      <w:pPr>
        <w:pStyle w:val="GesAbsatz"/>
        <w:ind w:left="426" w:hanging="426"/>
      </w:pPr>
      <w:r>
        <w:t>4.</w:t>
      </w:r>
      <w:r>
        <w:tab/>
        <w:t>das Inverkehrbringen von Produkten, die gentechnisch veränderte Organismen enthalten oder aus solchen bestehen; Tiere gelten als Produkte im Sinne dieses Gesetzes.</w:t>
      </w:r>
    </w:p>
    <w:p>
      <w:pPr>
        <w:pStyle w:val="GesAbsatz"/>
      </w:pPr>
      <w:r>
        <w:t>(2) Die Bundesregierung wird ermächtigt, zur Umsetzung der Entscheidungen oder der Beschlüsse der Europäischen Gemeinschaften oder der Europäischen Union nach Artikel 21 der Richtlinie 90/219/EWG des Rates vom 23. April 1990 über die Anwendung genetisch veränderter Mikroorganismen in geschlossenen Systemen (ABl. EG Nr. L 117 S. 1), zuletzt geändert durch die Entscheidung 2005/174/EG der Kommission vom 28. Februar 2005 (ABl. EU Nr. L 59 S. 20), zu Anhang II Teil C, nach Anhörung der Kommission durch Rechtsverordnung mit Zustimmung des Bundesrates gentechnische Arbeiten mit Typen von gentechnisch veränderten Mikroorganismen ganz oder teilweise von den Regelungen dieses Gesetzes auszunehmen. Die §§ 32 bis 37 bleiben unberührt. Die Rechtsverordnung soll eine Meldepflicht an die zuständige Behörde beinhalten, die darauf beschränkt ist, den verwendeten Typ des gentechnisch veränderten Mikroorganismus, den Ort, an dem mit ihm gearbeitet wird, und die verantwortliche Person zu bezeichnen. Über diese Meldungen soll die zuständige Behörde ein Register führen und es in regelmäßigen Abständen auswerten.</w:t>
      </w:r>
    </w:p>
    <w:p>
      <w:pPr>
        <w:pStyle w:val="GesAbsatz"/>
      </w:pPr>
      <w:r>
        <w:t>(2a) Die Bundesregierung wird ermächtigt, nach Anhörung der Kommission durch Rechtsverordnung mit Zustimmung des Bundesrates gentechnische Arbeiten mit Typen von gentechnisch veränderten Organismen, die keine Mikroorganismen sind und in entsprechender Anwendung der in Anhang II Teil B der Richtlinie 90/219/EWG genannten Kriterien für die menschliche Gesundheit und die Umwelt sicher sind, in Anlagen, in denen Einschließungsmaßnahmen angewandt werden, die geeignet sind, den Kontakt der verwendeten Organismen mit Menschen und der Umwelt zu begrenzen, ganz oder teilweise von den Regelungen des Zweiten und Vierten Teils dieses Gesetzes auszunehmen. Absatz 2 Satz 3 und 4 gilt entsprechend.</w:t>
      </w:r>
    </w:p>
    <w:p>
      <w:pPr>
        <w:pStyle w:val="GesAbsatz"/>
      </w:pPr>
      <w:r>
        <w:t>(3) Dieses Gesetz gilt nicht für die Anwendung von gentechnisch veränderten Organismen am Menschen.</w:t>
      </w:r>
    </w:p>
    <w:p>
      <w:pPr>
        <w:pStyle w:val="GesAbsatz"/>
      </w:pPr>
      <w:r>
        <w:lastRenderedPageBreak/>
        <w:t xml:space="preserve">(4) Dieses Gesetz </w:t>
      </w:r>
      <w:proofErr w:type="spellStart"/>
      <w:r>
        <w:t>läßt</w:t>
      </w:r>
      <w:proofErr w:type="spellEnd"/>
      <w:r>
        <w:t xml:space="preserve"> weitergehende Anforderungen an das Inverkehrbringen von Produkten nach anderen Rechtsvorschriften unberührt.</w:t>
      </w:r>
    </w:p>
    <w:p>
      <w:pPr>
        <w:pStyle w:val="berschrift3"/>
      </w:pPr>
      <w:bookmarkStart w:id="5" w:name="_Toc88228392"/>
      <w:r>
        <w:t>§ 3</w:t>
      </w:r>
      <w:r>
        <w:br/>
        <w:t>Begriffsbestimmungen</w:t>
      </w:r>
      <w:bookmarkEnd w:id="5"/>
    </w:p>
    <w:p>
      <w:pPr>
        <w:pStyle w:val="GesAbsatz"/>
      </w:pPr>
      <w:r>
        <w:t>Im Sinne dieses Gesetzes sind</w:t>
      </w:r>
    </w:p>
    <w:p>
      <w:pPr>
        <w:pStyle w:val="GesAbsatz"/>
      </w:pPr>
      <w:r>
        <w:t>1.</w:t>
      </w:r>
      <w:r>
        <w:tab/>
        <w:t>Organismus</w:t>
      </w:r>
    </w:p>
    <w:p>
      <w:pPr>
        <w:pStyle w:val="GesAbsatz"/>
        <w:ind w:left="426"/>
      </w:pPr>
      <w:r>
        <w:t>jede biologische Einheit, die fähig ist, sich zu vermehren oder genetisches Material zu übertragen, einschließlich Mikroorganismen</w:t>
      </w:r>
    </w:p>
    <w:p>
      <w:pPr>
        <w:pStyle w:val="GesAbsatz"/>
      </w:pPr>
      <w:r>
        <w:t>1a.</w:t>
      </w:r>
      <w:r>
        <w:tab/>
        <w:t>Mikroorganismen</w:t>
      </w:r>
    </w:p>
    <w:p>
      <w:pPr>
        <w:pStyle w:val="GesAbsatz"/>
        <w:ind w:left="426"/>
        <w:rPr>
          <w:rFonts w:cs="Arial"/>
        </w:rPr>
      </w:pPr>
      <w:r>
        <w:t>Viren</w:t>
      </w:r>
      <w:r>
        <w:rPr>
          <w:rFonts w:cs="Arial"/>
        </w:rPr>
        <w:t>, Viroide, Bakterien, Pilze, mikroskopisch-</w:t>
      </w:r>
      <w:proofErr w:type="spellStart"/>
      <w:r>
        <w:rPr>
          <w:rFonts w:cs="Arial"/>
        </w:rPr>
        <w:t>kleine</w:t>
      </w:r>
      <w:proofErr w:type="spellEnd"/>
      <w:r>
        <w:rPr>
          <w:rFonts w:cs="Arial"/>
        </w:rPr>
        <w:t xml:space="preserve"> ein- oder mehrzellige Algen, Flechten, andere eukaryotische Einzeller oder mikroskopisch-kleine tierische Mehrzeller sowie tierische und pflanzliche Zellkulturen,</w:t>
      </w:r>
    </w:p>
    <w:p>
      <w:pPr>
        <w:pStyle w:val="GesAbsatz"/>
      </w:pPr>
      <w:r>
        <w:t>2.</w:t>
      </w:r>
      <w:r>
        <w:tab/>
        <w:t>gentechnische Arbeiten</w:t>
      </w:r>
    </w:p>
    <w:p>
      <w:pPr>
        <w:pStyle w:val="GesAbsatz"/>
        <w:tabs>
          <w:tab w:val="clear" w:pos="425"/>
        </w:tabs>
        <w:ind w:left="851" w:hanging="425"/>
      </w:pPr>
      <w:r>
        <w:t>a)</w:t>
      </w:r>
      <w:r>
        <w:tab/>
        <w:t xml:space="preserve">die Erzeugung gentechnisch veränderter Organismen, </w:t>
      </w:r>
    </w:p>
    <w:p>
      <w:pPr>
        <w:pStyle w:val="GesAbsatz"/>
        <w:tabs>
          <w:tab w:val="clear" w:pos="425"/>
        </w:tabs>
        <w:ind w:left="851" w:hanging="425"/>
      </w:pPr>
      <w:r>
        <w:t>b)</w:t>
      </w:r>
      <w:r>
        <w:tab/>
        <w:t xml:space="preserve">die Vermehrung, Lagerung, Zerstörung oder Entsorgung sowie der innerbetriebliche Transport gentechnisch veränderter Organismen sowie deren Verwendung in anderer Weise, soweit noch keine Genehmigung für die Freisetzung oder das Inverkehrbringen zum Zweck des späteren Ausbringens in die Umwelt erteilt wurde, </w:t>
      </w:r>
    </w:p>
    <w:p>
      <w:pPr>
        <w:pStyle w:val="GesAbsatz"/>
      </w:pPr>
      <w:r>
        <w:t>3.</w:t>
      </w:r>
      <w:r>
        <w:tab/>
        <w:t>gentechnisch veränderter Organismus</w:t>
      </w:r>
    </w:p>
    <w:p>
      <w:pPr>
        <w:pStyle w:val="GesAbsatz"/>
        <w:ind w:left="426"/>
      </w:pPr>
      <w:r>
        <w:t>ein Organismus, mit Ausnahme des Menschen, dessen genetisches Material in einer Weise verändert worden ist, wie sie unter natürlichen Bedingungen durch Kreuzen oder natürliche Rekombination nicht vorkommt; ein gentechnisch veränderter Organismus ist auch ein Organismus, der durch Kreuzung oder natürliche Rekombination zwischen gentechnisch veränderten Organismen oder mit einem oder mehreren gentechnisch veränderten Organismen oder durch andere Arten der Vermehrung eines gentechnisch veränderten Organismus entstanden ist, sofern das genetische Material des Organismus Eigenschaften aufweist, die auf gentechnische Arbeiten zurückzuführen sind,</w:t>
      </w:r>
    </w:p>
    <w:p>
      <w:pPr>
        <w:pStyle w:val="GesAbsatz"/>
      </w:pPr>
      <w:r>
        <w:t>3a.</w:t>
      </w:r>
      <w:r>
        <w:tab/>
        <w:t>Verfahren der Veränderung genetischen Materials in diesem Sinne sind insbesondere</w:t>
      </w:r>
    </w:p>
    <w:p>
      <w:pPr>
        <w:pStyle w:val="GesAbsatz"/>
        <w:tabs>
          <w:tab w:val="clear" w:pos="425"/>
        </w:tabs>
        <w:ind w:left="851" w:hanging="425"/>
      </w:pPr>
      <w:r>
        <w:rPr>
          <w:rFonts w:cs="Arial"/>
        </w:rPr>
        <w:t>a)</w:t>
      </w:r>
      <w:r>
        <w:rPr>
          <w:rFonts w:cs="Arial"/>
        </w:rPr>
        <w:tab/>
        <w:t>Nukleinsäure-Rekombinationstechniken, bei denen durch die Einbringung von Nukleinsäuremolekülen,</w:t>
      </w:r>
      <w:r>
        <w:t xml:space="preserve"> die außerhalb eines Organismus erzeugt wurden, in Viren, Viroide, bakterielle Plasmide oder andere Vektorsysteme neue Kombinationen von genetischem Material gebildet werden und diese in einen Wirtsorganismus eingebracht werden, in dem sie unter natürlichen Bedingungen nicht vorkommen,</w:t>
      </w:r>
    </w:p>
    <w:p>
      <w:pPr>
        <w:pStyle w:val="GesAbsatz"/>
        <w:tabs>
          <w:tab w:val="clear" w:pos="425"/>
        </w:tabs>
        <w:ind w:left="851" w:hanging="425"/>
      </w:pPr>
      <w:r>
        <w:t>b)</w:t>
      </w:r>
      <w:r>
        <w:tab/>
        <w:t>Verfahren, bei denen in einen Organismus direkt Erbgut eingebracht wird, welches außerhalb des Organismus hergestellt wurde und natürlicherweise nicht darin vorkommt, einschließlich Mikroinjektion, Makroinjektion und Mikroverkapselung,</w:t>
      </w:r>
    </w:p>
    <w:p>
      <w:pPr>
        <w:pStyle w:val="GesAbsatz"/>
        <w:tabs>
          <w:tab w:val="clear" w:pos="425"/>
        </w:tabs>
        <w:ind w:left="851" w:hanging="425"/>
        <w:rPr>
          <w:rFonts w:cs="Arial"/>
        </w:rPr>
      </w:pPr>
      <w:r>
        <w:t>c)</w:t>
      </w:r>
      <w:r>
        <w:tab/>
        <w:t>Zellfusionen oder Hybridisierungsverfahren, bei denen lebende Zellen mit neuen Kombinationen von genetischem Material, das unter natürlichen Bedingungen nicht darin vorkommt, durch die Versch</w:t>
      </w:r>
      <w:r>
        <w:rPr>
          <w:rFonts w:cs="Arial"/>
        </w:rPr>
        <w:t xml:space="preserve">melzung zweier oder mehrerer Zellen mit Hilfe von Methoden gebildet werden, die unter natürlichen Bedingungen nicht vorkommen, </w:t>
      </w:r>
    </w:p>
    <w:p>
      <w:pPr>
        <w:pStyle w:val="GesAbsatz"/>
      </w:pPr>
      <w:r>
        <w:t>3b.</w:t>
      </w:r>
      <w:r>
        <w:tab/>
        <w:t>nicht als Verfahren der Veränderung genetischen Materials gelten</w:t>
      </w:r>
    </w:p>
    <w:p>
      <w:pPr>
        <w:pStyle w:val="GesAbsatz"/>
        <w:tabs>
          <w:tab w:val="clear" w:pos="425"/>
        </w:tabs>
        <w:ind w:left="851" w:hanging="425"/>
      </w:pPr>
      <w:r>
        <w:rPr>
          <w:rFonts w:cs="Arial"/>
        </w:rPr>
        <w:t>a)</w:t>
      </w:r>
      <w:r>
        <w:rPr>
          <w:rFonts w:cs="Arial"/>
        </w:rPr>
        <w:tab/>
        <w:t>In-vitr</w:t>
      </w:r>
      <w:r>
        <w:t>o-Befruchtung,</w:t>
      </w:r>
    </w:p>
    <w:p>
      <w:pPr>
        <w:pStyle w:val="GesAbsatz"/>
        <w:tabs>
          <w:tab w:val="clear" w:pos="425"/>
        </w:tabs>
        <w:ind w:left="851" w:hanging="425"/>
      </w:pPr>
      <w:r>
        <w:t>b)</w:t>
      </w:r>
      <w:r>
        <w:tab/>
        <w:t>natürliche Prozesse wie Konjugation, Transduktion, Transformation,</w:t>
      </w:r>
    </w:p>
    <w:p>
      <w:pPr>
        <w:pStyle w:val="GesAbsatz"/>
        <w:tabs>
          <w:tab w:val="clear" w:pos="425"/>
        </w:tabs>
        <w:ind w:left="851" w:hanging="425"/>
        <w:rPr>
          <w:rFonts w:cs="Arial"/>
        </w:rPr>
      </w:pPr>
      <w:r>
        <w:t>c)</w:t>
      </w:r>
      <w:r>
        <w:tab/>
        <w:t>Polyplo</w:t>
      </w:r>
      <w:r>
        <w:rPr>
          <w:rFonts w:cs="Arial"/>
        </w:rPr>
        <w:t>idie-Induktion,</w:t>
      </w:r>
    </w:p>
    <w:p>
      <w:pPr>
        <w:pStyle w:val="GesAbsatz"/>
        <w:ind w:left="426"/>
      </w:pPr>
      <w:r>
        <w:t>es sei denn, es werden gentechnisch veränderte Organismen verwendet oder rekombinante Nukleinsäuremoleküle, die im Sinne von den Nummern 3 und 3a hergestellt wurden, eingesetzt.</w:t>
      </w:r>
    </w:p>
    <w:p>
      <w:pPr>
        <w:pStyle w:val="GesAbsatz"/>
        <w:ind w:left="426"/>
      </w:pPr>
      <w:r>
        <w:t>Weiterhin gelten nicht als Verfahren der Veränderung genetischen Materials</w:t>
      </w:r>
    </w:p>
    <w:p>
      <w:pPr>
        <w:pStyle w:val="GesAbsatz"/>
        <w:tabs>
          <w:tab w:val="clear" w:pos="425"/>
        </w:tabs>
        <w:ind w:left="851" w:hanging="425"/>
      </w:pPr>
      <w:r>
        <w:rPr>
          <w:rFonts w:cs="Arial"/>
        </w:rPr>
        <w:t>a)</w:t>
      </w:r>
      <w:r>
        <w:rPr>
          <w:rFonts w:cs="Arial"/>
        </w:rPr>
        <w:tab/>
        <w:t>M</w:t>
      </w:r>
      <w:r>
        <w:t>utagenese und</w:t>
      </w:r>
    </w:p>
    <w:p>
      <w:pPr>
        <w:pStyle w:val="GesAbsatz"/>
        <w:tabs>
          <w:tab w:val="clear" w:pos="425"/>
        </w:tabs>
        <w:ind w:left="851" w:hanging="425"/>
        <w:rPr>
          <w:rFonts w:cs="Arial"/>
        </w:rPr>
      </w:pPr>
      <w:r>
        <w:t>b)</w:t>
      </w:r>
      <w:r>
        <w:tab/>
        <w:t>Zel</w:t>
      </w:r>
      <w:r>
        <w:rPr>
          <w:rFonts w:cs="Arial"/>
        </w:rPr>
        <w:t>lfusion (einschließlich Protoplastenfusion) von Pflanzenzellen von Organismen, die mittels herkömmlicher Züchtungstechniken genetisches Material austauschen können,</w:t>
      </w:r>
    </w:p>
    <w:p>
      <w:pPr>
        <w:pStyle w:val="GesAbsatz"/>
        <w:ind w:left="426"/>
      </w:pPr>
      <w:r>
        <w:t>es sei denn, es werden gentechnisch veränderte Organismen als Spender oder Empfänger verwendet,</w:t>
      </w:r>
    </w:p>
    <w:p>
      <w:pPr>
        <w:pStyle w:val="GesAbsatz"/>
        <w:ind w:left="426" w:hanging="426"/>
        <w:rPr>
          <w:rFonts w:cs="Arial"/>
        </w:rPr>
      </w:pPr>
      <w:r>
        <w:rPr>
          <w:rFonts w:cs="Arial"/>
        </w:rPr>
        <w:lastRenderedPageBreak/>
        <w:t>3c.</w:t>
      </w:r>
      <w:r>
        <w:rPr>
          <w:rFonts w:cs="Arial"/>
        </w:rPr>
        <w:tab/>
        <w:t xml:space="preserve">sofern es sich nicht um ein Vorhaben der Freisetzung oder des Inverkehrbringens handelt und sofern </w:t>
      </w:r>
      <w:r>
        <w:t>keine</w:t>
      </w:r>
      <w:r>
        <w:rPr>
          <w:rFonts w:cs="Arial"/>
        </w:rPr>
        <w:t xml:space="preserve"> </w:t>
      </w:r>
      <w:r>
        <w:t>gentechnisch</w:t>
      </w:r>
      <w:r>
        <w:rPr>
          <w:rFonts w:cs="Arial"/>
        </w:rPr>
        <w:t xml:space="preserve"> veränderten Organismen als Spender oder Empfänger verwendet werden, gelten darüber hinaus nicht als Verfahren der Veränderung genetischen Materials</w:t>
      </w:r>
    </w:p>
    <w:p>
      <w:pPr>
        <w:pStyle w:val="GesAbsatz"/>
        <w:tabs>
          <w:tab w:val="clear" w:pos="425"/>
        </w:tabs>
        <w:ind w:left="851" w:hanging="425"/>
      </w:pPr>
      <w:r>
        <w:rPr>
          <w:rFonts w:cs="Arial"/>
        </w:rPr>
        <w:t>a)</w:t>
      </w:r>
      <w:r>
        <w:rPr>
          <w:rFonts w:cs="Arial"/>
        </w:rPr>
        <w:tab/>
        <w:t>Zellfusi</w:t>
      </w:r>
      <w:r>
        <w:t>on (einschließlich Protoplastenfusion) prokaryotischer Arten, die genetisches Material über bekannte physiologische Prozesse austauschen,</w:t>
      </w:r>
    </w:p>
    <w:p>
      <w:pPr>
        <w:pStyle w:val="GesAbsatz"/>
        <w:tabs>
          <w:tab w:val="clear" w:pos="425"/>
        </w:tabs>
        <w:ind w:left="851" w:hanging="425"/>
      </w:pPr>
      <w:r>
        <w:t>b)</w:t>
      </w:r>
      <w:r>
        <w:tab/>
        <w:t>Zellfusion (einschließlich Protoplastenfusion) von Zellen eukaryotischer Arten, einschließlich der Erzeugung von Hybridomen und der Fusion von Pflanzenzellen,</w:t>
      </w:r>
    </w:p>
    <w:p>
      <w:pPr>
        <w:pStyle w:val="GesAbsatz"/>
        <w:tabs>
          <w:tab w:val="clear" w:pos="425"/>
        </w:tabs>
        <w:ind w:left="851" w:hanging="425"/>
        <w:rPr>
          <w:rFonts w:cs="Arial"/>
        </w:rPr>
      </w:pPr>
      <w:r>
        <w:t>c)</w:t>
      </w:r>
      <w:r>
        <w:tab/>
        <w:t>Selbstklon</w:t>
      </w:r>
      <w:r>
        <w:rPr>
          <w:rFonts w:cs="Arial"/>
        </w:rPr>
        <w:t>ierung nicht pathogener, natürlich vorkommender Organismen, bestehend aus</w:t>
      </w:r>
    </w:p>
    <w:p>
      <w:pPr>
        <w:pStyle w:val="GesAbsatz"/>
        <w:ind w:left="1276" w:hanging="425"/>
      </w:pPr>
      <w:proofErr w:type="spellStart"/>
      <w:r>
        <w:t>aa</w:t>
      </w:r>
      <w:proofErr w:type="spellEnd"/>
      <w:r>
        <w:t>)</w:t>
      </w:r>
      <w:r>
        <w:tab/>
        <w:t>der Entnahme von Nukleinsäuresequenzen aus Zellen eines Organismus,</w:t>
      </w:r>
    </w:p>
    <w:p>
      <w:pPr>
        <w:pStyle w:val="GesAbsatz"/>
        <w:ind w:left="1276" w:hanging="425"/>
      </w:pPr>
      <w:proofErr w:type="spellStart"/>
      <w:r>
        <w:t>bb</w:t>
      </w:r>
      <w:proofErr w:type="spellEnd"/>
      <w:r>
        <w:t>)</w:t>
      </w:r>
      <w:r>
        <w:tab/>
        <w:t>der Wiedereinführung der gesamten oder eines Teils der Nukleinsäuresequenz (oder eines synthetischen Äquivalents) in Zellen derselben Art oder in Zellen phylogenetisch eng verwandter Arten, die genetisches Material durch natürliche physiologische Prozesse austauschen können, und</w:t>
      </w:r>
    </w:p>
    <w:p>
      <w:pPr>
        <w:pStyle w:val="GesAbsatz"/>
        <w:ind w:left="1276" w:hanging="425"/>
      </w:pPr>
      <w:r>
        <w:t>cc)</w:t>
      </w:r>
      <w:r>
        <w:tab/>
        <w:t>einer eventuell vorausgehenden enzymatischen oder mechanischen Behandlung.</w:t>
      </w:r>
    </w:p>
    <w:p>
      <w:pPr>
        <w:pStyle w:val="GesAbsatz"/>
        <w:ind w:left="851"/>
      </w:pPr>
      <w:r>
        <w:t>Zur Selbstklonierung kann auch die Anwendung von rekombinanten Vektoren zählen, wenn sie über lange Zeit sicher in diesem Organismus angewandt wurden,</w:t>
      </w:r>
    </w:p>
    <w:p>
      <w:pPr>
        <w:pStyle w:val="GesAbsatz"/>
      </w:pPr>
      <w:r>
        <w:t>4.</w:t>
      </w:r>
      <w:r>
        <w:tab/>
        <w:t>gentechnische Anlage</w:t>
      </w:r>
    </w:p>
    <w:p>
      <w:pPr>
        <w:pStyle w:val="GesAbsatz"/>
        <w:ind w:left="426"/>
      </w:pPr>
      <w:r>
        <w:t xml:space="preserve">Einrichtung, in der gentechnische Arbeiten im Sinne der Nummer 2 im geschlossenen System durchgeführt werden und bei </w:t>
      </w:r>
      <w:proofErr w:type="gramStart"/>
      <w:r>
        <w:t>der spezifische Einschließungsmaßnahmen</w:t>
      </w:r>
      <w:proofErr w:type="gramEnd"/>
      <w:r>
        <w:t xml:space="preserve"> angewendet werden, um den Kontakt der verwendeten Organismen mit Menschen und der Umwelt zu begrenzen und ein dem Gefährdungspotenzial angemessenes Sicherheitsniveau zu gewährleisten,</w:t>
      </w:r>
    </w:p>
    <w:p>
      <w:pPr>
        <w:pStyle w:val="GesAbsatz"/>
      </w:pPr>
      <w:r>
        <w:t>5.</w:t>
      </w:r>
      <w:r>
        <w:tab/>
        <w:t>Freisetzung</w:t>
      </w:r>
    </w:p>
    <w:p>
      <w:pPr>
        <w:pStyle w:val="GesAbsatz"/>
        <w:ind w:left="426"/>
      </w:pPr>
      <w:r>
        <w:t>das gezielte Ausbringen von gentechnisch veränderten Organismen in die Umwelt, soweit noch keine Genehmigung für das Inverkehrbringen zum Zweck des späteren Ausbringens in die Umwelt erteilt wurde,</w:t>
      </w:r>
    </w:p>
    <w:p>
      <w:pPr>
        <w:pStyle w:val="GesAbsatz"/>
      </w:pPr>
      <w:r>
        <w:t>6.</w:t>
      </w:r>
      <w:r>
        <w:tab/>
        <w:t>Inverkehrbringen</w:t>
      </w:r>
    </w:p>
    <w:p>
      <w:pPr>
        <w:pStyle w:val="GesAbsatz"/>
        <w:ind w:left="426"/>
      </w:pPr>
      <w:r>
        <w:t>die Abgabe von Produkten an Dritte, einschließlich der Bereitstellung für Dritte, und das Verbringen in den Geltungsbereich des Gesetzes, soweit die Produkte nicht zu gentechnischen Arbeiten in gentechnischen Anlagen oder für genehmigte Freisetzungen bestimmt sind; jedoch gelten</w:t>
      </w:r>
    </w:p>
    <w:p>
      <w:pPr>
        <w:pStyle w:val="GesAbsatz"/>
        <w:tabs>
          <w:tab w:val="clear" w:pos="425"/>
          <w:tab w:val="left" w:pos="426"/>
        </w:tabs>
        <w:ind w:left="851" w:hanging="425"/>
      </w:pPr>
      <w:r>
        <w:t>a)</w:t>
      </w:r>
      <w:r>
        <w:tab/>
        <w:t>unter zollamtlicher Überwachung durchgeführter Transitverkehr,</w:t>
      </w:r>
    </w:p>
    <w:p>
      <w:pPr>
        <w:pStyle w:val="GesAbsatz"/>
        <w:tabs>
          <w:tab w:val="clear" w:pos="425"/>
          <w:tab w:val="left" w:pos="426"/>
        </w:tabs>
        <w:ind w:left="851" w:hanging="425"/>
      </w:pPr>
      <w:r>
        <w:t>b)</w:t>
      </w:r>
      <w:r>
        <w:tab/>
        <w:t>die Bereitstellung für Dritte, die Abgabe sowie das Verbringen in den Geltungsbereich des Gesetzes zum Zweck einer genehmigten klinischen Prüfung</w:t>
      </w:r>
    </w:p>
    <w:p>
      <w:pPr>
        <w:pStyle w:val="GesAbsatz"/>
        <w:ind w:left="426"/>
      </w:pPr>
      <w:r>
        <w:t>nicht als Inverkehrbringen,</w:t>
      </w:r>
    </w:p>
    <w:p>
      <w:pPr>
        <w:pStyle w:val="GesAbsatz"/>
        <w:ind w:left="426" w:hanging="426"/>
      </w:pPr>
      <w:r>
        <w:t>6a.</w:t>
      </w:r>
      <w:r>
        <w:tab/>
        <w:t>Umgang mit gentechnisch veränderten Organismen Anwendung, Vermehrung, Anbau, Lagerung, Beförderung und Beseitigung sowie Verbrauch und sonstige Verwendung und Handhabung von zum Inverkehrbringen zugelassenen Produkten, die gentechnisch veränderte Organismen enthalten oder daraus bestehen,</w:t>
      </w:r>
    </w:p>
    <w:p>
      <w:pPr>
        <w:pStyle w:val="GesAbsatz"/>
        <w:ind w:left="426" w:hanging="426"/>
      </w:pPr>
      <w:r>
        <w:t>6b.</w:t>
      </w:r>
      <w:r>
        <w:tab/>
        <w:t>Risikomanagement der von der Risikobewertung unterschiedene Prozess der Abwägung von Alternativen bei der Vermeidung oder Beherrschung von Risiken,</w:t>
      </w:r>
    </w:p>
    <w:p>
      <w:pPr>
        <w:pStyle w:val="GesAbsatz"/>
      </w:pPr>
      <w:r>
        <w:t>7.</w:t>
      </w:r>
      <w:r>
        <w:tab/>
        <w:t>Betreiber</w:t>
      </w:r>
    </w:p>
    <w:p>
      <w:pPr>
        <w:pStyle w:val="GesAbsatz"/>
        <w:ind w:left="426"/>
        <w:rPr>
          <w:rFonts w:cs="Arial"/>
        </w:rPr>
      </w:pPr>
      <w:r>
        <w:rPr>
          <w:rFonts w:cs="Arial"/>
        </w:rPr>
        <w:t>eine juristische oder natürliche Person oder eine sonstige Personenvereinigung, die unter ihrem Namen eine gentechnische Anlage errichtet oder betreibt, gentechnische Arbeiten oder Freisetzungen durchführt oder Produkte, die gentechnisch veränderte Organismen enthalten oder aus solchen bestehen, erstmalig in Verkehr bringt; wenn eine Genehmigung nach § 16 Abs. 2 erteilt worden ist, die nach § 14 Abs. 1 Satz 2 das Inverkehrbringen auch der Nachkommen oder des Vermehrungsmaterials gestattet, ist insoweit nur der Genehmigungsinhaber Betreiber,</w:t>
      </w:r>
    </w:p>
    <w:p>
      <w:pPr>
        <w:pStyle w:val="GesAbsatz"/>
      </w:pPr>
      <w:r>
        <w:t>8.</w:t>
      </w:r>
      <w:r>
        <w:tab/>
        <w:t>Projektleiter</w:t>
      </w:r>
    </w:p>
    <w:p>
      <w:pPr>
        <w:pStyle w:val="GesAbsatz"/>
        <w:ind w:left="426"/>
        <w:rPr>
          <w:rFonts w:cs="Arial"/>
        </w:rPr>
      </w:pPr>
      <w:r>
        <w:rPr>
          <w:rFonts w:cs="Arial"/>
        </w:rPr>
        <w:t xml:space="preserve">eine </w:t>
      </w:r>
      <w:r>
        <w:t>Person</w:t>
      </w:r>
      <w:r>
        <w:rPr>
          <w:rFonts w:cs="Arial"/>
        </w:rPr>
        <w:t>, die im Rahmen ihrer beruflichen Obliegenheiten die unmittelbare Planung, Leitung oder Beaufsichtigung einer gentechnischen Arbeit oder einer Freisetzung durchführt,</w:t>
      </w:r>
    </w:p>
    <w:p>
      <w:pPr>
        <w:pStyle w:val="GesAbsatz"/>
      </w:pPr>
      <w:r>
        <w:t>9.</w:t>
      </w:r>
      <w:r>
        <w:tab/>
        <w:t>Beauftragter für die Biologische Sicherheit</w:t>
      </w:r>
    </w:p>
    <w:p>
      <w:pPr>
        <w:pStyle w:val="GesAbsatz"/>
        <w:ind w:left="426"/>
        <w:rPr>
          <w:rFonts w:cs="Arial"/>
        </w:rPr>
      </w:pPr>
      <w:r>
        <w:rPr>
          <w:rFonts w:cs="Arial"/>
        </w:rPr>
        <w:t>eine Person oder eine Mehrheit von Personen (</w:t>
      </w:r>
      <w:proofErr w:type="spellStart"/>
      <w:r>
        <w:rPr>
          <w:rFonts w:cs="Arial"/>
        </w:rPr>
        <w:t>Ausschuß</w:t>
      </w:r>
      <w:proofErr w:type="spellEnd"/>
      <w:r>
        <w:rPr>
          <w:rFonts w:cs="Arial"/>
        </w:rPr>
        <w:t xml:space="preserve"> für Biologische Sicherheit), die die Erfüllung der Aufgaben des Projektleiters überprüft und den Betreiber berät,</w:t>
      </w:r>
    </w:p>
    <w:p>
      <w:pPr>
        <w:pStyle w:val="GesAbsatz"/>
      </w:pPr>
      <w:r>
        <w:lastRenderedPageBreak/>
        <w:t>10.</w:t>
      </w:r>
      <w:r>
        <w:tab/>
        <w:t>Sicherheitsstufen</w:t>
      </w:r>
    </w:p>
    <w:p>
      <w:pPr>
        <w:pStyle w:val="GesAbsatz"/>
        <w:ind w:left="426"/>
      </w:pPr>
      <w:r>
        <w:t>Gruppen gentechnischer Arbeiten nach ihrem Gefährdungspotential,</w:t>
      </w:r>
    </w:p>
    <w:p>
      <w:pPr>
        <w:pStyle w:val="GesAbsatz"/>
      </w:pPr>
      <w:r>
        <w:t>11.</w:t>
      </w:r>
      <w:r>
        <w:tab/>
        <w:t>Laborsicherheitsmaßnahmen oder Produktionssicherheitsmaßnahmen</w:t>
      </w:r>
    </w:p>
    <w:p>
      <w:pPr>
        <w:pStyle w:val="GesAbsatz"/>
        <w:ind w:left="426"/>
      </w:pPr>
      <w:r>
        <w:t>festgelegte Arbeitstechniken und eine festgelegte Ausstattung von gentechnischen Anlagen,</w:t>
      </w:r>
    </w:p>
    <w:p>
      <w:pPr>
        <w:pStyle w:val="GesAbsatz"/>
      </w:pPr>
      <w:r>
        <w:t>12.</w:t>
      </w:r>
      <w:r>
        <w:tab/>
        <w:t>biologische Sicherheitsmaßnahme</w:t>
      </w:r>
    </w:p>
    <w:p>
      <w:pPr>
        <w:pStyle w:val="GesAbsatz"/>
        <w:ind w:left="426"/>
      </w:pPr>
      <w:r>
        <w:t>die Verwendung von Empfängerorganismen und Vektoren mit bestimmten gefahrenmindernden Eigenschaften,</w:t>
      </w:r>
    </w:p>
    <w:p>
      <w:pPr>
        <w:pStyle w:val="GesAbsatz"/>
      </w:pPr>
      <w:r>
        <w:t>13.</w:t>
      </w:r>
      <w:r>
        <w:tab/>
        <w:t>Vektor</w:t>
      </w:r>
    </w:p>
    <w:p>
      <w:pPr>
        <w:pStyle w:val="GesAbsatz"/>
        <w:ind w:left="426"/>
      </w:pPr>
      <w:r>
        <w:t>ein biologischer Träger, der Nukleinsäure-Segmente in eine neue Zelle einführt.</w:t>
      </w:r>
    </w:p>
    <w:p>
      <w:pPr>
        <w:pStyle w:val="GesAbsatz"/>
        <w:ind w:left="426" w:hanging="426"/>
      </w:pPr>
      <w:r>
        <w:t>13a.</w:t>
      </w:r>
      <w:r>
        <w:tab/>
        <w:t>Bewirtschafter eine juristische oder natürliche Person oder eine sonstige Personenvereinigung, die die Verfügungsgewalt und tatsächliche Sachherrschaft über eine Fläche zum Anbau von gentechnisch veränderten Organismen besitzt.</w:t>
      </w:r>
    </w:p>
    <w:p>
      <w:pPr>
        <w:pStyle w:val="GesAbsatz"/>
        <w:ind w:left="426" w:hanging="426"/>
      </w:pPr>
      <w:r>
        <w:t>14.</w:t>
      </w:r>
      <w:r>
        <w:tab/>
        <w:t>Den Beschäftigten gemäß § 2 Abs. 2 des Arbeitsschutzgesetzes stehen Schüler, Studenten und sonstige Personen, die gentechnische Arbeiten durchführen, gleich.</w:t>
      </w:r>
    </w:p>
    <w:p>
      <w:pPr>
        <w:pStyle w:val="berschrift3"/>
      </w:pPr>
      <w:bookmarkStart w:id="6" w:name="_Toc88228393"/>
      <w:r>
        <w:t>§ 4</w:t>
      </w:r>
      <w:r>
        <w:br/>
        <w:t>Kommission für die Biologische Sicherheit</w:t>
      </w:r>
      <w:bookmarkEnd w:id="6"/>
    </w:p>
    <w:p>
      <w:pPr>
        <w:pStyle w:val="GesAbsatz"/>
      </w:pPr>
      <w:r>
        <w:t>(1) Unter der Bezeichnung „Zentrale Kommission für die Biologische Sicherheit“ (Kommission) wird bei der zuständigen Bundesoberbehörde eine Sachverständigenkommission eingerichtet. Die Kommission setzt sich zusammen aus:</w:t>
      </w:r>
    </w:p>
    <w:p>
      <w:pPr>
        <w:pStyle w:val="GesAbsatz"/>
        <w:ind w:left="426" w:hanging="426"/>
      </w:pPr>
      <w:r>
        <w:t>1.</w:t>
      </w:r>
      <w:r>
        <w:tab/>
        <w:t>zwölf Sachverständigen, die über besondere und möglichst auch internationale Erfahrungen in den Bereichen der Mikrobiologie, Zellbiologie, Virologie, Genetik, Pflanzenzucht, Hygiene, Ökologie, Toxikologie und Sicherheitstechnik verfügen; von diesen müssen mindestens sieben auf dem Gebiet der Neukombination von Nukleinsäuren arbeiten; jeder der genannten Bereiche muss durch mindestens einen Sachverständigen, der Bereich der Ökologie durch mindestens zwei Sachverständige vertreten sein;</w:t>
      </w:r>
    </w:p>
    <w:p>
      <w:pPr>
        <w:pStyle w:val="GesAbsatz"/>
        <w:ind w:left="426" w:hanging="426"/>
      </w:pPr>
      <w:r>
        <w:t>2.</w:t>
      </w:r>
      <w:r>
        <w:tab/>
        <w:t>je einer sachkundigen Person aus den Bereichen der Gewerkschaften, des Arbeitsschutzes, der Wirtschaft, der Landwirtschaft, des Umweltschutzes, des Naturschutzes, des Verbraucherschutzes und der forschungsfördernden Organisationen.</w:t>
      </w:r>
    </w:p>
    <w:p>
      <w:pPr>
        <w:pStyle w:val="GesAbsatz"/>
      </w:pPr>
      <w:r>
        <w:t>Für jedes Mitglied der Kommission ist aus demselben Bereich ein stellvertretendes Mitglied zu bestellen. Soweit es zur sachgerechten Erledigung der Aufgaben erforderlich ist, können nach Anhörung der Kommission in einzelnen Bereichen bis zu zwei Sachverständige als zusätzliche stellvertretende Mitglieder berufen werden.</w:t>
      </w:r>
    </w:p>
    <w:p>
      <w:pPr>
        <w:pStyle w:val="GesAbsatz"/>
      </w:pPr>
      <w:r>
        <w:t>(2) Die Mitglieder der Kommission werden vom Bundesministerium für Ernährung und Landwirtschaft im Einvernehmen mit den Bundesministerien für Bildung und Forschung, für Wirtschaft und Energie, Für Arbeit und Soziales, für Gesundheit sowie für Umwelt, Naturschutz und nukleare Sicherheit für die Dauer von drei Jahren berufen. Wiederberufung ist zulässig.</w:t>
      </w:r>
    </w:p>
    <w:p>
      <w:pPr>
        <w:pStyle w:val="GesAbsatz"/>
      </w:pPr>
      <w:r>
        <w:t>(3) Die Mitglieder und die stellvertretenden Mitglieder sind in ihrer Tätigkeit unabhängig und nicht an Weisungen gebunden. Sie sind zur Verschwiegenheit verpflichtet.</w:t>
      </w:r>
    </w:p>
    <w:p>
      <w:pPr>
        <w:pStyle w:val="GesAbsatz"/>
      </w:pPr>
      <w:r>
        <w:t>(4) Die Kommission berichtet jährlich der Öffentlichkeit in allgemeiner Weise über ihre Arbeit.</w:t>
      </w:r>
    </w:p>
    <w:p>
      <w:pPr>
        <w:pStyle w:val="GesAbsatz"/>
        <w:rPr>
          <w:rFonts w:cs="Arial"/>
        </w:rPr>
      </w:pPr>
      <w:r>
        <w:rPr>
          <w:rFonts w:cs="Arial"/>
        </w:rPr>
        <w:t xml:space="preserve">(5) Die Bundesregierung wird ermächtigt, durch Rechtsverordnung mit Zustimmung des Bundesrates das Nähere über die Berufung und </w:t>
      </w:r>
      <w:proofErr w:type="gramStart"/>
      <w:r>
        <w:rPr>
          <w:rFonts w:cs="Arial"/>
        </w:rPr>
        <w:t>das</w:t>
      </w:r>
      <w:proofErr w:type="gramEnd"/>
      <w:r>
        <w:rPr>
          <w:rFonts w:cs="Arial"/>
        </w:rPr>
        <w:t xml:space="preserve"> Verfahren der Kommission, die Heranziehung externer Sachverständiger sowie die Zusammenarbeit der Ausschüsse mit den für den Vollzug des Gesetzes zuständigen Behörden zu regeln. Durch Rechtsverordnung mit Zustimmung des Bundesrates kann auch bestimmt werden, </w:t>
      </w:r>
      <w:proofErr w:type="spellStart"/>
      <w:r>
        <w:rPr>
          <w:rFonts w:cs="Arial"/>
        </w:rPr>
        <w:t>daß</w:t>
      </w:r>
      <w:proofErr w:type="spellEnd"/>
      <w:r>
        <w:rPr>
          <w:rFonts w:cs="Arial"/>
        </w:rPr>
        <w:t xml:space="preserve"> die Berufungsentscheidung gemäß Absatz 2 im Benehmen mit den Landesregierungen zu treffen ist.</w:t>
      </w:r>
    </w:p>
    <w:p>
      <w:pPr>
        <w:pStyle w:val="GesAbsatz"/>
      </w:pPr>
      <w:r>
        <w:t>(6 Die Länder haben die bei der Kommission im Rahmen des Anzeige-, Anmelde- und Genehmigungsverfahrens entstehenden Aufwendungen zu erstatten. Die Aufwendungen werden im Einzelfall festgesetzt; dabei können nach dem durchschnittlichen Personal- und Sachaufwand ermittelte feste Sätze oder Rahmensätze zugrunde gelegt werden.</w:t>
      </w:r>
    </w:p>
    <w:p>
      <w:pPr>
        <w:pStyle w:val="berschrift3"/>
      </w:pPr>
      <w:bookmarkStart w:id="7" w:name="_Toc88228394"/>
      <w:r>
        <w:lastRenderedPageBreak/>
        <w:t>§ 5</w:t>
      </w:r>
      <w:r>
        <w:br/>
        <w:t>Aufgaben der Kommission</w:t>
      </w:r>
      <w:bookmarkEnd w:id="7"/>
    </w:p>
    <w:p>
      <w:pPr>
        <w:pStyle w:val="GesAbsatz"/>
      </w:pPr>
      <w:r>
        <w:t xml:space="preserve">Die Kommission prüft und bewertet sicherheitsrelevante Fragen nach den Vorschriften dieses Gesetzes, gibt hierzu Empfehlungen und berät die Bundesregierung und die Länder in sicherheitsrelevanten Fragen zur Gentechnik. Bei ihren Empfehlungen soll die Kommission auch den Stand der internationalen Entwicklung auf dem Gebiet der gentechnischen Sicherheit angemessen berücksichtigen. Die Kommission veröffentlicht allgemeine Stellungnahmen zu häufig durchgeführten gentechnischen Arbeiten mit den jeweils </w:t>
      </w:r>
      <w:proofErr w:type="gramStart"/>
      <w:r>
        <w:t>zugrunde liegenden</w:t>
      </w:r>
      <w:proofErr w:type="gramEnd"/>
      <w:r>
        <w:t xml:space="preserve"> Kriterien der Vergleichbarkeit im Bundesanzeiger. Soweit die allgemeinen Stellungnahmen Fragen des Arbeitsschutzes zum Gegenstand haben, ist zuvor der Ausschuss für biologische Arbeitsstoffe nach § 19 der Biostoffverordnung anzuhören.</w:t>
      </w:r>
    </w:p>
    <w:p>
      <w:pPr>
        <w:pStyle w:val="berschrift3"/>
      </w:pPr>
      <w:bookmarkStart w:id="8" w:name="_Toc88228395"/>
      <w:r>
        <w:t>§ 5a</w:t>
      </w:r>
      <w:r>
        <w:br/>
        <w:t>(weggefallen)</w:t>
      </w:r>
      <w:bookmarkEnd w:id="8"/>
    </w:p>
    <w:p>
      <w:pPr>
        <w:pStyle w:val="berschrift3"/>
      </w:pPr>
      <w:bookmarkStart w:id="9" w:name="_Toc88228396"/>
      <w:r>
        <w:t>§ 6</w:t>
      </w:r>
      <w:r>
        <w:br/>
        <w:t>Allgemeine Sorgfalts- und Aufzeichnungspflichten, Gefahrenvorsorge</w:t>
      </w:r>
      <w:bookmarkEnd w:id="9"/>
    </w:p>
    <w:p>
      <w:pPr>
        <w:pStyle w:val="GesAbsatz"/>
      </w:pPr>
      <w:r>
        <w:t>(1) Wer gentechnische Anlagen errichtet oder betreibt, gentechnische Arbeiten durchführt, gentechnisch veränderte Organismen freisetzt oder Produkte, die gentechnisch veränderte Organismen enthalten oder aus solchen bestehen, als Betreiber in Verkehr bringt, hat die damit verbundenen Risiken für die in § 1 Nr. 1 genannten Rechtsgüter vorher umfassend zu bewerten (Risikobewertung) und diese Risikobewertung und die Sicherheitsmaßnahmen in regelmäßigen Abständen zu prüfen und, wenn es nach dem Prüfungsergebnis erforderlich ist, zu überarbeiten, jedoch unverzüglich, wenn</w:t>
      </w:r>
    </w:p>
    <w:p>
      <w:pPr>
        <w:pStyle w:val="GesAbsatz"/>
        <w:ind w:left="426" w:hanging="426"/>
      </w:pPr>
      <w:r>
        <w:t>1.</w:t>
      </w:r>
      <w:r>
        <w:tab/>
        <w:t>die angewandten Sicherheitsmaßnahmen nicht mehr angemessen sind oder die der gentechnischen Arbeit zugewiesene Sicherheitsstufe nicht mehr zutreffend ist oder</w:t>
      </w:r>
    </w:p>
    <w:p>
      <w:pPr>
        <w:pStyle w:val="GesAbsatz"/>
        <w:ind w:left="426" w:hanging="426"/>
      </w:pPr>
      <w:r>
        <w:t>2.</w:t>
      </w:r>
      <w:r>
        <w:tab/>
        <w:t>die begründete Annahme besteht, dass die Risikobewertung nicht mehr dem neuesten wissenschaftlichen und technischen Kenntnisstand entspricht.</w:t>
      </w:r>
    </w:p>
    <w:p>
      <w:pPr>
        <w:pStyle w:val="GesAbsatz"/>
      </w:pPr>
      <w:r>
        <w:t>Bei der Risikobewertung durch die zuständige Bundesoberbehörde ist eine Verwendung von Antibiotikaresistenzmarkern in gentechnisch veränderten Organismen, die Resistenz gegen in der ärztlichen oder tierärztlichen Behandlung verwendete Antibiotika vermitteln, im Hinblick auf die Identifizierung und die schrittweise Einstellung der Verwendung von Antibiotikaresistenzmarkern in gentechnisch veränderten Organismen, die schädliche Auswirkungen auf die menschliche Gesundheit oder die Umwelt haben können, für das Inverkehrbringen bis zum 31. Dezember 2004 und für die Freisetzung bis zum 31. Dezember 2008 besonders zu berücksichtigen.</w:t>
      </w:r>
    </w:p>
    <w:p>
      <w:pPr>
        <w:pStyle w:val="GesAbsatz"/>
        <w:rPr>
          <w:rFonts w:cs="Arial"/>
        </w:rPr>
      </w:pPr>
      <w:r>
        <w:rPr>
          <w:rFonts w:cs="Arial"/>
        </w:rPr>
        <w:t>(2) Der Betreiber hat entsprechend dem Ergebnis der Risikobewertung die nach dem Stand von Wissenschaft und Technik notwendigen Vorkehrungen zu treffen und unverzüglich anzupassen, um die in § 1</w:t>
      </w:r>
      <w:r>
        <w:rPr>
          <w:rFonts w:cs="Arial"/>
          <w:color w:val="FF0000"/>
        </w:rPr>
        <w:t xml:space="preserve"> </w:t>
      </w:r>
      <w:r>
        <w:rPr>
          <w:rFonts w:cs="Arial"/>
        </w:rPr>
        <w:t xml:space="preserve">Nr. 1 genannten Rechtsgüter vor möglichen Gefahren zu schützen und dem Entstehen solcher Gefahren vorzubeugen. Der Betreiber hat sicherzustellen, </w:t>
      </w:r>
      <w:proofErr w:type="spellStart"/>
      <w:r>
        <w:rPr>
          <w:rFonts w:cs="Arial"/>
        </w:rPr>
        <w:t>daß</w:t>
      </w:r>
      <w:proofErr w:type="spellEnd"/>
      <w:r>
        <w:rPr>
          <w:rFonts w:cs="Arial"/>
        </w:rPr>
        <w:t xml:space="preserve"> auch nach einer Betriebseinstellung von der Anlage keine Gefahren für die in § 1 Nr. 1 genannten Rechtsgüter ausgehen können.</w:t>
      </w:r>
    </w:p>
    <w:p>
      <w:pPr>
        <w:pStyle w:val="GesAbsatz"/>
        <w:rPr>
          <w:rFonts w:cs="Arial"/>
        </w:rPr>
      </w:pPr>
      <w:r>
        <w:rPr>
          <w:rFonts w:cs="Arial"/>
        </w:rPr>
        <w:t>(3) Über die Durchführung gentechnischer Arbeiten und von Freisetzungen hat der Betreiber Aufzeichnungen zu führen und der zuständigen Behörde auf ihr Ersuchen vorzulegen. Die Bundesregierung regelt durch Rechtsverordnung mit Zustimmung des Bundesrates nach Anhörung der Kommission die Einzelheiten über Form und Inhalt der Aufzeichnungen und die Aufbewahrungs- und Vorlagepflichten.</w:t>
      </w:r>
    </w:p>
    <w:p>
      <w:pPr>
        <w:pStyle w:val="GesAbsatz"/>
        <w:rPr>
          <w:rFonts w:cs="Arial"/>
        </w:rPr>
      </w:pPr>
      <w:r>
        <w:rPr>
          <w:rFonts w:cs="Arial"/>
        </w:rPr>
        <w:t>(4) Wer gentechnische Arbeiten oder Freisetzungen durchführt, ist verpflichtet, Projektleiter sowie Beauftragte oder Ausschüsse für Biologische Sicherheit zu bestellen.</w:t>
      </w:r>
    </w:p>
    <w:p>
      <w:pPr>
        <w:pStyle w:val="berschrift2"/>
      </w:pPr>
      <w:bookmarkStart w:id="10" w:name="_Toc88228397"/>
      <w:r>
        <w:t>Zweiter Teil</w:t>
      </w:r>
      <w:r>
        <w:br/>
        <w:t>Gentechnische Arbeiten in gentechnischen Anlagen</w:t>
      </w:r>
      <w:bookmarkEnd w:id="10"/>
    </w:p>
    <w:p>
      <w:pPr>
        <w:pStyle w:val="berschrift3"/>
      </w:pPr>
      <w:bookmarkStart w:id="11" w:name="_Toc88228398"/>
      <w:r>
        <w:t>§ 7</w:t>
      </w:r>
      <w:r>
        <w:br/>
        <w:t>Sicherheitsstufen, Sicherheitsmaßnahmen</w:t>
      </w:r>
      <w:bookmarkEnd w:id="11"/>
    </w:p>
    <w:p>
      <w:pPr>
        <w:pStyle w:val="GesAbsatz"/>
      </w:pPr>
      <w:r>
        <w:t>(1) Gentechnische Arbeiten werden in vier Sicherheitsstufen eingeteilt:</w:t>
      </w:r>
    </w:p>
    <w:p>
      <w:pPr>
        <w:pStyle w:val="GesAbsatz"/>
        <w:ind w:left="426" w:hanging="426"/>
      </w:pPr>
      <w:r>
        <w:t>1.</w:t>
      </w:r>
      <w:r>
        <w:tab/>
        <w:t>Der Sicherheitsstufe 1 sind gentechnische Arbeiten zuzuordnen, bei denen nach dem Stand der Wissenschaft nicht von einem Risiko für die menschliche Gesundheit und die Umwelt auszugehen ist.</w:t>
      </w:r>
    </w:p>
    <w:p>
      <w:pPr>
        <w:pStyle w:val="GesAbsatz"/>
        <w:ind w:left="426" w:hanging="426"/>
      </w:pPr>
      <w:r>
        <w:t>2.</w:t>
      </w:r>
      <w:r>
        <w:tab/>
        <w:t>Der Sicherheitsstufe 2 sind gentechnische Arbeiten zuzuordnen, bei denen nach dem Stand der Wissenschaft von einem geringen Risiko für die menschliche Gesundheit oder die Umwelt auszugehen ist.</w:t>
      </w:r>
    </w:p>
    <w:p>
      <w:pPr>
        <w:pStyle w:val="GesAbsatz"/>
        <w:ind w:left="426" w:hanging="426"/>
      </w:pPr>
      <w:r>
        <w:lastRenderedPageBreak/>
        <w:t>3.</w:t>
      </w:r>
      <w:r>
        <w:tab/>
        <w:t>Der Sicherheitsstufe 3 sind gentechnische Arbeiten zuzuordnen, bei denen nach dem Stand der Wissenschaft von einem mäßigen Risiko für die menschliche Gesundheit oder die Umwelt auszugehen ist.</w:t>
      </w:r>
    </w:p>
    <w:p>
      <w:pPr>
        <w:pStyle w:val="GesAbsatz"/>
        <w:ind w:left="426" w:hanging="426"/>
      </w:pPr>
      <w:r>
        <w:t>4.</w:t>
      </w:r>
      <w:r>
        <w:tab/>
        <w:t>Der Sicherheitsstufe 4 sind gentechnische Arbeiten zuzuordnen, bei denen nach dem Stand der Wissenschaft von einem hohen Risiko oder dem begründeten Verdacht eines solchen Risikos für die menschliche Gesundheit oder die Umwelt auszugehen ist.</w:t>
      </w:r>
    </w:p>
    <w:p>
      <w:pPr>
        <w:pStyle w:val="GesAbsatz"/>
      </w:pPr>
      <w:r>
        <w:t>Die Bundesregierung wird ermächtigt, nach Anhörung der Kommission durch Rechtsverordnung mit Zustimmung des Bundesrates zur Erreichung der in § 1 Nr. 1 genannten Zwecke die Zuordnung bestimmter Arten gentechnischer Arbeiten zu den Sicherheitsstufen zu regeln. Die Zuordnung erfolgt anhand des Risikopotentials der gentechnischen Arbeit, welches bestimmt wird durch die Eigenschaften der Empfänger- und Spenderorganismen, der Vektoren sowie des gentechnisch veränderten Organismus. Dabei sind mögliche Auswirkungen auf die Beschäftigten, die Bevölkerung, Nutztiere, Kulturpflanzen und die sonstige Umwelt einschließlich der Verfügbarkeit geeigneter Gegenmaßnahmen zu berücksichtigen.</w:t>
      </w:r>
    </w:p>
    <w:p>
      <w:pPr>
        <w:pStyle w:val="GesAbsatz"/>
      </w:pPr>
      <w:r>
        <w:t>(1a) Bestehen Zweifel darüber, welche Sicherheitsstufe für die vorgeschlagene gentechnische Arbeit angemessen ist, so ist die gentechnische Arbeit der höheren Sicherheitsstufe zuzuordnen. Im Einzelfall kann die zuständige Behörde auf Antrag Sicherheitsmaßnahmen einer niedrigeren Sicherheitsstufe zulassen, wenn ein ausreichender Schutz für die menschliche Gesundheit und die Umwelt nachgewiesen wird.</w:t>
      </w:r>
    </w:p>
    <w:p>
      <w:pPr>
        <w:pStyle w:val="GesAbsatz"/>
      </w:pPr>
      <w:r>
        <w:t>(2) Bei der Durchführung gentechnischer Arbeiten sind bestimmte Sicherheitsmaßnahmen zu beachten. Die Bundesregierung regelt nach Anhörung der Kommission durch Rechtsverordnung mit Zustimmung des Bundesrates die für die unterschiedlichen Sicherheitsstufen nach dem Stand der Wissenschaft und Technik erforderlichen Sicherheitsmaßnahmen für den Labor- und Produktionsbereich, für Tierhaltungsräume und Gewächshäuser sowie die Anforderungen an die Auswahl und die Sicherheitsbewertung der bei gentechnischen Arbeiten verwendeten Empfängerorganismen und Vektoren.</w:t>
      </w:r>
    </w:p>
    <w:p>
      <w:pPr>
        <w:pStyle w:val="berschrift3"/>
      </w:pPr>
      <w:bookmarkStart w:id="12" w:name="_Toc88228399"/>
      <w:r>
        <w:t>§ 8</w:t>
      </w:r>
      <w:r>
        <w:br/>
        <w:t>Genehmigung, Anzeige und Anmeldung von gentechnischen Anlagen</w:t>
      </w:r>
      <w:r>
        <w:br/>
        <w:t>und erstmaligen gentechnischen Arbeiten</w:t>
      </w:r>
      <w:bookmarkEnd w:id="12"/>
    </w:p>
    <w:p>
      <w:pPr>
        <w:pStyle w:val="GesAbsatz"/>
      </w:pPr>
      <w:r>
        <w:t>(1) Gentechnische Arbeiten dürfen nur in gentechnischen Anlagen durchgeführt werden. Die Errichtung und der Betrieb gentechnischer Anlagen, in denen gentechnische Arbeiten der Sicherheitsstufe 3 oder 4 durchgeführt werden sollen, bedürfen der Genehmigung (Anlagengenehmigung). Die Genehmigung berechtigt zur Durchführung der im Genehmigungsbescheid genannten gentechnischen Arbeiten.</w:t>
      </w:r>
    </w:p>
    <w:p>
      <w:pPr>
        <w:pStyle w:val="GesAbsatz"/>
      </w:pPr>
      <w:r>
        <w:t>(2) Die Errichtung und der Betrieb gentechnischer Anlagen, in denen gentechnische Arbeiten der Sicherheitsstufe 1 oder 2 durchgeführt werden sollen, und die vorgesehenen erstmaligen gentechnischen Arbeiten sind von dem Betreiber der zuständigen Behörde vor dem beabsichtigten Beginn der Errichtung oder, falls die Anlage bereits errichtet ist, vor dem beabsichtigten Beginn des Betriebs im Falle der Sicherheitsstufe 1 anzuzeigen und im Falle der Sicherheitsstufe 2 anzumelden. Abweichend hiervon kann der Betreiber einer Anlage, in der gentechnische Arbeiten der Sicherheitsstufe 2 durchgeführt werden sollen, eine Anlagengenehmigung entsprechend Absatz 1 Satz 2 beantragen.</w:t>
      </w:r>
    </w:p>
    <w:p>
      <w:pPr>
        <w:pStyle w:val="GesAbsatz"/>
      </w:pPr>
      <w:r>
        <w:t>(3) Die Genehmigung kann auf Antrag erteilt werden für</w:t>
      </w:r>
    </w:p>
    <w:p>
      <w:pPr>
        <w:pStyle w:val="GesAbsatz"/>
      </w:pPr>
      <w:r>
        <w:t>1.</w:t>
      </w:r>
      <w:r>
        <w:tab/>
        <w:t>die Errichtung einer gentechnischen Anlage oder eines Teils einer solchen Anlage oder</w:t>
      </w:r>
    </w:p>
    <w:p>
      <w:pPr>
        <w:pStyle w:val="GesAbsatz"/>
      </w:pPr>
      <w:r>
        <w:t>2.</w:t>
      </w:r>
      <w:r>
        <w:tab/>
        <w:t>die Errichtung und den Betrieb eines Teils einer gentechnischen Anlage (Teilgenehmigung).</w:t>
      </w:r>
    </w:p>
    <w:p>
      <w:pPr>
        <w:pStyle w:val="GesAbsatz"/>
      </w:pPr>
      <w:r>
        <w:t>(4) Die wesentliche Änderung der Lage, der Beschaffenheit oder des Betriebs einer gentechnischen Anlage, in der gentechnische Arbeiten der Sicherheitsstufe 3 oder 4 durchgeführt werden sollen, bedarf einer Anlagengenehmigung. Für wesentliche Änderungen der Lage, der Beschaffenheit oder des Betriebs einer gentechnischen Anlage, in der gentechnische Arbeiten der Sicherheitsstufe 1 oder 2 durchgeführt werden sollen, gilt Absatz 2 entsprechend.</w:t>
      </w:r>
    </w:p>
    <w:p>
      <w:pPr>
        <w:pStyle w:val="berschrift3"/>
      </w:pPr>
      <w:bookmarkStart w:id="13" w:name="_Toc88228400"/>
      <w:r>
        <w:t>§ 9</w:t>
      </w:r>
      <w:r>
        <w:br/>
        <w:t>Weitere gentechnische Arbeiten</w:t>
      </w:r>
      <w:bookmarkEnd w:id="13"/>
    </w:p>
    <w:p>
      <w:pPr>
        <w:pStyle w:val="GesAbsatz"/>
      </w:pPr>
      <w:r>
        <w:t>(1) Weitere gentechnische Arbeiten der Sicherheitsstufe 1 können ohne Anzeige durchgeführt werden.</w:t>
      </w:r>
    </w:p>
    <w:p>
      <w:pPr>
        <w:pStyle w:val="GesAbsatz"/>
      </w:pPr>
      <w:r>
        <w:t>(2) Weitere gentechnische Arbeiten der Sicherheitsstufe 2 sind von dem Betreiber bei der zuständigen Behörde vor dem beabsichtigten Beginn der Arbeiten anzuzeigen. Abweichend von Satz 1 kann der Betreiber eine Genehmigung beantragen.</w:t>
      </w:r>
    </w:p>
    <w:p>
      <w:pPr>
        <w:pStyle w:val="GesAbsatz"/>
      </w:pPr>
      <w:r>
        <w:t>(3) Weitere gentechnische Arbeiten der Sicherheitsstufe 3 oder 4 bedürfen einer Genehmigung.</w:t>
      </w:r>
    </w:p>
    <w:p>
      <w:pPr>
        <w:pStyle w:val="GesAbsatz"/>
      </w:pPr>
      <w:r>
        <w:t xml:space="preserve">(4) Weitere gentechnische Arbeiten, die einer höheren Sicherheitsstufe zuzuordnen sind als die von der Genehmigung nach § 8 Abs. 1 Satz 2 oder von der Anzeige oder Anmeldung nach § 8 Abs. 2 Satz 1 umfassten </w:t>
      </w:r>
      <w:r>
        <w:lastRenderedPageBreak/>
        <w:t>Arbeiten, dürfen entsprechend ihrer Sicherheitsstufe nur auf Grund einer neuen Genehmigung nach § 8 Abs. 1 Satz 2 oder einer neuen Anmeldung nach § 8 Abs. 2 Satz 1 durchgeführt werden.</w:t>
      </w:r>
    </w:p>
    <w:p>
      <w:pPr>
        <w:pStyle w:val="GesAbsatz"/>
      </w:pPr>
      <w:r>
        <w:t>(4a) Soll eine bereits angezeigte, angemeldete oder genehmigte gentechnische Arbeit der Sicherheitsstufen 2 und 3 in einer anderen angemeldeten oder genehmigten gentechnischen Anlage desselben Betreibers, in der entsprechende gentechnische Arbeiten durchgeführt werden dürfen, durchgeführt werden, ist dies der zuständigen Behörde vor Aufnahme der Arbeit von dem Betreiber mitzuteilen.</w:t>
      </w:r>
    </w:p>
    <w:p>
      <w:pPr>
        <w:pStyle w:val="GesAbsatz"/>
      </w:pPr>
      <w:r>
        <w:t>(5) Weitere gentechnische Arbeiten der Sicherheitsstufe 2, 3 oder 4, die von einer internationalen Hinterlegungsstelle zum Zwecke der Erfüllung der Erfordernisse nach dem Budapester Vertrag vom 28. April 1977 über die internationale Anerkennung der Hinterlegung von Mikroorganismen für die Zwecke von Patentverfahren (BGBl 1980 II S. 1104, 1984 II S. 679) durchgeführt werden, sind der zuständigen Behörde von dem Betreiber unverzüglich nach Beginn der Arbeiten mitzuteilen.</w:t>
      </w:r>
    </w:p>
    <w:p>
      <w:pPr>
        <w:pStyle w:val="GesAbsatz"/>
      </w:pPr>
      <w:r>
        <w:t>(6) Weitere gentechnische Arbeiten auf Veranlassung der zuständigen Behörde zur Entwicklung der für die Probenuntersuchung erforderlichen Nachweismethoden oder zur Untersuchung einer Probe im Rahmen der Überwachung nach § 25 können abweichend von Absatz 2 durchgeführt werden.</w:t>
      </w:r>
    </w:p>
    <w:p>
      <w:pPr>
        <w:pStyle w:val="berschrift3"/>
      </w:pPr>
      <w:bookmarkStart w:id="14" w:name="_Toc88228401"/>
      <w:r>
        <w:t>§ 10</w:t>
      </w:r>
      <w:r>
        <w:br/>
        <w:t>Genehmigungsverfahren</w:t>
      </w:r>
      <w:bookmarkEnd w:id="14"/>
    </w:p>
    <w:p>
      <w:pPr>
        <w:pStyle w:val="GesAbsatz"/>
      </w:pPr>
      <w:r>
        <w:t>(1) Das Genehmigungsverfahren setzt einen schriftlichen Antrag voraus.</w:t>
      </w:r>
    </w:p>
    <w:p>
      <w:pPr>
        <w:pStyle w:val="GesAbsatz"/>
      </w:pPr>
      <w:r>
        <w:t xml:space="preserve">(2) Einem Antrag auf Genehmigung einer gentechnischen Anlage sind die Unterlagen beizufügen, die zur Prüfung der Voraussetzungen der Genehmigung einschließlich der nach § 22 Abs. 1 </w:t>
      </w:r>
      <w:proofErr w:type="spellStart"/>
      <w:r>
        <w:t>mitumfaßten</w:t>
      </w:r>
      <w:proofErr w:type="spellEnd"/>
      <w:r>
        <w:t xml:space="preserve"> behördlichen Entscheidungen erforderlich sind. Die Unterlagen müssen insbesondere folgende Angaben enthalten:</w:t>
      </w:r>
    </w:p>
    <w:p>
      <w:pPr>
        <w:pStyle w:val="GesAbsatz"/>
        <w:ind w:left="426" w:hanging="426"/>
      </w:pPr>
      <w:r>
        <w:t>1.</w:t>
      </w:r>
      <w:r>
        <w:tab/>
        <w:t>die Lage der gentechnischen Anlage sowie den Namen und die Anschrift des Betreibers,</w:t>
      </w:r>
    </w:p>
    <w:p>
      <w:pPr>
        <w:pStyle w:val="GesAbsatz"/>
        <w:ind w:left="426" w:hanging="426"/>
      </w:pPr>
      <w:r>
        <w:t>2.</w:t>
      </w:r>
      <w:r>
        <w:tab/>
        <w:t>den Namen des Projektleiters und den Nachweis der erforderlichen Sachkunde,</w:t>
      </w:r>
    </w:p>
    <w:p>
      <w:pPr>
        <w:pStyle w:val="GesAbsatz"/>
        <w:ind w:left="426" w:hanging="426"/>
      </w:pPr>
      <w:r>
        <w:t>3.</w:t>
      </w:r>
      <w:r>
        <w:tab/>
        <w:t>den Namen des oder der Beauftragten für die Biologische Sicherheit und den Nachweis der erforderlichen Sachkunde,</w:t>
      </w:r>
    </w:p>
    <w:p>
      <w:pPr>
        <w:pStyle w:val="GesAbsatz"/>
        <w:ind w:left="426" w:hanging="426"/>
      </w:pPr>
      <w:r>
        <w:t>4.</w:t>
      </w:r>
      <w:r>
        <w:tab/>
        <w:t>eine Beschreibung der bestehenden oder der geplanten gentechnischen Anlage und ihres Betriebs, insbesondere der für die Sicherheit und den Arbeitsschutz bedeutsamen Einrichtungen und Vorkehrungen,</w:t>
      </w:r>
    </w:p>
    <w:p>
      <w:pPr>
        <w:pStyle w:val="GesAbsatz"/>
        <w:ind w:left="426" w:hanging="426"/>
      </w:pPr>
      <w:r>
        <w:t>5.</w:t>
      </w:r>
      <w:r>
        <w:tab/>
        <w:t>die Risikobewertung nach § 6 Abs. 1 und eine Beschreibung der vorgesehenen gentechnischen Arbeiten, aus der sich die Eigenschaften der verwendeten Spender- und Empfängerorganismen oder der Ausgangsorganismen oder gegebenenfalls verwendeten Wirtsvektorsysteme sowie der Vektoren und des gentechnisch veränderten Organismus im Hinblick auf die erforderliche Sicherheitsstufe sowie ihre möglichen sicherheitsrelevanten Auswirkungen auf die in § 1 Nr. 1 bezeichneten Rechtsgüter und die erforderlichen Einrichtungen und Vorkehrungen, insbesondere die Maßnahmen zum Schutz der Beschäftigten, ergeben,</w:t>
      </w:r>
    </w:p>
    <w:p>
      <w:pPr>
        <w:pStyle w:val="GesAbsatz"/>
        <w:ind w:left="426" w:hanging="426"/>
      </w:pPr>
      <w:r>
        <w:t>6.</w:t>
      </w:r>
      <w:r>
        <w:tab/>
        <w:t>eine Beschreibung der verfügbaren Techniken zur Erfassung, Identifizierung und Überwachung des gentechnisch veränderten Organismus,</w:t>
      </w:r>
    </w:p>
    <w:p>
      <w:pPr>
        <w:pStyle w:val="GesAbsatz"/>
        <w:ind w:left="426" w:hanging="426"/>
      </w:pPr>
      <w:r>
        <w:t>7.</w:t>
      </w:r>
      <w:r>
        <w:tab/>
        <w:t>Angaben über Zahl und Ausbildung des Personals, Notfallpläne und Angaben über Maßnahmen zur Vermeidung von Unfällen und Betriebsstörungen,</w:t>
      </w:r>
    </w:p>
    <w:p>
      <w:pPr>
        <w:pStyle w:val="GesAbsatz"/>
        <w:ind w:left="426" w:hanging="426"/>
      </w:pPr>
      <w:r>
        <w:t>8.</w:t>
      </w:r>
      <w:r>
        <w:tab/>
        <w:t>Informationen über die Abfall- und Abwasserentsorgung.</w:t>
      </w:r>
    </w:p>
    <w:p>
      <w:pPr>
        <w:pStyle w:val="GesAbsatz"/>
      </w:pPr>
      <w:r>
        <w:t>(3) Einem Antrag auf Erteilung der Genehmigung zur Durchführung weiterer gentechnischer Arbeiten sind die Unterlagen beizufügen, die zur Prüfung der Voraussetzungen der Genehmigung erforderlich sind. Die Unterlagen müssen insbesondere folgende Angaben enthalten:</w:t>
      </w:r>
    </w:p>
    <w:p>
      <w:pPr>
        <w:pStyle w:val="GesAbsatz"/>
        <w:ind w:left="426" w:hanging="426"/>
      </w:pPr>
      <w:r>
        <w:t>1.</w:t>
      </w:r>
      <w:r>
        <w:tab/>
        <w:t>eine Beschreibung der vorgesehenen gentechnischen Arbeiten nach Maßgabe des Absatzes 2 Satz 2 Nr. 5,</w:t>
      </w:r>
    </w:p>
    <w:p>
      <w:pPr>
        <w:pStyle w:val="GesAbsatz"/>
        <w:ind w:left="426" w:hanging="426"/>
      </w:pPr>
      <w:r>
        <w:t>1a.</w:t>
      </w:r>
      <w:r>
        <w:tab/>
        <w:t>eine Beschreibung der verfügbaren Techniken zur Erfassung, Identifizierung und Überwachung des gentechnisch veränderten Organismus,</w:t>
      </w:r>
    </w:p>
    <w:p>
      <w:pPr>
        <w:pStyle w:val="GesAbsatz"/>
        <w:ind w:left="426" w:hanging="426"/>
      </w:pPr>
      <w:r>
        <w:t>2.</w:t>
      </w:r>
      <w:r>
        <w:tab/>
        <w:t>eine Erklärung des Projektleiters, ob und gegebenenfalls wie sich die Angaben nach Absatz 2 Satz 2 Nr. 1 bis 3 geändert haben,</w:t>
      </w:r>
    </w:p>
    <w:p>
      <w:pPr>
        <w:pStyle w:val="GesAbsatz"/>
        <w:ind w:left="426" w:hanging="426"/>
      </w:pPr>
      <w:r>
        <w:t>3.</w:t>
      </w:r>
      <w:r>
        <w:tab/>
        <w:t>Datum und Aktenzeichen des Genehmigungsbescheides zur Errichtung und zum Betrieb der gentechnischen Anlage oder der Eingangsbestätigung der Anmeldung nach § 12 Abs. 3,</w:t>
      </w:r>
    </w:p>
    <w:p>
      <w:pPr>
        <w:pStyle w:val="GesAbsatz"/>
        <w:ind w:left="426" w:hanging="426"/>
      </w:pPr>
      <w:r>
        <w:t>4.</w:t>
      </w:r>
      <w:r>
        <w:tab/>
        <w:t>eine Beschreibung erforderlicher Änderungen der sicherheitsrelevanten Einrichtungen und Vorkehrungen, insbesondere die Maßnahmen zum Schutz der Beschäftigten,</w:t>
      </w:r>
    </w:p>
    <w:p>
      <w:pPr>
        <w:pStyle w:val="GesAbsatz"/>
        <w:ind w:left="426" w:hanging="426"/>
      </w:pPr>
      <w:r>
        <w:t>5.</w:t>
      </w:r>
      <w:r>
        <w:tab/>
        <w:t xml:space="preserve">Informationen über die Abfall- und Abwasserentsorgung. </w:t>
      </w:r>
    </w:p>
    <w:p>
      <w:pPr>
        <w:pStyle w:val="GesAbsatz"/>
      </w:pPr>
      <w:r>
        <w:lastRenderedPageBreak/>
        <w:t xml:space="preserve">(4) Die zuständige Behörde hat dem Antragsteller den Eingang des Antrags und der beigefügten Unterlagen unverzüglich schriftlich zu bestätigen und zu prüfen, ob der Antrag und die Unterlagen für die Prüfung der Genehmigungsvoraussetzungen ausreichen. </w:t>
      </w:r>
      <w:proofErr w:type="gramStart"/>
      <w:r>
        <w:t>Sind</w:t>
      </w:r>
      <w:proofErr w:type="gramEnd"/>
      <w:r>
        <w:t xml:space="preserve"> der Antrag oder die Unterlagen nicht vollständig oder lassen sie eine Beurteilung nicht zu, so fordert die zuständige Behörde den Antragsteller unverzüglich auf, den Antrag oder die Unterlagen innerhalb einer angemessenen Frist zu ergänzen.</w:t>
      </w:r>
    </w:p>
    <w:p>
      <w:pPr>
        <w:pStyle w:val="GesAbsatz"/>
      </w:pPr>
      <w:r>
        <w:t>(5) Über einen Antrag nach § 8 Abs. 1 Satz 2, Abs. 2 Satz 2, Abs. 3 oder 4 oder nach § 9 Abs. 4 ist innerhalb einer Frist von 90 Tagen schriftlich zu entscheiden. Die zuständige Behörde hat im Falle der Genehmigung einer gentechnischen Anlage, in der gentechnische Arbeiten der Sicherheitsstufe 2 durchgeführt werden sollen, über den Antrag unverzüglich, spätestens nach 45 Tagen zu entscheiden, wenn die gentechnische Arbeit einer bereits von der Kommission eingestuften gentechnischen Arbeit vergleichbar ist; Absatz 7 Satz 1 bis 4 findet keine Anwendung. Falls die Errichtung oder der Betrieb der gentechnischen Anlage, in der gentechnische Arbeiten der Sicherheitsstufe 2 durchgeführt werden sollen, weiterer behördlicher Entscheidungen nach § 22 Abs. 1 bedarf, verlängert sich die in Satz 2 genannte Frist auf 90 Tage. Die Fristen ruhen, solange ein Anhörungsverfahren nach § 18 Abs. 1 durchgeführt wird oder die Behörde die Ergänzung des Antrags oder der Unterlagen abwartet oder bis die erforderliche Stellungnahme der Kommission zur sicherheitstechnischen Einstufung der vorgesehenen gentechnischen Arbeiten und zu den erforderlichen sicherheitstechnischen Maßnahmen vorliegt.</w:t>
      </w:r>
    </w:p>
    <w:p>
      <w:pPr>
        <w:pStyle w:val="GesAbsatz"/>
      </w:pPr>
      <w:r>
        <w:t>(6) Über einen Antrag nach § 9 Abs. 2 Satz 2 oder Abs. 3 ist innerhalb einer Frist von 45 Tagen schriftlich zu entscheiden. Die zuständige Behörde hat im Falle der Genehmigung weiterer gentechnischer Arbeiten der Sicherheitsstufe 2 über den Antrag unverzüglich, spätestens nach 45 Tagen zu entscheiden, wenn die gentechnische Arbeit einer bereits von der Kommission eingestuften gentechnischen Arbeit vergleichbar ist; Absatz 7 Satz 1 bis 4 findet keine Anwendung. Die Frist ruht, solange die Behörde die Ergänzung des Antrags oder der Unterlagen abwartet oder bis die erforderliche Stellungnahme der Kommission zur sicherheitstechnischen Einstufung der vorgesehenen gentechnischen Arbeiten und zu den erforderlichen sicherheitstechnischen Maßnahmen vorliegt.</w:t>
      </w:r>
    </w:p>
    <w:p>
      <w:pPr>
        <w:pStyle w:val="GesAbsatz"/>
      </w:pPr>
      <w:r>
        <w:t>(6a) aufgehoben</w:t>
      </w:r>
    </w:p>
    <w:p>
      <w:pPr>
        <w:pStyle w:val="GesAbsatz"/>
      </w:pPr>
      <w:r>
        <w:t>(7) Vor der Entscheidung über eine Genehmigung holt die zuständige Behörde über die zuständige Bundesoberbehörde eine Stellungnahme der Kommission zur sicherheitstechnischen Einstufung der vorgesehenen gentechnischen Arbeiten und zu den erforderlichen sicherheitstechnischen Maßnahmen ein. Die Kommission gibt ihre Stellungnahme unverzüglich ab. Die Stellungnahme ist bei der Entscheidung zu berücksichtigen. Weicht die zuständige Behörde bei ihrer Entscheidung von der Stellungnahme der Kommission ab, so hat sie die Gründe hierfür schriftlich darzulegen. Die zuständige Behörde holt außerdem Stellungnahmen der Behörden ein, deren Aufgabenbereich durch das Vorhaben berührt wird.</w:t>
      </w:r>
    </w:p>
    <w:p>
      <w:pPr>
        <w:pStyle w:val="GesAbsatz"/>
        <w:rPr>
          <w:rFonts w:cs="Arial"/>
        </w:rPr>
      </w:pPr>
      <w:r>
        <w:rPr>
          <w:rFonts w:cs="Arial"/>
        </w:rPr>
        <w:t>(8) Vor Erhebung einer verwaltungsgerichtlichen Klage findet bei einer Entscheidung über den Antrag auf Genehmigung der Errichtung und des Betriebs einer gentechnischen Anlage ein Vorverfahren nicht statt, sofern ein Anhörungsverfahren nach § 18 durchgeführt wurde.</w:t>
      </w:r>
    </w:p>
    <w:p>
      <w:pPr>
        <w:pStyle w:val="berschrift3"/>
      </w:pPr>
      <w:bookmarkStart w:id="15" w:name="_Toc88228402"/>
      <w:r>
        <w:t>§ 11</w:t>
      </w:r>
      <w:r>
        <w:br/>
        <w:t>Genehmigungsvoraussetzungen</w:t>
      </w:r>
      <w:bookmarkEnd w:id="15"/>
    </w:p>
    <w:p>
      <w:pPr>
        <w:pStyle w:val="GesAbsatz"/>
      </w:pPr>
      <w:r>
        <w:t xml:space="preserve">(1) Die Genehmigung zur Errichtung und zum Betrieb einer gentechnischen </w:t>
      </w:r>
      <w:proofErr w:type="gramStart"/>
      <w:r>
        <w:t>Anlage  ist</w:t>
      </w:r>
      <w:proofErr w:type="gramEnd"/>
      <w:r>
        <w:t xml:space="preserve"> zu erteilen, wenn </w:t>
      </w:r>
    </w:p>
    <w:p>
      <w:pPr>
        <w:pStyle w:val="GesAbsatz"/>
        <w:ind w:left="426" w:hanging="426"/>
      </w:pPr>
      <w:r>
        <w:t>1.</w:t>
      </w:r>
      <w:r>
        <w:tab/>
        <w:t>keine Tatsachen vorliegen, aus denen sich Bedenken gegen die Zuverlässigkeit des Betreibers und der für die Errichtung sowie für die Leitung und die Beaufsichtigung des Betriebs der Anlage verantwortlichen Personen ergeben,</w:t>
      </w:r>
    </w:p>
    <w:p>
      <w:pPr>
        <w:pStyle w:val="GesAbsatz"/>
        <w:ind w:left="426" w:hanging="426"/>
      </w:pPr>
      <w:r>
        <w:t>2.</w:t>
      </w:r>
      <w:r>
        <w:tab/>
        <w:t xml:space="preserve">gewährleistet ist, </w:t>
      </w:r>
      <w:proofErr w:type="spellStart"/>
      <w:r>
        <w:t>daß</w:t>
      </w:r>
      <w:proofErr w:type="spellEnd"/>
      <w:r>
        <w:t xml:space="preserve"> der Projektleiter sowie der oder die Beauftragten für die Biologische Sicherheit die für ihre Aufgaben erforderliche Sachkunde besitzen und die ihnen obliegenden Verpflichtungen ständig erfüllen können,</w:t>
      </w:r>
    </w:p>
    <w:p>
      <w:pPr>
        <w:pStyle w:val="GesAbsatz"/>
        <w:ind w:left="426" w:hanging="426"/>
      </w:pPr>
      <w:r>
        <w:t>3.</w:t>
      </w:r>
      <w:r>
        <w:tab/>
        <w:t xml:space="preserve">sichergestellt </w:t>
      </w:r>
      <w:proofErr w:type="gramStart"/>
      <w:r>
        <w:t>ist ,</w:t>
      </w:r>
      <w:proofErr w:type="gramEnd"/>
      <w:r>
        <w:t xml:space="preserve"> </w:t>
      </w:r>
      <w:proofErr w:type="spellStart"/>
      <w:r>
        <w:t>daß</w:t>
      </w:r>
      <w:proofErr w:type="spellEnd"/>
      <w:r>
        <w:t xml:space="preserve"> vom Antragsteller die sich aus § 6 Abs. 1 und 2 und den Rechtsverordnungen nach § 30 Abs. 2 Nr. 2, 4, 5, 6 und 9 ergebenden Pflichten für die Durchführung der vorgesehenen gentechnischen Arbeiten erfüllt werden,</w:t>
      </w:r>
    </w:p>
    <w:p>
      <w:pPr>
        <w:pStyle w:val="GesAbsatz"/>
        <w:ind w:left="426" w:hanging="426"/>
      </w:pPr>
      <w:r>
        <w:t>4.</w:t>
      </w:r>
      <w:r>
        <w:tab/>
        <w:t xml:space="preserve">gewährleistet ist, </w:t>
      </w:r>
      <w:proofErr w:type="spellStart"/>
      <w:r>
        <w:t>daß</w:t>
      </w:r>
      <w:proofErr w:type="spellEnd"/>
      <w:r>
        <w:t xml:space="preserve"> für die erforderliche Sicherheitsstufe die nach dem Stand der Wissenschaft und Technik notwendigen Einrichtungen vorhanden und Vorkehrungen getroffen sind und deshalb schädliche Einwirkungen auf die in § 1 Nr. 1 bezeichneten Rechtsgüter nicht zu erwarten sind,</w:t>
      </w:r>
    </w:p>
    <w:p>
      <w:pPr>
        <w:pStyle w:val="GesAbsatz"/>
        <w:ind w:left="426" w:hanging="426"/>
      </w:pPr>
      <w:r>
        <w:t>5.</w:t>
      </w:r>
      <w:r>
        <w:tab/>
        <w:t xml:space="preserve">keine Tatsachen vorliegen, denen die Verbote des Artikels 2 des Gesetzes vom 21. Februar 1983 zu dem Übereinkommen vom 10. April 1972 über das Verbot der Entwicklung, Herstellung und Lagerung bakteriologischer (biologischer) Waffen und von Toxinwaffen sowie über die Vernichtung solcher Waffen (BGBl. 1983 II S. 132) und die Bestimmungen zum Verbot von biologischen und chemischen Waffen im Ausführungsgesetz zu Artikel 26 Abs. 2 des Grundgesetzes (Gesetz über die Kontrolle von Kriegswaffen in der </w:t>
      </w:r>
      <w:r>
        <w:lastRenderedPageBreak/>
        <w:t>Fassung der Bekanntmachung vom 22. November 1990 (BGBl. I S. 2506), zuletzt geändert durch Artikel 17 des Gesetzes vom 21. Dezember 1992 (BGBl. I S. 2150)) entgegenstehen, und</w:t>
      </w:r>
    </w:p>
    <w:p>
      <w:pPr>
        <w:pStyle w:val="GesAbsatz"/>
        <w:ind w:left="426" w:hanging="426"/>
      </w:pPr>
      <w:r>
        <w:t>6.</w:t>
      </w:r>
      <w:r>
        <w:tab/>
        <w:t>andere öffentlich-rechtliche Vorschriften und Belange des Arbeitsschutzes der Errichtung und dem Betrieb der gentechnischen Anlage nicht entgegenstehen.</w:t>
      </w:r>
    </w:p>
    <w:p>
      <w:pPr>
        <w:pStyle w:val="GesAbsatz"/>
      </w:pPr>
      <w:r>
        <w:t xml:space="preserve">(2) Die Teilgenehmigung nach § 8 Abs. 3 ist zu erteilen, wenn eine vorläufige Prüfung ergibt, </w:t>
      </w:r>
      <w:proofErr w:type="spellStart"/>
      <w:r>
        <w:t>daß</w:t>
      </w:r>
      <w:proofErr w:type="spellEnd"/>
      <w:r>
        <w:t xml:space="preserve"> die Voraussetzungen des Absatzes 1 im Hinblick auf die Errichtung und den Betrieb der gesamten gentechnischen Anlage vorliegen werden und ein berechtigtes Interesse an der Erteilung einer Teilgenehmigung besteht.</w:t>
      </w:r>
    </w:p>
    <w:p>
      <w:pPr>
        <w:pStyle w:val="GesAbsatz"/>
      </w:pPr>
      <w:r>
        <w:t>(3) Die Genehmigung nach § 9 Abs. 2 Satz 2 oder Abs. 3 ist zu erteilen, wenn die Voraussetzungen nach Absatz 1 Nr. 1 bis 5 für die Durchführung der vorgesehenen weiteren gentechnischen Arbeiten vorliegen.</w:t>
      </w:r>
    </w:p>
    <w:p>
      <w:pPr>
        <w:pStyle w:val="berschrift3"/>
      </w:pPr>
      <w:bookmarkStart w:id="16" w:name="_Toc88228403"/>
      <w:r>
        <w:t>§ 12</w:t>
      </w:r>
      <w:r>
        <w:br/>
        <w:t>Anzeige- und Anmeldeverfahren</w:t>
      </w:r>
      <w:bookmarkEnd w:id="16"/>
    </w:p>
    <w:p>
      <w:pPr>
        <w:pStyle w:val="GesAbsatz"/>
      </w:pPr>
      <w:r>
        <w:t>(1) Anzeige und Anmeldung bedürfen der Schriftform.</w:t>
      </w:r>
    </w:p>
    <w:p>
      <w:pPr>
        <w:pStyle w:val="GesAbsatz"/>
      </w:pPr>
      <w:r>
        <w:t>(2) Bei Anzeige einer Anlage, in der gentechnische Arbeiten der Sicherheitsstufe 1 durchgeführt werden sollen, sind vorzulegen:</w:t>
      </w:r>
    </w:p>
    <w:p>
      <w:pPr>
        <w:pStyle w:val="GesAbsatz"/>
      </w:pPr>
      <w:r>
        <w:t>1.</w:t>
      </w:r>
      <w:r>
        <w:tab/>
        <w:t>die Unterlagen nach § 10 Abs. 2 Satz 2 Nr. 1 bis 3 und 8,</w:t>
      </w:r>
    </w:p>
    <w:p>
      <w:pPr>
        <w:pStyle w:val="GesAbsatz"/>
      </w:pPr>
      <w:r>
        <w:t>2.</w:t>
      </w:r>
      <w:r>
        <w:tab/>
        <w:t>eine allgemeine Beschreibung der gentechnischen Anlage,</w:t>
      </w:r>
    </w:p>
    <w:p>
      <w:pPr>
        <w:pStyle w:val="GesAbsatz"/>
      </w:pPr>
      <w:r>
        <w:t>3.</w:t>
      </w:r>
      <w:r>
        <w:tab/>
        <w:t>eine Zusammenfassung der Risikobewertung nach § 6 Abs. 1,</w:t>
      </w:r>
    </w:p>
    <w:p>
      <w:pPr>
        <w:pStyle w:val="GesAbsatz"/>
      </w:pPr>
      <w:r>
        <w:t>4.</w:t>
      </w:r>
      <w:r>
        <w:tab/>
        <w:t>eine Beschreibung der Art der vorgesehenen gentechnischen Arbeiten.</w:t>
      </w:r>
    </w:p>
    <w:p>
      <w:pPr>
        <w:pStyle w:val="GesAbsatz"/>
      </w:pPr>
      <w:r>
        <w:t>Bei Anmeldung einer Anlage, in der gentechnische Arbeiten der Sicherheitsstufe 2 durchgeführt werden sollen, sind die Unterlagen nach § 10 Abs. 2 Satz 2 Nr. 1 bis 8 vorzulegen.</w:t>
      </w:r>
    </w:p>
    <w:p>
      <w:pPr>
        <w:pStyle w:val="GesAbsatz"/>
      </w:pPr>
      <w:r>
        <w:t>(2</w:t>
      </w:r>
      <w:proofErr w:type="gramStart"/>
      <w:r>
        <w:t>a)Bei</w:t>
      </w:r>
      <w:proofErr w:type="gramEnd"/>
      <w:r>
        <w:t xml:space="preserve"> Anzeige von weiteren gentechnischen Arbeiten der Sicherheitsstufe 2 nach § 9 Abs. 2 sind vorzulegen:</w:t>
      </w:r>
    </w:p>
    <w:p>
      <w:pPr>
        <w:pStyle w:val="GesAbsatz"/>
        <w:ind w:left="426" w:hanging="426"/>
      </w:pPr>
      <w:r>
        <w:t>1.</w:t>
      </w:r>
      <w:r>
        <w:tab/>
        <w:t>eine Zusammenfassung der Risikobewertung nach § 6 Abs. 1 sowie eine Beschreibung der vorgesehenen gentechnischen Arbeiten nach Maßgabe des § 10 Abs. 2 Satz 2 Nr. 5,</w:t>
      </w:r>
    </w:p>
    <w:p>
      <w:pPr>
        <w:pStyle w:val="GesAbsatz"/>
        <w:ind w:left="426" w:hanging="426"/>
      </w:pPr>
      <w:r>
        <w:t>2.</w:t>
      </w:r>
      <w:r>
        <w:tab/>
        <w:t>eine Erklärung des Projektleiters, ob und wie sich die Angaben nach § 10 Abs. 2 Satz 2 Nr. 1 bis 3 und 6 geändert haben,</w:t>
      </w:r>
    </w:p>
    <w:p>
      <w:pPr>
        <w:pStyle w:val="GesAbsatz"/>
        <w:ind w:left="426" w:hanging="426"/>
      </w:pPr>
      <w:r>
        <w:t>3.</w:t>
      </w:r>
      <w:r>
        <w:tab/>
        <w:t>Aktenzeichen und Datum des Genehmigungsbescheides zur Errichtung und zum Betrieb der gentechnischen Anlage oder der Eingangsbestätigung der Anmeldung nach § 12 Abs. 3,</w:t>
      </w:r>
    </w:p>
    <w:p>
      <w:pPr>
        <w:pStyle w:val="GesAbsatz"/>
        <w:ind w:left="426" w:hanging="426"/>
      </w:pPr>
      <w:r>
        <w:t>4.</w:t>
      </w:r>
      <w:r>
        <w:tab/>
        <w:t>eine Beschreibung der erforderlichen Änderungen der sicherheitsrelevanten Einrichtungen und Vorkehrungen,</w:t>
      </w:r>
    </w:p>
    <w:p>
      <w:pPr>
        <w:pStyle w:val="GesAbsatz"/>
        <w:ind w:left="426" w:hanging="426"/>
      </w:pPr>
      <w:r>
        <w:t>5.</w:t>
      </w:r>
      <w:r>
        <w:tab/>
        <w:t>Informationen über Abfallentsorgung.</w:t>
      </w:r>
    </w:p>
    <w:p>
      <w:pPr>
        <w:pStyle w:val="GesAbsatz"/>
      </w:pPr>
      <w:r>
        <w:t xml:space="preserve">(3) Die zuständige Behörde hat dem Anmelder den Eingang der Anmeldung und der beigefügten Unterlagen unverzüglich schriftlich zu bestätigen und zu prüfen, ob die Anmeldung und die Unterlagen für die Beurteilung der Anmeldung ausreichen. </w:t>
      </w:r>
      <w:proofErr w:type="gramStart"/>
      <w:r>
        <w:t>Sind</w:t>
      </w:r>
      <w:proofErr w:type="gramEnd"/>
      <w:r>
        <w:t xml:space="preserve"> die Anmeldung oder die Unterlagen nicht vollständig oder lassen sie eine Beurteilung nicht zu, so fordert die zuständige Behörde den Anmelder unverzüglich auf, die Anmeldung oder die Unterlagen innerhalb einer angemessenen Frist zu ergänzen. Die Sätze 1 und 2 gelten für die Anzeige entsprechend.</w:t>
      </w:r>
    </w:p>
    <w:p>
      <w:pPr>
        <w:pStyle w:val="GesAbsatz"/>
      </w:pPr>
      <w:r>
        <w:t>(4) Im Falle der Sicherheitsstufe 2 holt die zuständige Behörde über die zuständige Bundesoberbehörde eine Stellungnahme der Kommission zur sicherheitstechnischen Einstufung der vorgesehenen gentechnischen Arbeiten und zu den erforderlichen sicherheitstechnischen Maßnahmen ein, wenn die gentechnische Arbeit nicht mit einer bereits von der Kommission eingestuften gentechnischen Arbeit vergleichbar ist. Die Kommission gibt ihre Stellungnahme unverzüglich ab. Die Stellungnahme ist bei der Entscheidung zu berücksichtigen. Weicht die zuständige Behörde bei einer Entscheidung von der Stellungnahme ab, so hat sie die Gründe hierfür schriftlich darzulegen.</w:t>
      </w:r>
    </w:p>
    <w:p>
      <w:pPr>
        <w:pStyle w:val="GesAbsatz"/>
      </w:pPr>
      <w:r>
        <w:t>(5) Der Betreiber kann im Falle der Sicherheitsstufe 2 mit der Errichtung und dem Betrieb der gentechnischen Anlage und mit der Durchführung der erstmaligen gentechnischen Arbeiten 45 Tage nach Eingang der Anmeldung bei der zuständigen Behörde oder mit deren Zustimmung auch früher beginnen. Der Ablauf der Frist gilt als Zustimmung zur Errichtung und zum Betrieb der gentechnischen Anlage und zur Durchführung der gentechnischen Arbeit. Die Frist ruht, solange die Behörde die Ergänzung der Unterlagen abwartet oder bis die erforderliche Stellungnahme der Kommission zur sicherheitstechnischen Einstufung der vorgesehenen gentechnischen Arbeit und zu den erforderlichen sicherheitstechnischen Maßnahmen vorliegt.</w:t>
      </w:r>
    </w:p>
    <w:p>
      <w:pPr>
        <w:pStyle w:val="GesAbsatz"/>
      </w:pPr>
      <w:r>
        <w:t xml:space="preserve">(5a) Der Betreiber kann mit der Errichtung und dem Betrieb der gentechnischen Anlage und mit der Durchführung der erstmaligen gentechnischen Arbeiten im Falle der Sicherheitsstufe 1 sowie mit der Durchführung von </w:t>
      </w:r>
      <w:r>
        <w:lastRenderedPageBreak/>
        <w:t>weiteren gentechnischen Arbeiten im Falle der Sicherheitsstufe 2 sofort nach Eingang der Anzeige bei der zuständigen Behörde beginnen. Die zuständige Behörde kann die Durchführung oder Fortführung der gentechnischen Arbeiten vorläufig bis zum Ablauf von 21 Tagen nach Eingang der nach Absatz 3 angeforderten ergänzenden Unterlagen oder der nach Absatz 4 einzuholenden Stellungnahme der Kommission untersagen, soweit dies erforderlich ist, um die in § 1 Nr. 1 bezeichneten Zwecke sicherzustellen.</w:t>
      </w:r>
    </w:p>
    <w:p>
      <w:pPr>
        <w:pStyle w:val="GesAbsatz"/>
      </w:pPr>
      <w:r>
        <w:t>(6) Die zuständige Behörde kann die Durchführung der angezeigten oder angemeldeten gentechnischen Arbeiten von Bedingungen abhängig machen, zeitlich befristen oder dafür Auflagen vorsehen, soweit dies erforderlich ist, um die in § 1 Nr. 1 bezeichneten Zwecke sicherzustellen; § 19 Satz 3 gilt entsprechend.</w:t>
      </w:r>
    </w:p>
    <w:p>
      <w:pPr>
        <w:pStyle w:val="GesAbsatz"/>
      </w:pPr>
      <w:r>
        <w:t>(7) Die zuständige Behörde kann die Durchführung der angezeigten oder angemeldeten gentechnischen Arbeiten untersagen, wenn die in § 11 Abs. 1 Nr. 1 bis 5 genannten Anforderungen nicht oder nicht mehr eingehalten werden oder Belange des Arbeitsschutzes entgegenstehen. Die Entscheidung bedarf der Schriftform.</w:t>
      </w:r>
    </w:p>
    <w:p>
      <w:pPr>
        <w:pStyle w:val="berschrift3"/>
      </w:pPr>
      <w:bookmarkStart w:id="17" w:name="_Toc88228404"/>
      <w:r>
        <w:t>§ 13</w:t>
      </w:r>
      <w:r>
        <w:br/>
        <w:t>(weggefallen)</w:t>
      </w:r>
      <w:bookmarkEnd w:id="17"/>
    </w:p>
    <w:p>
      <w:pPr>
        <w:pStyle w:val="berschrift2"/>
      </w:pPr>
      <w:bookmarkStart w:id="18" w:name="_Toc88228405"/>
      <w:r>
        <w:t>Dritter Teil</w:t>
      </w:r>
      <w:r>
        <w:br/>
        <w:t>Freisetzung und Inverkehrbringen</w:t>
      </w:r>
      <w:bookmarkEnd w:id="18"/>
    </w:p>
    <w:p>
      <w:pPr>
        <w:pStyle w:val="berschrift3"/>
      </w:pPr>
      <w:bookmarkStart w:id="19" w:name="_Toc88228406"/>
      <w:r>
        <w:t>§ 14</w:t>
      </w:r>
      <w:r>
        <w:br/>
        <w:t>Freisetzung und Inverkehrbringen</w:t>
      </w:r>
      <w:bookmarkEnd w:id="19"/>
    </w:p>
    <w:p>
      <w:pPr>
        <w:pStyle w:val="GesAbsatz"/>
      </w:pPr>
      <w:r>
        <w:t xml:space="preserve">(1) Einer Genehmigung der zuständigen Bundesoberbehörde bedarf, wer </w:t>
      </w:r>
    </w:p>
    <w:p>
      <w:pPr>
        <w:pStyle w:val="GesAbsatz"/>
        <w:ind w:left="426" w:hanging="426"/>
      </w:pPr>
      <w:r>
        <w:t>1.</w:t>
      </w:r>
      <w:r>
        <w:tab/>
        <w:t>gentechnisch veränderte Organismen freisetzt,</w:t>
      </w:r>
    </w:p>
    <w:p>
      <w:pPr>
        <w:pStyle w:val="GesAbsatz"/>
        <w:ind w:left="426" w:hanging="426"/>
      </w:pPr>
      <w:r>
        <w:t>2.</w:t>
      </w:r>
      <w:r>
        <w:tab/>
        <w:t>Produkte in den Verkehr bringt, die gentechnisch veränderte Organismen enthalten oder aus solchen bestehen,</w:t>
      </w:r>
    </w:p>
    <w:p>
      <w:pPr>
        <w:pStyle w:val="GesAbsatz"/>
        <w:ind w:left="426" w:hanging="426"/>
      </w:pPr>
      <w:r>
        <w:t>3.</w:t>
      </w:r>
      <w:r>
        <w:tab/>
        <w:t>Produkte, die gentechnisch veränderte Organismen enthalten oder aus solchen bestehen, zu einem anderen Zweck als der bisherigen bestimmungsgemäßen Verwendung in den Verkehr bringt,</w:t>
      </w:r>
    </w:p>
    <w:p>
      <w:pPr>
        <w:pStyle w:val="GesAbsatz"/>
        <w:ind w:left="426" w:hanging="426"/>
      </w:pPr>
      <w:r>
        <w:t>4.</w:t>
      </w:r>
      <w:r>
        <w:tab/>
        <w:t>Produkte in den Verkehr bringt, die aus freigesetzten gentechnisch veränderten Organismen gewonnen oder hergestellt wurden, für die keine Genehmigung nach Nummer 2 vorliegt.</w:t>
      </w:r>
    </w:p>
    <w:p>
      <w:pPr>
        <w:pStyle w:val="GesAbsatz"/>
      </w:pPr>
      <w:r>
        <w:t xml:space="preserve">Die Genehmigung für eine Freisetzung oder ein Inverkehrbringen kann auch die Nachkommen und </w:t>
      </w:r>
      <w:proofErr w:type="gramStart"/>
      <w:r>
        <w:t>das</w:t>
      </w:r>
      <w:proofErr w:type="gramEnd"/>
      <w:r>
        <w:t xml:space="preserve"> Vermehrungsmaterial des gentechnisch veränderten Organismus umfassen. Die Genehmigung für ein Inverkehrbringen kann auf bestimmte Verwendungen beschränkt werden. Die Änderung einer Freisetzung bedarf keiner Genehmigung, wenn die zuständige Bundesoberbehörde feststellt, dass die Änderung keine wesentlichen Auswirkungen auf die Beurteilung der Voraussetzungen nach § 16 Abs. 1 hat. § 19 Satz 2 und 3 bleibt unberührt.</w:t>
      </w:r>
    </w:p>
    <w:p>
      <w:pPr>
        <w:pStyle w:val="GesAbsatz"/>
      </w:pPr>
      <w:r>
        <w:t>(1a) Einer Genehmigung für ein Inverkehrbringen bedarf nicht, wer Produkte, die gentechnisch veränderte Organismen enthalten oder aus solchen bestehen, in den Verkehr bringt, die</w:t>
      </w:r>
    </w:p>
    <w:p>
      <w:pPr>
        <w:pStyle w:val="GesAbsatz"/>
      </w:pPr>
      <w:r>
        <w:t>1.</w:t>
      </w:r>
      <w:r>
        <w:tab/>
        <w:t>mit in § 3 Nr. 3c genannten Verfahren hergestellt worden sind und</w:t>
      </w:r>
    </w:p>
    <w:p>
      <w:pPr>
        <w:pStyle w:val="GesAbsatz"/>
        <w:ind w:left="426" w:hanging="426"/>
      </w:pPr>
      <w:r>
        <w:t>2.</w:t>
      </w:r>
      <w:r>
        <w:tab/>
        <w:t>in eine Anlage abgegeben werden, in der Einschließungsmaßnahmen nach Maßgabe des Satzes 2 angewandt werden.</w:t>
      </w:r>
    </w:p>
    <w:p>
      <w:pPr>
        <w:pStyle w:val="GesAbsatz"/>
        <w:rPr>
          <w:rFonts w:cs="Arial"/>
        </w:rPr>
      </w:pPr>
      <w:r>
        <w:t>Die Einschließungsmaßnahmen müssen geeignet sein, den Kontakt der Produkte mit Menschen und Umwelt zu begrenzen und ein dem Gefährdungspotenzial angemessenes Sicherheitsniveau zu gewährleisten. Die Einschließungsmaßnahmen sollen ferner den Sicherheitsmaßnahmen nach § 7 Abs. 2 in Verbindung mit der dort genannten Rechtsverordnung entsprechen. Soweit Produkte nach Satz 1 keiner Genehmigung für ein Inverkehrbringen bedürfen, sind auch die übrigen Vorschriften dieses Gesetzes und der auf Grund dieses Gesetzes erlassenen Rechtsverordnungen über das Inverkehrbringen nicht anzuwenden.</w:t>
      </w:r>
    </w:p>
    <w:p>
      <w:pPr>
        <w:pStyle w:val="GesAbsatz"/>
      </w:pPr>
      <w:r>
        <w:t xml:space="preserve">(2) Soweit das Inverkehrbringen durch Rechtsvorschriften geregelt ist, die den Regelungen dieses Gesetzes und der auf Grund dieses Gesetzes erlassenen Rechtsverordnungen über die Risikobewertung, das Risikomanagement, die Kennzeichnung, Überwachung und Unterrichtung der Öffentlichkeit mindestens gleichwertig sind, gelten die Vorschriften des </w:t>
      </w:r>
      <w:proofErr w:type="spellStart"/>
      <w:r>
        <w:t>Dritten</w:t>
      </w:r>
      <w:proofErr w:type="spellEnd"/>
      <w:r>
        <w:t xml:space="preserve"> Teils, mit Ausnahme der §§ 16a und 16b sowie § 17b Abs. 1 und § 20 Abs. 2 nicht.</w:t>
      </w:r>
    </w:p>
    <w:p>
      <w:pPr>
        <w:pStyle w:val="GesAbsatz"/>
        <w:rPr>
          <w:rFonts w:cs="Arial"/>
        </w:rPr>
      </w:pPr>
      <w:r>
        <w:rPr>
          <w:rFonts w:cs="Arial"/>
        </w:rPr>
        <w:t>(3) Eine Genehmigung kann sich auf die Freisetzung eines gentechnisch veränderten Organismus oder einer Kombination gentechnisch veränderter Organismen am selben Standort oder an verschiedenen Standorten erstrecken, soweit die Freisetzung zum selben Zweck und innerhalb eines in der Genehmigung bestimmten Zeitraums erfolgt.</w:t>
      </w:r>
    </w:p>
    <w:p>
      <w:pPr>
        <w:pStyle w:val="GesAbsatz"/>
        <w:rPr>
          <w:rFonts w:cs="Arial"/>
        </w:rPr>
      </w:pPr>
      <w:r>
        <w:rPr>
          <w:rFonts w:cs="Arial"/>
        </w:rPr>
        <w:lastRenderedPageBreak/>
        <w:t xml:space="preserve">(4) Die Bundesregierung kann zur Umsetzung der Entscheidung 94/730/EG der Kommission vom 4. November 1994 zur Festlegung von vereinfachten Verfahren für die absichtliche Freisetzung genetisch veränderter Pflanzen nach Artikel 6 Absatz 5 der Richtlinie 90/220/EWG des Rates (ABl. EG Nr. L 292 S. 31) nach Anhörung der Kommission durch Rechtsverordnung mit Zustimmung des Bundesrates bestimmen, </w:t>
      </w:r>
      <w:proofErr w:type="spellStart"/>
      <w:r>
        <w:rPr>
          <w:rFonts w:cs="Arial"/>
        </w:rPr>
        <w:t>daß</w:t>
      </w:r>
      <w:proofErr w:type="spellEnd"/>
      <w:r>
        <w:rPr>
          <w:rFonts w:cs="Arial"/>
        </w:rPr>
        <w:t xml:space="preserve"> für die Freisetzung ein von dem Verfahren des </w:t>
      </w:r>
      <w:proofErr w:type="spellStart"/>
      <w:r>
        <w:rPr>
          <w:rFonts w:cs="Arial"/>
        </w:rPr>
        <w:t>Dritten</w:t>
      </w:r>
      <w:proofErr w:type="spellEnd"/>
      <w:r>
        <w:rPr>
          <w:rFonts w:cs="Arial"/>
        </w:rPr>
        <w:t xml:space="preserve"> Teils dieses Gesetzes abweichendes vereinfachtes Verfahren gilt, soweit mit der Freisetzung von Organismen im Hinblick auf die in § 1 Nr. 1 genannten Schutzzwecke genügend Erfahrungen gesammelt sind.</w:t>
      </w:r>
    </w:p>
    <w:p>
      <w:pPr>
        <w:pStyle w:val="GesAbsatz"/>
        <w:rPr>
          <w:rFonts w:cs="Arial"/>
        </w:rPr>
      </w:pPr>
      <w:r>
        <w:rPr>
          <w:rFonts w:cs="Arial"/>
        </w:rPr>
        <w:t>(4a) Die Bundesregierung kann zur Umsetzung der Entscheidungen oder der Beschlüsse der Europäischen Gemeinschaften oder der Europäischen Union nach Artikel 7 Abs. 3 in Verbindung mit Artikel 30 Abs. 2 der Richtlinie 2001/18/EG nach Anhörung der Kommission durch Rechtsverordnung mit Zustimmung des Bundesrates bestimmen, dass</w:t>
      </w:r>
    </w:p>
    <w:p>
      <w:pPr>
        <w:pStyle w:val="GesAbsatz"/>
        <w:ind w:left="426" w:hanging="426"/>
      </w:pPr>
      <w:r>
        <w:t>1.</w:t>
      </w:r>
      <w:r>
        <w:tab/>
        <w:t xml:space="preserve">für die Genehmigung der Freisetzung ein von dem Verfahren des </w:t>
      </w:r>
      <w:proofErr w:type="spellStart"/>
      <w:r>
        <w:t>Dritten</w:t>
      </w:r>
      <w:proofErr w:type="spellEnd"/>
      <w:r>
        <w:t xml:space="preserve"> Teils dieses Gesetzes abweichendes vereinfachtes Verfahren gilt,</w:t>
      </w:r>
    </w:p>
    <w:p>
      <w:pPr>
        <w:pStyle w:val="GesAbsatz"/>
        <w:ind w:left="426" w:hanging="426"/>
      </w:pPr>
      <w:r>
        <w:t>2.</w:t>
      </w:r>
      <w:r>
        <w:tab/>
        <w:t>für Genehmigungen nach Nummer 1 der Absatz 3 entsprechend anzuwenden ist,</w:t>
      </w:r>
    </w:p>
    <w:p>
      <w:pPr>
        <w:pStyle w:val="GesAbsatz"/>
      </w:pPr>
      <w:r>
        <w:t>soweit mit der Freisetzung von Organismen im Hinblick auf die Voraussetzungen nach § 16 Abs. 1 ausreichende Erfahrungen gesammelt worden sind. In der Rechtsverordnung können insbesondere von § 18 Abs. 2 Satz 1 und Abs. 3, auch in Verbindung mit der dort genannten Rechtsverordnung, abweichende Regelungen über die Anhörung getroffen werden.</w:t>
      </w:r>
    </w:p>
    <w:p>
      <w:pPr>
        <w:pStyle w:val="GesAbsatz"/>
        <w:rPr>
          <w:rFonts w:ascii="HelveticaNeue-Roman" w:hAnsi="HelveticaNeue-Roman" w:cs="HelveticaNeue-Roman"/>
          <w:sz w:val="18"/>
          <w:szCs w:val="18"/>
        </w:rPr>
      </w:pPr>
      <w:r>
        <w:t>(5) Der Genehmigung des Inverkehrbringens durch die zuständige Bundesoberbehörde stehen Genehmigungen gleich, die von Behörden anderer Mitgliedstaaten der Europäischen Union oder anderer Vertragsstaaten des Abkommens über den Europäischen Wirtschaftsraum nach deren Vorschriften zur Umsetzung der Richtlinie 2001/18/EG erteilt worden sind. Die Bundesregierung wird ermächtigt, durch Rechtsverordnung mit Zustimmung des Bundesrates Vorschriften über die Bekanntgabe von nach Satz 1 gleichgestellten Genehmigungen zu erlassen.</w:t>
      </w:r>
    </w:p>
    <w:p>
      <w:pPr>
        <w:pStyle w:val="berschrift3"/>
      </w:pPr>
      <w:bookmarkStart w:id="20" w:name="_Toc88228407"/>
      <w:r>
        <w:t>§ 15</w:t>
      </w:r>
      <w:r>
        <w:br/>
        <w:t>Zulassungsantrag bei Freisetzung und Inverkehrbringen</w:t>
      </w:r>
      <w:bookmarkEnd w:id="20"/>
    </w:p>
    <w:p>
      <w:pPr>
        <w:pStyle w:val="GesAbsatz"/>
      </w:pPr>
      <w:r>
        <w:t>(1) Dem Antrag auf Genehmigung einer Freisetzung sind die zur Prüfung erforderlichen Unterlagen beizufügen. Die Unterlagen müssen außer den in § 10 Abs. 2 Satz 2 Nr. 2 und 3 beschriebenen insbesondere folgende Angaben enthalten:</w:t>
      </w:r>
    </w:p>
    <w:p>
      <w:pPr>
        <w:pStyle w:val="GesAbsatz"/>
        <w:ind w:left="426" w:hanging="426"/>
      </w:pPr>
      <w:r>
        <w:t>1.</w:t>
      </w:r>
      <w:r>
        <w:tab/>
        <w:t>den Namen und die Anschrift des Betreibers,</w:t>
      </w:r>
    </w:p>
    <w:p>
      <w:pPr>
        <w:pStyle w:val="GesAbsatz"/>
        <w:ind w:left="426" w:hanging="426"/>
      </w:pPr>
      <w:r>
        <w:t>2.</w:t>
      </w:r>
      <w:r>
        <w:tab/>
        <w:t>die Beschreibung des Freisetzungsvorhabens hinsichtlich seines Zweckes und Standortes, des Zeitpunktes und des Zeitraums,</w:t>
      </w:r>
    </w:p>
    <w:p>
      <w:pPr>
        <w:pStyle w:val="GesAbsatz"/>
        <w:ind w:left="426" w:hanging="426"/>
      </w:pPr>
      <w:r>
        <w:t>3.</w:t>
      </w:r>
      <w:r>
        <w:tab/>
        <w:t>die dem Stand der Wissenschaft entsprechende Beschreibung der sicherheitsrelevanten Eigenschaften des freizusetzenden Organismus und der Umstände, die für das Überleben, die Fortpflanzung und die Verbreitung des Organismus von Bedeutung sind; Unterlagen über vorangegangene Arbeiten in einer gentechnischen Anlage und über Freisetzungen sind beizufügen,</w:t>
      </w:r>
    </w:p>
    <w:p>
      <w:pPr>
        <w:pStyle w:val="GesAbsatz"/>
        <w:ind w:left="426" w:hanging="426"/>
      </w:pPr>
      <w:r>
        <w:t>4.</w:t>
      </w:r>
      <w:r>
        <w:tab/>
        <w:t>eine Risikobewertung nach § 6 Abs. 1 und eine Darlegung der vorgesehenen Sicherheitsvorkehrungen,</w:t>
      </w:r>
    </w:p>
    <w:p>
      <w:pPr>
        <w:pStyle w:val="GesAbsatz"/>
        <w:ind w:left="426" w:hanging="426"/>
      </w:pPr>
      <w:r>
        <w:t>4a.</w:t>
      </w:r>
      <w:r>
        <w:tab/>
        <w:t>einen Plan zur Ermittlung der Auswirkung des freizusetzenden Organismus auf die menschliche Gesundheit und die Umwelt,</w:t>
      </w:r>
    </w:p>
    <w:p>
      <w:pPr>
        <w:pStyle w:val="GesAbsatz"/>
        <w:ind w:left="426" w:hanging="426"/>
      </w:pPr>
      <w:r>
        <w:t>5.</w:t>
      </w:r>
      <w:r>
        <w:tab/>
        <w:t>eine Beschreibung der geplanten Überwachungsmaßnahmen sowie Angaben über entstehende Reststoffe und ihre Behandlung sowie über Notfallpläne,</w:t>
      </w:r>
    </w:p>
    <w:p>
      <w:pPr>
        <w:pStyle w:val="GesAbsatz"/>
        <w:ind w:left="426" w:hanging="426"/>
      </w:pPr>
      <w:r>
        <w:t>6.</w:t>
      </w:r>
      <w:r>
        <w:tab/>
        <w:t>eine Zusammenfassung der Antragsunterlagen gemäß der Entscheidung 2002/813/EG des Rates vom 3. Oktober 2002 zur Festlegung – gemäß Richtlinie 2001/18/EG des Europäischen Parlaments und des Rates – des Schemas für die Zusammenfassung der Information zur Anmeldung einer absichtlichen Freisetzung genetisch veränderter Organismen in die Umwelt zu einem anderen Zweck als zum Inverkehrbringen (ABl. EG Nr. L 280 S. 62).</w:t>
      </w:r>
    </w:p>
    <w:p>
      <w:pPr>
        <w:pStyle w:val="GesAbsatz"/>
      </w:pPr>
      <w:r>
        <w:t>(2) (weggefallen)</w:t>
      </w:r>
    </w:p>
    <w:p>
      <w:pPr>
        <w:pStyle w:val="GesAbsatz"/>
      </w:pPr>
      <w:r>
        <w:t>(3) Wer einen Antrag auf Genehmigung des Inverkehrbringens stellt, muss in einem Mitgliedstaat der Europäischen Union ansässig sein oder einen dort ansässigen Vertreter benennen. Dem Antrag sind die zur Prüfung der Genehmigungsvoraussetzungen erforderlichen Unterlagen beizufügen. Die Unterlagen müssen insbesondere folgende Angaben enthalten:</w:t>
      </w:r>
    </w:p>
    <w:p>
      <w:pPr>
        <w:pStyle w:val="GesAbsatz"/>
        <w:ind w:left="426" w:hanging="426"/>
      </w:pPr>
      <w:r>
        <w:t>1.</w:t>
      </w:r>
      <w:r>
        <w:tab/>
        <w:t>den Namen und die Anschrift des Betreibers,</w:t>
      </w:r>
    </w:p>
    <w:p>
      <w:pPr>
        <w:pStyle w:val="GesAbsatz"/>
        <w:ind w:left="426" w:hanging="426"/>
      </w:pPr>
      <w:r>
        <w:lastRenderedPageBreak/>
        <w:t>2.</w:t>
      </w:r>
      <w:r>
        <w:tab/>
        <w:t>die Bezeichnung und eine dem Stand der Wissenschaft entsprechende Beschreibung des in Verkehr zu bringenden Produkts im Hinblick auf die gentechnisch veränderten spezifischen Eigenschaften; Unterlagen über vorangegangene Arbeiten in einer gentechnischen Anlage und über Freisetzungen sind beizufügen,</w:t>
      </w:r>
    </w:p>
    <w:p>
      <w:pPr>
        <w:pStyle w:val="GesAbsatz"/>
        <w:ind w:left="426" w:hanging="426"/>
      </w:pPr>
      <w:r>
        <w:t>3.</w:t>
      </w:r>
      <w:r>
        <w:tab/>
        <w:t>eine Beschreibung der zu erwartenden Verwendungsarten und der geplanten räumlichen Verbreitung,</w:t>
      </w:r>
    </w:p>
    <w:p>
      <w:pPr>
        <w:pStyle w:val="GesAbsatz"/>
        <w:ind w:left="426" w:hanging="426"/>
      </w:pPr>
      <w:r>
        <w:t>3a.</w:t>
      </w:r>
      <w:r>
        <w:tab/>
        <w:t>Angaben zur beantragten Geltungsdauer der Genehmigung,</w:t>
      </w:r>
    </w:p>
    <w:p>
      <w:pPr>
        <w:pStyle w:val="GesAbsatz"/>
        <w:ind w:left="426" w:hanging="426"/>
      </w:pPr>
      <w:r>
        <w:t>4.</w:t>
      </w:r>
      <w:r>
        <w:tab/>
        <w:t>eine Risikobewertung nach § 6 Abs. 1 einschließlich einer Darlegung der möglichen schädlichen Auswirkungen,</w:t>
      </w:r>
    </w:p>
    <w:p>
      <w:pPr>
        <w:pStyle w:val="GesAbsatz"/>
        <w:ind w:left="426" w:hanging="426"/>
      </w:pPr>
      <w:r>
        <w:t>5.</w:t>
      </w:r>
      <w:r>
        <w:tab/>
        <w:t>eine Beschreibung der geplanten Maßnahmen zur Kontrolle des weiteren Verhaltens oder der Qualität des in Verkehr zu bringenden Produkts, der entstehenden Reststoffe und ihrer Behandlung sowie der Notfallpläne,</w:t>
      </w:r>
    </w:p>
    <w:p>
      <w:pPr>
        <w:pStyle w:val="GesAbsatz"/>
        <w:ind w:left="426" w:hanging="426"/>
      </w:pPr>
      <w:r>
        <w:t>5a.</w:t>
      </w:r>
      <w:r>
        <w:tab/>
        <w:t>einen Beobachtungsplan unter Berücksichtigung der Beobachtungspflicht nach § 16c einschließlich der Angaben zu dessen Laufzeit,</w:t>
      </w:r>
    </w:p>
    <w:p>
      <w:pPr>
        <w:pStyle w:val="GesAbsatz"/>
        <w:ind w:left="426" w:hanging="426"/>
      </w:pPr>
      <w:r>
        <w:t>5.</w:t>
      </w:r>
      <w:r>
        <w:tab/>
        <w:t>eine Beschreibung von besonderen Bedingungen für den Umgang mit dem in Verkehr zu bringenden Produkt und einen Vorschlag für seine Kennzeichnung und Verpackung,</w:t>
      </w:r>
    </w:p>
    <w:p>
      <w:pPr>
        <w:pStyle w:val="GesAbsatz"/>
        <w:ind w:left="426" w:hanging="426"/>
      </w:pPr>
      <w:r>
        <w:t>7.</w:t>
      </w:r>
      <w:r>
        <w:tab/>
        <w:t>eine Zusammenfassung der Antragsunterlagen gemäß der Entscheidung 2002/812/EG des Rates vom 3. Oktober 2002 zur Festlegung – gemäß Richtlinie 2001/18/EG des Europäischen Parlaments und des Rates – des Schemas für die Zusammenfassung der Anmeldeinformationen zum Inverkehrbringen genetisch veränderter Organismen als Produkte oder in Produkten (ABl. EG Nr. L 280 S. 37).</w:t>
      </w:r>
    </w:p>
    <w:p>
      <w:pPr>
        <w:pStyle w:val="GesAbsatz"/>
      </w:pPr>
      <w:r>
        <w:t>(4) Der Antrag auf Verlängerung der Inverkehrbringensgenehmigung ist spätestens neun Monate vor Ablauf der Genehmigung zu stellen (Ausschlussfrist). Dem Antrag sind die zur Prüfung erforderlichen Unterlagen beizufügen. Die Unterlagen müssen insbesondere folgende Angaben enthalten:</w:t>
      </w:r>
    </w:p>
    <w:p>
      <w:pPr>
        <w:pStyle w:val="GesAbsatz"/>
        <w:ind w:left="426" w:hanging="426"/>
      </w:pPr>
      <w:r>
        <w:t>1.</w:t>
      </w:r>
      <w:r>
        <w:tab/>
        <w:t>eine Abschrift der Inverkehrbringensgenehmigung,</w:t>
      </w:r>
    </w:p>
    <w:p>
      <w:pPr>
        <w:pStyle w:val="GesAbsatz"/>
        <w:ind w:left="426" w:hanging="426"/>
      </w:pPr>
      <w:r>
        <w:t>2.</w:t>
      </w:r>
      <w:r>
        <w:tab/>
        <w:t>einen Bericht über die Ergebnisse der Beobachtung,</w:t>
      </w:r>
    </w:p>
    <w:p>
      <w:pPr>
        <w:pStyle w:val="GesAbsatz"/>
        <w:ind w:left="426" w:hanging="426"/>
      </w:pPr>
      <w:r>
        <w:t>3.</w:t>
      </w:r>
      <w:r>
        <w:tab/>
        <w:t xml:space="preserve">über den Bericht nach Nummer 2 hinausgehende neue Informationen, die im Hinblick auf die vom Produkt ausgehenden Gefahren für die in § 1 Nr. 1 genannten Rechtsgüter dem Antragsteller bekannt geworden sind. </w:t>
      </w:r>
    </w:p>
    <w:p>
      <w:pPr>
        <w:pStyle w:val="GesAbsatz"/>
      </w:pPr>
      <w:r>
        <w:t>Hält der Antragsteller auf Grund der ihm vorliegenden Erkenntnisse eine Änderung des bisherigen Genehmigungsinhalts, insbesondere hinsichtlich des Beobachtungsplans oder der Geltungsdauer der Genehmigung, für erforderlich, hat er in dem Antrag darauf hinzuweisen.</w:t>
      </w:r>
    </w:p>
    <w:p>
      <w:pPr>
        <w:pStyle w:val="berschrift3"/>
      </w:pPr>
      <w:bookmarkStart w:id="21" w:name="_Toc88228408"/>
      <w:r>
        <w:t>§ 16</w:t>
      </w:r>
      <w:r>
        <w:br/>
        <w:t>Genehmigung bei Freisetzung und Inverkehrbringen</w:t>
      </w:r>
      <w:bookmarkEnd w:id="21"/>
    </w:p>
    <w:p>
      <w:pPr>
        <w:pStyle w:val="GesAbsatz"/>
      </w:pPr>
      <w:r>
        <w:t>(1) Die Genehmigung für eine Freisetzung ist zu erteilen, wenn</w:t>
      </w:r>
    </w:p>
    <w:p>
      <w:pPr>
        <w:pStyle w:val="GesAbsatz"/>
        <w:ind w:left="426" w:hanging="426"/>
      </w:pPr>
      <w:r>
        <w:rPr>
          <w:rFonts w:cs="Arial"/>
        </w:rPr>
        <w:t>1.</w:t>
      </w:r>
      <w:r>
        <w:rPr>
          <w:rFonts w:cs="Arial"/>
        </w:rPr>
        <w:tab/>
        <w:t>die V</w:t>
      </w:r>
      <w:r>
        <w:t>oraussetzungen entsprechend § 11 Abs. 1 Nr. 1 und 2 vorliegen,</w:t>
      </w:r>
    </w:p>
    <w:p>
      <w:pPr>
        <w:pStyle w:val="GesAbsatz"/>
        <w:ind w:left="426" w:hanging="426"/>
      </w:pPr>
      <w:r>
        <w:t>2.</w:t>
      </w:r>
      <w:r>
        <w:tab/>
        <w:t xml:space="preserve">gewährleistet ist, </w:t>
      </w:r>
      <w:proofErr w:type="spellStart"/>
      <w:r>
        <w:t>daß</w:t>
      </w:r>
      <w:proofErr w:type="spellEnd"/>
      <w:r>
        <w:t xml:space="preserve"> alle nach dem Stand von Wissenschaft und Technik erforderlichen Sicherheitsvorkehrungen getroffen werden,</w:t>
      </w:r>
    </w:p>
    <w:p>
      <w:pPr>
        <w:pStyle w:val="GesAbsatz"/>
        <w:ind w:left="426" w:hanging="426"/>
        <w:rPr>
          <w:rFonts w:cs="Arial"/>
        </w:rPr>
      </w:pPr>
      <w:r>
        <w:t>3.</w:t>
      </w:r>
      <w:r>
        <w:tab/>
        <w:t>nach dem</w:t>
      </w:r>
      <w:r>
        <w:rPr>
          <w:rFonts w:cs="Arial"/>
        </w:rPr>
        <w:t xml:space="preserve"> Stand der Wissenschaft im Verhältnis zum Zweck der Freisetzung unvertretbare schädliche Einwirkungen auf die in § 1 Nr. 1 bezeichneten Rechtsgüter nicht zu erwarten sind.</w:t>
      </w:r>
    </w:p>
    <w:p>
      <w:pPr>
        <w:pStyle w:val="GesAbsatz"/>
      </w:pPr>
      <w:r>
        <w:t>(2) Die Genehmigung für ein Inverkehrbringen ist zu erteilen oder zu verlängern, wenn nach dem Stand der Wissenschaft im Verhältnis zum Zweck des Inverkehrbringens unvertretbare schädliche Einwirkungen auf die in § 1 Nr. 1 bezeichneten Rechtsgüter nicht zu erwarten sind. Im Falle eines Antrags auf Verlängerung der Inverkehrbringensgenehmigung gilt das Inverkehrbringen bis zum Abschluss des Verwaltungsverfahrens nach deren Maßgabe als vorläufig genehmigt, sofern ein solcher Antrag rechtzeitig gestellt wurde.</w:t>
      </w:r>
    </w:p>
    <w:p>
      <w:pPr>
        <w:pStyle w:val="GesAbsatz"/>
        <w:rPr>
          <w:rFonts w:cs="Arial"/>
        </w:rPr>
      </w:pPr>
      <w:r>
        <w:t xml:space="preserve">(3) Über einen Antrag auf Genehmigung einer Freisetzung ist innerhalb einer Frist von 90 Tagen nach Eingang des Antrags schriftlich zu entscheiden. </w:t>
      </w:r>
      <w:r>
        <w:rPr>
          <w:rFonts w:cs="Arial"/>
        </w:rPr>
        <w:t xml:space="preserve">Vor der Entscheidung über einen Antrag auf Genehmigung des Inverkehrbringens ist innerhalb von 90 Tagen nach Eingang des Antrags durch die zuständige Bundesoberbehörde ein Bewertungsbericht zu erstellen und dem Antragsteller bekannt zu geben; über den Antrag ist nach Abschluss des Verfahrens nach den Artikeln 14, 15 und 18 der Richtlinie 2001/18/EG (EU-Beteiligungsverfahren) unverzüglich, jedoch spätestens innerhalb von 30 Tagen schriftlich zu entscheiden. Die in den Sätzen 1 und 2 genannten Fristen ruhen, solange die zuständige Bundesoberbehörde vom Antragsteller angeforderte weitere Angaben, Unterlagen oder Proben abwartet; wird eine Öffentlichkeitsbeteiligung nach § 18 Abs. 2 durchgeführt, verlängert sich die Frist um den Zeitraum, in dem die Anhörung durchgeführt wird, jedoch höchstens um 30 Tage. Vor der Entscheidung über einen Antrag auf Verlängerung der Inverkehrbringensgenehmigung </w:t>
      </w:r>
      <w:r>
        <w:rPr>
          <w:rFonts w:cs="Arial"/>
        </w:rPr>
        <w:lastRenderedPageBreak/>
        <w:t>ist durch die zuständige Bundesoberbehörde ein Bewertungsbericht zu erstellen und dem Antragsteller bekannt zu geben; über den Antrag ist unverzüglich nach Abschluss des Verfahrens nach Artikel 17 der Richtlinie 2001/18/EG, jedoch spätestens innerhalb von 30 Tagen schriftlich zu entscheiden.</w:t>
      </w:r>
    </w:p>
    <w:p>
      <w:pPr>
        <w:pStyle w:val="GesAbsatz"/>
      </w:pPr>
      <w:r>
        <w:t xml:space="preserve">(4) Die Entscheidung über eine Freisetzung ergeht im Benehmen mit dem Bundesamt für Naturschutz und dem Robert Koch-Institut sowie dem Bundesinstitut für Risikobewertung; zuvor ist eine Stellungnahme des </w:t>
      </w:r>
      <w:proofErr w:type="gramStart"/>
      <w:r>
        <w:t>Julius Kühn-Instituts</w:t>
      </w:r>
      <w:proofErr w:type="gramEnd"/>
      <w:r>
        <w:t>, Bundesforschungsinstitut für Kulturpflanzen, und, soweit gentechnisch veränderte Wirbeltiere oder gentechnisch veränderte Mikroorganismen, die an Wirbeltieren angewendet werden, betroffen sind, auch des Friedrich-Loeffler-Institutes einzuholen. Vor der Erteilung einer Genehmigung für eine Freisetzung ist eine Stellungnahme der zuständigen Landesbehörde einzuholen. Entscheidungen über die Erteilung oder Verlängerung der Genehmigung für ein Inverkehrbringen einschließlich der Abgabe von Bewertungsberichten und von Stellungnahmen zu Bewertungsberichten zuständiger Behörden anderer Mitgliedstaaten ergehen im Benehmen mit dem Bundesamt für Naturschutz, dem Robert Koch-Institut sowie dem Bundesinstitut für Risikobewertung; zuvor ist eine Stellungnahme des Julius Kühn-Instituts, Bundesforschungsinstitut für Kulturpflanzen, und, soweit gentechnisch veränderte Wirbeltiere oder gentechnisch veränderte Mikroorganismen, die an Wirbeltieren angewendet werden, betroffen sind, des Friedrich-Loeffler-Institutes und des Paul-Ehrlich-Institutes einzuholen.</w:t>
      </w:r>
    </w:p>
    <w:p>
      <w:pPr>
        <w:pStyle w:val="GesAbsatz"/>
        <w:rPr>
          <w:rFonts w:cs="Arial"/>
        </w:rPr>
      </w:pPr>
      <w:r>
        <w:rPr>
          <w:rFonts w:cs="Arial"/>
        </w:rPr>
        <w:t>(5) Vor Erteilung der Genehmigung prüft und bewertet die Kommission den Antrag im Hinblick auf mögliche Gefahren für die in § 1 Nr. 1 genannten Rechtsgüter, in den Fällen des Absatzes 1 unter Berücksichtigung der geplanten Sicherheitsvorkehrungen, und gibt hierzu Empfehlungen. § 10 Abs. 7 Satz 3 und 4 gilt entsprechend.</w:t>
      </w:r>
    </w:p>
    <w:p>
      <w:pPr>
        <w:pStyle w:val="GesAbsatz"/>
        <w:rPr>
          <w:rFonts w:cs="Arial"/>
        </w:rPr>
      </w:pPr>
      <w:r>
        <w:t>(5a) Die Bestimmungen einer Genehmigung für das Inverkehrbringen sind auch von den übrigen am Inverkehrbringen des Produkts oder dem Umgang damit Beteiligten zu beachten, soweit diese sich auf den Verwendungszweck oder den Umgang mit dem Produkt, insbesondere seine Anwendung, Beförderung oder Lagerung, beziehen, sofern die Genehmigung öffentlich bekannt gemacht wurde.</w:t>
      </w:r>
    </w:p>
    <w:p>
      <w:pPr>
        <w:pStyle w:val="GesAbsatz"/>
        <w:rPr>
          <w:rFonts w:cs="Arial"/>
        </w:rPr>
      </w:pPr>
      <w:r>
        <w:rPr>
          <w:rFonts w:cs="Arial"/>
        </w:rPr>
        <w:t>(6) Das Bundesministerium für Ernährung und Landwirtschaft wird ermächtigt, durch Rechtsverordnung mit Zustimmung des Bundesrates das Verfahren der Beteiligung der Europäischen Kommission und der Mitgliedstaaten der Europäischen Union und der anderen Vertragsstaaten des Abkommens über den Europäischen Wirtschaftsraum im Zusammenhang mit der Freisetzung gentechnisch veränderter Organismen und Inverkehrbringen von Produkten, die gentechnisch veränderte Organismen enthalten oder aus solchen bestehen, und die Verpflichtung der zuständigen Behörde, Bemerkungen der Mitgliedstaaten der Europäischen Union und der anderen Vertragsstaaten des Abkommens über den Europäischen Wirtschaftsraum zu berücksichtigen oder Entscheidungen oder Beschlüsse der Kommission der Europäischen Gemeinschaften umzusetzen, zu regeln, soweit dies zur Durchführung der Richtlinie des Rates über die absichtliche Freisetzung genetisch veränderter Organismen in die Umwelt in ihrer jeweils geltenden Fassung erforderlich ist. In der Rechtsverordnung nach Satz 1 kann vorgesehen werden, dass eine Genehmigung, auch abweichend von den Vorschriften dieses Gesetzes, zu erteilen oder zu versagen ist, soweit dies in einer Entscheidung oder in einem Beschluss der Europäischen Kommission vorgesehen ist; dies gilt entsprechend für das Ruhen einer Genehmigung nach § 20 Abs. 2 und eine Untersagung nach § 26 Abs. 5 Satz 3.</w:t>
      </w:r>
    </w:p>
    <w:p>
      <w:pPr>
        <w:pStyle w:val="GesAbsatz"/>
      </w:pPr>
      <w:r>
        <w:t>(7) Vor Erhebung einer verwaltungsgerichtlichen Klage findet bei einer Entscheidung über den Antrag auf Genehmigung einer Freisetzung ein Vorverfahren nicht statt, sofern ein Anhörungsverfahren nach § 18 durchgeführt wurde.</w:t>
      </w:r>
    </w:p>
    <w:p>
      <w:pPr>
        <w:pStyle w:val="berschrift3"/>
      </w:pPr>
      <w:bookmarkStart w:id="22" w:name="_Toc88228409"/>
      <w:r>
        <w:t>§ 16a</w:t>
      </w:r>
      <w:r>
        <w:br/>
        <w:t>Standortregister</w:t>
      </w:r>
      <w:bookmarkEnd w:id="22"/>
    </w:p>
    <w:p>
      <w:pPr>
        <w:pStyle w:val="GesAbsatz"/>
      </w:pPr>
      <w:r>
        <w:t>(1) Zum Zweck der Überwachung etwaiger Auswirkungen von gentechnisch veränderten Organismen auf die in § 1 Nr. 1 und 2 genannten Rechtsgüter und Belange sowie zum Zweck der Information der Öffentlichkeit werden die nach Absatz 2 mitzuteilenden Angaben über Freisetzungen gentechnisch veränderter Organismen und die nach Absatz 3 mitzuteilenden Angaben über den Anbau gentechnisch veränderter Organismen in einem Bundesregister erfasst. Das Register wird von der zuständigen Bundesoberbehörde geführt und erfasst die nach Absatz 2 oder Absatz 3 gemeldeten Angaben für das gesamte Bundesgebiet. Das Register muss nach Maßgabe des Absatzes 4 allgemein zugänglich sein.</w:t>
      </w:r>
    </w:p>
    <w:p>
      <w:pPr>
        <w:pStyle w:val="GesAbsatz"/>
      </w:pPr>
      <w:r>
        <w:t>(2) Der Betreiber hat die tatsächliche Durchführung der genehmigten Freisetzung von gentechnisch veränderten Organismen spätestens drei Werktage vor der Freisetzung der zuständigen Bundesoberbehörde mitzuteilen. Die Mitteilung umfasst folgende Angaben:</w:t>
      </w:r>
    </w:p>
    <w:p>
      <w:pPr>
        <w:pStyle w:val="GesAbsatz"/>
      </w:pPr>
      <w:r>
        <w:t>1.</w:t>
      </w:r>
      <w:r>
        <w:tab/>
        <w:t>die Bezeichnung des gentechnisch veränderten Organismus,</w:t>
      </w:r>
    </w:p>
    <w:p>
      <w:pPr>
        <w:pStyle w:val="GesAbsatz"/>
      </w:pPr>
      <w:r>
        <w:t>2.</w:t>
      </w:r>
      <w:r>
        <w:tab/>
        <w:t>seine gentechnisch veränderten Eigenschaften,</w:t>
      </w:r>
    </w:p>
    <w:p>
      <w:pPr>
        <w:pStyle w:val="GesAbsatz"/>
      </w:pPr>
      <w:r>
        <w:t>3.</w:t>
      </w:r>
      <w:r>
        <w:tab/>
        <w:t>das Grundstück der Freisetzung sowie die Größe der Freisetzungsfläche,</w:t>
      </w:r>
    </w:p>
    <w:p>
      <w:pPr>
        <w:pStyle w:val="GesAbsatz"/>
      </w:pPr>
      <w:r>
        <w:lastRenderedPageBreak/>
        <w:t>4.</w:t>
      </w:r>
      <w:r>
        <w:tab/>
        <w:t>den Freisetzungszeitraum.</w:t>
      </w:r>
    </w:p>
    <w:p>
      <w:pPr>
        <w:pStyle w:val="GesAbsatz"/>
      </w:pPr>
      <w:r>
        <w:t>Änderungen in den Angaben sowie die Beendigung des Freisetzungsvorhabens sind unverzüglich mitzuteilen.</w:t>
      </w:r>
    </w:p>
    <w:p>
      <w:pPr>
        <w:pStyle w:val="GesAbsatz"/>
      </w:pPr>
      <w:r>
        <w:t>(3) Der Anbau von gentechnisch veränderten Organismen ist von demjenigen, der die Fläche bewirtschaftet, spätestens drei Monate vor dem Anbau der zuständigen Bundesoberbehörde mitzuteilen. Die Mitteilung umfasst folgende Angaben:</w:t>
      </w:r>
    </w:p>
    <w:p>
      <w:pPr>
        <w:pStyle w:val="GesAbsatz"/>
      </w:pPr>
      <w:r>
        <w:t>1.</w:t>
      </w:r>
      <w:r>
        <w:tab/>
        <w:t>die Bezeichnung und den spezifischen Erkennungsmarker des gentechnisch veränderten Organismus,</w:t>
      </w:r>
    </w:p>
    <w:p>
      <w:pPr>
        <w:pStyle w:val="GesAbsatz"/>
      </w:pPr>
      <w:r>
        <w:t>2.</w:t>
      </w:r>
      <w:r>
        <w:tab/>
        <w:t>seine gentechnisch veränderten Eigenschaften,</w:t>
      </w:r>
    </w:p>
    <w:p>
      <w:pPr>
        <w:pStyle w:val="GesAbsatz"/>
      </w:pPr>
      <w:r>
        <w:t>3.</w:t>
      </w:r>
      <w:r>
        <w:tab/>
        <w:t>den Namen und die Anschrift desjenigen, der die Fläche bewirtschaftet,</w:t>
      </w:r>
    </w:p>
    <w:p>
      <w:pPr>
        <w:pStyle w:val="GesAbsatz"/>
      </w:pPr>
      <w:r>
        <w:t>4.</w:t>
      </w:r>
      <w:r>
        <w:tab/>
        <w:t>das Grundstück des Anbaus sowie die Größe der Anbaufläche.</w:t>
      </w:r>
    </w:p>
    <w:p>
      <w:pPr>
        <w:pStyle w:val="GesAbsatz"/>
      </w:pPr>
      <w:r>
        <w:t>Änderungen in den Angaben sind unverzüglich mitzuteilen.</w:t>
      </w:r>
    </w:p>
    <w:p>
      <w:pPr>
        <w:pStyle w:val="GesAbsatz"/>
      </w:pPr>
      <w:r>
        <w:t>(4) Der allgemein zugängliche Teil des Registers umfasst:</w:t>
      </w:r>
    </w:p>
    <w:p>
      <w:pPr>
        <w:pStyle w:val="GesAbsatz"/>
      </w:pPr>
      <w:r>
        <w:t>1.</w:t>
      </w:r>
      <w:r>
        <w:tab/>
        <w:t>die Bezeichnung und den spezifischen Erkennungsmarker des gentechnisch veränderten Organismus,</w:t>
      </w:r>
    </w:p>
    <w:p>
      <w:pPr>
        <w:pStyle w:val="GesAbsatz"/>
      </w:pPr>
      <w:r>
        <w:t>2.</w:t>
      </w:r>
      <w:r>
        <w:tab/>
        <w:t>seine gentechnisch veränderten Eigenschaften,</w:t>
      </w:r>
    </w:p>
    <w:p>
      <w:pPr>
        <w:pStyle w:val="GesAbsatz"/>
      </w:pPr>
      <w:r>
        <w:t>3.</w:t>
      </w:r>
      <w:r>
        <w:tab/>
        <w:t>das Grundstück der Freisetzung oder des Anbaus sowie die Flächengröße.</w:t>
      </w:r>
    </w:p>
    <w:p>
      <w:pPr>
        <w:pStyle w:val="GesAbsatz"/>
      </w:pPr>
      <w:r>
        <w:t>Auskünfte aus dem allgemein zugänglichen Teil des Registers werden im Wege des automatisierten Abrufs über das Internet erteilt.</w:t>
      </w:r>
    </w:p>
    <w:p>
      <w:pPr>
        <w:pStyle w:val="GesAbsatz"/>
      </w:pPr>
      <w:r>
        <w:t>(5) Die zuständige Bundesoberbehörde erteilt aus dem nicht allgemein zugänglichen Teil des Registers Auskunft auch über die personenbezogenen Daten, soweit die antragstellende Person ein berechtigtes Interesse glaubhaft macht und kein Grund zu der Annahme besteht, dass die betroffene Person ein überwiegendes schutzwürdiges Interesse an dem Ausschluss der Auskunft hat.</w:t>
      </w:r>
    </w:p>
    <w:p>
      <w:pPr>
        <w:pStyle w:val="GesAbsatz"/>
      </w:pPr>
      <w:r>
        <w:t>(5a) Die für die Ausführung dieses Gesetzes zuständige Behörde eines Landes darf zum Zweck der Überwachung die im nicht allgemein zugänglichen Teil des Registers gespeicherten Daten im automatisierten Verfahren abrufen, soweit ein Grundstück betroffen ist, das in ihrem Zuständigkeitsbereich gelegen ist. Die Verantwortung für die Zulässigkeit des einzelnen Abrufs trägt die Stelle, an die die Daten übermittelt werden. Die speichernde Stelle prüft die Zulässigkeit der Abrufe nur, wenn dazu Anlass besteht. Die speichernde Stelle hat zu gewährleisten, dass die Übermittlung personenbezogener Daten zumindest durch geeignete Stichprobenverfahren festgestellt und überprüft werden kann. Wird ein Gesamtbestand personenbezogener Daten abgerufen oder übermittelt, so bezieht sich die Gewährleistung der Feststellung und Überprüfung nur auf die Zulässigkeit des Abrufes oder der Übermittlung des Gesamtbestandes. § 29 Absatz 1a Satz 2 und 4 gilt entsprechend.</w:t>
      </w:r>
    </w:p>
    <w:p>
      <w:pPr>
        <w:pStyle w:val="GesAbsatz"/>
      </w:pPr>
      <w:r>
        <w:t>(6) Die zuständige Bundesoberbehörde hat dem jeweiligen Stand der Technik entsprechende Maßnahmen zur Gewährleistung von Datensicherheit und Datenschutz zu treffen, die insbesondere die Unversehrtheit der Daten und die Vertraulichkeit der im nicht allgemein zugänglichen Teil des Registers gespeicherten Daten gewährleisten; im Falle der Nutzung allgemein zugänglicher Datennetze für Auskünfte nach Absatz 5 sind Verschlüsselungsverfahren anzuwenden. Die Daten des Bundesregisters werden nach Ablauf von 15 Jahren nach ihrer erstmaligen Speicherung gelöscht.</w:t>
      </w:r>
    </w:p>
    <w:p>
      <w:pPr>
        <w:pStyle w:val="GesAbsatz"/>
      </w:pPr>
      <w:r>
        <w:t>(7) Artikel 12 Absatz 5 und Artikel 15 Absatz 1 Buchstabe a, c und g der Verordnung (EU) 2016/679 des Europäischen Parlaments und des Rates vom 27. April 2016 zum Schutz natürlicher Personen bei der Verarbeitung personenbezogener Daten, zum freien Datenverkehr und zur Aufhebung der Richtlinie 95/46/EG (Datenschutz-Grundverordnung) (ABl. L 119 vom 4.5.2016, S. 1; L 314 vom 22.11.2016, S. 72; L 127 vom 23.5.2018, S. 2) sowie § 34 des Bundesdatenschutzgesetzes in der jeweils geltenden Fassung gelten für juristische Personen entsprechend.</w:t>
      </w:r>
    </w:p>
    <w:p>
      <w:pPr>
        <w:pStyle w:val="berschrift3"/>
      </w:pPr>
      <w:bookmarkStart w:id="23" w:name="_Toc88228410"/>
      <w:r>
        <w:t>§ 16b</w:t>
      </w:r>
      <w:r>
        <w:br/>
        <w:t>Umgang mit in Verkehr gebrachten Produkten</w:t>
      </w:r>
      <w:bookmarkEnd w:id="23"/>
    </w:p>
    <w:p>
      <w:pPr>
        <w:pStyle w:val="GesAbsatz"/>
      </w:pPr>
      <w:r>
        <w:t xml:space="preserve">(1) Wer zum Inverkehrbringen zugelassene Produkte, die gentechnisch veränderte Organismen enthalten oder daraus bestehen, anbaut, weiterverarbeitet, soweit es sich um Tiere handelt, hält, oder diese erwerbswirtschaftlich, gewerbsmäßig oder in vergleichbarer Weise in den Verkehr bringt, hat Vorsorge dafür zu treffen, dass die in § 1 Nr. 1 und 2 genannten Rechtsgüter und Belange durch die Übertragung von Eigenschaften eines Organismus, die auf gentechnischen Arbeiten beruhen, durch die Beimischung oder durch sonstige Einträge von gentechnisch veränderten Organismen nicht wesentlich beeinträchtigt werden. Er muss diese Pflicht hinsichtlich der in § 1 Nr. 2 genannten Belange gegenüber einem anderen insoweit nicht beachten, als dieser durch schriftliche Vereinbarung mit ihm auf seinen Schutz verzichtet oder ihm auf Anfrage die für seinen Schutz erforderlichen Auskünfte nicht innerhalb eines Monats erteilt hat und die Pflicht im jeweiligen Einzelfall </w:t>
      </w:r>
      <w:r>
        <w:lastRenderedPageBreak/>
        <w:t>ausschließlich dem Schutz des anderen dient. In der schriftlichen Vereinbarung oder der Anfrage ist der andere über die Rechtsfolgen der Vereinbarung oder die Nichterteilung der Auskünfte aufzuklären und darauf hinzuweisen, dass er zu schützende Rechte Dritter zu beachten hat. Die zulässige Abweichung von den Vorgaben der guten fachlichen Praxis sind der zuständigen Behörde rechtzeitig vor der Aussaat oder Pflanzung anzuzeigen.</w:t>
      </w:r>
    </w:p>
    <w:p>
      <w:pPr>
        <w:pStyle w:val="GesAbsatz"/>
      </w:pPr>
      <w:r>
        <w:t>(1a) Der Bewirtschafter hat ergänzend zu den Angaben nach § 16a Abs. 3 Satz 2</w:t>
      </w:r>
    </w:p>
    <w:p>
      <w:pPr>
        <w:pStyle w:val="GesAbsatz"/>
      </w:pPr>
      <w:r>
        <w:t>1.</w:t>
      </w:r>
      <w:r>
        <w:tab/>
        <w:t>die Tatsache des Abschlusses einer Vereinbarung im Sinne des Absatzes 1 Satz 2 oder</w:t>
      </w:r>
    </w:p>
    <w:p>
      <w:pPr>
        <w:pStyle w:val="GesAbsatz"/>
        <w:ind w:left="426" w:hanging="426"/>
      </w:pPr>
      <w:r>
        <w:t>2.</w:t>
      </w:r>
      <w:r>
        <w:tab/>
        <w:t>die Tatsache, vom Nachbarn keine Auskunft auf eine Anfrage im Sinne des Absatzes 1 Satz 2 erhalten zu haben, soweit er die Absicht hat, von den Vorgaben der guten fachlichen Praxis auf Grund einer fehlenden Erteilung von Auskünften abzuweichen,</w:t>
      </w:r>
    </w:p>
    <w:p>
      <w:pPr>
        <w:pStyle w:val="GesAbsatz"/>
      </w:pPr>
      <w:r>
        <w:t>der zuständigen Bundesoberbehörde spätestens einen Monat vor dem Anbau unter Bezeichnung des betroffenen Grundstückes mitzuteilen. Der allgemein zugängliche Teil des Registers nach § 16a Abs. 1 Satz 1 umfasst zusätzlich zu der Angabe nach § 16a Abs. 4 Satz 1 Nr. 3 die auf das betroffene Grundstück bezogene Angabe nach Satz 1. Im Übrigen gilt § 16a entsprechend.</w:t>
      </w:r>
    </w:p>
    <w:p>
      <w:pPr>
        <w:pStyle w:val="GesAbsatz"/>
      </w:pPr>
      <w:r>
        <w:t>(2) Beim Anbau von Pflanzen, beim sonstigen Umgang mit Pflanzen und bei der Haltung von Tieren wird die Vorsorgepflicht nach Absatz 1 durch die Einhaltung der guten fachlichen Praxis erfüllt.</w:t>
      </w:r>
    </w:p>
    <w:p>
      <w:pPr>
        <w:pStyle w:val="GesAbsatz"/>
      </w:pPr>
      <w:r>
        <w:t>(3) Zur guten fachlichen Praxis gehören, soweit dies zur Erfüllung der Vorsorgepflicht nach Absatz 1 erforderlich ist, insbesondere</w:t>
      </w:r>
    </w:p>
    <w:p>
      <w:pPr>
        <w:pStyle w:val="GesAbsatz"/>
        <w:ind w:left="426" w:hanging="426"/>
      </w:pPr>
      <w:r>
        <w:t>1.</w:t>
      </w:r>
      <w:r>
        <w:tab/>
        <w:t>beim Umgang mit gentechnisch veränderten Organismen die Beachtung der Bestimmungen der Genehmigung für das Inverkehrbringen nach § 16 Abs. 5a,</w:t>
      </w:r>
    </w:p>
    <w:p>
      <w:pPr>
        <w:pStyle w:val="GesAbsatz"/>
        <w:ind w:left="426" w:hanging="426"/>
      </w:pPr>
      <w:r>
        <w:t>2.</w:t>
      </w:r>
      <w:r>
        <w:tab/>
        <w:t>beim Anbau von gentechnisch veränderten Pflanzen und bei der Herstellung und Ausbringung von Düngemitteln, die gentechnisch veränderte Organismen enthalten, Maßnahmen, um Einträge in andere Grundstücke zu verhindern sowie Auskreuzungen in andere Kulturen benachbarter Flächen und die Weiterverbreitung durch Wildpflanzen zu vermeiden,</w:t>
      </w:r>
    </w:p>
    <w:p>
      <w:pPr>
        <w:pStyle w:val="GesAbsatz"/>
        <w:ind w:left="426" w:hanging="426"/>
      </w:pPr>
      <w:r>
        <w:t>3.</w:t>
      </w:r>
      <w:r>
        <w:tab/>
        <w:t>bei der Haltung gentechnisch veränderter Tiere die Verhinderung des Entweichens aus dem zur Haltung vorgesehenen Bereich und des Eindringens anderer Tiere der gleichen Art in diesen Bereich,</w:t>
      </w:r>
    </w:p>
    <w:p>
      <w:pPr>
        <w:pStyle w:val="GesAbsatz"/>
        <w:ind w:left="426" w:hanging="426"/>
      </w:pPr>
      <w:r>
        <w:t>4.</w:t>
      </w:r>
      <w:r>
        <w:tab/>
        <w:t>bei Beförderung, Lagerung und Weiterverarbeitung gentechnisch veränderter Organismen die Verhinderung von Verlusten sowie von Vermischungen und Vermengungen mit anderen Erzeugnissen.</w:t>
      </w:r>
    </w:p>
    <w:p>
      <w:pPr>
        <w:pStyle w:val="GesAbsatz"/>
      </w:pPr>
      <w:r>
        <w:t>(4) Wer mit Produkten, die gentechnisch veränderte Organismen enthalten oder daraus bestehen, für erwerbswirtschaftliche, gewerbsmäßige oder vergleichbare Zwecke umgeht, muss die Zuverlässigkeit, Kenntnisse, Fertigkeiten und Ausstattung besitzen, um die Vorsorgepflicht nach Absatz 1 erfüllen zu können.</w:t>
      </w:r>
    </w:p>
    <w:p>
      <w:pPr>
        <w:pStyle w:val="GesAbsatz"/>
      </w:pPr>
      <w:r>
        <w:t>(5) Wer Produkte, die gentechnisch veränderte Organismen enthalten oder daraus bestehen, in Verkehr bringt, hat eine Produktinformation mitzuliefern, die die Bestimmungen der Genehmigung enthält, soweit diese sich auf den Umgang mit dem Produkt beziehen, und aus der hervorgeht, wie die Pflichten nach Absatz 1 bis 3 erfüllt werden können.</w:t>
      </w:r>
    </w:p>
    <w:p>
      <w:pPr>
        <w:pStyle w:val="GesAbsatz"/>
      </w:pPr>
      <w:r>
        <w:t xml:space="preserve">(6) Die Bundesregierung wird ermächtigt, durch Rechtsverordnung mit Zustimmung des Bundesrates die Grundsätze der guten fachlichen Praxis im Sinne des Absatzes </w:t>
      </w:r>
      <w:proofErr w:type="gramStart"/>
      <w:r>
        <w:t>3,  einschließlich</w:t>
      </w:r>
      <w:proofErr w:type="gramEnd"/>
      <w:r>
        <w:t xml:space="preserve"> des Informationsaustauschs mit Nachbarn und Behörden, die Eignung von Person und Ausstattung nach Absatz 4 und die inhaltliche Gestaltung der Produktinformation nach Absatz 5 näher zu bestimmen.</w:t>
      </w:r>
    </w:p>
    <w:p>
      <w:pPr>
        <w:pStyle w:val="berschrift3"/>
      </w:pPr>
      <w:bookmarkStart w:id="24" w:name="_Toc88228411"/>
      <w:r>
        <w:t>§ 16c</w:t>
      </w:r>
      <w:r>
        <w:br/>
        <w:t>Beobachtung</w:t>
      </w:r>
      <w:bookmarkEnd w:id="24"/>
    </w:p>
    <w:p>
      <w:pPr>
        <w:pStyle w:val="GesAbsatz"/>
      </w:pPr>
      <w:r>
        <w:t>(1) Wer als Betreiber Produkte, die aus gentechnisch veränderten Organismen bestehen oder solche enthalten, in Verkehr bringt, hat diese auch danach nach Maßgabe der Genehmigung zu beobachten, um mögliche Auswirkungen auf die in § 1 Nr. 1 genannten Rechtsgüter zu ermitteln.</w:t>
      </w:r>
    </w:p>
    <w:p>
      <w:pPr>
        <w:pStyle w:val="GesAbsatz"/>
      </w:pPr>
      <w:r>
        <w:t>(2) Ziel der Beobachtung ist es,</w:t>
      </w:r>
    </w:p>
    <w:p>
      <w:pPr>
        <w:pStyle w:val="GesAbsatz"/>
        <w:ind w:left="426" w:hanging="426"/>
      </w:pPr>
      <w:r>
        <w:t>1.</w:t>
      </w:r>
      <w:r>
        <w:tab/>
        <w:t>zu bestätigen, dass eine Annahme über das Auftreten und die Wirkung einer etwaigen schädlichen Auswirkung eines gentechnisch veränderten Organismus oder dessen Verwendung in der Risikobewertung zutrifft (fallspezifische Beobachtung), und</w:t>
      </w:r>
    </w:p>
    <w:p>
      <w:pPr>
        <w:pStyle w:val="GesAbsatz"/>
        <w:ind w:left="426" w:hanging="426"/>
      </w:pPr>
      <w:r>
        <w:t>2.</w:t>
      </w:r>
      <w:r>
        <w:tab/>
        <w:t>das Auftreten schädlicher Auswirkungen des gentechnisch veränderten Organismus oder dessen Verwendung auf die menschliche Gesundheit oder die Umwelt zu ermitteln, die in der Risikobewertung nicht vorhergesehen wurden (allgemeine Beobachtung).</w:t>
      </w:r>
    </w:p>
    <w:p>
      <w:pPr>
        <w:pStyle w:val="GesAbsatz"/>
      </w:pPr>
      <w:r>
        <w:t xml:space="preserve">(3) Die Bundesregierung wird ermächtigt, mit Zustimmung des Bundesrates die allgemeinen Grundsätze der Beobachtung von gentechnisch veränderten Organismen durch den Betreiber in einer Rechtsverordnung zu </w:t>
      </w:r>
      <w:r>
        <w:lastRenderedPageBreak/>
        <w:t>regeln, insbesondere hinsichtlich der Festlegung der Mindeststandards der Beobachtung, der Einbeziehung Dritter sowie der Einbeziehung bundesbehördlicher Beobachtungstätigkeiten.</w:t>
      </w:r>
    </w:p>
    <w:p>
      <w:pPr>
        <w:pStyle w:val="berschrift3"/>
      </w:pPr>
      <w:bookmarkStart w:id="25" w:name="_Toc88228412"/>
      <w:r>
        <w:t>§ 16d</w:t>
      </w:r>
      <w:r>
        <w:br/>
        <w:t>Entscheidung der Behörde bei Inverkehrbringen</w:t>
      </w:r>
      <w:bookmarkEnd w:id="25"/>
    </w:p>
    <w:p>
      <w:pPr>
        <w:pStyle w:val="GesAbsatz"/>
      </w:pPr>
      <w:r>
        <w:t>(1) Die zuständige Bundesoberbehörde entscheidet im Rahmen der Genehmigung des Inverkehrbringens eines Produkts, das gentechnisch veränderte Organismen enthält oder aus solchen besteht, über</w:t>
      </w:r>
    </w:p>
    <w:p>
      <w:pPr>
        <w:pStyle w:val="GesAbsatz"/>
        <w:ind w:left="426" w:hanging="426"/>
      </w:pPr>
      <w:r>
        <w:t>1.</w:t>
      </w:r>
      <w:r>
        <w:tab/>
        <w:t>den Verwendungszweck,</w:t>
      </w:r>
    </w:p>
    <w:p>
      <w:pPr>
        <w:pStyle w:val="GesAbsatz"/>
        <w:ind w:left="426" w:hanging="426"/>
      </w:pPr>
      <w:r>
        <w:t>2.</w:t>
      </w:r>
      <w:r>
        <w:tab/>
        <w:t>die besonderen Bedingungen für den Umgang mit dem Produkt und seine Verpackung,</w:t>
      </w:r>
    </w:p>
    <w:p>
      <w:pPr>
        <w:pStyle w:val="GesAbsatz"/>
        <w:ind w:left="426" w:hanging="426"/>
      </w:pPr>
      <w:r>
        <w:t>3.</w:t>
      </w:r>
      <w:r>
        <w:tab/>
        <w:t>die Bedingungen für den Schutz besonderer Ökosysteme, Umweltgegebenheiten oder geographischer Gebiete,</w:t>
      </w:r>
    </w:p>
    <w:p>
      <w:pPr>
        <w:pStyle w:val="GesAbsatz"/>
        <w:ind w:left="426" w:hanging="426"/>
      </w:pPr>
      <w:r>
        <w:t>4.</w:t>
      </w:r>
      <w:r>
        <w:tab/>
        <w:t>die Kennzeichnung,</w:t>
      </w:r>
    </w:p>
    <w:p>
      <w:pPr>
        <w:pStyle w:val="GesAbsatz"/>
        <w:ind w:left="426" w:hanging="426"/>
      </w:pPr>
      <w:r>
        <w:t>5.</w:t>
      </w:r>
      <w:r>
        <w:tab/>
        <w:t>die Anforderungen an die Einzelheiten der Beobachtung auf der Grundlage der Risikobewertung, die Laufzeit des Beobachtungsplans,</w:t>
      </w:r>
    </w:p>
    <w:p>
      <w:pPr>
        <w:pStyle w:val="GesAbsatz"/>
        <w:ind w:left="426" w:hanging="426"/>
      </w:pPr>
      <w:r>
        <w:t>6.</w:t>
      </w:r>
      <w:r>
        <w:tab/>
        <w:t>die Vorlagepflicht für Kontrollproben.</w:t>
      </w:r>
    </w:p>
    <w:p>
      <w:pPr>
        <w:pStyle w:val="GesAbsatz"/>
      </w:pPr>
      <w:r>
        <w:t>(2) Die Genehmigung für ein Inverkehrbringen wird für höchstens zehn Jahre erteilt. Eine Verlängerung der Genehmigung erfolgt für zehn Jahre. Die Verlängerung kann aus besonderen Gründen für einen kürzeren oder längeren Zeitraum ausgesprochen werden. Im Falle eines gentechnisch veränderten Organismus, der ausschließlich als Saatgut oder Vermehrungsmaterial in Verkehr gebracht werden soll, beginnt der Lauf der in Satz 1 genannten Frist mit der Bekanntgabe der Eintragung der ersten diesen Organismus enthaltenden Pflanzensorte in einen amtlichen nationalen Pflanzensortenkatalog gemäß der Richtlinie 2002/53/EG des Rates vom 13. Juni 2002 über einen gemeinsamen Sortenkatalog für landwirtschaftliche Pflanzenarten (ABl. EG Nr. L 193 S. 1), zuletzt geändert durch die Verordnung (EG) Nr. 1829/2003 des Europäischen Parlaments und des Rates vom 22. September 2003 (ABl. EU Nr. L 268 S. 1), und der Richtlinie 2002/55/EG des Rates vom 13. Juni 2002 über den Verkehr mit Gemüsesaatgut (ABl. EG Nr. L 193 S. 33), zuletzt geändert durch die Verordnung (EG) Nr. 1829/2003 des Europäischen Parlaments und des Rates vom 22. September 2003 (ABl. EU Nr. L 268 S. 1). Wird das Inverkehrbringen von forstlichem Vermehrungsgut genehmigt, so beginnt der Lauf der in Satz 1 genannten Frist mit der Bekanntgabe der Eintragung in ein amtliches nationales Ausgangsmaterialregister gemäß der Richtlinie 1999/105/EG des Rates vom 22. Dezember 1999 über den Verkehr mit forstlichem Vermehrungsgut (ABl. EG 2000 Nr. 11 S. 17). Der Betreiber hat der zuständigen Bundesoberbehörde die Bekanntgabe der Eintragung nach Satz 3 und 4 unverzüglich mitzuteilen.</w:t>
      </w:r>
    </w:p>
    <w:p>
      <w:r>
        <w:t>(3) Die zuständige Bundesoberbehörde kann, soweit dies zur Abwehr nach dem Stand der Wissenschaft im Verhältnis zum Zweck des Inverkehrbringens unvertretbarer schädlicher Einwirkungen auf die in § 1 Nr. 1 bezeichneten Rechtsgüter erforderlich ist, die nach Absatz 1 Satz 1 Nr. 5 getroffene Entscheidung nachträglich ändern, soweit dies zur Anpassung der Beobachtungsmethoden, der Probenahme- oder Analyseverfahren an den Stand von Wissenschaft oder zur Berücksichtigung von erst im Verlauf der Beobachtung gewonnenen Erkenntnissen erforderlich ist. Die §§ 48 und 49 des Verwaltungsverfahrensgesetzes bleiben unberührt.</w:t>
      </w:r>
    </w:p>
    <w:p>
      <w:pPr>
        <w:pStyle w:val="berschrift3"/>
      </w:pPr>
      <w:bookmarkStart w:id="26" w:name="_Toc88228413"/>
      <w:r>
        <w:t>§ 16e</w:t>
      </w:r>
      <w:r>
        <w:br/>
        <w:t>Ausnahmen für nicht kennzeichnungspflichtiges Saatgut</w:t>
      </w:r>
      <w:bookmarkEnd w:id="26"/>
    </w:p>
    <w:p>
      <w:pPr>
        <w:rPr>
          <w:rFonts w:cs="Arial"/>
        </w:rPr>
      </w:pPr>
      <w:r>
        <w:rPr>
          <w:rFonts w:cs="Arial"/>
        </w:rPr>
        <w:t>Die §§ 16a und 16b sind nicht auf Saatgut anzuwenden, sofern das Saatgut auf Grund eines in Rechtsakten der Europäischen Union und deren Umsetzung durch § 17b Abs. 1 Satz 2 festgelegten Schwellenwertes nicht mit einem Hinweis auf die gentechnische Veränderung gekennzeichnet werden muss oder, soweit es in den Verkehr gebracht werden würde, gekennzeichnet werden müsste.</w:t>
      </w:r>
    </w:p>
    <w:p>
      <w:pPr>
        <w:pStyle w:val="berschrift2"/>
      </w:pPr>
      <w:bookmarkStart w:id="27" w:name="_Toc88228414"/>
      <w:r>
        <w:t>Vierter Teil</w:t>
      </w:r>
      <w:r>
        <w:br/>
        <w:t>Gemeinsame Vorschriften</w:t>
      </w:r>
      <w:bookmarkEnd w:id="27"/>
    </w:p>
    <w:p>
      <w:pPr>
        <w:pStyle w:val="berschrift3"/>
      </w:pPr>
      <w:bookmarkStart w:id="28" w:name="_Toc88228415"/>
      <w:r>
        <w:t>§ 17</w:t>
      </w:r>
      <w:r>
        <w:br/>
        <w:t>Verwendung von Unterlagen</w:t>
      </w:r>
      <w:bookmarkEnd w:id="28"/>
    </w:p>
    <w:p>
      <w:pPr>
        <w:pStyle w:val="GesAbsatz"/>
      </w:pPr>
      <w:r>
        <w:t xml:space="preserve">(1) Unterlagen nach § 10 Abs. 2 Satz 2 Nr. 5, Abs. 3 Satz 2 Nr. 4, auch in Verbindung mit § 12 Abs. 2, nach § 12 Abs. 2a Satz 2 Nr. 1 und 4, § 15 Abs. 1 Satz 2 Nr. 2 und 4, Abs. 3 Satz 2 Nr. 2, 4 und 5 sind nicht erforderlich, soweit der zuständigen Behörde ausreichende Kenntnisse vorliegen. Der Betreiber kann insoweit auch auf Unterlagen Bezug nehmen, die er oder ein Dritter in einem vorangegangenen Verfahren vorgelegt hat, es sei denn, es handelt sich um vertrauliche Unterlagen des Dritten und dieser hat seine Zustimmung zur Verwendung nicht erteilt. Stammen Erkenntnisse, die Tierversuche voraussetzen, aus Unterlagen eines Dritten, so </w:t>
      </w:r>
      <w:r>
        <w:lastRenderedPageBreak/>
        <w:t>teilt die zuständige Behörde diesem und dem Anmelder oder Antragsteller mit, welche Unterlagen des Dritten sie zugunsten des Anmelders oder Antragstellers zu verwenden beabsichtigt, sowie jeweils Namen und Anschrift des anderen. Sind Tierversuche nicht Voraussetzung, so bedarf es zur Verwendung von vertraulichen Unterlagen eines Dritten dessen schriftlicher Zustimmung. Die Sätze 3 und 4 gelten nicht, wenn die Anmeldung oder Genehmigung länger als zehn Jahre zurückliegt.</w:t>
      </w:r>
    </w:p>
    <w:p>
      <w:pPr>
        <w:pStyle w:val="GesAbsatz"/>
      </w:pPr>
      <w:r>
        <w:t>(2) Der Dritte kann der Verwendung seiner Unterlagen im Falle des Absatzes 1 Satz 3 innerhalb einer Frist von 30 Tagen nach Zugang der Mitteilung nach Absatz 1 Satz 3 widersprechen. Im Falle des Widerspruchs ist das Anmelde- oder Genehmigungsverfahren für einen Zeitraum von fünf Jahren nach Anmeldung oder Stellung des Genehmigungsantrages auszusetzen, längstens jedoch bis zum Ablauf von zehn Jahren nach der Anmeldung oder der Genehmigung des Dritten. Würde der Anmelder oder Antragsteller für die Beibringung eigener Unterlagen einen kürzeren Zeitraum benötigen, so ist das Anmelde- oder Genehmigungsverfahren nur für diesen Zeitraum auszusetzen. Vor Aussetzung des Anmelde- oder Genehmigungsverfahrens sind der Anmelder oder Antragsteller und der Dritte zu hören.</w:t>
      </w:r>
    </w:p>
    <w:p>
      <w:pPr>
        <w:pStyle w:val="GesAbsatz"/>
      </w:pPr>
      <w:r>
        <w:t>(3) Erfolgt eine Anmeldung oder wird eine Genehmigung im Falle des Absatzes 2 vor Ablauf von zehn Jahren nach der Anmeldung oder Erteilung der Genehmigung des Dritten unter Verwendung seiner Unterlagen erteilt, so hat er gegen den Anmelder oder Antragsteller Anspruch auf eine Vergütung in Höhe von 50 v.H. der vom Anmelder oder Antragsteller durch die Verwendung ersparten Aufwendungen. Der Dritte kann dem Anmelder oder Antragsteller das Inverkehrbringen untersagen, solange dieser nicht die Vergütung gezahlt oder für sie in angemessener Höhe Sicherheit geleistet hat.</w:t>
      </w:r>
    </w:p>
    <w:p>
      <w:pPr>
        <w:pStyle w:val="GesAbsatz"/>
      </w:pPr>
      <w:r>
        <w:t>(4) Sind von mehreren Anmeldern oder Antragstellern gleichzeitig inhaltlich gleiche Unterlagen bei einer zuständigen Behörde vorzulegen, die Tierversuche voraussetzen, so teilt die zuständige Behörde den Anmeldern oder Antragstellern, die ihr bekannt sind, mit, welche Unterlagen von ihnen gemeinsam vorzulegen sind, sowie jeweils Namen und Anschrift der anderen Beteiligten. Die zuständige Behörde gibt den beteiligten Anmeldern oder Antragstellern Gelegenheit, sich innerhalb einer von ihr zu bestimmenden Frist zu einigen, wer die Unterlagen vorlegt. Kommt eine Einigung nicht zustande, so entscheidet die zuständige Behörde und unterrichtet hiervon unverzüglich alle Beteiligten. Diese sind, sofern sie ihre Anmeldung oder ihren Antrag nicht zurücknehmen oder sonst die Voraussetzungen ihrer Anmeldepflicht oder ihres Antrags entfallen, verpflichtet, demjenigen, der die Unterlagen vorgelegt hat, die anteiligen Aufwendungen für die Erstellung zu erstatten; sie haften als Gesamtschuldner.</w:t>
      </w:r>
    </w:p>
    <w:p>
      <w:pPr>
        <w:pStyle w:val="berschrift3"/>
      </w:pPr>
      <w:bookmarkStart w:id="29" w:name="_Toc88228416"/>
      <w:r>
        <w:t>§ 17a</w:t>
      </w:r>
      <w:r>
        <w:br/>
        <w:t>Vertraulichkeit von Angaben</w:t>
      </w:r>
      <w:bookmarkEnd w:id="29"/>
    </w:p>
    <w:p>
      <w:pPr>
        <w:pStyle w:val="GesAbsatz"/>
      </w:pPr>
      <w:r>
        <w:t xml:space="preserve">(1) Angaben, die ein Betriebs- oder Geschäftsgeheimnis darstellen, sind vom Betreiber als vertraulich zu kennzeichnen. Er hat begründet darzulegen, </w:t>
      </w:r>
      <w:proofErr w:type="spellStart"/>
      <w:r>
        <w:t>daß</w:t>
      </w:r>
      <w:proofErr w:type="spellEnd"/>
      <w:r>
        <w:t xml:space="preserve"> eine Verbreitung der Betriebs- und Geschäftsgeheimnisse ihm betrieblich oder geschäftlich schaden könnte. Hält die zuständige Behörde die Kennzeichnung für unberechtigt, so hat sie vor der Entscheidung, welche Informationen vertraulich zu behandeln sind, den Antragsteller zu hören und diesen über ihre Entscheidung zu unterrichten. Personenbezogene Daten stehen Betriebs- und Geschäftsgeheimnissen gleich und müssen vertraulich behandelt werden.</w:t>
      </w:r>
    </w:p>
    <w:p>
      <w:pPr>
        <w:pStyle w:val="GesAbsatz"/>
      </w:pPr>
      <w:r>
        <w:t>(2) Nicht unter das Betriebs- und Geschäftsgeheimnis im Sinne des Absatzes 1 fallen</w:t>
      </w:r>
    </w:p>
    <w:p>
      <w:pPr>
        <w:pStyle w:val="GesAbsatz"/>
        <w:ind w:left="426" w:hanging="426"/>
      </w:pPr>
      <w:r>
        <w:t>1.</w:t>
      </w:r>
      <w:r>
        <w:tab/>
        <w:t>allgemeine Merkmale oder Beschreibung der gentechnisch veränderten Organismen,</w:t>
      </w:r>
    </w:p>
    <w:p>
      <w:pPr>
        <w:pStyle w:val="GesAbsatz"/>
        <w:ind w:left="426" w:hanging="426"/>
      </w:pPr>
      <w:r>
        <w:t>2.</w:t>
      </w:r>
      <w:r>
        <w:tab/>
        <w:t>Name und Anschrift des Betreibers,</w:t>
      </w:r>
    </w:p>
    <w:p>
      <w:pPr>
        <w:pStyle w:val="GesAbsatz"/>
        <w:ind w:left="426" w:hanging="426"/>
      </w:pPr>
      <w:r>
        <w:t>3.</w:t>
      </w:r>
      <w:r>
        <w:tab/>
        <w:t>Ort der gentechnischen Anlage oder Freisetzung und der Freisetzungszweck,</w:t>
      </w:r>
    </w:p>
    <w:p>
      <w:pPr>
        <w:pStyle w:val="GesAbsatz"/>
        <w:ind w:left="426" w:hanging="426"/>
      </w:pPr>
      <w:r>
        <w:t>3a.</w:t>
      </w:r>
      <w:r>
        <w:tab/>
        <w:t>beabsichtigte Verwendung,</w:t>
      </w:r>
    </w:p>
    <w:p>
      <w:pPr>
        <w:pStyle w:val="GesAbsatz"/>
        <w:ind w:left="426" w:hanging="426"/>
      </w:pPr>
      <w:r>
        <w:t>4.</w:t>
      </w:r>
      <w:r>
        <w:tab/>
        <w:t>Sicherheitsstufe und Sicherheitsmaßnahmen,</w:t>
      </w:r>
    </w:p>
    <w:p>
      <w:pPr>
        <w:pStyle w:val="GesAbsatz"/>
        <w:ind w:left="426" w:hanging="426"/>
      </w:pPr>
      <w:r>
        <w:t>5.</w:t>
      </w:r>
      <w:r>
        <w:tab/>
        <w:t>Methoden und Pläne zur Überwachung der gentechnisch veränderten Organismen und für Notfallmaßnahmen,</w:t>
      </w:r>
    </w:p>
    <w:p>
      <w:pPr>
        <w:pStyle w:val="GesAbsatz"/>
        <w:ind w:left="426" w:hanging="426"/>
      </w:pPr>
      <w:r>
        <w:t>6.</w:t>
      </w:r>
      <w:r>
        <w:tab/>
        <w:t>Risikobewertung.</w:t>
      </w:r>
    </w:p>
    <w:p>
      <w:pPr>
        <w:pStyle w:val="GesAbsatz"/>
      </w:pPr>
      <w:r>
        <w:t xml:space="preserve">(3) Sofern ein Anhörungsverfahren nach § 18 durchzuführen ist, ist der Inhalt der Unterlagen, soweit die Angaben Betriebs- oder Geschäftsgeheimnisse oder personenbezogene Daten enthalten und soweit es ohne Preisgabe dieser geschützten Daten geschehen kann, so ausführlich darzustellen, </w:t>
      </w:r>
      <w:proofErr w:type="spellStart"/>
      <w:r>
        <w:t>daß</w:t>
      </w:r>
      <w:proofErr w:type="spellEnd"/>
      <w:r>
        <w:t xml:space="preserve"> es Dritten möglich ist zu beurteilen, ob und in welchem Umfang sie von den Auswirkungen des Vorhabens betroffen sind.</w:t>
      </w:r>
    </w:p>
    <w:p>
      <w:pPr>
        <w:pStyle w:val="GesAbsatz"/>
      </w:pPr>
      <w:r>
        <w:t>(4) Zieht der Anmelder oder Antragsteller die Anmeldung oder den Antrag auf Genehmigung zurück, so haben die zuständigen Behörden die Vertraulichkeit zu wahren.</w:t>
      </w:r>
    </w:p>
    <w:p>
      <w:pPr>
        <w:pStyle w:val="berschrift3"/>
      </w:pPr>
      <w:bookmarkStart w:id="30" w:name="_Toc88228417"/>
      <w:r>
        <w:lastRenderedPageBreak/>
        <w:t>§ 17b</w:t>
      </w:r>
      <w:r>
        <w:br/>
        <w:t>Kennzeichnung</w:t>
      </w:r>
      <w:bookmarkEnd w:id="30"/>
    </w:p>
    <w:p>
      <w:pPr>
        <w:pStyle w:val="GesAbsatz"/>
      </w:pPr>
      <w:r>
        <w:t>(1) Produkte, die gentechnisch veränderte Organismen enthalten oder aus solchen bestehen und in Verkehr gebracht werden, sind auf einem Etikett oder in einem Begleitdokument entsprechend den auf Grund des § 30 Abs. 2 Nr. 14 erlassenen Vorschriften über die Kennzeichnung mit dem Hinweis „Dieses Produkt enthält genetisch veränderte Organismen“ zu kennzeichnen. Die Bundesregierung kann zur Umsetzung eines nach Artikel 21 Abs. 2 Satz 2 in Verbindung mit Artikel 30 Abs. 2 der Richtlinie 2001/18/EG festgelegten Schwellenwertes für die Kennzeichnung durch Rechtsverordnung mit Zustimmung des Bundesrates solche Produkte von der Kennzeichnungspflicht ausnehmen, bei denen zufällige oder technisch nicht zu vermeidende Anteile von gentechnisch veränderten Organismen nicht ausgeschlossen werden können.</w:t>
      </w:r>
    </w:p>
    <w:p>
      <w:pPr>
        <w:pStyle w:val="GesAbsatz"/>
      </w:pPr>
      <w:r>
        <w:t>(2) Gentechnisch veränderte Organismen, die einem anderen für gentechnische Arbeiten in gentechnischen Anlagen, für Arbeiten in Anlagen im Sinne des § 14 Abs. 1a oder für eine Freisetzung zur Verfügung gestellt werden, sind mit dem Hinweis „Dieses Produkt enthält genetisch veränderte Organismen“ zu kennzeichnen. Die auf Grund des § 30 Abs. 2 Nr. 14 erlassenen Vorschriften über die Kennzeichnung von gentechnisch veränderten Organismen gelten entsprechend, soweit diese auf Organismen nach Satz 1 der Natur der Sache nach anwendbar sind. Die Bundesregierung kann zur Umsetzung der Durchführungsbestimmungen der Europäischen Gemeinschaft oder der Europäischen Union nach Artikel 26 Abs. 2 in Verbindung mit Artikel 30 Abs. 2 der Richtlinie 2001/18/EG nach Anhörung der Kommission nach § 4 durch Rechtsverordnung mit Zustimmung des Bundesrates bestimmen, wie die Kennzeichnung dieser Produkte durchgeführt wird.</w:t>
      </w:r>
    </w:p>
    <w:p>
      <w:pPr>
        <w:pStyle w:val="GesAbsatz"/>
        <w:rPr>
          <w:rFonts w:cs="Arial"/>
        </w:rPr>
      </w:pPr>
      <w:r>
        <w:t>(3) Die Vorschriften für die Kennzeichnung und Verpackung von Produkten, die für das Inverkehrbringen genehmigte gentechnisch veränderte Organismen enthalten oder aus solchen bestehen, gelten nicht für Produkte, die für eine unmittelbare Verarbeitung vorgesehen sind und deren Anteil an genehmigten gentechnisch veränderten Organismen nicht höher als 0,9 Prozent liegt, sofern dieser Anteil zufällig oder technisch nicht zu vermeiden ist. Die Bundesregierung kann einen nach Artikel 21 Abs. 3 in Verbindung mit Artikel 30 Abs. 2 der Richtlinie 2001/18/EG festgelegten niedrigeren Schwellenwert durch Rechtsverordnung mit Zustimmung des Bundesrates festsetzen.</w:t>
      </w:r>
    </w:p>
    <w:p>
      <w:pPr>
        <w:pStyle w:val="berschrift3"/>
      </w:pPr>
      <w:bookmarkStart w:id="31" w:name="_Toc88228418"/>
      <w:r>
        <w:t>§ 18</w:t>
      </w:r>
      <w:r>
        <w:br/>
        <w:t>Anhörungsverfahren</w:t>
      </w:r>
      <w:bookmarkEnd w:id="31"/>
    </w:p>
    <w:p>
      <w:pPr>
        <w:pStyle w:val="GesAbsatz"/>
      </w:pPr>
      <w:r>
        <w:t xml:space="preserve">(1) Vor der Entscheidung über die Errichtung und den Betrieb einer gentechnischen Anlage, in der gentechnische Arbeiten der Sicherheitsstufen 3 oder 4 zu gewerblichen Zwecken durchgeführt werden sollen, hat die zuständige Behörde ein Anhörungsverfahren durchzuführen. Für die Genehmigung gentechnischer Anlagen, in denen gentechnische Arbeiten der Sicherheitsstufe 2 zu gewerblichen Zwecken durchgeführt werden sollen, ist ein Anhörungsverfahren durchzuführen, wenn ein Genehmigungsverfahren nach § 10 des Bundes-Immissionsschutzgesetzes erforderlich wäre. Im Falle des § 8 Abs. 4 entfällt ein Anhörungsverfahren, wenn nicht zu besorgen ist, </w:t>
      </w:r>
      <w:proofErr w:type="spellStart"/>
      <w:r>
        <w:t>daß</w:t>
      </w:r>
      <w:proofErr w:type="spellEnd"/>
      <w:r>
        <w:t xml:space="preserve"> durch die Änderung zusätzliche oder andere Gefahren für die in § 1 Nr. 1 bezeichneten Rechtsgüter zu erwarten sind. </w:t>
      </w:r>
    </w:p>
    <w:p>
      <w:pPr>
        <w:pStyle w:val="GesAbsatz"/>
      </w:pPr>
      <w:r>
        <w:t>(2) Vor der Entscheidung über die Genehmigung einer Freisetzung ist ein Anhörungsverfahren durchzuführen.</w:t>
      </w:r>
    </w:p>
    <w:p>
      <w:pPr>
        <w:pStyle w:val="GesAbsatz"/>
      </w:pPr>
      <w:r>
        <w:t xml:space="preserve">(3) Das Anhörungsverfahren regelt die Bundesregierung durch Rechtsverordnung mit Zustimmung des Bundesrates. Das Verfahren </w:t>
      </w:r>
      <w:proofErr w:type="spellStart"/>
      <w:r>
        <w:t>muß</w:t>
      </w:r>
      <w:proofErr w:type="spellEnd"/>
      <w:r>
        <w:t xml:space="preserve"> den Anforderungen des § 10 Abs. 3 bis 8 des Bundes-Immissionsschutz</w:t>
      </w:r>
      <w:r>
        <w:softHyphen/>
        <w:t xml:space="preserve">gesetzes entsprechen. Bei Verfahren nach Absatz 2 gilt § 10 Abs. 4 Nr. 3 und Abs. 6 des Bundes-Immissionsschutzgesetzes nicht; Einwendungen gegen das Vorhaben können schriftlich oder zur Niederschrift innerhalb eines Monats nach Ablauf der Auslegungsfrist bei der Genehmigungsbehörde oder bei der Stelle erhoben und begründet werden, bei </w:t>
      </w:r>
      <w:proofErr w:type="gramStart"/>
      <w:r>
        <w:t>der Antrag</w:t>
      </w:r>
      <w:proofErr w:type="gramEnd"/>
      <w:r>
        <w:t xml:space="preserve"> und Unterlagen zur Einsicht ausgelegt sind.</w:t>
      </w:r>
    </w:p>
    <w:p>
      <w:pPr>
        <w:pStyle w:val="berschrift3"/>
      </w:pPr>
      <w:bookmarkStart w:id="32" w:name="_Toc88228419"/>
      <w:r>
        <w:t>§ 19</w:t>
      </w:r>
      <w:r>
        <w:br/>
        <w:t>Nebenbestimmungen, nachträgliche Auflagen</w:t>
      </w:r>
      <w:bookmarkEnd w:id="32"/>
    </w:p>
    <w:p>
      <w:pPr>
        <w:pStyle w:val="GesAbsatz"/>
      </w:pPr>
      <w:r>
        <w:t>Die zuständige Behörde kann ihre Entscheidung mit Nebenbestimmungen versehen, soweit dies erforderlich ist, um die Genehmigungsvoraussetzungen sicherzustellen. Durch Auflagen können insbesondere bestimmte Verfahrensabläufe oder Sicherheitsvorkehrungen oder eine bestimmte Beschaffenheit oder Ausstattung der gentechnischen Anlage angeordnet werden. Die nachträgliche Aufnahme von Nebenbestimmungen oder Auflagen ist unter den Voraussetzungen von Satz 1 zulässig.</w:t>
      </w:r>
    </w:p>
    <w:p>
      <w:pPr>
        <w:pStyle w:val="berschrift3"/>
      </w:pPr>
      <w:bookmarkStart w:id="33" w:name="_Toc88228420"/>
      <w:r>
        <w:lastRenderedPageBreak/>
        <w:t>§ 20</w:t>
      </w:r>
      <w:r>
        <w:br/>
        <w:t>Einstweilige Einstellung</w:t>
      </w:r>
      <w:bookmarkEnd w:id="33"/>
    </w:p>
    <w:p>
      <w:pPr>
        <w:pStyle w:val="GesAbsatz"/>
      </w:pPr>
      <w:r>
        <w:t xml:space="preserve">(1) Sind die Voraussetzungen für die Fortführung des Betriebs der gentechnischen Anlage, der gentechnischen Arbeit oder der Freisetzung nachträglich entfallen, so kann anstelle einer Rücknahme oder eines Widerrufs der Genehmigung nach den Vorschriften der Verwaltungsverfahrensgesetze die einstweilige Einstellung der Tätigkeit angeordnet werden, bis der Betreiber nachweist, </w:t>
      </w:r>
      <w:proofErr w:type="spellStart"/>
      <w:r>
        <w:t>daß</w:t>
      </w:r>
      <w:proofErr w:type="spellEnd"/>
      <w:r>
        <w:t xml:space="preserve"> die Voraussetzungen wieder vorliegen.</w:t>
      </w:r>
    </w:p>
    <w:p>
      <w:pPr>
        <w:pStyle w:val="GesAbsatz"/>
      </w:pPr>
      <w:r>
        <w:t>(2) Besteht nach Erteilung einer Genehmigung des Inverkehrbringens, auch einer nach § 14 Abs. 5 gleichgestellten, auf Grund neuer oder zusätzlicher Informationen, die Auswirkungen auf die Risikobewertung haben, oder auf Grund einer Neubewertung der vorliegenden Informationen auf der Grundlage neuer oder zusätzlicher wissenschaftlicher Erkenntnisse ein berechtigter Grund zu der Annahme, dass der gentechnisch veränderte Organismus eine Gefahr für die menschliche Gesundheit oder die Umwelt darstellt, so kann die zuständige Bundesoberbehörde bis zur Entscheidung oder bis zu einem Beschluss der Europäischen Gemeinschaften oder der Europäischen Union nach Artikel 23 in Verbindung mit Artikel 30 Abs. 2 der Richtlinie 2001/18/EG das Ruhen der Genehmigung ganz oder teilweise anordnen</w:t>
      </w:r>
    </w:p>
    <w:p>
      <w:pPr>
        <w:pStyle w:val="berschrift3"/>
      </w:pPr>
      <w:bookmarkStart w:id="34" w:name="_Toc88228421"/>
      <w:r>
        <w:t>§ 21</w:t>
      </w:r>
      <w:r>
        <w:br/>
        <w:t>Mitteilungspflichten</w:t>
      </w:r>
      <w:bookmarkEnd w:id="34"/>
    </w:p>
    <w:p>
      <w:pPr>
        <w:pStyle w:val="GesAbsatz"/>
      </w:pPr>
      <w:r>
        <w:t>(1) Der Betreiber hat jede Änderung in der Beauftragung des Projektleiters, des Beauftragten für die Biologische Sicherheit oder eines Mitgliedes des Ausschusses für die Biologische Sicherheit der für eine Anmeldung, die Erteilung der Genehmigung und der für die Überwachung zuständigen Behörde vorher mitzuteilen. Bei einer unvorhergesehenen Änderung hat die Mitteilung unverzüglich zu erfolgen. Mit der Mitteilung ist die erforderliche Sachkunde nachzuweisen.</w:t>
      </w:r>
    </w:p>
    <w:p>
      <w:pPr>
        <w:pStyle w:val="GesAbsatz"/>
      </w:pPr>
      <w:r>
        <w:t>(1a) aufgehoben</w:t>
      </w:r>
    </w:p>
    <w:p>
      <w:pPr>
        <w:pStyle w:val="GesAbsatz"/>
      </w:pPr>
      <w:r>
        <w:t>(1b) Beabsichtigt der Betreiber, den Betrieb einer Anlage einzustellen, so hat er dies unter Angabe des Zeitpunkts der Einstellung der für die Überwachung zuständigen Behörde unverzüglich mitzuteilen. Der Mitteilung sind Unterlagen über die vom Betreiber vorgesehenen Maßnahmen zur Erfüllung der sich aus § 6 Abs. 2 Satz 2 ergebenden Pflichten beizufügen.</w:t>
      </w:r>
    </w:p>
    <w:p>
      <w:pPr>
        <w:pStyle w:val="GesAbsatz"/>
      </w:pPr>
      <w:r>
        <w:t>(2) Mitzuteilen ist ferner jede beabsichtigte Änderung der sicherheitsrelevanten Einrichtungen und Vorkehrungen einer gentechnischen Anlage, auch wenn die gentechnische Anlage durch die Änderung weiterhin die Anforderungen der für die Durchführung der angezeigten, angemeldeten oder genehmigten Arbeiten erforderlichen Sicherheitsstufe erfüllt.</w:t>
      </w:r>
    </w:p>
    <w:p>
      <w:pPr>
        <w:pStyle w:val="GesAbsatz"/>
      </w:pPr>
      <w:r>
        <w:t>(2a) Der zuständigen Bundesoberbehörde ist jede beabsichtigte oder bekannt gewordene unbeabsichtigt eingetretene Änderung einer Freisetzung, die Auswirkungen auf die Beurteilung der Voraussetzungen nach § 16 Abs. 1 haben kann, mitzuteilen.</w:t>
      </w:r>
    </w:p>
    <w:p>
      <w:pPr>
        <w:pStyle w:val="GesAbsatz"/>
      </w:pPr>
      <w:r>
        <w:t>(3) Der Betreiber hat der für die Anzeige, die Anmeldung, die Genehmigungserteilung und der für die Überwachung zuständigen Behörde unverzüglich jedes Vorkommnis mitzuteilen, das nicht dem erwarteten Verlauf der gentechnischen Arbeit oder der Freisetzung oder des Inverkehrbringens entspricht und bei dem der Verdacht einer Gefährdung der in § 1 Nr. 1 bezeichneten Rechtsgüter besteht. Dabei sind alle für die Sicherheitsbewertung notwendigen Informationen sowie geplante oder getroffene Notfallmaßnahmen mitzuteilen.</w:t>
      </w:r>
    </w:p>
    <w:p>
      <w:pPr>
        <w:pStyle w:val="GesAbsatz"/>
      </w:pPr>
      <w:r>
        <w:t xml:space="preserve">(4) Der Betreiber hat nach Abschluss einer Freisetzung der zuständigen Bundesoberbehörde die Ergebnisse der Freisetzung mitzuteilen, soweit </w:t>
      </w:r>
      <w:proofErr w:type="gramStart"/>
      <w:r>
        <w:t>diesen Erkenntnisse</w:t>
      </w:r>
      <w:proofErr w:type="gramEnd"/>
      <w:r>
        <w:t xml:space="preserve"> über eine Gefährdung der in § 1 Nr. 1 genannten Rechtsgüter entnommen werden können. Dies gilt auch für Gefährdungen, die sich aus einem Inverkehrbringen ergeben, wenn dieses beabsichtigt ist. Über die Dauer der Mitteilungspflicht ist in der Genehmigung zu entscheiden. Entscheidungen oder Beschlüsse der Europäischen Gemeinschaften oder der Europäischen Union nach Artikel 10 in Verbindung mit Artikel 30 Abs. 2 der Richtlinie 2001/18/EG, die die Form der Mitteilungen nach Absatz 4 festlegen und vom Bundesministerium für Ernährung und Landwirtschaft im Bundesanzeiger bekannt gemacht sind, sind bei der Erstellung der Mitteilungen zu beachten.</w:t>
      </w:r>
    </w:p>
    <w:p>
      <w:pPr>
        <w:pStyle w:val="GesAbsatz"/>
      </w:pPr>
      <w:r>
        <w:t>(4a) Der Betreiber hat der zuständigen Bundesoberbehörde über die Beobachtung des Inverkehrbringens nach Maßgabe der Genehmigung für das Inverkehrbringen zu berichten.</w:t>
      </w:r>
    </w:p>
    <w:p>
      <w:pPr>
        <w:pStyle w:val="GesAbsatz"/>
      </w:pPr>
      <w:r>
        <w:t>(5) Erhält der Betreiber neue Informationen über Risiken für die menschliche Gesundheit oder die Umwelt, hat er diese der zuständigen Behörde unverzüglich mitzuteilen.</w:t>
      </w:r>
    </w:p>
    <w:p>
      <w:pPr>
        <w:pStyle w:val="GesAbsatz"/>
      </w:pPr>
      <w:r>
        <w:t>(5a) Erhält der Betreiber neue Informationen über Risiken für die in § 1 Nr. 1 und 2 genannten Rechtsgüter und Belange, hat er diese, soweit die Freisetzung und das Inverkehrbringen betroffen sind, der zuständigen Bundesoberbehörde unverzüglich mitzuteilen. Satz 1 gilt entsprechend für die übrigen am Inverkehrbringen des Produkts oder am Umgang damit Beteiligten.</w:t>
      </w:r>
    </w:p>
    <w:p>
      <w:pPr>
        <w:pStyle w:val="GesAbsatz"/>
      </w:pPr>
      <w:r>
        <w:lastRenderedPageBreak/>
        <w:t>(6) Eine Mitteilung nach den Absätzen 5 und 5a darf nicht zur strafrechtlichen Verfolgung des Mitteilenden oder für ein Verfahren nach dem Gesetz über Ordnungswidrigkeiten gegen den Mitteilenden verwendet werden.</w:t>
      </w:r>
    </w:p>
    <w:p>
      <w:pPr>
        <w:pStyle w:val="berschrift3"/>
      </w:pPr>
      <w:bookmarkStart w:id="35" w:name="_Toc88228422"/>
      <w:r>
        <w:t>§ 22</w:t>
      </w:r>
      <w:r>
        <w:br/>
        <w:t>Andere behördliche Entscheidungen</w:t>
      </w:r>
      <w:bookmarkEnd w:id="35"/>
    </w:p>
    <w:p>
      <w:pPr>
        <w:pStyle w:val="GesAbsatz"/>
      </w:pPr>
      <w:r>
        <w:t>(1) Die Anlagengenehmigung schließt andere die gentechnische Anlage betreffende behördliche Entscheidungen ein, insbesondere öffentlich-rechtliche Genehmigungen, Zulassungen, Verleihungen, Erlaubnisse und Bewilligungen, mit Ausnahme von behördlichen Entscheidungen auf Grund atomrechtlicher Vorschriften.</w:t>
      </w:r>
    </w:p>
    <w:p>
      <w:pPr>
        <w:pStyle w:val="GesAbsatz"/>
      </w:pPr>
      <w:r>
        <w:t>(2) Vorschriften, nach denen öffentlich-rechtliche Genehmigungen, Zulassungen, Verleihungen, Erlaubnisse und Bewilligungen erteilt werden, finden auf gentechnische Anlagen, für die ein Anmeldeverfahren nach diesem Gesetz durchzuführen ist, sowie auf gentechnische Arbeiten, Freisetzungen oder das Inverkehrbringen, die nach diesem Gesetz anmelde- oder genehmigungspflichtig sind, insoweit keine Anwendung, als es sich um den Schutz vor den spezifischen Gefahren der Gentechnik handelt; Vorschriften über das Inverkehrbringen nach § 14 Abs. 2 bleiben unberührt.</w:t>
      </w:r>
    </w:p>
    <w:p>
      <w:pPr>
        <w:pStyle w:val="GesAbsatz"/>
      </w:pPr>
      <w:r>
        <w:t>(3) § 35 des Bundesnaturschutzgesetzes bleibt unberührt.</w:t>
      </w:r>
    </w:p>
    <w:p>
      <w:pPr>
        <w:pStyle w:val="berschrift3"/>
      </w:pPr>
      <w:bookmarkStart w:id="36" w:name="_Toc88228423"/>
      <w:r>
        <w:t>§ 23</w:t>
      </w:r>
      <w:r>
        <w:br/>
      </w:r>
      <w:proofErr w:type="spellStart"/>
      <w:r>
        <w:t>Ausschluß</w:t>
      </w:r>
      <w:proofErr w:type="spellEnd"/>
      <w:r>
        <w:t xml:space="preserve"> von privatrechtlichen Abwehransprüchen</w:t>
      </w:r>
      <w:bookmarkEnd w:id="36"/>
    </w:p>
    <w:p>
      <w:pPr>
        <w:pStyle w:val="GesAbsatz"/>
      </w:pPr>
      <w:r>
        <w:t>Auf Grund privatrechtlicher, nicht auf besonderen Titeln beruhender Ansprüche zur Abwehr benachteiligender Einwirkungen von einem Grundstück auf ein benachbartes Grundstück kann nicht die Einstellung des Betriebs der gentechnischen Anlage, der gentechnischen Arbeiten oder die Beendigung einer Freisetzung verlangt werden, deren Genehmigung unanfechtbar ist und für die ein Anhörungsverfahren nach § 18 durchgeführt wurde; es können nur Vorkehrungen verlangt werden, die die benachteiligenden Wirkungen ausschließen. Soweit solche Vorkehrungen nach dem Stand der Technik nicht durchführbar oder wirtschaftlich nicht vertretbar sind, kann lediglich Schadensersatz verlangt werden.</w:t>
      </w:r>
    </w:p>
    <w:p>
      <w:pPr>
        <w:pStyle w:val="berschrift3"/>
      </w:pPr>
      <w:bookmarkStart w:id="37" w:name="_Toc88228424"/>
      <w:r>
        <w:t>§ 24</w:t>
      </w:r>
      <w:r>
        <w:br/>
        <w:t>(aufgehoben)</w:t>
      </w:r>
      <w:bookmarkEnd w:id="37"/>
    </w:p>
    <w:p>
      <w:pPr>
        <w:pStyle w:val="berschrift3"/>
      </w:pPr>
      <w:bookmarkStart w:id="38" w:name="_Toc88228425"/>
      <w:r>
        <w:t>§ 25</w:t>
      </w:r>
      <w:r>
        <w:br/>
        <w:t>Überwachung, Auskunfts-, Duldungspflichten</w:t>
      </w:r>
      <w:bookmarkEnd w:id="38"/>
    </w:p>
    <w:p>
      <w:pPr>
        <w:pStyle w:val="GesAbsatz"/>
      </w:pPr>
      <w:r>
        <w:t>(1) Die zuständigen Behörden haben die Durchführung dieses Gesetzes, der auf Grund dieses Gesetzes erlassenen Rechtsverordnungen, der unmittelbar geltenden Rechtsakte der Europäischen Gemeinschaften oder der Europäischen Union im Anwendungsbereich dieses Gesetzes und der darauf beruhenden behördlichen Anordnungen und Verfügungen zu überwachen.</w:t>
      </w:r>
    </w:p>
    <w:p>
      <w:pPr>
        <w:pStyle w:val="GesAbsatz"/>
      </w:pPr>
      <w:r>
        <w:t>(2) Der Betreiber, die verantwortlichen Personen im Sinne des § 3 Nr. 8 und 9 und jede Person, die mit Produkten, die gentechnisch veränderte Organismen enthalten oder aus solchen bestehen, erwerbswirtschaftlich, gewerbsmäßig oder in vergleichbarer Weise umgeht, haben der zuständigen Behörde auf Verlangen unverzüglich die zur Überwachung erforderlichen Auskünfte zu erteilen und die erforderlichen Hilfsmittel, einschließlich Kontrollproben, im Rahmen ihrer Verfügbarkeit zur Verfügung zu stellen.</w:t>
      </w:r>
    </w:p>
    <w:p>
      <w:pPr>
        <w:pStyle w:val="GesAbsatz"/>
      </w:pPr>
      <w:r>
        <w:t>(3) Die mit der Überwachung beauftragten Personen sind befugt,</w:t>
      </w:r>
    </w:p>
    <w:p>
      <w:pPr>
        <w:pStyle w:val="GesAbsatz"/>
        <w:ind w:left="426" w:hanging="426"/>
      </w:pPr>
      <w:r>
        <w:t>1.</w:t>
      </w:r>
      <w:r>
        <w:tab/>
        <w:t xml:space="preserve">zu den Betriebs- und Geschäftszeiten Grundstücke, Geschäftsräume und Betriebsräume zu betreten und zu besichtigen, </w:t>
      </w:r>
    </w:p>
    <w:p>
      <w:pPr>
        <w:pStyle w:val="GesAbsatz"/>
        <w:ind w:left="426" w:hanging="426"/>
      </w:pPr>
      <w:r>
        <w:t>2.</w:t>
      </w:r>
      <w:r>
        <w:tab/>
        <w:t xml:space="preserve">alle zur Erfüllung ihrer Aufgaben erforderlichen Prüfungen einschließlich der Entnahme von Proben durchzuführen, </w:t>
      </w:r>
    </w:p>
    <w:p>
      <w:pPr>
        <w:pStyle w:val="GesAbsatz"/>
        <w:ind w:left="426" w:hanging="426"/>
      </w:pPr>
      <w:r>
        <w:t>3.</w:t>
      </w:r>
      <w:r>
        <w:tab/>
        <w:t xml:space="preserve">die zur Erfüllung ihrer Aufgaben erforderlichen Unterlagen einzusehen und hieraus Ablichtungen oder Abschriften anzufertigen. </w:t>
      </w:r>
    </w:p>
    <w:p>
      <w:pPr>
        <w:pStyle w:val="GesAbsatz"/>
      </w:pPr>
      <w:r>
        <w:t>Zur Verhütung dringender Gefahren für die öffentliche Sicherheit und Ordnung können Maßnahmen nach Satz 1 auch in Wohnräumen und zu jeder Tages- und Nachtzeit getroffen werden. Der Betreiber und jede Person, die mit Produkten, die gentechnisch veränderte Organismen enthalten oder aus solchen bestehen, erwerbswirtschaftlich, gewerbsmäßig oder in vergleichbarer Weise umgeht, sind verpflichtet, Maßnahmen nach Satz 1 Nr. 1 und 2 und Satz 2 zu dulden, die mit der Überwachung beauftragten Personen zu unterstützen, soweit dies zur Erfüllung ihrer Aufgaben erforderlich ist, sowie die erforderlichen geschäftlichen Unterlagen vorzulegen. Das Grundrecht der Unverletzlichkeit der Wohnung (Artikel 13 des Grundgesetzes) wird insoweit eingeschränkt.</w:t>
      </w:r>
    </w:p>
    <w:p>
      <w:pPr>
        <w:pStyle w:val="GesAbsatz"/>
      </w:pPr>
      <w:r>
        <w:lastRenderedPageBreak/>
        <w:t xml:space="preserve">(4) Auskunftspflichtige Personen können die Auskunft auf solche Fragen verweigern, deren Beantwortung sie selbst oder einen ihrer in § 383 Abs. 1 Nr. 1 bis 3 der </w:t>
      </w:r>
      <w:proofErr w:type="spellStart"/>
      <w:r>
        <w:t>Zivilprozeßordnung</w:t>
      </w:r>
      <w:proofErr w:type="spellEnd"/>
      <w:r>
        <w:t xml:space="preserve"> bezeichneten Angehörigen der Gefahr der Verfolgung wegen einer Straftat oder Ordnungswidrigkeit aussetzen würde.</w:t>
      </w:r>
    </w:p>
    <w:p>
      <w:pPr>
        <w:pStyle w:val="GesAbsatz"/>
      </w:pPr>
      <w:r>
        <w:t>(4a) Die bei der Erfüllung von Auskunfts- und Duldungspflichten im Rahmen von Anmelde- und Genehmigungsverfahren und im Rahmen von Überwachungen entstehenden eigenen Aufwendungen des Betreibers sind nicht zu erstatten.</w:t>
      </w:r>
    </w:p>
    <w:p>
      <w:pPr>
        <w:pStyle w:val="GesAbsatz"/>
      </w:pPr>
      <w:r>
        <w:t>(5) Die in Erfüllung einer Auskunfts- oder Duldungspflicht nach diesem Gesetz oder einer auf Grund dieses Gesetzes erlassenen Rechtsverordnung erhobenen personenbezogenen Informationen dürfen nur verwendet werden, soweit dies zur Durchführung dieses Gesetzes oder zur Verfolgung einer Straftat oder zur Abwehr einer Gefahr für die öffentliche Sicherheit erforderlich ist.</w:t>
      </w:r>
    </w:p>
    <w:p>
      <w:pPr>
        <w:pStyle w:val="GesAbsatz"/>
      </w:pPr>
      <w:r>
        <w:t>(6) Der zuständigen Behörde ist auf Verlangen die Risikobewertung nach § 6 Abs. 1 vorzulegen.</w:t>
      </w:r>
    </w:p>
    <w:p>
      <w:pPr>
        <w:pStyle w:val="GesAbsatz"/>
      </w:pPr>
      <w:r>
        <w:t>(7) Abweichend von Absatz 1 haben Behörden, die gesetzlich vorgeschriebene Prüfungen mit zum Inverkehrbringen zugelassenen gentechnisch veränderten Pflanzen durchführen oder durchführen lassen, selbst für die Einhaltung der Vorschriften dieses Gesetzes, der auf Grund dieses Gesetzes erlassenen Rechtsverordnungen sowie der unmittelbar geltenden Rechtsakte der Europäischen Gemeinschaften oder der Europäischen Union im Anwendungsbereich dieses Gesetzes zu sorgen. Für die Gemeinden und Gemeindeverbände gilt dies nur, soweit ihnen durch Landesrecht diese Aufgabe übertragen worden ist.</w:t>
      </w:r>
    </w:p>
    <w:p>
      <w:pPr>
        <w:pStyle w:val="berschrift3"/>
      </w:pPr>
      <w:bookmarkStart w:id="39" w:name="_Toc88228426"/>
      <w:r>
        <w:t>§ 26</w:t>
      </w:r>
      <w:r>
        <w:br/>
        <w:t>Behördliche Anordnungen</w:t>
      </w:r>
      <w:bookmarkEnd w:id="39"/>
    </w:p>
    <w:p>
      <w:pPr>
        <w:pStyle w:val="GesAbsatz"/>
      </w:pPr>
      <w:r>
        <w:t>(1) Die zuständige Behörde kann im Einzelfall die Anordnungen treffen, die zur Beseitigung festgestellter oder zur Verhütung künftiger Verstöße gegen dieses Gesetz gegen die auf Grund dieses Gesetzes erlassenen Rechtsverordnungen oder gegen unmittelbar geltende Rechtsakte der Europäischen Gemeinschaften oder der Europäischen Union im Anwendungsbereich dieses Gesetzes notwendig sind. Sie kann insbesondere den Betrieb einer gentechnischen Anlage oder gentechnische Arbeiten ganz oder teilweise untersagen, wenn</w:t>
      </w:r>
    </w:p>
    <w:p>
      <w:pPr>
        <w:pStyle w:val="GesAbsatz"/>
        <w:ind w:left="426" w:hanging="426"/>
      </w:pPr>
      <w:r>
        <w:t>1.</w:t>
      </w:r>
      <w:r>
        <w:tab/>
        <w:t>die erforderliche Anzeige oder Anmeldung unterblieben ist, eine erforderliche Genehmigung oder eine Zustimmung nicht vorliegt,</w:t>
      </w:r>
    </w:p>
    <w:p>
      <w:pPr>
        <w:pStyle w:val="GesAbsatz"/>
        <w:ind w:left="426" w:hanging="426"/>
      </w:pPr>
      <w:r>
        <w:t>2.</w:t>
      </w:r>
      <w:r>
        <w:tab/>
        <w:t>ein Grund zur Rücknahme oder zum Widerruf einer Genehmigung nach den Verwaltungsverfahrensgesetzen gegeben ist,</w:t>
      </w:r>
    </w:p>
    <w:p>
      <w:pPr>
        <w:pStyle w:val="GesAbsatz"/>
        <w:ind w:left="426" w:hanging="426"/>
      </w:pPr>
      <w:r>
        <w:t>3.</w:t>
      </w:r>
      <w:r>
        <w:tab/>
        <w:t>gegen Nebenbestimmungen oder nachträgliche Auflagen nach § 19 verstoßen wird,</w:t>
      </w:r>
    </w:p>
    <w:p>
      <w:pPr>
        <w:pStyle w:val="GesAbsatz"/>
        <w:ind w:left="426" w:hanging="426"/>
      </w:pPr>
      <w:r>
        <w:t>4.</w:t>
      </w:r>
      <w:r>
        <w:tab/>
        <w:t>die vorhandenen sicherheitsrelevanten Einrichtungen und Vorkehrungen nicht oder nicht mehr ausreichen.</w:t>
      </w:r>
    </w:p>
    <w:p>
      <w:pPr>
        <w:pStyle w:val="GesAbsatz"/>
      </w:pPr>
      <w:r>
        <w:t>(2) Kommt der Betreiber einer gentechnischen Anlage einer Auflage, einer vollziehbaren nachträglichen Anordnung oder einer Pflicht auf Grund einer Rechtsverordnung nach § 30 nicht nach und betreffen die Auflage, die Anordnung oder die Pflicht die Beschaffenheit oder den Betrieb der gentechnischen Anlage, so kann die zuständige Behörde den Betrieb ganz oder teilweise bis zur Erfüllung der Auflage, der Anordnung oder der Pflicht aus einer Rechtsverordnung nach § 30 untersagen.</w:t>
      </w:r>
    </w:p>
    <w:p>
      <w:pPr>
        <w:pStyle w:val="GesAbsatz"/>
      </w:pPr>
      <w:r>
        <w:t xml:space="preserve">(3) Die zuständige Behörde kann anordnen, </w:t>
      </w:r>
      <w:proofErr w:type="spellStart"/>
      <w:r>
        <w:t>daß</w:t>
      </w:r>
      <w:proofErr w:type="spellEnd"/>
      <w:r>
        <w:t xml:space="preserve"> eine gentechnische Anlage, die ohne die erforderliche Anmeldung oder Genehmigung errichtet, </w:t>
      </w:r>
      <w:proofErr w:type="spellStart"/>
      <w:r>
        <w:t>betrieben</w:t>
      </w:r>
      <w:proofErr w:type="spellEnd"/>
      <w:r>
        <w:t xml:space="preserve"> oder wesentlich geändert wird, ganz oder teilweise stillzulegen oder zu beseitigen ist. Sie hat die vollständige oder teilweise Beseitigung anzuordnen, wenn die in § 1 Nr. 1 genannten Rechtsgüter auf andere Weise nicht ausreichend geschützt werden können.</w:t>
      </w:r>
    </w:p>
    <w:p>
      <w:pPr>
        <w:pStyle w:val="GesAbsatz"/>
      </w:pPr>
      <w:r>
        <w:t>(4) Die zuständige Behörde hat eine Freisetzung zu untersagen, soweit die Voraussetzungen von Absatz 1 Satz 2 Nr. 1 und 2 vorliegen. Sie kann eine Freisetzung untersagen, soweit die Voraussetzungen von Absatz 1 Satz 2 Nr. 3 und 4 vorliegen.</w:t>
      </w:r>
    </w:p>
    <w:p>
      <w:pPr>
        <w:pStyle w:val="GesAbsatz"/>
        <w:rPr>
          <w:rFonts w:cs="Arial"/>
        </w:rPr>
      </w:pPr>
      <w:r>
        <w:rPr>
          <w:rFonts w:cs="Arial"/>
        </w:rPr>
        <w:t>(5) Die zuständige Behörde hat ein Inverkehrbringen zu untersagen, wenn die erforderliche Genehmigung nicht vorliegt. Sie hat ein Inverkehrbringen bis zur Entscheidung oder bis zu einem Beschluss der Europäischen Gemeinschaften oder der Europäischen Union nach Artikel 23 in Verbindung mit Artikel 30 Abs. 2 der Richtlinie 2001/18/EG vorläufig zu untersagen, soweit das Ruhen der Genehmigung angeordnet worden ist. Sie kann das Inverkehrbringen bis zu dieser Entscheidung oder bis zu diesem Beschluss vorläufig ganz oder teilweise untersagen, wenn der hinreichende Verdacht besteht, dass die Voraussetzungen für das Inverkehrbringen nicht vorliegen. Die zuständige Behörde sieht von Anordnungen nach Satz 1 ab, wenn das Produkt, das nicht zum Inverkehrbringen zugelassene gentechnisch veränderte Organismen enthält, zur unmittelbaren Verarbeitung vorgesehen und sichergestellt ist, dass das Produkt weder in unverarbeitetem noch in verarbeitetem Zustand in Lebensmittel oder Futtermittel gelangt, die gentechnisch veränderten Organismen nach der Verarbeitung zerstört sind und keine schädlichen Auswirkungen auf die in § 1 Nr. 1 genannten Rechtsgüter eintreten.</w:t>
      </w:r>
    </w:p>
    <w:p>
      <w:pPr>
        <w:pStyle w:val="berschrift3"/>
      </w:pPr>
      <w:bookmarkStart w:id="40" w:name="_Toc88228427"/>
      <w:r>
        <w:lastRenderedPageBreak/>
        <w:t>§ 27</w:t>
      </w:r>
      <w:r>
        <w:br/>
        <w:t>Erlöschen der Genehmigung, Unwirksamwerden der Anmeldung</w:t>
      </w:r>
      <w:bookmarkEnd w:id="40"/>
    </w:p>
    <w:p>
      <w:pPr>
        <w:pStyle w:val="GesAbsatz"/>
      </w:pPr>
      <w:r>
        <w:t>(1) Die Genehmigung erlischt, wenn</w:t>
      </w:r>
    </w:p>
    <w:p>
      <w:pPr>
        <w:pStyle w:val="GesAbsatz"/>
        <w:ind w:left="426" w:hanging="426"/>
      </w:pPr>
      <w:r>
        <w:t>1.</w:t>
      </w:r>
      <w:r>
        <w:tab/>
        <w:t>innerhalb einer von der Genehmigungsbehörde gesetzten Frist, die höchstens drei Jahre betragen darf, nicht mit der Errichtung oder dem Betrieb der gentechnischen Anlage oder der Freisetzung begonnen oder</w:t>
      </w:r>
    </w:p>
    <w:p>
      <w:pPr>
        <w:pStyle w:val="GesAbsatz"/>
        <w:ind w:left="426" w:hanging="426"/>
      </w:pPr>
      <w:r>
        <w:t>2.</w:t>
      </w:r>
      <w:r>
        <w:tab/>
        <w:t>eine gentechnische Anlage während eines Zeitraums von mehr als drei Jahren nicht mehr betrieben worden ist.</w:t>
      </w:r>
    </w:p>
    <w:p>
      <w:pPr>
        <w:pStyle w:val="GesAbsatz"/>
      </w:pPr>
      <w:r>
        <w:t>(2) Die Genehmigung, ausgenommen in den Fällen des § 8 Abs. 2 Satz 2, erlischt ferner, soweit das Genehmigungserfordernis aufgehoben wird.</w:t>
      </w:r>
    </w:p>
    <w:p>
      <w:pPr>
        <w:pStyle w:val="GesAbsatz"/>
      </w:pPr>
      <w:r>
        <w:t>(3) Die Genehmigungsbehörde kann auf Antrag die Fristen nach Absatz 1 aus wichtigem Grunde um höchstens ein Jahr verlängern, wenn hierdurch der Zweck des Gesetzes nicht gefährdet wird.</w:t>
      </w:r>
    </w:p>
    <w:p>
      <w:pPr>
        <w:pStyle w:val="GesAbsatz"/>
      </w:pPr>
      <w:r>
        <w:t>(4) Die Anmeldung einer Anlage, in der gentechnische Arbeiten der Sicherheitsstufe 1 oder 2 durchgeführt werden sollen, wird unwirksam, wenn</w:t>
      </w:r>
    </w:p>
    <w:p>
      <w:pPr>
        <w:pStyle w:val="GesAbsatz"/>
        <w:ind w:left="426" w:hanging="426"/>
      </w:pPr>
      <w:r>
        <w:t>1.</w:t>
      </w:r>
      <w:r>
        <w:tab/>
        <w:t>innerhalb von drei Jahren nicht mit der Errichtung oder dem Betrieb der gentechnischen Anlage begonnen oder</w:t>
      </w:r>
    </w:p>
    <w:p>
      <w:pPr>
        <w:pStyle w:val="GesAbsatz"/>
        <w:ind w:left="426" w:hanging="426"/>
      </w:pPr>
      <w:r>
        <w:t>2.</w:t>
      </w:r>
      <w:r>
        <w:tab/>
        <w:t>die gentechnische Anlage während eines Zeitraums von mehr als drei Jahren nicht mehr betrieben worden ist.</w:t>
      </w:r>
    </w:p>
    <w:p>
      <w:pPr>
        <w:pStyle w:val="GesAbsatz"/>
      </w:pPr>
      <w:r>
        <w:t>(5) (aufgehoben)</w:t>
      </w:r>
    </w:p>
    <w:p>
      <w:pPr>
        <w:pStyle w:val="berschrift3"/>
      </w:pPr>
      <w:bookmarkStart w:id="41" w:name="_Toc88228428"/>
      <w:r>
        <w:t>§ 28</w:t>
      </w:r>
      <w:r>
        <w:br/>
        <w:t>Informationsweitergabe</w:t>
      </w:r>
      <w:bookmarkEnd w:id="41"/>
    </w:p>
    <w:p>
      <w:pPr>
        <w:tabs>
          <w:tab w:val="clear" w:pos="425"/>
        </w:tabs>
        <w:spacing w:after="0"/>
        <w:jc w:val="left"/>
      </w:pPr>
      <w:r>
        <w:t>(1) Die zuständigen Behörden unterrichten die zuständige Bundesoberbehörde unverzüglich über</w:t>
      </w:r>
    </w:p>
    <w:p>
      <w:pPr>
        <w:pStyle w:val="GesAbsatz"/>
        <w:ind w:left="426" w:hanging="426"/>
      </w:pPr>
      <w:r>
        <w:t>1.</w:t>
      </w:r>
      <w:r>
        <w:tab/>
        <w:t>die im Vollzug dieses Gesetzes getroffenen Entscheidungen, sofern sie für die Bundesoberbehörde relevant sind,</w:t>
      </w:r>
    </w:p>
    <w:p>
      <w:pPr>
        <w:pStyle w:val="GesAbsatz"/>
        <w:ind w:left="426" w:hanging="426"/>
      </w:pPr>
      <w:r>
        <w:t>2.</w:t>
      </w:r>
      <w:r>
        <w:tab/>
        <w:t>Erkenntnisse und Vorkommnisse, die Auswirkungen auf die in § 1 Nr. 1 und 2 genannten Rechtsgüter und Belange haben können,</w:t>
      </w:r>
    </w:p>
    <w:p>
      <w:pPr>
        <w:pStyle w:val="GesAbsatz"/>
        <w:ind w:left="426" w:hanging="426"/>
      </w:pPr>
      <w:r>
        <w:t>3.</w:t>
      </w:r>
      <w:r>
        <w:tab/>
        <w:t>Zuwiderhandlungen oder den Verdacht auf Zuwiderhandlungen gegen Vorschriften dieses Gesetzes und der auf Grund dieses Gesetzes erlassenen Rechtsverordnungen, gegen unmittelbar geltende Rechtsakte der Europäischen Gemeinschaften oder der Europäischen Union sowie gegen Genehmigungen und Auflagen im Anwendungsbereich dieses Gesetzes.</w:t>
      </w:r>
    </w:p>
    <w:p>
      <w:pPr>
        <w:pStyle w:val="GesAbsatz"/>
      </w:pPr>
      <w:r>
        <w:t>(2) Die zuständige Bundesoberbehörde gibt ihre Erkenntnisse, soweit sie für den Gesetzesvollzug von Bedeutung sein können, den zuständigen Behörden bekannt.</w:t>
      </w:r>
    </w:p>
    <w:p>
      <w:pPr>
        <w:pStyle w:val="berschrift3"/>
      </w:pPr>
      <w:bookmarkStart w:id="42" w:name="_Toc88228429"/>
      <w:r>
        <w:t>§ 28a</w:t>
      </w:r>
      <w:r>
        <w:br/>
        <w:t>Unterrichtung der Öffentlichkeit</w:t>
      </w:r>
      <w:bookmarkEnd w:id="42"/>
    </w:p>
    <w:p>
      <w:pPr>
        <w:pStyle w:val="GesAbsatz"/>
      </w:pPr>
      <w:r>
        <w:t>(1) Die zuständige Behörde soll die Öffentlichkeit über Anordnungen nach § 26 unterrichten, sofern diese unanfechtbar geworden sind oder deren sofortige Vollziehung angeordnet worden ist, einschließlich der angeordneten Vorsichtsmaßnahmen. Personenbezogene Daten dürfen nur veröffentlicht werden, soweit dies zur Gefahrenabwehr erforderlich ist.</w:t>
      </w:r>
    </w:p>
    <w:p>
      <w:pPr>
        <w:pStyle w:val="GesAbsatz"/>
      </w:pPr>
      <w:r>
        <w:t>(2) Die zuständige Behörde unterrichtet die Öffentlichkeit über</w:t>
      </w:r>
    </w:p>
    <w:p>
      <w:pPr>
        <w:pStyle w:val="GesAbsatz"/>
        <w:ind w:left="426" w:hanging="426"/>
      </w:pPr>
      <w:r>
        <w:t>1.</w:t>
      </w:r>
      <w:r>
        <w:tab/>
        <w:t>den hinreichenden Verdacht einer Gefahr für die in § 1 Nr. 1 genannten Rechtsgüter einschließlich der zu treffenden Vorsichtsmaßnahmen,</w:t>
      </w:r>
    </w:p>
    <w:p>
      <w:pPr>
        <w:pStyle w:val="GesAbsatz"/>
        <w:ind w:left="426" w:hanging="426"/>
      </w:pPr>
      <w:r>
        <w:t>2.</w:t>
      </w:r>
      <w:r>
        <w:tab/>
        <w:t>die Ergebnisse der Überwachung des Inverkehrbringens in allgemeiner Weise.</w:t>
      </w:r>
    </w:p>
    <w:p>
      <w:pPr>
        <w:pStyle w:val="GesAbsatz"/>
      </w:pPr>
      <w:r>
        <w:t>Personenbezogene Daten dürfen in den Fällen des Satzes 1 nur veröffentlicht werden, soweit die betroffene Person eingewilligt hat oder das schutzwürdige Informationsinteresse der Öffentlichkeit das schutzwürdige Interesse der betroffenen Person an dem Ausschluss der Veröffentlichung überwiegt. Vor der Entscheidung über die Veröffentlichung ist die betroffene Person anzuhören.</w:t>
      </w:r>
    </w:p>
    <w:p>
      <w:pPr>
        <w:pStyle w:val="GesAbsatz"/>
      </w:pPr>
      <w:r>
        <w:t>(3) Informationen nach Absatz 2 dürfen nicht veröffentlicht werden,</w:t>
      </w:r>
    </w:p>
    <w:p>
      <w:pPr>
        <w:pStyle w:val="GesAbsatz"/>
        <w:ind w:left="426" w:hanging="426"/>
      </w:pPr>
      <w:r>
        <w:rPr>
          <w:rFonts w:cs="Arial"/>
        </w:rPr>
        <w:t>1.</w:t>
      </w:r>
      <w:r>
        <w:rPr>
          <w:rFonts w:cs="Arial"/>
        </w:rPr>
        <w:tab/>
        <w:t>sow</w:t>
      </w:r>
      <w:r>
        <w:t>eit das Bekanntwerden der Informationen die Vertraulichkeit der Beratung von Behörden berührt oder eine erhebliche Gefahr für die öffentliche Sicherheit verursachen kann,</w:t>
      </w:r>
    </w:p>
    <w:p>
      <w:pPr>
        <w:pStyle w:val="GesAbsatz"/>
        <w:ind w:left="426" w:hanging="426"/>
      </w:pPr>
      <w:r>
        <w:lastRenderedPageBreak/>
        <w:t>2.</w:t>
      </w:r>
      <w:r>
        <w:tab/>
        <w:t>während der Dauer eines Gerichtsverfahrens, eines strafrechtlichen Ermittlungsverfahrens, eines Disziplinarverfahrens, eines ordnungswidrigkeitsrechtlichen Verfahrens hinsichtlich der Daten, die Gegenstand des Verfahrens sind,</w:t>
      </w:r>
    </w:p>
    <w:p>
      <w:pPr>
        <w:pStyle w:val="GesAbsatz"/>
        <w:ind w:left="426" w:hanging="426"/>
      </w:pPr>
      <w:r>
        <w:t>3.</w:t>
      </w:r>
      <w:r>
        <w:tab/>
        <w:t>soweit der Schutz geistigen Eigentums, insbesondere Urheberrechte, dem Informationsanspruch entgegenstehen oder</w:t>
      </w:r>
    </w:p>
    <w:p>
      <w:pPr>
        <w:pStyle w:val="GesAbsatz"/>
        <w:ind w:left="426" w:hanging="426"/>
        <w:rPr>
          <w:rFonts w:cs="Arial"/>
        </w:rPr>
      </w:pPr>
      <w:r>
        <w:t>4.</w:t>
      </w:r>
      <w:r>
        <w:tab/>
        <w:t>soweit durch die Informationen Betriebs- oder Geschäftsgeheimnisse oder wettbewerbsrelevante Informationen,</w:t>
      </w:r>
      <w:r>
        <w:rPr>
          <w:rFonts w:cs="Arial"/>
        </w:rPr>
        <w:t xml:space="preserve"> die dem Wesen nach Betriebsgeheimnissen gleichkommen, offenbart würden, es sei denn, bestimmte Informationen müssen unter Berücksichtigung der Gesamtumstände veröffentlicht werden, um den Schutz der Sicherheit und Gesundheit der Bevölkerung zu gewährleisten; dabei ist eine Abwägung entsprechend Absatz 2 Satz 2 vorzunehmen.</w:t>
      </w:r>
    </w:p>
    <w:p>
      <w:pPr>
        <w:pStyle w:val="GesAbsatz"/>
      </w:pPr>
      <w:r>
        <w:t>Vor der Entscheidung über die Veröffentlichung sind in den Fällen des Satzes 1 Nr. 3 oder 4 die betroffenen Personen anzuhören. Soweit veröffentlichte Informationen als Betriebs- oder Geschäftsgeheimnis gekennzeichnet sind, hat die zuständige Behörde im Zweifel von der Betroffenheit des Kennzeichnenden auszugehen.</w:t>
      </w:r>
    </w:p>
    <w:p>
      <w:pPr>
        <w:pStyle w:val="GesAbsatz"/>
      </w:pPr>
      <w:r>
        <w:t>(4) Stellen sich die von der Behörde an die Öffentlichkeit gegebenen Informationen im Nachhinein als falsch oder die zu Grunde liegenden Umstände als unrichtig wiedergegeben heraus, so informiert die Behörde die Öffentlichkeit hierüber in der gleichen Art und Weise, in der sie die betreffenden Informationen zuvor bekannt gegeben hat.</w:t>
      </w:r>
    </w:p>
    <w:p>
      <w:pPr>
        <w:pStyle w:val="berschrift3"/>
      </w:pPr>
      <w:bookmarkStart w:id="43" w:name="_Toc88228430"/>
      <w:r>
        <w:t>§ 28b</w:t>
      </w:r>
      <w:r>
        <w:br/>
        <w:t>Methodensammlung</w:t>
      </w:r>
      <w:bookmarkEnd w:id="43"/>
    </w:p>
    <w:p>
      <w:pPr>
        <w:pStyle w:val="GesAbsatz"/>
      </w:pPr>
      <w:r>
        <w:t>(1) Die zuständige Bundesoberbehörde veröffentlicht im Benehmen mit den nach lebens- und futtermittelrechtlichen Vorschriften zuständigen Behörden eine amtliche Sammlung von Verfahren zur Probenahme und Untersuchung von Proben, die im Rahmen der Überwachung von gentechnischen Arbeiten, gentechnischen Anlagen, Freisetzungen von gentechnisch veränderten Organismen und dem Inverkehrbringen durchgeführt oder angewendet werden.</w:t>
      </w:r>
    </w:p>
    <w:p>
      <w:pPr>
        <w:pStyle w:val="GesAbsatz"/>
      </w:pPr>
      <w:r>
        <w:t>(2) Die Verfahren werden unter Mitwirkung von Sachkundigen aus den Bereichen der Überwachung, der Wissenschaft und der beteiligten Wirtschaft festgelegt. Die Sammlung ist laufend auf dem neuesten Stand zu halten.</w:t>
      </w:r>
    </w:p>
    <w:p>
      <w:pPr>
        <w:pStyle w:val="berschrift3"/>
      </w:pPr>
      <w:bookmarkStart w:id="44" w:name="_Toc88228431"/>
      <w:r>
        <w:t>§ 29</w:t>
      </w:r>
      <w:r>
        <w:br/>
        <w:t>Auswertung und Bereitstellung von Daten</w:t>
      </w:r>
      <w:bookmarkEnd w:id="44"/>
    </w:p>
    <w:p>
      <w:pPr>
        <w:pStyle w:val="GesAbsatz"/>
      </w:pPr>
      <w:r>
        <w:t>(1) Die zuständige Bundesoberbehörde hat Daten gemäß § 28, die im Zusammenhang mit der Errichtung und dem Betrieb gentechnischer Anlagen, der Durchführung gentechnischer Arbeiten, mit Freisetzungen oder mit einem Inverkehrbringen von ihr erhoben oder ihr übermittelt worden sind, zum Zweck der Beobachtung, Sammlung und Auswertung von Sachverhalten, die Auswirkungen auf die in § 1 Nr. 1 und 2 genannten Rechtsgüter und Belange haben können, zu verarbeiten. Sie kann Daten über Stellungnahmen der Kommission zur Sicherheitseinstufung und zu Sicherheitsmaßnahmen gentechnischer Arbeiten sowie über die von den zuständigen Behörden getroffenen Entscheidungen an die zuständigen Behörden zur Verwendung im Rahmen von Anmelde- und Genehmigungsverfahren übermitteln. Die Empfänger dürfen die übermittelten Daten nur zu dem Zweck verwenden, zu dem sie übermittelt worden sind.</w:t>
      </w:r>
    </w:p>
    <w:p>
      <w:pPr>
        <w:pStyle w:val="GesAbsatz"/>
      </w:pPr>
      <w:r>
        <w:t xml:space="preserve">(1a) Die Einrichtung eines automatisierten Abrufverfahrens ist zulässig. Die zuständige Bundesoberbehörde und die zuständigen Behörden legen bei der Einrichtung des automatisierten Abrufverfahrens die Art der zu übermittelnden Daten und die erforderlichen technischen und organisatorischen Maßnahmen nach den Artikeln 24, 25 und 32 der Verordnung (EU) 2016/679 schriftlich fest. Die Einrichtung des automatisierten Abrufverfahrens bedarf der Genehmigung des Bundesministeriums für Ernährung und Landwirtschaft im Einvernehmen mit dem Bundesministerium für Wirtschaft und Energie. Über die Einrichtung des Abrufverfahrens ist der Bundesbeauftragte für den Datenschutz unter Mitteilung der Festlegungen nach Satz 2 zu unterrichten. Die Verantwortung für die Zulässigkeit des einzelnen Abrufs trägt der Empfänger. Die zuständige Bundesoberbehörde prüft die Zulässigkeit der Abrufe nur, wenn dazu </w:t>
      </w:r>
      <w:proofErr w:type="spellStart"/>
      <w:r>
        <w:t>Anlaß</w:t>
      </w:r>
      <w:proofErr w:type="spellEnd"/>
      <w:r>
        <w:t xml:space="preserve"> besteht. Sie hat zu gewährleisten, </w:t>
      </w:r>
      <w:proofErr w:type="spellStart"/>
      <w:r>
        <w:t>daß</w:t>
      </w:r>
      <w:proofErr w:type="spellEnd"/>
      <w:r>
        <w:t xml:space="preserve"> die Übermittlung der Daten festgestellt und überprüft werden kann.</w:t>
      </w:r>
    </w:p>
    <w:p>
      <w:pPr>
        <w:pStyle w:val="GesAbsatz"/>
      </w:pPr>
      <w:r>
        <w:t xml:space="preserve">(2) Die Rechtsvorschriften über die Geheimhaltung bleiben unberührt. Die Übermittlung von sachbezogenen Erkenntnissen im Sinne des § 17a an Dienststellen der Europäischen Union und Behörden anderer Staaten darf nur erfolgen, wenn die anfordernde Stelle darlegt, </w:t>
      </w:r>
      <w:proofErr w:type="spellStart"/>
      <w:r>
        <w:t>daß</w:t>
      </w:r>
      <w:proofErr w:type="spellEnd"/>
      <w:r>
        <w:t xml:space="preserve"> sie Vorkehrungen zum Schutz von Betriebs- und Geschäftsgeheimnissen sowie zum Schutz von personenbezogenen Daten getroffen hat, die den entsprechenden Vorschriften im Geltungsbereich dieses Gesetzes gleichwertig sind.</w:t>
      </w:r>
    </w:p>
    <w:p>
      <w:pPr>
        <w:pStyle w:val="GesAbsatz"/>
      </w:pPr>
      <w:r>
        <w:lastRenderedPageBreak/>
        <w:t xml:space="preserve">(3) Personenbezogene Daten dürfen bei </w:t>
      </w:r>
      <w:proofErr w:type="gramStart"/>
      <w:r>
        <w:t>der zuständige Bundesoberbehörde</w:t>
      </w:r>
      <w:proofErr w:type="gramEnd"/>
      <w:r>
        <w:t xml:space="preserve"> nur verarbeitet werden, soweit dies für die Beurteilung der Zuverlässigkeit des Betreibers, des Projektleiters sowie des oder der Beauftragten für die Biologische Sicherheit oder für die Beurteilung der Sachkunde des Projektleiters oder des oder der Beauftragten für die Biologische Sicherheit erforderlich ist.</w:t>
      </w:r>
    </w:p>
    <w:p>
      <w:pPr>
        <w:pStyle w:val="GesAbsatz"/>
      </w:pPr>
      <w:r>
        <w:t>(4) Art und Umfang der Daten regelt das Bundesministerium für Ernährung und Landwirtschaft im Einvernehmen mit dem Bundesministerium für Wirtschaft und Energie durch Rechtsverordnung mit Zustimmung des Bundesrates.</w:t>
      </w:r>
    </w:p>
    <w:p>
      <w:pPr>
        <w:pStyle w:val="berschrift3"/>
      </w:pPr>
      <w:bookmarkStart w:id="45" w:name="_Toc88228432"/>
      <w:r>
        <w:t>§ 30</w:t>
      </w:r>
      <w:r>
        <w:br/>
      </w:r>
      <w:proofErr w:type="spellStart"/>
      <w:r>
        <w:t>Erlaß</w:t>
      </w:r>
      <w:proofErr w:type="spellEnd"/>
      <w:r>
        <w:t xml:space="preserve"> von Rechtsverordnungen und Verwaltungsvorschriften</w:t>
      </w:r>
      <w:bookmarkEnd w:id="45"/>
    </w:p>
    <w:p>
      <w:pPr>
        <w:pStyle w:val="GesAbsatz"/>
      </w:pPr>
      <w:r>
        <w:t>(1) Die Bundesregierung bestimmt nach Anhörung Kommission durch Rechtsverordnung mit Zustimmung des Bundesrates zur Erreichung der in § 1 Nr. 1 genannten Zwecke die Verantwortlichkeit sowie die erforderliche Sachkunde des Projektleiters, insbesondere im Hinblick auf die Notwendigkeit und den Umfang von nachzuweisenden Kenntnissen in klassischer und molekularer Genetik, von praktischen Erfahrungen im Umgang mit Mikroorganismen und die erforderlichen Kenntnisse einschließlich der arbeitsschutzrechtlichen Bestimmungen über das Arbeiten in einer gentechnischen Anlage.</w:t>
      </w:r>
    </w:p>
    <w:p>
      <w:pPr>
        <w:pStyle w:val="GesAbsatz"/>
      </w:pPr>
      <w:r>
        <w:t>(2) Die Bundesregierung wird ermächtigt, nach Anhörung der Kommission durch Rechtsverordnung mit Zustimmung des Bundesrates zur Erreichung der in § 1 Nr. 1 genannten Zwecke zu bestimmen,</w:t>
      </w:r>
    </w:p>
    <w:p>
      <w:pPr>
        <w:pStyle w:val="GesAbsatz"/>
        <w:ind w:left="426" w:hanging="426"/>
      </w:pPr>
      <w:r>
        <w:t>1.</w:t>
      </w:r>
      <w:r>
        <w:tab/>
        <w:t>wie die Arbeitsstätte, die Betriebsanlagen und die technischen Arbeitsmittel bei den einzelnen Sicherheitsstufen beschaffen, eingerichtet und betrieben werden müssen, damit sie den gesicherten sicherheitstechnischen, arbeitsmedizinischen, hygienischen und sonstigen arbeitswissenschaftlichen Erkenntnissen entsprechen, die zum Schutz der Beschäftigten zu beachten und zur menschengerechten Gestaltung der Arbeit erforderlich sind;</w:t>
      </w:r>
    </w:p>
    <w:p>
      <w:pPr>
        <w:pStyle w:val="GesAbsatz"/>
        <w:ind w:left="426" w:hanging="426"/>
      </w:pPr>
      <w:r>
        <w:t>2.</w:t>
      </w:r>
      <w:r>
        <w:tab/>
        <w:t>die erforderlichen betrieblichen Maßnahmen, insbesondere</w:t>
      </w:r>
    </w:p>
    <w:p>
      <w:pPr>
        <w:pStyle w:val="GesAbsatz"/>
        <w:ind w:left="851" w:hanging="425"/>
      </w:pPr>
      <w:r>
        <w:t>a)</w:t>
      </w:r>
      <w:r>
        <w:tab/>
        <w:t xml:space="preserve">wie das Arbeitsverfahren gestaltet sein </w:t>
      </w:r>
      <w:proofErr w:type="spellStart"/>
      <w:r>
        <w:t>muß</w:t>
      </w:r>
      <w:proofErr w:type="spellEnd"/>
      <w:r>
        <w:t>, damit die Beschäftigten durch gentechnische Arbeiten oder eine Freisetzung nicht gefährdet werden,</w:t>
      </w:r>
    </w:p>
    <w:p>
      <w:pPr>
        <w:pStyle w:val="GesAbsatz"/>
        <w:ind w:left="851" w:hanging="425"/>
      </w:pPr>
      <w:r>
        <w:t>b)</w:t>
      </w:r>
      <w:r>
        <w:tab/>
        <w:t>wie die Arbeitsbereiche überwacht werden müssen, um eine Kontamination durch gentechnisch veränderte Organismen festzustellen,</w:t>
      </w:r>
    </w:p>
    <w:p>
      <w:pPr>
        <w:pStyle w:val="GesAbsatz"/>
        <w:ind w:left="851" w:hanging="425"/>
      </w:pPr>
      <w:r>
        <w:t>c)</w:t>
      </w:r>
      <w:r>
        <w:tab/>
        <w:t xml:space="preserve">wie gentechnisch veränderte Organismen innerbetrieblich aufbewahrt werden müssen und auf welche Gefahren hingewiesen werden </w:t>
      </w:r>
      <w:proofErr w:type="spellStart"/>
      <w:r>
        <w:t>muß</w:t>
      </w:r>
      <w:proofErr w:type="spellEnd"/>
      <w:r>
        <w:t>, damit die Beschäftigten durch eine ungeeignete Aufbewahrung nicht gefährdet und durch Gefahrenhinweise über die von diesen Organismen ausgehenden Gefahren unterrichtet werden,</w:t>
      </w:r>
    </w:p>
    <w:p>
      <w:pPr>
        <w:pStyle w:val="GesAbsatz"/>
        <w:ind w:left="851" w:hanging="425"/>
      </w:pPr>
      <w:r>
        <w:t>d)</w:t>
      </w:r>
      <w:r>
        <w:tab/>
        <w:t xml:space="preserve">welche Vorkehrungen getroffen werden müssen, damit gentechnisch veränderte Organismen nicht in die Hände Unbefugter gelangen oder sonst </w:t>
      </w:r>
      <w:proofErr w:type="spellStart"/>
      <w:r>
        <w:t>abhanden kommen</w:t>
      </w:r>
      <w:proofErr w:type="spellEnd"/>
      <w:r>
        <w:t>,</w:t>
      </w:r>
    </w:p>
    <w:p>
      <w:pPr>
        <w:pStyle w:val="GesAbsatz"/>
        <w:ind w:left="851" w:hanging="425"/>
      </w:pPr>
      <w:r>
        <w:t>e)</w:t>
      </w:r>
      <w:r>
        <w:tab/>
        <w:t>welche persönlichen Schutzausrüstungen zur Verfügung gestellt und von den Beschäftigten bestimmungsgemäß benutzt werden müssen,</w:t>
      </w:r>
    </w:p>
    <w:p>
      <w:pPr>
        <w:pStyle w:val="GesAbsatz"/>
        <w:ind w:left="851" w:hanging="425"/>
      </w:pPr>
      <w:r>
        <w:t>f)</w:t>
      </w:r>
      <w:r>
        <w:tab/>
      </w:r>
      <w:proofErr w:type="spellStart"/>
      <w:r>
        <w:t>daß</w:t>
      </w:r>
      <w:proofErr w:type="spellEnd"/>
      <w:r>
        <w:t xml:space="preserve"> die Zahl der Beschäftigten, die mit gentechnisch veränderten Organismen umgehen, beschränkt und </w:t>
      </w:r>
      <w:proofErr w:type="spellStart"/>
      <w:r>
        <w:t>daß</w:t>
      </w:r>
      <w:proofErr w:type="spellEnd"/>
      <w:r>
        <w:t xml:space="preserve"> die Dauer einer solchen Beschäftigung begrenzt werden kann,</w:t>
      </w:r>
    </w:p>
    <w:p>
      <w:pPr>
        <w:pStyle w:val="GesAbsatz"/>
        <w:ind w:left="851" w:hanging="425"/>
      </w:pPr>
      <w:r>
        <w:t>g)</w:t>
      </w:r>
      <w:r>
        <w:tab/>
        <w:t>wie sich die Beschäftigten verhalten müssen, damit sie sich selbst und andere nicht gefährden, und welche Maßnahmen zu treffen sind,</w:t>
      </w:r>
    </w:p>
    <w:p>
      <w:pPr>
        <w:pStyle w:val="GesAbsatz"/>
        <w:ind w:left="851" w:hanging="425"/>
      </w:pPr>
      <w:r>
        <w:t>h)</w:t>
      </w:r>
      <w:r>
        <w:tab/>
        <w:t>unter welchen Umständen Zugangsbeschränkungen zum Schutz der Beschäftigten vorgesehen werden müssen;</w:t>
      </w:r>
    </w:p>
    <w:p>
      <w:pPr>
        <w:pStyle w:val="GesAbsatz"/>
        <w:ind w:left="426" w:hanging="426"/>
      </w:pPr>
      <w:r>
        <w:rPr>
          <w:rFonts w:cs="Arial"/>
        </w:rPr>
        <w:t>3.</w:t>
      </w:r>
      <w:r>
        <w:rPr>
          <w:rFonts w:cs="Arial"/>
        </w:rPr>
        <w:tab/>
      </w:r>
      <w:proofErr w:type="spellStart"/>
      <w:r>
        <w:rPr>
          <w:rFonts w:cs="Arial"/>
        </w:rPr>
        <w:t>daß</w:t>
      </w:r>
      <w:proofErr w:type="spellEnd"/>
      <w:r>
        <w:rPr>
          <w:rFonts w:cs="Arial"/>
        </w:rPr>
        <w:t xml:space="preserve"> und wie viele Beauftragte für die Biologische Sicherheit der Betreiber zu bestellen hat, die die Erfüllung der </w:t>
      </w:r>
      <w:r>
        <w:t xml:space="preserve">Aufgaben des Projektleiters überprüfen und die den Betreiber und die verantwortlichen Personen in allen Fragen der biologischen Sicherheit zu beraten haben, wie diese Aufgaben im </w:t>
      </w:r>
      <w:proofErr w:type="spellStart"/>
      <w:r>
        <w:t>einzelnen</w:t>
      </w:r>
      <w:proofErr w:type="spellEnd"/>
      <w:r>
        <w:t xml:space="preserve"> wahrzunehmen sind, welche Sachkunde für die biologische Sicherheit nachzuweisen ist und auf welche Weise der Beauftragte oder die Beauftragten für die Biologische Sicherheit unter Beteiligung des Betriebs- oder </w:t>
      </w:r>
      <w:smartTag w:uri="urn:schemas-microsoft-com:office:smarttags" w:element="PersonName">
        <w:r>
          <w:t>Personalrat</w:t>
        </w:r>
      </w:smartTag>
      <w:r>
        <w:t>es zu bestellen sind;</w:t>
      </w:r>
    </w:p>
    <w:p>
      <w:pPr>
        <w:pStyle w:val="GesAbsatz"/>
        <w:ind w:left="426" w:hanging="426"/>
      </w:pPr>
      <w:r>
        <w:t>4.</w:t>
      </w:r>
      <w:r>
        <w:tab/>
        <w:t>welche Kenntnisse und Fähigkeiten die mit gentechnischen Arbeiten oder einer Freisetzung Beschäftigten haben müssen und welche Nachweise hierüber zu erbringen sind;</w:t>
      </w:r>
    </w:p>
    <w:p>
      <w:pPr>
        <w:pStyle w:val="GesAbsatz"/>
        <w:ind w:left="426" w:hanging="426"/>
      </w:pPr>
      <w:r>
        <w:t>5.</w:t>
      </w:r>
      <w:r>
        <w:tab/>
        <w:t>wie und in welchen Zeitabständen die Beschäftigten über die Gefahren und Maßnahmen zu ihrer Abwendung zu unterweisen sind und wie den Beschäftigten der Inhalt der im Betrieb anzuwendenden Vorschriften in einer tätigkeitsbezogenen Betriebsanweisung unter Berücksichtigung von Sicherheitsratschlägen zur Kenntnis zu bringen ist;</w:t>
      </w:r>
    </w:p>
    <w:p>
      <w:pPr>
        <w:pStyle w:val="GesAbsatz"/>
        <w:ind w:left="426" w:hanging="426"/>
      </w:pPr>
      <w:r>
        <w:lastRenderedPageBreak/>
        <w:t>6.</w:t>
      </w:r>
      <w:r>
        <w:tab/>
        <w:t>welche Vorkehrungen zur Verhinderung von Betriebsunfällen und Betriebsstörungen sowie zur Begrenzung ihrer Auswirkungen für die Beschäftigten und welche Maßnahmen zur Organisation der Ersten Hilfe zu treffen sind;</w:t>
      </w:r>
    </w:p>
    <w:p>
      <w:pPr>
        <w:pStyle w:val="GesAbsatz"/>
        <w:ind w:left="426" w:hanging="426"/>
      </w:pPr>
      <w:r>
        <w:t>7.</w:t>
      </w:r>
      <w:r>
        <w:tab/>
      </w:r>
      <w:proofErr w:type="spellStart"/>
      <w:r>
        <w:t>daß</w:t>
      </w:r>
      <w:proofErr w:type="spellEnd"/>
      <w:r>
        <w:t xml:space="preserve"> und welche verantwortlichen Aufsichtspersonen zur Aufsicht über gentechnische Arbeiten und Freisetzungen sowie über andere Arbeiten im Gefahrenbereich bestellt und welche Befugnisse ihnen übertragen werden müssen, damit die Arbeitsschutzaufgaben erfüllt werden können;</w:t>
      </w:r>
    </w:p>
    <w:p>
      <w:pPr>
        <w:pStyle w:val="GesAbsatz"/>
        <w:ind w:left="426" w:hanging="426"/>
      </w:pPr>
      <w:r>
        <w:t>8.</w:t>
      </w:r>
      <w:r>
        <w:tab/>
      </w:r>
      <w:proofErr w:type="spellStart"/>
      <w:r>
        <w:t>daß</w:t>
      </w:r>
      <w:proofErr w:type="spellEnd"/>
      <w:r>
        <w:t xml:space="preserve"> im Hinblick auf den Schutz der Beschäftigten vom Betreiber eine Gefahrenbeurteilung vorzunehmen und ein Plan zur Gefahrenabwehr aufzustellen sind, welche Unterlagen hierfür zu erstellen sind, und </w:t>
      </w:r>
      <w:proofErr w:type="spellStart"/>
      <w:r>
        <w:t>daß</w:t>
      </w:r>
      <w:proofErr w:type="spellEnd"/>
      <w:r>
        <w:t xml:space="preserve"> diese Unterlagen zur Überprüfung der Gefahrenbeurteilung sowie des Gefahrenabwehrplanes zur Einsichtnahme durch die zuständige Behörde bereitgehalten werden müssen;</w:t>
      </w:r>
    </w:p>
    <w:p>
      <w:pPr>
        <w:pStyle w:val="GesAbsatz"/>
        <w:ind w:left="426" w:hanging="426"/>
        <w:rPr>
          <w:rFonts w:cs="Arial"/>
        </w:rPr>
      </w:pPr>
      <w:r>
        <w:t>9.</w:t>
      </w:r>
      <w:r>
        <w:tab/>
      </w:r>
      <w:proofErr w:type="spellStart"/>
      <w:r>
        <w:t>daß</w:t>
      </w:r>
      <w:proofErr w:type="spellEnd"/>
      <w:r>
        <w:t xml:space="preserve"> die Beschäft</w:t>
      </w:r>
      <w:r>
        <w:rPr>
          <w:rFonts w:cs="Arial"/>
        </w:rPr>
        <w:t>igten arbeitsmedizinisch zu betreuen und hierüber Aufzeichnungen zu führen sind sowie zu diesem Zweck</w:t>
      </w:r>
    </w:p>
    <w:p>
      <w:pPr>
        <w:pStyle w:val="GesAbsatz"/>
        <w:ind w:left="851" w:hanging="425"/>
      </w:pPr>
      <w:r>
        <w:rPr>
          <w:rFonts w:cs="Arial"/>
        </w:rPr>
        <w:t>a)</w:t>
      </w:r>
      <w:r>
        <w:rPr>
          <w:rFonts w:cs="Arial"/>
        </w:rPr>
        <w:tab/>
        <w:t>der Be</w:t>
      </w:r>
      <w:r>
        <w:t>treiber verpflichtet werden kann, die mit gentechnischen Arbeiten oder einer Freisetzung Beschäftigten ärztlich untersuchen zu lassen,</w:t>
      </w:r>
    </w:p>
    <w:p>
      <w:pPr>
        <w:pStyle w:val="GesAbsatz"/>
        <w:ind w:left="851" w:hanging="425"/>
      </w:pPr>
      <w:r>
        <w:t>b)</w:t>
      </w:r>
      <w:r>
        <w:tab/>
        <w:t>der Arzt, der mit einer Vorsorgeuntersuchung beauftragt ist, im Zusammenhang mit dem Untersuchungsbefund bestimmte Pflichten zu erfüllen hat, insbesondere hinsichtlich des Inhalts einer von ihm auszustellenden Bescheinigung und der Unterrichtung und Beratung über das Ergebnis der Untersuchung,</w:t>
      </w:r>
    </w:p>
    <w:p>
      <w:pPr>
        <w:pStyle w:val="GesAbsatz"/>
        <w:ind w:left="851" w:hanging="425"/>
      </w:pPr>
      <w:r>
        <w:t>c)</w:t>
      </w:r>
      <w:r>
        <w:tab/>
        <w:t>die zuständige Behörde entscheidet, wenn Feststellungen des Arztes für unzutreffend gehalten werden,</w:t>
      </w:r>
    </w:p>
    <w:p>
      <w:pPr>
        <w:pStyle w:val="GesAbsatz"/>
        <w:ind w:left="851" w:hanging="425"/>
        <w:rPr>
          <w:rFonts w:cs="Arial"/>
        </w:rPr>
      </w:pPr>
      <w:r>
        <w:t>d)</w:t>
      </w:r>
      <w:r>
        <w:tab/>
        <w:t xml:space="preserve">die in die </w:t>
      </w:r>
      <w:r>
        <w:rPr>
          <w:rFonts w:cs="Arial"/>
        </w:rPr>
        <w:t>Aufzeichnungen aufzunehmenden Daten den Trägern der gesetzlichen Unfallversicherung oder einer von ihnen beauftragten Stelle zum Zweck der Ermittlung arbeitsbedingter Gesundheitsgefahren oder Berufskrankheiten übermittelt werden;</w:t>
      </w:r>
    </w:p>
    <w:p>
      <w:pPr>
        <w:pStyle w:val="GesAbsatz"/>
        <w:ind w:left="426" w:hanging="426"/>
      </w:pPr>
      <w:r>
        <w:rPr>
          <w:rFonts w:cs="Arial"/>
        </w:rPr>
        <w:t>9a.</w:t>
      </w:r>
      <w:r>
        <w:rPr>
          <w:rFonts w:cs="Arial"/>
        </w:rPr>
        <w:tab/>
        <w:t>bei welche</w:t>
      </w:r>
      <w:r>
        <w:t>n Tätigkeiten Beschäftigten nachgehende Untersuchungen ermöglicht werden müssen;</w:t>
      </w:r>
    </w:p>
    <w:p>
      <w:pPr>
        <w:pStyle w:val="GesAbsatz"/>
        <w:ind w:left="426" w:hanging="426"/>
      </w:pPr>
      <w:r>
        <w:t>10.</w:t>
      </w:r>
      <w:r>
        <w:tab/>
      </w:r>
      <w:proofErr w:type="spellStart"/>
      <w:r>
        <w:t>daß</w:t>
      </w:r>
      <w:proofErr w:type="spellEnd"/>
      <w:r>
        <w:t xml:space="preserve"> der Arbeitgeber dem Betriebs- oder </w:t>
      </w:r>
      <w:smartTag w:uri="urn:schemas-microsoft-com:office:smarttags" w:element="PersonName">
        <w:r>
          <w:t>Personalrat</w:t>
        </w:r>
      </w:smartTag>
      <w:r>
        <w:t xml:space="preserve"> Vorgänge mitzuteilen hat, die dieser erfahren </w:t>
      </w:r>
      <w:proofErr w:type="spellStart"/>
      <w:r>
        <w:t>muß</w:t>
      </w:r>
      <w:proofErr w:type="spellEnd"/>
      <w:r>
        <w:t>, um seine Aufgaben erfüllen zu können;</w:t>
      </w:r>
    </w:p>
    <w:p>
      <w:pPr>
        <w:pStyle w:val="GesAbsatz"/>
        <w:ind w:left="426" w:hanging="426"/>
      </w:pPr>
      <w:r>
        <w:t>11.</w:t>
      </w:r>
      <w:r>
        <w:tab/>
      </w:r>
      <w:r>
        <w:tab/>
      </w:r>
      <w:proofErr w:type="spellStart"/>
      <w:r>
        <w:t>daß</w:t>
      </w:r>
      <w:proofErr w:type="spellEnd"/>
      <w:r>
        <w:t xml:space="preserve"> die zuständigen Behörden ermächtigt werden, zur Durchführung von Rechtsverordnungen bestimmte Anordnungen im Einzelfall auch gegen Aufsichtspersonen und sonstige Beschäftigte insbesondere bei Gefahr im Verzug zu erlassen;</w:t>
      </w:r>
    </w:p>
    <w:p>
      <w:pPr>
        <w:pStyle w:val="GesAbsatz"/>
        <w:ind w:left="426" w:hanging="426"/>
      </w:pPr>
      <w:r>
        <w:t>12.</w:t>
      </w:r>
      <w:r>
        <w:tab/>
      </w:r>
      <w:proofErr w:type="spellStart"/>
      <w:r>
        <w:t>daß</w:t>
      </w:r>
      <w:proofErr w:type="spellEnd"/>
      <w:r>
        <w:t xml:space="preserve"> bei der Beendigung einer gentechnischen Arbeit oder einer Freisetzung bestimmte Vorkehrungen zu treffen sind;</w:t>
      </w:r>
    </w:p>
    <w:p>
      <w:pPr>
        <w:pStyle w:val="GesAbsatz"/>
        <w:ind w:left="426" w:hanging="426"/>
      </w:pPr>
      <w:r>
        <w:t>13.</w:t>
      </w:r>
      <w:r>
        <w:tab/>
      </w:r>
      <w:proofErr w:type="spellStart"/>
      <w:r>
        <w:t>daß</w:t>
      </w:r>
      <w:proofErr w:type="spellEnd"/>
      <w:r>
        <w:t xml:space="preserve"> die Beförderung von gentechnisch veränderten Organismen von der Einhaltung bestimmter Vorsichtsmaßregeln abhängig zu machen ist;</w:t>
      </w:r>
    </w:p>
    <w:p>
      <w:pPr>
        <w:pStyle w:val="GesAbsatz"/>
        <w:ind w:left="426" w:hanging="426"/>
      </w:pPr>
      <w:r>
        <w:t>14.</w:t>
      </w:r>
      <w:r>
        <w:tab/>
      </w:r>
      <w:proofErr w:type="spellStart"/>
      <w:r>
        <w:t>daß</w:t>
      </w:r>
      <w:proofErr w:type="spellEnd"/>
      <w:r>
        <w:t xml:space="preserve"> und wie zur Ordnung des Verkehrs und des Umgangs mit Produkten, die gentechnisch veränderte Organismen enthalten oder aus solchen bestehen, die Produkte zu verpacken und zu kennzeichnen sind, insbesondere welche Angaben über die gentechnischen Veränderungen und über die vertretbaren schädlichen Auswirkungen im Sinne des § 16 Abs. 2 zu machen sind, soweit dies zum Schutz des Anwenders erforderlich ist;</w:t>
      </w:r>
    </w:p>
    <w:p>
      <w:pPr>
        <w:pStyle w:val="GesAbsatz"/>
        <w:ind w:left="426" w:hanging="426"/>
      </w:pPr>
      <w:r>
        <w:t>15.</w:t>
      </w:r>
      <w:r>
        <w:tab/>
        <w:t>welchen Inhalt und welche Form die Anzeige-, Anmelde- und Antragsunterlagen nach § 10 Abs. 2 und 3, § 12 Abs. 2 und 2a und § 15 haben müssen, insbesondere an welchen Kriterien die Risikobewertung auszurichten ist und welche Kriterien bei der Erstellung des Beobachtungsplans zu beachten sind, sowie die Einzelheiten des Anzeige-, Anmelde- und Genehmigungsverfahrens;</w:t>
      </w:r>
    </w:p>
    <w:p>
      <w:pPr>
        <w:pStyle w:val="GesAbsatz"/>
        <w:ind w:left="426" w:hanging="426"/>
        <w:rPr>
          <w:rFonts w:cs="Arial"/>
        </w:rPr>
      </w:pPr>
      <w:r>
        <w:t>16.</w:t>
      </w:r>
      <w:r>
        <w:tab/>
      </w:r>
      <w:proofErr w:type="spellStart"/>
      <w:r>
        <w:t>daß</w:t>
      </w:r>
      <w:proofErr w:type="spellEnd"/>
      <w:r>
        <w:t xml:space="preserve"> für den Fa</w:t>
      </w:r>
      <w:r>
        <w:rPr>
          <w:rFonts w:cs="Arial"/>
        </w:rPr>
        <w:t>ll eines Unfalls in einer gentechnischen Anlage</w:t>
      </w:r>
    </w:p>
    <w:p>
      <w:pPr>
        <w:pStyle w:val="GesAbsatz"/>
        <w:ind w:left="851" w:hanging="425"/>
      </w:pPr>
      <w:r>
        <w:rPr>
          <w:rFonts w:cs="Arial"/>
        </w:rPr>
        <w:t>a)</w:t>
      </w:r>
      <w:r>
        <w:rPr>
          <w:rFonts w:cs="Arial"/>
        </w:rPr>
        <w:tab/>
        <w:t>die zu</w:t>
      </w:r>
      <w:r>
        <w:t>ständige Behörde auf der Grundlage von vom Betreiber zu liefernden Unterlagen außerbetriebliche Notfallpläne zu erstellen, ihre Erstellung und Durchführung mit den zuständigen Behörden der Mitgliedstaaten der Europäischen Union oder den anderen Vertragsstaaten des Abkommens über den Europäischen Wirtschaftsraum die von einem Unfall betroffen werden können, abzustimmen sowie die Öffentlichkeit über Sicherheitsmaßnahmen zu unterrichten,</w:t>
      </w:r>
    </w:p>
    <w:p>
      <w:pPr>
        <w:pStyle w:val="GesAbsatz"/>
        <w:ind w:left="851" w:hanging="425"/>
      </w:pPr>
      <w:r>
        <w:t>b)</w:t>
      </w:r>
      <w:r>
        <w:tab/>
        <w:t>der Betreiber die Umstände des Unfalls sowie die von ihm getroffenen Maßnahmen der zuständigen Behörde zu melden,</w:t>
      </w:r>
    </w:p>
    <w:p>
      <w:pPr>
        <w:pStyle w:val="GesAbsatz"/>
        <w:ind w:left="851" w:hanging="425"/>
        <w:rPr>
          <w:rFonts w:cs="Arial"/>
        </w:rPr>
      </w:pPr>
      <w:r>
        <w:t>c)</w:t>
      </w:r>
      <w:r>
        <w:tab/>
        <w:t>die zuständige Behörde diese Angaben der zuständigen Bundesoberbehörde zur Weiterleitung an die Europäische Kommission</w:t>
      </w:r>
      <w:r>
        <w:rPr>
          <w:rFonts w:cs="Arial"/>
        </w:rPr>
        <w:t xml:space="preserve"> zu melden, die von den Mitgliedstaaten der Europäischen Union und den anderen Vertragsstaaten des Abkommens über den Europäischen Wirtschaftsraum benannten </w:t>
      </w:r>
      <w:r>
        <w:rPr>
          <w:rFonts w:cs="Arial"/>
        </w:rPr>
        <w:lastRenderedPageBreak/>
        <w:t>Behörden zu unterrichten, soweit diese Staaten von dem Unfall möglicherweise betroffen sind, und alle Notfallmaßnahmen und sonstigen erforderlichen Maßnahmen zu treffen</w:t>
      </w:r>
    </w:p>
    <w:p>
      <w:pPr>
        <w:pStyle w:val="GesAbsatz"/>
        <w:ind w:left="426"/>
      </w:pPr>
      <w:r>
        <w:t>hat.</w:t>
      </w:r>
    </w:p>
    <w:p>
      <w:pPr>
        <w:pStyle w:val="GesAbsatz"/>
      </w:pPr>
      <w:r>
        <w:t>(3) aufgehoben</w:t>
      </w:r>
    </w:p>
    <w:p>
      <w:pPr>
        <w:pStyle w:val="GesAbsatz"/>
      </w:pPr>
      <w:r>
        <w:t>(4) Wegen der Anforderungen nach den Absätzen 1 und 2 kann auf jedermann zugängliche Bekanntmachungen sachverständiger Stellen verwiesen werden; hierbei ist</w:t>
      </w:r>
    </w:p>
    <w:p>
      <w:pPr>
        <w:pStyle w:val="GesAbsatz"/>
        <w:ind w:left="426" w:hanging="426"/>
      </w:pPr>
      <w:r>
        <w:t>1.</w:t>
      </w:r>
      <w:r>
        <w:tab/>
        <w:t>in der Rechtsverordnung das Datum der Bekanntmachung anzugeben und die Bezugsquelle genau zu bezeichnen,</w:t>
      </w:r>
    </w:p>
    <w:p>
      <w:pPr>
        <w:pStyle w:val="GesAbsatz"/>
        <w:ind w:left="426" w:hanging="426"/>
      </w:pPr>
      <w:r>
        <w:t>2.</w:t>
      </w:r>
      <w:r>
        <w:tab/>
        <w:t>die Bekanntmachung bei der zuständige Bundesoberbehörde archivmäßig gesichert niederzulegen und in der Rechtsverordnung darauf hinzuweisen.</w:t>
      </w:r>
    </w:p>
    <w:p>
      <w:pPr>
        <w:pStyle w:val="GesAbsatz"/>
      </w:pPr>
      <w:r>
        <w:t>(5) Die Bundesregierung kann nach Anhörung der Kommission mit Zustimmung des Bundesrates zur Durchführung dieses Gesetzes und der auf Grund dieses Gesetzes erlassenen Rechtsverordnungen allgemeine Verwaltungsvorschriften erlassen.</w:t>
      </w:r>
    </w:p>
    <w:p>
      <w:pPr>
        <w:pStyle w:val="berschrift3"/>
      </w:pPr>
      <w:bookmarkStart w:id="46" w:name="_Toc88228433"/>
      <w:r>
        <w:t>§ 31</w:t>
      </w:r>
      <w:r>
        <w:br/>
        <w:t>Zuständige Behörde und zuständige Bundesoberbehörde</w:t>
      </w:r>
      <w:bookmarkEnd w:id="46"/>
    </w:p>
    <w:p>
      <w:pPr>
        <w:pStyle w:val="GesAbsatz"/>
        <w:rPr>
          <w:rFonts w:cs="Arial"/>
        </w:rPr>
      </w:pPr>
      <w:r>
        <w:t>Die zur Ausführung dieses Gesetzes zuständigen Behörden bestimmt die nach Landesrecht zuständige Stelle, mangels einer solchen Bestimmung die Landesregierung; diese kann die Ermächtigung weiter übertragen. Zuständige Bundesoberbehörde ist das Bundesamt für Verbraucherschutz und Lebensmittelsicherheit.</w:t>
      </w:r>
    </w:p>
    <w:p>
      <w:pPr>
        <w:pStyle w:val="berschrift2"/>
      </w:pPr>
      <w:bookmarkStart w:id="47" w:name="_Toc88228434"/>
      <w:r>
        <w:t>Fünfter Teil</w:t>
      </w:r>
      <w:r>
        <w:br/>
        <w:t>Haftungsvorschriften</w:t>
      </w:r>
      <w:bookmarkEnd w:id="47"/>
    </w:p>
    <w:p>
      <w:pPr>
        <w:pStyle w:val="berschrift3"/>
      </w:pPr>
      <w:bookmarkStart w:id="48" w:name="_Toc88228435"/>
      <w:r>
        <w:t>§ 32</w:t>
      </w:r>
      <w:r>
        <w:br/>
        <w:t>Haftung</w:t>
      </w:r>
      <w:bookmarkEnd w:id="48"/>
    </w:p>
    <w:p>
      <w:pPr>
        <w:pStyle w:val="GesAbsatz"/>
      </w:pPr>
      <w:r>
        <w:t>(1) Wird infolge von Eigenschaften eines Organismus, die auf gentechnischen Arbeiten beruhen, jemand getötet, sein Körper oder seine Gesundheit verletzt oder eine Sache beschädigt, so ist der Betreiber verpflichtet, den daraus entstehenden Schaden zu ersetzen.</w:t>
      </w:r>
    </w:p>
    <w:p>
      <w:pPr>
        <w:pStyle w:val="GesAbsatz"/>
      </w:pPr>
      <w:r>
        <w:t xml:space="preserve">(2) Sind für denselben Schaden mehrere Betreiber zum Schadensersatz verpflichtet, so haften sie als Gesamtschuldner. Im Verhältnis der Ersatzpflichtigen zueinander hängt, soweit nichts anderes bestimmt ist, die Verpflichtung zum Ersatz sowie der Umfang des zu leistenden Ersatzes davon ab, inwieweit der Schaden vorwiegend von dem einen oder anderen Teil verursacht worden ist; im </w:t>
      </w:r>
      <w:proofErr w:type="spellStart"/>
      <w:r>
        <w:t>übrigen</w:t>
      </w:r>
      <w:proofErr w:type="spellEnd"/>
      <w:r>
        <w:t xml:space="preserve"> gelten die §§ 421 bis 425 sowie § 426 Abs. 1 Satz 2 und Abs. 2 des Bürgerlichen Gesetzbuchs.</w:t>
      </w:r>
    </w:p>
    <w:p>
      <w:pPr>
        <w:pStyle w:val="GesAbsatz"/>
      </w:pPr>
      <w:r>
        <w:t>(3) Hat bei der Entstehung des Schadens ein Verschulden des Geschädigten mitgewirkt, so gilt § 254 des Bürgerlichen Gesetzbuchs; im Falle der Sachbeschädigung steht das Verschulden desjenigen, der die tatsächliche Gewalt über die Sache ausübt, dem Verschulden des Geschädigten gleich. Die Haftung des Betreibers wird nicht gemindert, wenn der Schaden zugleich durch die Handlung eines Dritten verursacht worden ist; Absatz 2 Satz 2 gilt entsprechend.</w:t>
      </w:r>
    </w:p>
    <w:p>
      <w:pPr>
        <w:pStyle w:val="GesAbsatz"/>
      </w:pPr>
      <w:r>
        <w:t xml:space="preserve">(4) Im Falle der Tötung ist Ersatz der Kosten der versuchten Heilung sowie des Vermögensnachteils zu leisten, den der Getötete dadurch erlitten hat, </w:t>
      </w:r>
      <w:proofErr w:type="spellStart"/>
      <w:r>
        <w:t>daß</w:t>
      </w:r>
      <w:proofErr w:type="spellEnd"/>
      <w:r>
        <w:t xml:space="preserve"> während der Krankheit seine Erwerbsfähigkeit aufgehoben oder gemindert war oder seine Bedürfnisse vermehrt waren. Der Ersatzpflichtige hat außerdem die Kosten der Beerdigung demjenigen zu ersetzen, der diese Kosten zu tragen hat. Stand der Getötete zur Zeit der Verletzung zu einem Dritten in einem Verhältnis, aus dem er diesem gegenüber kraft Gesetzes unterhaltspflichtig war oder unterhaltspflichtig werden konnte und ist dem Dritten infolge der Tötung das Recht auf Unterhalt entzogen, so hat der Ersatzpflichtige dem Dritten insoweit Schadensersatz zu leisten, als der Getötete während der mutmaßlichen Dauer seines Lebens zur Gewährung des Unterhalts verpflichtet gewesen wäre. Die Ersatzpflicht tritt auch ein, wenn der Dritte zur Zeit der Verletzung gezeugt, aber noch nicht geboren war. Der Ersatzpflichtige hat zudem dem Hinterbliebenen, der zur Zeit der Verletzung zu dem Getöteten in einem besonderen persönlichen Näheverhältnis stand, für das dem Hinterbliebenen zugefügte seelische Leid eine angemessene Entschädigung in Geld zu leisten. Ein besonderes persönliches Näheverhältnis wird vermutet, wenn der Hinterbliebene der Ehegatte, der Lebenspartner, ein Elternteil oder ein Kind des Getöteten war.</w:t>
      </w:r>
    </w:p>
    <w:p>
      <w:pPr>
        <w:pStyle w:val="GesAbsatz"/>
      </w:pPr>
      <w:r>
        <w:t xml:space="preserve">(5) Im Falle der Verletzung des Körpers oder der Gesundheit ist Ersatz der Kosten der Heilung sowie des Vermögensnachteils zu leisten, den der Verletzte dadurch erleidet, </w:t>
      </w:r>
      <w:proofErr w:type="spellStart"/>
      <w:r>
        <w:t>daß</w:t>
      </w:r>
      <w:proofErr w:type="spellEnd"/>
      <w:r>
        <w:t xml:space="preserve"> infolge der Verletzung seine Erwerbsfähigkeit zeitweise oder dauernd aufgehoben oder gemindert oder eine Vermehrung seiner Bedürfnisse eingetreten ist. Wegen des Schadens, der nicht Vermögensschaden ist, kann auch eine billige Entschädigung in Geld gefordert werden.</w:t>
      </w:r>
    </w:p>
    <w:p>
      <w:pPr>
        <w:pStyle w:val="GesAbsatz"/>
      </w:pPr>
      <w:r>
        <w:lastRenderedPageBreak/>
        <w:t>(6) Der Schadensersatz wegen Aufhebung oder Minderung der Erwerbsfähigkeit und wegen vermehrter Bedürfnisse des Verletzten sowie der nach Absatz 4 Satz 3 und 4 einem Dritten zu gewährende Schadensersatz ist für die Zukunft durch eine Geldrente zu leisten. § 843 Abs. 2 bis 4 des Bürgerlichen Gesetzbuchs ist entsprechend anzuwenden.</w:t>
      </w:r>
    </w:p>
    <w:p>
      <w:pPr>
        <w:pStyle w:val="GesAbsatz"/>
      </w:pPr>
      <w:r>
        <w:t xml:space="preserve">(7) Stellt die Beschädigung einer Sache auch eine Beeinträchtigung der Natur oder der Landschaft dar, so ist, soweit der Geschädigte den Zustand herstellt, der bestehen würde, wenn die Beeinträchtigung nicht eingetreten wäre, § 251 Abs. 2 des Bürgerlichen Gesetzbuchs mit der Maßgabe anzuwenden, </w:t>
      </w:r>
      <w:proofErr w:type="spellStart"/>
      <w:r>
        <w:t>daß</w:t>
      </w:r>
      <w:proofErr w:type="spellEnd"/>
      <w:r>
        <w:t xml:space="preserve"> Aufwendungen für die Wiederherstellung des vorherigen Zustandes nicht allein deshalb unverhältnismäßig sind, weil sie den Wert der Sache erheblich übersteigen. Für die erforderlichen Aufwendungen hat der Schädiger auf Verlangen des Ersatzberechtigten </w:t>
      </w:r>
      <w:proofErr w:type="spellStart"/>
      <w:r>
        <w:t>Vorschuß</w:t>
      </w:r>
      <w:proofErr w:type="spellEnd"/>
      <w:r>
        <w:t xml:space="preserve"> zu leisten.</w:t>
      </w:r>
    </w:p>
    <w:p>
      <w:pPr>
        <w:pStyle w:val="GesAbsatz"/>
      </w:pPr>
      <w:r>
        <w:t>(8) Auf die Verjährung finden die für unerlaubte Handlungen geltenden Vorschriften des Bürgerlichen Gesetzbuchs entsprechende Anwendung.</w:t>
      </w:r>
    </w:p>
    <w:p>
      <w:pPr>
        <w:pStyle w:val="berschrift3"/>
      </w:pPr>
      <w:bookmarkStart w:id="49" w:name="_Toc88228436"/>
      <w:r>
        <w:t>§ 33</w:t>
      </w:r>
      <w:r>
        <w:br/>
        <w:t>Haftungshöchstbetrag</w:t>
      </w:r>
      <w:bookmarkEnd w:id="49"/>
    </w:p>
    <w:p>
      <w:pPr>
        <w:rPr>
          <w:rFonts w:cs="Arial"/>
        </w:rPr>
      </w:pPr>
      <w:r>
        <w:rPr>
          <w:rFonts w:cs="Arial"/>
        </w:rPr>
        <w:t>Sind infolge von Eigenschaften eines Organismus, die auf gentechnischen Arbeiten beruhen, Schäden verursacht worden, so haftet der Betreiber im Falle des § 32 den Geschädigten bis zu einem Höchstbetrag von 85 Millionen Euro.</w:t>
      </w:r>
      <w:r>
        <w:rPr>
          <w:rStyle w:val="GesAbsatzZchn"/>
        </w:rPr>
        <w:t xml:space="preserve"> Übersteigen die mehreren auf Grund desselben Schadensereignisses zu leistenden Entschädigungen den in Satz 1 bezeichneten Höchstbetrag, so verringern sich die einzelnen Entschädigungen in dem Verhältnis, in de</w:t>
      </w:r>
      <w:r>
        <w:rPr>
          <w:rFonts w:cs="Arial"/>
        </w:rPr>
        <w:t>m ihr Gesamtbetrag zu dem Höchstbetrag steht.</w:t>
      </w:r>
    </w:p>
    <w:p>
      <w:pPr>
        <w:pStyle w:val="berschrift3"/>
      </w:pPr>
      <w:bookmarkStart w:id="50" w:name="_Toc88228437"/>
      <w:r>
        <w:t>§ 34</w:t>
      </w:r>
      <w:r>
        <w:br/>
        <w:t>Ursachenvermutung</w:t>
      </w:r>
      <w:bookmarkEnd w:id="50"/>
    </w:p>
    <w:p>
      <w:pPr>
        <w:pStyle w:val="GesAbsatz"/>
      </w:pPr>
      <w:r>
        <w:t xml:space="preserve">(1) Ist der Schaden durch gentechnisch veränderte Organismen verursacht worden, so wird vermutet, </w:t>
      </w:r>
      <w:proofErr w:type="spellStart"/>
      <w:r>
        <w:t>daß</w:t>
      </w:r>
      <w:proofErr w:type="spellEnd"/>
      <w:r>
        <w:t xml:space="preserve"> er durch Eigenschaften dieser Organismen verursacht wurde, die auf gentechnischen Arbeiten beruhen.</w:t>
      </w:r>
    </w:p>
    <w:p>
      <w:pPr>
        <w:pStyle w:val="GesAbsatz"/>
      </w:pPr>
      <w:r>
        <w:t xml:space="preserve">(2) Die Vermutung ist entkräftet, wenn es wahrscheinlich ist, </w:t>
      </w:r>
      <w:proofErr w:type="spellStart"/>
      <w:r>
        <w:t>daß</w:t>
      </w:r>
      <w:proofErr w:type="spellEnd"/>
      <w:r>
        <w:t xml:space="preserve"> der Schaden auf anderen Eigenschaften dieser Organismen beruht.</w:t>
      </w:r>
    </w:p>
    <w:p>
      <w:pPr>
        <w:pStyle w:val="berschrift3"/>
      </w:pPr>
      <w:bookmarkStart w:id="51" w:name="_Toc88228438"/>
      <w:r>
        <w:t>§ 35</w:t>
      </w:r>
      <w:r>
        <w:br/>
        <w:t>Auskunftsansprüche des Geschädigten</w:t>
      </w:r>
      <w:bookmarkEnd w:id="51"/>
    </w:p>
    <w:p>
      <w:pPr>
        <w:pStyle w:val="GesAbsatz"/>
      </w:pPr>
      <w:r>
        <w:t xml:space="preserve">(1) Liegen Tatsachen vor, die die Annahme begründen, </w:t>
      </w:r>
      <w:proofErr w:type="spellStart"/>
      <w:r>
        <w:t>daß</w:t>
      </w:r>
      <w:proofErr w:type="spellEnd"/>
      <w:r>
        <w:t xml:space="preserve"> ein Personen- oder Sachschaden auf gentechnischen Arbeiten eines Betreibers beruht, so ist dieser verpflichtet, auf Verlangen des Geschädigten über die Art und den Ablauf der in der gentechnischen Anlage durchgeführten oder einer Freisetzung zugrundeliegenden gentechnischen Arbeiten Auskunft zu erteilen, soweit dies zur Feststellung, ob ein Anspruch nach § 32 besteht, erforderlich ist. Die §§ 259 bis 261 des Bürgerlichen Gesetzbuchs sind entsprechend anzuwenden.</w:t>
      </w:r>
    </w:p>
    <w:p>
      <w:pPr>
        <w:pStyle w:val="GesAbsatz"/>
      </w:pPr>
      <w:r>
        <w:t>(2) Ein Auskunftsanspruch besteht unter den Voraussetzungen des Absatzes 1 Satz 1 auch gegenüber den Behörden, die für die Anmeldung, die Erteilung einer Genehmigung oder die Überwachung zuständig sind.</w:t>
      </w:r>
    </w:p>
    <w:p>
      <w:pPr>
        <w:pStyle w:val="GesAbsatz"/>
      </w:pPr>
      <w:r>
        <w:t xml:space="preserve">(3) Die Ansprüche nach den Absätzen 1 und 2 bestehen insoweit nicht, als die Vorgänge auf Grund gesetzlicher Vorschriften </w:t>
      </w:r>
      <w:proofErr w:type="spellStart"/>
      <w:r>
        <w:t>geheimzuhalten</w:t>
      </w:r>
      <w:proofErr w:type="spellEnd"/>
      <w:r>
        <w:t xml:space="preserve"> sind oder die Geheimhaltung einem überwiegenden Interesse des Betreibers oder eines Dritten entspricht.</w:t>
      </w:r>
    </w:p>
    <w:p>
      <w:pPr>
        <w:pStyle w:val="berschrift3"/>
      </w:pPr>
      <w:bookmarkStart w:id="52" w:name="_Toc88228439"/>
      <w:r>
        <w:t>§ 36</w:t>
      </w:r>
      <w:r>
        <w:br/>
        <w:t>Deckungsvorsorge</w:t>
      </w:r>
      <w:bookmarkEnd w:id="52"/>
    </w:p>
    <w:p>
      <w:pPr>
        <w:pStyle w:val="GesAbsatz"/>
      </w:pPr>
      <w:r>
        <w:t>(1) Die Bundesregierung bestimmt in einer Rechtsverordnung mit Zustimmung des Bundesrates, dass derjenige, der eine gentechnische Anlage betreibt, in der gentechnische Arbeiten der Sicherheitsstufen 2 bis 4 durchgeführt werden sollen, oder der Freisetzungen vornimmt, verpflichtet ist, zur Deckung der Schäden Vorsorge zu treffen, die durch Eigenschaften eines Organismus, die auf gentechnischen Arbeiten beruhen, verursacht werden (Deckungsvorsorge). Der Umfang der Deckungsvorsorge für eine gentechnische Anlage hat Art und Umfang der in der Anlage durchgeführten Arbeiten zu berücksichtigen; dies gilt für Freisetzungen entsprechend. Die Rechtsverordnung muss auch nähere Vorschriften über die Befugnisse bei der Überwachung der Deckungsvorsorge enthalten. Nach Erlass der Rechtsverordnung gemäß Satz 1 kann das Bundesministerium der Justiz und für Verbraucherschutz durch Rechtsverordnung im Einvernehmen mit dem Bundesministerium für Wirtschaft und Energie, dem Bundesministerium für Ernährung und Landwirtschaft, dem Bundesministerium für Bildung und Forschung, dem Bundesministerium für Umwelt, Naturschutz und nukleare Sicherheit sowie dem Bundesministerium für Gesundheit die Höhe der Deckungsvorsorge unter Beachtung der auf dem Versicherungsmarkt angebotenen Höchstbeträge neu festsetzen.</w:t>
      </w:r>
    </w:p>
    <w:p>
      <w:pPr>
        <w:pStyle w:val="GesAbsatz"/>
      </w:pPr>
      <w:r>
        <w:lastRenderedPageBreak/>
        <w:t>(2) Die Deckungsvorsorge kann insbesondere erbracht werden</w:t>
      </w:r>
    </w:p>
    <w:p>
      <w:pPr>
        <w:pStyle w:val="GesAbsatz"/>
        <w:ind w:left="426" w:hanging="426"/>
      </w:pPr>
      <w:r>
        <w:t>1.</w:t>
      </w:r>
      <w:r>
        <w:tab/>
        <w:t>durch eine Haftpflichtversicherung bei einem im Geltungsbereich dieses Gesetzes zum Geschäftsbetrieb befugten Versicherungsunternehmen oder</w:t>
      </w:r>
    </w:p>
    <w:p>
      <w:pPr>
        <w:pStyle w:val="GesAbsatz"/>
        <w:ind w:left="426" w:hanging="426"/>
      </w:pPr>
      <w:r>
        <w:t>2.</w:t>
      </w:r>
      <w:r>
        <w:tab/>
        <w:t>durch eine Freistellungs- oder Gewährleistungsverpflichtung des Bundes oder eines Landes.</w:t>
      </w:r>
    </w:p>
    <w:p>
      <w:pPr>
        <w:pStyle w:val="GesAbsatz"/>
      </w:pPr>
      <w:r>
        <w:t>In der Rechtsverordnung nach Absatz 1 können auch andere Arten der Deckungsvorsorge zugelassen werden, insbesondere Freistellungs- oder Gewährleistungsverpflichtungen von Kreditinstituten, sofern sie vergleichbare Sicherheiten wie eine Deckungsvorsorge nach Satz 1 bieten.</w:t>
      </w:r>
    </w:p>
    <w:p>
      <w:pPr>
        <w:pStyle w:val="GesAbsatz"/>
      </w:pPr>
      <w:r>
        <w:t>(3) Von der Pflicht zur Deckungsvorsorge sind befreit</w:t>
      </w:r>
    </w:p>
    <w:p>
      <w:pPr>
        <w:pStyle w:val="GesAbsatz"/>
      </w:pPr>
      <w:r>
        <w:t>1.</w:t>
      </w:r>
      <w:r>
        <w:tab/>
        <w:t>die Bundesrepublik Deutschland</w:t>
      </w:r>
    </w:p>
    <w:p>
      <w:pPr>
        <w:pStyle w:val="GesAbsatz"/>
      </w:pPr>
      <w:r>
        <w:t>2.</w:t>
      </w:r>
      <w:r>
        <w:tab/>
        <w:t>die Länder und</w:t>
      </w:r>
    </w:p>
    <w:p>
      <w:pPr>
        <w:pStyle w:val="GesAbsatz"/>
      </w:pPr>
      <w:r>
        <w:t>3.</w:t>
      </w:r>
      <w:r>
        <w:tab/>
        <w:t>juristische Personen des öffentlichen Rechts.</w:t>
      </w:r>
    </w:p>
    <w:p>
      <w:pPr>
        <w:pStyle w:val="berschrift3"/>
      </w:pPr>
      <w:bookmarkStart w:id="53" w:name="_Toc88228440"/>
      <w:r>
        <w:t>§ 36a</w:t>
      </w:r>
      <w:r>
        <w:br/>
        <w:t>Ansprüche bei Nutzungsbeeinträchtigungen</w:t>
      </w:r>
      <w:bookmarkEnd w:id="53"/>
    </w:p>
    <w:p>
      <w:pPr>
        <w:pStyle w:val="GesAbsatz"/>
      </w:pPr>
      <w:r>
        <w:t>(1) Die Übertragung von Eigenschaften eines Organismus, die auf gentechnischen Arbeiten beruhen, oder sonstige Einträge von gentechnisch veränderten Organismen stellen eine wesentliche Beeinträchtigung im Sinne von § 906 des Bürgerlichen Gesetzbuchs dar, wenn entgegen der Absicht des Nutzungsberechtigten wegen der Übertragung oder des sonstigen Eintrags Erzeugnisse insbesondere</w:t>
      </w:r>
    </w:p>
    <w:p>
      <w:pPr>
        <w:pStyle w:val="GesAbsatz"/>
        <w:ind w:left="426" w:hanging="426"/>
      </w:pPr>
      <w:r>
        <w:t>1.</w:t>
      </w:r>
      <w:r>
        <w:tab/>
        <w:t>nicht in Verkehr gebracht werden dürfen oder</w:t>
      </w:r>
    </w:p>
    <w:p>
      <w:pPr>
        <w:pStyle w:val="GesAbsatz"/>
        <w:ind w:left="426" w:hanging="426"/>
      </w:pPr>
      <w:r>
        <w:t>2.</w:t>
      </w:r>
      <w:r>
        <w:tab/>
        <w:t>nach den Vorschriften dieses Gesetzes oder nach anderen Vorschriften nur unter Hinweis auf die gentechnische Veränderung gekennzeichnet in den Verkehr gebracht werden dürfen oder</w:t>
      </w:r>
    </w:p>
    <w:p>
      <w:pPr>
        <w:pStyle w:val="GesAbsatz"/>
        <w:ind w:left="426" w:hanging="426"/>
      </w:pPr>
      <w:r>
        <w:t>3.</w:t>
      </w:r>
      <w:r>
        <w:tab/>
        <w:t>nicht mit einer Kennzeichnung in den Verkehr gebracht werden dürfen, die nach den für die Produktionsweise jeweils geltenden Rechtsvorschriften möglich gewesen wäre.</w:t>
      </w:r>
    </w:p>
    <w:p>
      <w:pPr>
        <w:pStyle w:val="GesAbsatz"/>
      </w:pPr>
      <w:r>
        <w:t>(2) Die Einhaltung der guten fachlichen Praxis nach § 16b Abs. 2 und 3 gilt als wirtschaftlich zumutbar im Sinne von § 906 des Bürgerlichen Gesetzbuchs.</w:t>
      </w:r>
    </w:p>
    <w:p>
      <w:pPr>
        <w:pStyle w:val="GesAbsatz"/>
      </w:pPr>
      <w:r>
        <w:t>(3) Für die Beurteilung der Ortsüblichkeit im Sinne von § 906 des Bürgerlichen Gesetzbuchs kommt es nicht darauf an, ob die Gewinnung von Erzeugnissen mit oder ohne gentechnisch veränderte Organismen erfolgt.</w:t>
      </w:r>
    </w:p>
    <w:p>
      <w:pPr>
        <w:pStyle w:val="GesAbsatz"/>
        <w:rPr>
          <w:rFonts w:cs="Arial"/>
        </w:rPr>
      </w:pPr>
      <w:r>
        <w:t>(4) Kommen nach den tatsächlichen Umständen des Einzelfalls mehrere Nachbarn als Verursacher in Betracht und lässt es sich nicht ermitteln, wer von ihnen die Beeinträchtigung durch seine Handlung verursacht hat, so ist jeder für die Beeinträchtigung verantwortlich. Dies gilt nicht, wenn jeder nur einen Teil der Beeinträchtigung verursacht hat und eine Aufteilung des Ausgleichs auf die Verursacher gemäß § 287 der Zivilprozessordnung möglich ist.</w:t>
      </w:r>
    </w:p>
    <w:p>
      <w:pPr>
        <w:pStyle w:val="berschrift3"/>
      </w:pPr>
      <w:bookmarkStart w:id="54" w:name="_Toc88228441"/>
      <w:r>
        <w:t>§ 37</w:t>
      </w:r>
      <w:r>
        <w:br/>
        <w:t>Haftung nach anderen Rechtsvorschriften</w:t>
      </w:r>
      <w:bookmarkEnd w:id="54"/>
    </w:p>
    <w:p>
      <w:pPr>
        <w:pStyle w:val="GesAbsatz"/>
      </w:pPr>
      <w:r>
        <w:t xml:space="preserve">(1) Wird infolge der Anwendung eines </w:t>
      </w:r>
      <w:del w:id="55" w:author="Rüter, Dr., Ingo" w:date="2021-11-19T15:41:00Z">
        <w:r>
          <w:delText xml:space="preserve">zum Gebrauch bei Menschen bestimmten </w:delText>
        </w:r>
      </w:del>
      <w:r>
        <w:t>Arzneimittels, das im Geltungsbereich des Arzneimittelgesetzes an den Verbraucher abgegeben wurde und der Pflicht zur Zulassung unterliegt oder durch Rechtsverordnung von der Zulassung befreit worden ist, jemand getötet oder an Körper oder Gesundheit verletzt, so sind die §§ 32 bis 36 nicht anzuwenden.</w:t>
      </w:r>
    </w:p>
    <w:p>
      <w:pPr>
        <w:pStyle w:val="GesAbsatz"/>
      </w:pPr>
      <w:r>
        <w:t>(2) Das gleiche gilt, wenn Produkte, die gentechnisch veränderte Organismen enthalten oder aus solchen bestehen, auf Grund einer Genehmigung nach § 16 Abs. 2 oder einer Zulassung oder Genehmigung nach sonstigen Rechtsvorschriften im Sinne des § 14 Abs. 2 in den Verkehr gebracht werden. In diesem Fall findet für die Haftung desjenigen Herstellers, dem die Zulassung oder Genehmigung für das Inverkehrbringen erteilt worden ist, § 1 Abs. 2 Nr. 5 des Produkthaftungsgesetzes keine Anwendung, wenn der Produktfehler auf gentechnischen Arbeiten beruht.</w:t>
      </w:r>
    </w:p>
    <w:p>
      <w:pPr>
        <w:pStyle w:val="GesAbsatz"/>
      </w:pPr>
      <w:r>
        <w:t>(3) Eine Haftung auf Grund anderer Vorschriften bleibt unberührt.</w:t>
      </w:r>
    </w:p>
    <w:p>
      <w:pPr>
        <w:pStyle w:val="berschrift3"/>
      </w:pPr>
      <w:bookmarkStart w:id="56" w:name="_Toc88228442"/>
      <w:r>
        <w:t>Sechster Teil</w:t>
      </w:r>
      <w:r>
        <w:br/>
        <w:t>Straf- und Bußgeldvorschriften</w:t>
      </w:r>
      <w:bookmarkEnd w:id="56"/>
    </w:p>
    <w:p>
      <w:pPr>
        <w:pStyle w:val="berschrift3"/>
      </w:pPr>
      <w:bookmarkStart w:id="57" w:name="_Toc88228443"/>
      <w:r>
        <w:t>§ 38</w:t>
      </w:r>
      <w:r>
        <w:br/>
        <w:t>Bußgeldvorschriften</w:t>
      </w:r>
      <w:bookmarkEnd w:id="57"/>
    </w:p>
    <w:p>
      <w:pPr>
        <w:pStyle w:val="GesAbsatz"/>
      </w:pPr>
      <w:r>
        <w:t>(1) Ordnungswidrig handelt, wer vorsätzlich oder fahrlässig</w:t>
      </w:r>
    </w:p>
    <w:p>
      <w:pPr>
        <w:pStyle w:val="GesAbsatz"/>
        <w:ind w:left="426" w:hanging="426"/>
      </w:pPr>
      <w:r>
        <w:lastRenderedPageBreak/>
        <w:t>1.</w:t>
      </w:r>
      <w:r>
        <w:tab/>
        <w:t>entgegen § 6 Abs. 1 Satz 1 in Verbindung mit einer Rechtsverordnung nach § 30 Abs. 2 Nr. 15 eine Risikobewertung für eine weitere gentechnische Arbeit der Sicherheitsstufe 1 nicht, nicht richtig, nicht vollständig oder nicht rechtzeitig durchführt,</w:t>
      </w:r>
    </w:p>
    <w:p>
      <w:pPr>
        <w:pStyle w:val="GesAbsatz"/>
        <w:ind w:left="426" w:hanging="426"/>
        <w:rPr>
          <w:rFonts w:cs="Arial"/>
        </w:rPr>
      </w:pPr>
      <w:r>
        <w:rPr>
          <w:rFonts w:cs="Arial"/>
        </w:rPr>
        <w:t>1a.</w:t>
      </w:r>
      <w:r>
        <w:rPr>
          <w:rFonts w:cs="Arial"/>
        </w:rPr>
        <w:tab/>
        <w:t>entgegen § 6 Abs. 3 Satz 1 Aufzeichnungen nicht führt,</w:t>
      </w:r>
    </w:p>
    <w:p>
      <w:pPr>
        <w:pStyle w:val="GesAbsatz"/>
        <w:ind w:left="426" w:hanging="426"/>
        <w:rPr>
          <w:rFonts w:cs="Arial"/>
        </w:rPr>
      </w:pPr>
      <w:r>
        <w:rPr>
          <w:rFonts w:cs="Arial"/>
        </w:rPr>
        <w:t>2.</w:t>
      </w:r>
      <w:r>
        <w:rPr>
          <w:rFonts w:cs="Arial"/>
        </w:rPr>
        <w:tab/>
        <w:t>entgegen § 8 Abs. 1 Satz 1 gentechnische Arbeiten durchführt,</w:t>
      </w:r>
    </w:p>
    <w:p>
      <w:pPr>
        <w:pStyle w:val="GesAbsatz"/>
        <w:ind w:left="426" w:hanging="426"/>
        <w:rPr>
          <w:rFonts w:cs="Arial"/>
        </w:rPr>
      </w:pPr>
      <w:r>
        <w:rPr>
          <w:rFonts w:cs="Arial"/>
        </w:rPr>
        <w:t>3.</w:t>
      </w:r>
      <w:r>
        <w:rPr>
          <w:rFonts w:cs="Arial"/>
        </w:rPr>
        <w:tab/>
        <w:t>ohne Genehmigung nach § 8 Abs. 1 Satz 2 eine gentechnische Anlage errichtet,</w:t>
      </w:r>
    </w:p>
    <w:p>
      <w:pPr>
        <w:pStyle w:val="GesAbsatz"/>
        <w:ind w:left="426" w:hanging="426"/>
        <w:rPr>
          <w:rFonts w:cs="Arial"/>
        </w:rPr>
      </w:pPr>
      <w:r>
        <w:rPr>
          <w:rFonts w:cs="Arial"/>
        </w:rPr>
        <w:t>4.</w:t>
      </w:r>
      <w:r>
        <w:rPr>
          <w:rFonts w:cs="Arial"/>
        </w:rPr>
        <w:tab/>
        <w:t>entgegen § 8 Abs. 2 Satz 1, auch in Verbindung mit Abs. 4 Satz 2, die Errichtung oder den Betrieb oder eine wesentliche Änderung der Lage, der Beschaffenheit oder des Betriebs einer gentechnischen Anlage oder gentechnische Arbeiten nicht, nicht richtig oder nicht rechtzeitig anzeigt oder anmeldet,</w:t>
      </w:r>
    </w:p>
    <w:p>
      <w:pPr>
        <w:pStyle w:val="GesAbsatz"/>
        <w:ind w:left="426" w:hanging="426"/>
        <w:rPr>
          <w:rFonts w:cs="Arial"/>
        </w:rPr>
      </w:pPr>
      <w:r>
        <w:rPr>
          <w:rFonts w:cs="Arial"/>
        </w:rPr>
        <w:t>5.</w:t>
      </w:r>
      <w:r>
        <w:rPr>
          <w:rFonts w:cs="Arial"/>
        </w:rPr>
        <w:tab/>
        <w:t>ohne Genehmigung nach § 8 Abs. 4 Satz 1 die Lage, die Beschaffenheit oder den Betrieb einer gentechnischen Anlage wesentlich ändert,</w:t>
      </w:r>
    </w:p>
    <w:p>
      <w:pPr>
        <w:pStyle w:val="GesAbsatz"/>
        <w:ind w:left="426" w:hanging="426"/>
        <w:rPr>
          <w:rFonts w:cs="Arial"/>
        </w:rPr>
      </w:pPr>
      <w:r>
        <w:rPr>
          <w:rFonts w:cs="Arial"/>
        </w:rPr>
        <w:t>6.</w:t>
      </w:r>
      <w:r>
        <w:rPr>
          <w:rFonts w:cs="Arial"/>
        </w:rPr>
        <w:tab/>
        <w:t>entgegen § 9 Abs. 2 Satz 1 eine Anzeige nicht, nicht richtig oder nicht rechtzeitig erstattet,</w:t>
      </w:r>
    </w:p>
    <w:p>
      <w:pPr>
        <w:pStyle w:val="GesAbsatz"/>
        <w:ind w:left="426" w:hanging="426"/>
        <w:rPr>
          <w:rFonts w:cs="Arial"/>
        </w:rPr>
      </w:pPr>
      <w:r>
        <w:rPr>
          <w:rFonts w:cs="Arial"/>
        </w:rPr>
        <w:t>6a.</w:t>
      </w:r>
      <w:r>
        <w:rPr>
          <w:rFonts w:cs="Arial"/>
        </w:rPr>
        <w:tab/>
        <w:t>ohne Genehmigung nach § 9 Abs. 3 weitere gentechnische Arbeiten durchführt,</w:t>
      </w:r>
    </w:p>
    <w:p>
      <w:pPr>
        <w:pStyle w:val="GesAbsatz"/>
        <w:ind w:left="426" w:hanging="426"/>
        <w:rPr>
          <w:rFonts w:cs="Arial"/>
        </w:rPr>
      </w:pPr>
      <w:r>
        <w:rPr>
          <w:rFonts w:cs="Arial"/>
        </w:rPr>
        <w:t>6b.</w:t>
      </w:r>
      <w:r>
        <w:rPr>
          <w:rFonts w:cs="Arial"/>
        </w:rPr>
        <w:tab/>
        <w:t>entgegen § 9 Abs. 4 weitere gentechnische Arbeiten durchführt,</w:t>
      </w:r>
    </w:p>
    <w:p>
      <w:pPr>
        <w:pStyle w:val="GesAbsatz"/>
        <w:ind w:left="426" w:hanging="426"/>
        <w:rPr>
          <w:rFonts w:cs="Arial"/>
        </w:rPr>
      </w:pPr>
      <w:r>
        <w:rPr>
          <w:rFonts w:cs="Arial"/>
        </w:rPr>
        <w:t>7.</w:t>
      </w:r>
      <w:r>
        <w:rPr>
          <w:rFonts w:cs="Arial"/>
        </w:rPr>
        <w:tab/>
        <w:t>ohne Genehmigung nach § 14 Abs. 1 Satz 1 Nr. 2 oder 3 Produkte, die gentechnisch veränderte Organismen enthalten oder aus solchen bestehen, in den Verkehr bringt,</w:t>
      </w:r>
    </w:p>
    <w:p>
      <w:pPr>
        <w:pStyle w:val="GesAbsatz"/>
        <w:ind w:left="426" w:hanging="426"/>
        <w:rPr>
          <w:rFonts w:cs="Arial"/>
        </w:rPr>
      </w:pPr>
      <w:r>
        <w:rPr>
          <w:rFonts w:cs="Arial"/>
        </w:rPr>
        <w:t>7a.</w:t>
      </w:r>
      <w:r>
        <w:rPr>
          <w:rFonts w:cs="Arial"/>
        </w:rPr>
        <w:tab/>
        <w:t>wer entgegen § 16c Abs. 1 ein Produkt nicht oder nicht richtig beobachtet,</w:t>
      </w:r>
    </w:p>
    <w:p>
      <w:pPr>
        <w:pStyle w:val="GesAbsatz"/>
        <w:ind w:left="426" w:hanging="426"/>
        <w:rPr>
          <w:rFonts w:cs="Arial"/>
        </w:rPr>
      </w:pPr>
      <w:r>
        <w:rPr>
          <w:rFonts w:cs="Arial"/>
        </w:rPr>
        <w:t>8.</w:t>
      </w:r>
      <w:r>
        <w:rPr>
          <w:rFonts w:cs="Arial"/>
        </w:rPr>
        <w:tab/>
        <w:t>einer vollziehbaren Auflage nach § 16d Abs. 3 Satz 1 oder § 19 Satz 2 oder einer vollziehbaren Anordnung nach § 26 zuwiderhandelt,</w:t>
      </w:r>
    </w:p>
    <w:p>
      <w:pPr>
        <w:pStyle w:val="GesAbsatz"/>
        <w:ind w:left="426" w:hanging="426"/>
        <w:rPr>
          <w:rFonts w:cs="Arial"/>
        </w:rPr>
      </w:pPr>
      <w:r>
        <w:rPr>
          <w:rFonts w:cs="Arial"/>
        </w:rPr>
        <w:t>9.</w:t>
      </w:r>
      <w:r>
        <w:rPr>
          <w:rFonts w:cs="Arial"/>
        </w:rPr>
        <w:tab/>
        <w:t>entgegen § 9 Abs. 4a oder 5, § 16a Abs. 2 Satz 1 oder 3 oder Abs. 3 Satz 1 oder 3 oder , § 21 Abs. 1 Satz 1 oder 2 in Verbindung mit Satz 1, Abs. 1b Satz 1, Abs. 2 in Verbindung mit Abs. 1 Satz 1, Abs. 3, 4 Satz 1 oder Abs. 5 oder 5a Satz 1 oder 2 eine Mitteilung nicht, nicht richtig oder nicht rechtzeitig macht,</w:t>
      </w:r>
    </w:p>
    <w:p>
      <w:pPr>
        <w:pStyle w:val="GesAbsatz"/>
        <w:ind w:left="426" w:hanging="426"/>
        <w:rPr>
          <w:rFonts w:cs="Arial"/>
        </w:rPr>
      </w:pPr>
      <w:r>
        <w:rPr>
          <w:rFonts w:cs="Arial"/>
        </w:rPr>
        <w:t>10.</w:t>
      </w:r>
      <w:r>
        <w:rPr>
          <w:rFonts w:cs="Arial"/>
        </w:rPr>
        <w:tab/>
        <w:t>entgegen § 25 Abs. 2 eine Auskunft nicht, nicht rechtzeitig, nicht vollständig oder nicht richtig erteilt oder ein Hilfsmittel nicht zur Verfügung stellt,</w:t>
      </w:r>
    </w:p>
    <w:p>
      <w:pPr>
        <w:pStyle w:val="GesAbsatz"/>
        <w:ind w:left="426" w:hanging="426"/>
        <w:rPr>
          <w:rFonts w:cs="Arial"/>
        </w:rPr>
      </w:pPr>
      <w:r>
        <w:rPr>
          <w:rFonts w:cs="Arial"/>
        </w:rPr>
        <w:t>11.</w:t>
      </w:r>
      <w:r>
        <w:rPr>
          <w:rFonts w:cs="Arial"/>
        </w:rPr>
        <w:tab/>
        <w:t>einer in § 16 Abs. 5a oder § 25 Abs. 3 Satz 3 genannten Verpflichtung zuwiderhandelt,</w:t>
      </w:r>
    </w:p>
    <w:p>
      <w:pPr>
        <w:pStyle w:val="GesAbsatz"/>
        <w:ind w:left="426" w:hanging="426"/>
        <w:rPr>
          <w:rFonts w:cs="Arial"/>
        </w:rPr>
      </w:pPr>
      <w:r>
        <w:rPr>
          <w:rFonts w:cs="Arial"/>
        </w:rPr>
        <w:t>11a</w:t>
      </w:r>
      <w:r>
        <w:rPr>
          <w:rFonts w:cs="Arial"/>
        </w:rPr>
        <w:tab/>
        <w:t>entgegen § 25 Abs. 6 die Risikobewertung nicht oder nicht rechtzeitig vorlegt oder</w:t>
      </w:r>
    </w:p>
    <w:p>
      <w:pPr>
        <w:pStyle w:val="GesAbsatz"/>
        <w:ind w:left="426" w:hanging="426"/>
        <w:rPr>
          <w:rFonts w:cs="Arial"/>
        </w:rPr>
      </w:pPr>
      <w:r>
        <w:rPr>
          <w:rFonts w:cs="Arial"/>
        </w:rPr>
        <w:t>12.</w:t>
      </w:r>
      <w:r>
        <w:rPr>
          <w:rFonts w:cs="Arial"/>
        </w:rPr>
        <w:tab/>
        <w:t>einer Rechtsverordnung nach § 2 Abs. 2 Satz 3, auch in Verbindung mit Abs. 2a Satz 2, § 6 Abs. 3 Satz 2, § 7 Abs. 2 Satz 2 oder § 30 Abs. 2 Nr. 1 bis 14 zuwiderhandelt, soweit sie für einen bestimmten Tatbestand auf diese Bußgeldvorschrift verweist.</w:t>
      </w:r>
    </w:p>
    <w:p>
      <w:pPr>
        <w:pStyle w:val="GesAbsatz"/>
      </w:pPr>
      <w:r>
        <w:t>(2) Die Ordnungswidrigkeit kann mit einer Geldbuße bis zu fünfzigtausend Euro geahndet werden.</w:t>
      </w:r>
    </w:p>
    <w:p>
      <w:pPr>
        <w:pStyle w:val="GesAbsatz"/>
      </w:pPr>
      <w:r>
        <w:t>(3) Soweit dieses Gesetz von Bundesbehörden ausgeführt wird, ist Verwaltungsbehörde im Sinne des § 36 Abs. 1 Nr. 1 des Gesetzes über Ordnungswidrigkeiten die nach Landesrecht zuständige Behörde.</w:t>
      </w:r>
    </w:p>
    <w:p>
      <w:pPr>
        <w:pStyle w:val="berschrift3"/>
      </w:pPr>
      <w:bookmarkStart w:id="58" w:name="_Toc88228444"/>
      <w:r>
        <w:t>§ 39</w:t>
      </w:r>
      <w:r>
        <w:br/>
        <w:t>Strafvorschriften</w:t>
      </w:r>
      <w:bookmarkEnd w:id="58"/>
    </w:p>
    <w:p>
      <w:pPr>
        <w:pStyle w:val="GesAbsatz"/>
      </w:pPr>
      <w:r>
        <w:t>(1) Mit Freiheitsstrafe bis zu einem Jahr oder mit Geldstrafe wird bestraft, wer einer Rechtsverordnung nach § 36 Abs. 1 Satz 1 zuwiderhandelt, soweit sie für einen bestimmten Tatbestand auf diese Strafvorschrift verweist.</w:t>
      </w:r>
    </w:p>
    <w:p>
      <w:pPr>
        <w:pStyle w:val="GesAbsatz"/>
      </w:pPr>
      <w:r>
        <w:t>(2) Mit Freiheitsstrafe bis zu drei Jahren oder mit Geldstrafe wird bestraft, wer</w:t>
      </w:r>
    </w:p>
    <w:p>
      <w:pPr>
        <w:pStyle w:val="GesAbsatz"/>
      </w:pPr>
      <w:r>
        <w:t>1.</w:t>
      </w:r>
      <w:r>
        <w:tab/>
        <w:t xml:space="preserve">ohne Genehmigung nach § 14 Abs. 1 Satz 1 Nr. 1 gentechnisch veränderte Organismen freisetzt oder </w:t>
      </w:r>
    </w:p>
    <w:p>
      <w:pPr>
        <w:pStyle w:val="GesAbsatz"/>
      </w:pPr>
      <w:r>
        <w:t>2.</w:t>
      </w:r>
      <w:r>
        <w:tab/>
        <w:t>ohne Genehmigung nach § 8 Abs. 1 Satz 2 eine gentechnische Anlage betreibt.</w:t>
      </w:r>
    </w:p>
    <w:p>
      <w:pPr>
        <w:pStyle w:val="GesAbsatz"/>
      </w:pPr>
      <w:r>
        <w:t>(3) Mit Freiheitsstrafe von drei Monaten bis zu fünf Jahren wird bestraft, wer durch eine in Absatz 2 oder eine in § 38 Abs. 1 Nr. 2, 8, 9 oder 12 bezeichnete Handlung Leib oder Leben eines anderen, fremde Sachen von bedeutendem Wert oder Bestandteile des Naturhaushalts von erheblicher ökologischer Bedeutung gefährdet.</w:t>
      </w:r>
    </w:p>
    <w:p>
      <w:pPr>
        <w:pStyle w:val="GesAbsatz"/>
      </w:pPr>
      <w:r>
        <w:t>(4) In den Fällen der Absätze 2 und 3 ist der Versuch strafbar.</w:t>
      </w:r>
    </w:p>
    <w:p>
      <w:pPr>
        <w:pStyle w:val="GesAbsatz"/>
      </w:pPr>
      <w:r>
        <w:t>(5) Wer in den Fällen des Absatzes 2 fahrlässig handelt, wird mit Freiheitsstrafe bis zu einem Jahr oder mit Geldstrafe bestraft.</w:t>
      </w:r>
    </w:p>
    <w:p>
      <w:pPr>
        <w:pStyle w:val="GesAbsatz"/>
      </w:pPr>
      <w:r>
        <w:t>(6) Wer in den Fällen des Absatzes 3 die Gefahr fahrlässig verursacht, wird mit Freiheitsstrafe bis zu fünf Jahren oder mit Geldstrafe bestraft.</w:t>
      </w:r>
    </w:p>
    <w:p>
      <w:pPr>
        <w:pStyle w:val="GesAbsatz"/>
      </w:pPr>
      <w:r>
        <w:t>(7) Wer in den Fällen des Absatzes 3 fahrlässig handelt und die Gefahr fahrlässig verursacht, wird mit Freiheitsstrafe bis zu drei Jahren oder mit Geldstrafe bestraft.</w:t>
      </w:r>
    </w:p>
    <w:p>
      <w:pPr>
        <w:pStyle w:val="berschrift2"/>
      </w:pPr>
      <w:bookmarkStart w:id="59" w:name="_Toc88228445"/>
      <w:r>
        <w:lastRenderedPageBreak/>
        <w:t>Siebter Teil</w:t>
      </w:r>
      <w:r>
        <w:br/>
        <w:t xml:space="preserve">Übergangs- und </w:t>
      </w:r>
      <w:proofErr w:type="spellStart"/>
      <w:r>
        <w:t>Schlußvorschriften</w:t>
      </w:r>
      <w:bookmarkEnd w:id="59"/>
      <w:proofErr w:type="spellEnd"/>
    </w:p>
    <w:p>
      <w:pPr>
        <w:pStyle w:val="berschrift3"/>
      </w:pPr>
      <w:bookmarkStart w:id="60" w:name="_Toc88228446"/>
      <w:r>
        <w:t>§ 40</w:t>
      </w:r>
      <w:r>
        <w:br/>
        <w:t>(weggefallen)</w:t>
      </w:r>
      <w:bookmarkEnd w:id="60"/>
    </w:p>
    <w:p>
      <w:pPr>
        <w:pStyle w:val="berschrift3"/>
      </w:pPr>
      <w:bookmarkStart w:id="61" w:name="_Toc88228447"/>
      <w:r>
        <w:t>§ 41</w:t>
      </w:r>
      <w:r>
        <w:br/>
        <w:t>Übergangsregelung</w:t>
      </w:r>
      <w:bookmarkEnd w:id="61"/>
    </w:p>
    <w:p>
      <w:pPr>
        <w:pStyle w:val="GesAbsatz"/>
      </w:pPr>
      <w:r>
        <w:t>(1) Für gentechnische Arbeiten, die bei Inkrafttreten der Vorschriften dieses Gesetzes über Anmeldungen und Genehmigungspflichten in einem nach den "Richtlinien zum Schutz vor Gefahren durch in-vitro neukombinierte Nukleinsäuren" (Gen-Richtlinien) registrierten Genlabor durchgeführt werden durften und die nach den Vorschriften dieses Gesetzes nur in genehmigten oder angemeldeten gentechnischen Anlagen durchgeführt werden dürfen, angemeldet werden müssen oder einer Genehmigung bedürfen, gilt die Anmeldung als erfolgt oder die Genehmigung als erteilt; für gentechnische Arbeiten in solchen Anlagen ist § 9 anwendbar.</w:t>
      </w:r>
    </w:p>
    <w:p>
      <w:pPr>
        <w:pStyle w:val="GesAbsatz"/>
      </w:pPr>
      <w:r>
        <w:t>(2) Eine Genehmigung, die vor dem Inkrafttreten der Vorschriften dieses Gesetzes über Anmeldungen sowie Genehmigungspflichten nach dem Bundes-Immissionsschutzgesetz erteilt worden ist, gilt im bisherigen Umfang als Anmeldung oder Genehmigung im Sinne dieses Gesetzes fort. § 19 findet entsprechende Anwendung.</w:t>
      </w:r>
    </w:p>
    <w:p>
      <w:pPr>
        <w:pStyle w:val="GesAbsatz"/>
      </w:pPr>
      <w:r>
        <w:t>(3) (aufgehoben)</w:t>
      </w:r>
    </w:p>
    <w:p>
      <w:pPr>
        <w:pStyle w:val="GesAbsatz"/>
      </w:pPr>
      <w:r>
        <w:t>(4) Auf die bis zum Inkrafttreten dieses Gesetzes begonnenen Verfahren finden die Vorschriften des Zweiten Gesetzes zur Änderung des Gentechnikgesetzes vom 16. August 2002 (BGBl I S. 3220) keine Anwendung, sofern vollständige Antragsunterlagen vorliegen. Dies gilt nicht für die Genehmigung weiterer Arbeiten der Sicherheitsstufen 3 und 4 gemäß § 9 Abs. 3.</w:t>
      </w:r>
    </w:p>
    <w:p>
      <w:pPr>
        <w:pStyle w:val="GesAbsatz"/>
      </w:pPr>
      <w:r>
        <w:t>(5) (aufgehoben)</w:t>
      </w:r>
    </w:p>
    <w:p>
      <w:pPr>
        <w:pStyle w:val="GesAbsatz"/>
      </w:pPr>
      <w:r>
        <w:t xml:space="preserve">(6) </w:t>
      </w:r>
      <w:proofErr w:type="spellStart"/>
      <w:r>
        <w:t>Inverkehrbringensgenehmigungen</w:t>
      </w:r>
      <w:proofErr w:type="spellEnd"/>
      <w:r>
        <w:t>, die vor dem 17. Oktober 2002 erteilt wurden, erlöschen am 17. Oktober 2006, wenn nicht bis zum 17. Januar 2006 eine Verlängerung beantragt worden ist.</w:t>
      </w:r>
    </w:p>
    <w:p>
      <w:pPr>
        <w:pStyle w:val="GesAbsatz"/>
      </w:pPr>
      <w:r>
        <w:t>(7) Bis zum Erlass einer Rechtsverordnung nach § 14 Abs. 4, längstens jedoch bis zum 31. Dezember 2008, treten an deren Stelle, auch soweit in diesem Gesetz auf diese Rechtsverordnung verwiesen wird, hinsichtlich des Verfahrens und des Genehmigungsumfangs die Bestimmungen der Entscheidung 94/730/EG der Kommission vom 4. November 1994 zur Festlegung von vereinfachten Verfahren für die absichtliche Freisetzung genetisch veränderter Pflanzen nach Artikel 6 Absatz 5 der Richtlinie 90/220/EWG des Rates (ABl. EG Nr. L 292 S. 31).</w:t>
      </w:r>
    </w:p>
    <w:p>
      <w:pPr>
        <w:pStyle w:val="GesAbsatz"/>
      </w:pPr>
      <w:r>
        <w:t>(8) Bis zur Bildung der Kommission nach § 4 werden deren jeweiligen Aufgaben von einem besonderen Ausschuss wahrgenommen, der</w:t>
      </w:r>
    </w:p>
    <w:p>
      <w:pPr>
        <w:pStyle w:val="GesAbsatz"/>
        <w:ind w:left="426" w:hanging="426"/>
      </w:pPr>
      <w:r>
        <w:t>1.</w:t>
      </w:r>
      <w:r>
        <w:tab/>
        <w:t>nach Maßgabe der am 3. Februar 2005 geltenden Vorschriften für die Zentrale Kommission für die Biologische Sicherheit gebildet wird und</w:t>
      </w:r>
    </w:p>
    <w:p>
      <w:pPr>
        <w:pStyle w:val="GesAbsatz"/>
        <w:ind w:left="426" w:hanging="426"/>
      </w:pPr>
      <w:r>
        <w:t>2.</w:t>
      </w:r>
      <w:r>
        <w:tab/>
        <w:t>die Aufgaben nach Maßgabe der in Nummer 1 genannten Vorschriften wahrnimmt.</w:t>
      </w:r>
    </w:p>
    <w:p>
      <w:pPr>
        <w:pStyle w:val="GesAbsatz"/>
      </w:pPr>
      <w:r>
        <w:t>(9) Abweichend von den sonstigen Vorschriften dieses Gesetzes können</w:t>
      </w:r>
    </w:p>
    <w:p>
      <w:pPr>
        <w:pStyle w:val="GesAbsatz"/>
        <w:ind w:left="426" w:hanging="426"/>
      </w:pPr>
      <w:r>
        <w:t>1.</w:t>
      </w:r>
      <w:r>
        <w:tab/>
        <w:t>die Gentechnik-Verfahrensordnung in der Fassung der Bekanntmachung vom 4. November 1996 (BGBl. I S. 1657), zuletzt geändert durch Artikel 2 des Gesetzes vom 16. August 2002 (BGBl. I S. 3220),</w:t>
      </w:r>
    </w:p>
    <w:p>
      <w:pPr>
        <w:pStyle w:val="GesAbsatz"/>
        <w:ind w:left="426" w:hanging="426"/>
      </w:pPr>
      <w:r>
        <w:t>2.</w:t>
      </w:r>
      <w:r>
        <w:tab/>
        <w:t>die Gentechnik-Beteiligungsverordnung vom 17. Mai 1995 (BGBl. I S. 734), geändert durch Artikel 1 § 2 des Gesetzes vom 22. März 2004 (BGBl. I S. 454),</w:t>
      </w:r>
    </w:p>
    <w:p>
      <w:pPr>
        <w:pStyle w:val="GesAbsatz"/>
        <w:rPr>
          <w:rFonts w:cs="Arial"/>
        </w:rPr>
      </w:pPr>
      <w:r>
        <w:t>bis zum 1. Oktober 2006 ohne Anhörung der Kommission nach § 4 oder eines Ausschusses nach den §§ 5 und 5a einmal geändert werden.</w:t>
      </w:r>
    </w:p>
    <w:p>
      <w:pPr>
        <w:pStyle w:val="berschrift3"/>
      </w:pPr>
      <w:bookmarkStart w:id="62" w:name="_Toc88228448"/>
      <w:r>
        <w:t>§ 41a</w:t>
      </w:r>
      <w:r>
        <w:br/>
        <w:t>(weggefallen)</w:t>
      </w:r>
      <w:bookmarkEnd w:id="62"/>
    </w:p>
    <w:p>
      <w:pPr>
        <w:pStyle w:val="berschrift3"/>
      </w:pPr>
      <w:bookmarkStart w:id="63" w:name="_Toc88228449"/>
      <w:r>
        <w:t>§ 42</w:t>
      </w:r>
      <w:r>
        <w:br/>
        <w:t>Anwendbarkeit der Vorschriften für die anderen Vertragsstaaten des Abkommens</w:t>
      </w:r>
      <w:r>
        <w:br/>
        <w:t>über den Europäischen Wirtschaftsraum</w:t>
      </w:r>
      <w:bookmarkEnd w:id="63"/>
    </w:p>
    <w:p>
      <w:pPr>
        <w:pStyle w:val="GesAbsatz"/>
        <w:rPr>
          <w:lang w:val="sv-SE"/>
        </w:rPr>
      </w:pPr>
      <w:r>
        <w:t xml:space="preserve">Bei Inkrafttreten des Abkommens über den Europäischen Wirtschaftsraum gelten die Vorschriften, die eine Beteiligung der Mitgliedstaaten der Europäischen Union vorsehen, auch für die Beteiligung der anderen Vertragsstaaten des Abkommens über den Europäischen Wirtschaftsraum ab dem 1. </w:t>
      </w:r>
      <w:r>
        <w:rPr>
          <w:lang w:val="sv-SE"/>
        </w:rPr>
        <w:t>Januar 1995.</w:t>
      </w:r>
    </w:p>
    <w:p>
      <w:pPr>
        <w:pStyle w:val="GesAbsatz"/>
        <w:rPr>
          <w:lang w:val="sv-SE"/>
        </w:rPr>
      </w:pPr>
    </w:p>
    <w:p>
      <w:pPr>
        <w:pStyle w:val="GesAbsatz"/>
        <w:rPr>
          <w:rFonts w:cs="Arial"/>
          <w:lang w:val="sv-SE"/>
        </w:rPr>
      </w:pPr>
    </w:p>
    <w:p>
      <w:pPr>
        <w:pStyle w:val="GesAbsatz"/>
        <w:rPr>
          <w:rFonts w:cs="Arial"/>
          <w:lang w:val="sv-SE"/>
        </w:rPr>
      </w:pPr>
      <w:r>
        <w:rPr>
          <w:rFonts w:cs="Arial"/>
          <w:lang w:val="sv-SE"/>
        </w:rPr>
        <w:br w:type="page"/>
      </w:r>
    </w:p>
    <w:p>
      <w:pPr>
        <w:pStyle w:val="GesAbsatz"/>
        <w:rPr>
          <w:b/>
          <w:sz w:val="22"/>
          <w:szCs w:val="22"/>
          <w:lang w:val="sv-SE"/>
        </w:rPr>
      </w:pPr>
      <w:bookmarkStart w:id="64" w:name="Historie"/>
      <w:bookmarkEnd w:id="64"/>
      <w:r>
        <w:rPr>
          <w:b/>
          <w:sz w:val="22"/>
          <w:szCs w:val="22"/>
          <w:lang w:val="sv-SE"/>
        </w:rPr>
        <w:lastRenderedPageBreak/>
        <w:t>Änderungen:</w:t>
      </w:r>
    </w:p>
    <w:p>
      <w:pPr>
        <w:pStyle w:val="GesAbsatz"/>
        <w:tabs>
          <w:tab w:val="left" w:pos="2552"/>
        </w:tabs>
        <w:rPr>
          <w:lang w:val="sv-SE"/>
        </w:rPr>
      </w:pPr>
      <w:r>
        <w:rPr>
          <w:lang w:val="sv-SE"/>
        </w:rPr>
        <w:t>24.06.1994</w:t>
      </w:r>
      <w:r>
        <w:rPr>
          <w:lang w:val="sv-SE"/>
        </w:rPr>
        <w:tab/>
      </w:r>
      <w:hyperlink r:id="rId10" w:history="1">
        <w:r>
          <w:rPr>
            <w:rStyle w:val="Hyperlink"/>
            <w:rFonts w:cs="Arial"/>
            <w:lang w:val="sv-SE"/>
          </w:rPr>
          <w:t>BGBl. I S. 1416</w:t>
        </w:r>
      </w:hyperlink>
    </w:p>
    <w:p>
      <w:pPr>
        <w:pStyle w:val="GesAbsatz"/>
        <w:tabs>
          <w:tab w:val="left" w:pos="2552"/>
        </w:tabs>
        <w:rPr>
          <w:lang w:val="sv-SE"/>
        </w:rPr>
      </w:pPr>
      <w:r>
        <w:rPr>
          <w:lang w:val="sv-SE"/>
        </w:rPr>
        <w:t>21.09.1997</w:t>
      </w:r>
      <w:r>
        <w:rPr>
          <w:lang w:val="sv-SE"/>
        </w:rPr>
        <w:tab/>
      </w:r>
      <w:hyperlink r:id="rId11" w:history="1">
        <w:r>
          <w:rPr>
            <w:rStyle w:val="Hyperlink"/>
            <w:rFonts w:cs="Arial"/>
            <w:lang w:val="sv-SE"/>
          </w:rPr>
          <w:t>BGBl I S. 2390</w:t>
        </w:r>
      </w:hyperlink>
    </w:p>
    <w:p>
      <w:pPr>
        <w:pStyle w:val="GesAbsatz"/>
        <w:tabs>
          <w:tab w:val="left" w:pos="2552"/>
        </w:tabs>
        <w:rPr>
          <w:lang w:val="sv-SE"/>
        </w:rPr>
      </w:pPr>
      <w:r>
        <w:rPr>
          <w:lang w:val="sv-SE"/>
        </w:rPr>
        <w:t>02.11.2000</w:t>
      </w:r>
      <w:r>
        <w:rPr>
          <w:lang w:val="sv-SE"/>
        </w:rPr>
        <w:tab/>
      </w:r>
      <w:hyperlink r:id="rId12" w:history="1">
        <w:r>
          <w:rPr>
            <w:rStyle w:val="Hyperlink"/>
            <w:rFonts w:cs="Arial"/>
            <w:lang w:val="sv-SE"/>
          </w:rPr>
          <w:t>BGBl I S.1478</w:t>
        </w:r>
      </w:hyperlink>
    </w:p>
    <w:p>
      <w:pPr>
        <w:pStyle w:val="GesAbsatz"/>
        <w:tabs>
          <w:tab w:val="left" w:pos="2552"/>
        </w:tabs>
        <w:rPr>
          <w:lang w:val="pl-PL"/>
        </w:rPr>
      </w:pPr>
      <w:r>
        <w:rPr>
          <w:lang w:val="pl-PL"/>
        </w:rPr>
        <w:t>23.10.2001</w:t>
      </w:r>
      <w:r>
        <w:rPr>
          <w:lang w:val="pl-PL"/>
        </w:rPr>
        <w:tab/>
      </w:r>
      <w:hyperlink r:id="rId13" w:history="1">
        <w:r>
          <w:rPr>
            <w:rStyle w:val="Hyperlink"/>
            <w:rFonts w:cs="Arial"/>
            <w:lang w:val="pl-PL"/>
          </w:rPr>
          <w:t>BGBl I S.2702</w:t>
        </w:r>
      </w:hyperlink>
    </w:p>
    <w:p>
      <w:pPr>
        <w:pStyle w:val="GesAbsatz"/>
        <w:tabs>
          <w:tab w:val="left" w:pos="2552"/>
        </w:tabs>
        <w:rPr>
          <w:lang w:val="pl-PL"/>
        </w:rPr>
      </w:pPr>
      <w:r>
        <w:rPr>
          <w:lang w:val="pl-PL"/>
        </w:rPr>
        <w:t>29.10.2001</w:t>
      </w:r>
      <w:r>
        <w:rPr>
          <w:lang w:val="pl-PL"/>
        </w:rPr>
        <w:tab/>
      </w:r>
      <w:hyperlink r:id="rId14" w:history="1">
        <w:r>
          <w:rPr>
            <w:rStyle w:val="Hyperlink"/>
            <w:rFonts w:cs="Arial"/>
            <w:lang w:val="pl-PL"/>
          </w:rPr>
          <w:t>BGBl I S.2785</w:t>
        </w:r>
      </w:hyperlink>
    </w:p>
    <w:p>
      <w:pPr>
        <w:pStyle w:val="GesAbsatz"/>
        <w:tabs>
          <w:tab w:val="left" w:pos="2552"/>
        </w:tabs>
        <w:rPr>
          <w:lang w:val="pl-PL"/>
        </w:rPr>
      </w:pPr>
      <w:r>
        <w:rPr>
          <w:lang w:val="pl-PL"/>
        </w:rPr>
        <w:t>19.07.2002</w:t>
      </w:r>
      <w:r>
        <w:rPr>
          <w:lang w:val="pl-PL"/>
        </w:rPr>
        <w:tab/>
      </w:r>
      <w:hyperlink r:id="rId15" w:history="1">
        <w:r>
          <w:rPr>
            <w:rStyle w:val="Hyperlink"/>
            <w:rFonts w:cs="Arial"/>
            <w:lang w:val="pl-PL"/>
          </w:rPr>
          <w:t>BGBl I S. 2674</w:t>
        </w:r>
      </w:hyperlink>
    </w:p>
    <w:p>
      <w:pPr>
        <w:pStyle w:val="GesAbsatz"/>
        <w:tabs>
          <w:tab w:val="left" w:pos="2552"/>
        </w:tabs>
        <w:rPr>
          <w:lang w:val="pl-PL"/>
        </w:rPr>
      </w:pPr>
      <w:r>
        <w:rPr>
          <w:lang w:val="pl-PL"/>
        </w:rPr>
        <w:t>16.08.2002</w:t>
      </w:r>
      <w:r>
        <w:rPr>
          <w:lang w:val="pl-PL"/>
        </w:rPr>
        <w:tab/>
      </w:r>
      <w:hyperlink r:id="rId16" w:history="1">
        <w:r>
          <w:rPr>
            <w:rStyle w:val="Hyperlink"/>
            <w:rFonts w:cs="Arial"/>
            <w:lang w:val="pl-PL"/>
          </w:rPr>
          <w:t>BGBl I S. 3220</w:t>
        </w:r>
      </w:hyperlink>
    </w:p>
    <w:p>
      <w:pPr>
        <w:pStyle w:val="GesAbsatz"/>
        <w:tabs>
          <w:tab w:val="left" w:pos="2552"/>
        </w:tabs>
        <w:rPr>
          <w:lang w:val="pl-PL"/>
        </w:rPr>
      </w:pPr>
      <w:r>
        <w:rPr>
          <w:lang w:val="pl-PL"/>
        </w:rPr>
        <w:t>22.03.2004</w:t>
      </w:r>
      <w:r>
        <w:rPr>
          <w:lang w:val="pl-PL"/>
        </w:rPr>
        <w:tab/>
      </w:r>
      <w:hyperlink r:id="rId17" w:history="1">
        <w:r>
          <w:rPr>
            <w:rStyle w:val="Hyperlink"/>
            <w:rFonts w:cs="Arial"/>
            <w:lang w:val="pl-PL"/>
          </w:rPr>
          <w:t>BGBl I S. 454</w:t>
        </w:r>
      </w:hyperlink>
    </w:p>
    <w:p>
      <w:pPr>
        <w:pStyle w:val="GesAbsatz"/>
        <w:tabs>
          <w:tab w:val="left" w:pos="2552"/>
        </w:tabs>
        <w:rPr>
          <w:lang w:val="pl-PL"/>
        </w:rPr>
      </w:pPr>
      <w:r>
        <w:rPr>
          <w:lang w:val="pl-PL"/>
        </w:rPr>
        <w:t>22.06.2004</w:t>
      </w:r>
      <w:r>
        <w:rPr>
          <w:lang w:val="pl-PL"/>
        </w:rPr>
        <w:tab/>
      </w:r>
      <w:hyperlink r:id="rId18" w:history="1">
        <w:r>
          <w:rPr>
            <w:rStyle w:val="Hyperlink"/>
            <w:rFonts w:cs="Arial"/>
            <w:lang w:val="pl-PL"/>
          </w:rPr>
          <w:t>BGBl I S. 1248, 1258</w:t>
        </w:r>
      </w:hyperlink>
    </w:p>
    <w:p>
      <w:pPr>
        <w:pStyle w:val="GesAbsatz"/>
        <w:tabs>
          <w:tab w:val="left" w:pos="2552"/>
        </w:tabs>
        <w:rPr>
          <w:lang w:val="sv-SE"/>
        </w:rPr>
      </w:pPr>
      <w:r>
        <w:rPr>
          <w:lang w:val="sv-SE"/>
        </w:rPr>
        <w:t>21.12.2004</w:t>
      </w:r>
      <w:r>
        <w:rPr>
          <w:lang w:val="sv-SE"/>
        </w:rPr>
        <w:tab/>
      </w:r>
      <w:hyperlink r:id="rId19" w:history="1">
        <w:r>
          <w:rPr>
            <w:rStyle w:val="Hyperlink"/>
            <w:rFonts w:cs="Arial"/>
            <w:lang w:val="sv-SE"/>
          </w:rPr>
          <w:t>BGBl. I. S. 186</w:t>
        </w:r>
      </w:hyperlink>
    </w:p>
    <w:p>
      <w:pPr>
        <w:pStyle w:val="GesAbsatz"/>
        <w:tabs>
          <w:tab w:val="left" w:pos="2552"/>
        </w:tabs>
        <w:rPr>
          <w:lang w:val="sv-SE"/>
        </w:rPr>
      </w:pPr>
      <w:r>
        <w:rPr>
          <w:lang w:val="sv-SE"/>
        </w:rPr>
        <w:t>17.03.2006</w:t>
      </w:r>
      <w:r>
        <w:rPr>
          <w:lang w:val="sv-SE"/>
        </w:rPr>
        <w:tab/>
      </w:r>
      <w:hyperlink r:id="rId20" w:history="1">
        <w:r>
          <w:rPr>
            <w:rStyle w:val="Hyperlink"/>
            <w:rFonts w:cs="Arial"/>
            <w:lang w:val="sv-SE"/>
          </w:rPr>
          <w:t>BGBl. I S. 534</w:t>
        </w:r>
      </w:hyperlink>
      <w:r>
        <w:rPr>
          <w:lang w:val="sv-SE"/>
        </w:rPr>
        <w:t xml:space="preserve"> Inkrafttreten 23.3.2006</w:t>
      </w:r>
    </w:p>
    <w:p>
      <w:pPr>
        <w:pStyle w:val="GesAbsatz"/>
        <w:tabs>
          <w:tab w:val="left" w:pos="2552"/>
        </w:tabs>
        <w:rPr>
          <w:lang w:val="sv-SE"/>
        </w:rPr>
      </w:pPr>
      <w:r>
        <w:rPr>
          <w:lang w:val="sv-SE"/>
        </w:rPr>
        <w:t>13.12.2007</w:t>
      </w:r>
      <w:r>
        <w:rPr>
          <w:lang w:val="sv-SE"/>
        </w:rPr>
        <w:tab/>
      </w:r>
      <w:hyperlink r:id="rId21" w:history="1">
        <w:r>
          <w:rPr>
            <w:rStyle w:val="Hyperlink"/>
            <w:rFonts w:cs="Arial"/>
            <w:lang w:val="sv-SE"/>
          </w:rPr>
          <w:t>BGBl. I S. 2930, 2933</w:t>
        </w:r>
      </w:hyperlink>
      <w:r>
        <w:rPr>
          <w:lang w:val="sv-SE"/>
        </w:rPr>
        <w:t xml:space="preserve"> Inkrafttreten 01.01.2008</w:t>
      </w:r>
    </w:p>
    <w:p>
      <w:pPr>
        <w:pStyle w:val="GesAbsatz"/>
        <w:tabs>
          <w:tab w:val="left" w:pos="2552"/>
        </w:tabs>
        <w:rPr>
          <w:lang w:val="sv-SE"/>
        </w:rPr>
      </w:pPr>
      <w:r>
        <w:rPr>
          <w:lang w:val="sv-SE"/>
        </w:rPr>
        <w:t>01.04.2008</w:t>
      </w:r>
      <w:r>
        <w:rPr>
          <w:lang w:val="sv-SE"/>
        </w:rPr>
        <w:tab/>
      </w:r>
      <w:hyperlink r:id="rId22" w:history="1">
        <w:r>
          <w:rPr>
            <w:rStyle w:val="Hyperlink"/>
            <w:rFonts w:cs="Arial"/>
            <w:lang w:val="sv-SE"/>
          </w:rPr>
          <w:t>BGBl. I Nr. 12 S. 499</w:t>
        </w:r>
      </w:hyperlink>
      <w:r>
        <w:rPr>
          <w:lang w:val="sv-SE"/>
        </w:rPr>
        <w:t xml:space="preserve"> Inkrafttreten 05.04.2008</w:t>
      </w:r>
    </w:p>
    <w:p>
      <w:pPr>
        <w:pStyle w:val="GesAbsatz"/>
        <w:tabs>
          <w:tab w:val="left" w:pos="2552"/>
        </w:tabs>
        <w:rPr>
          <w:lang w:val="sv-SE"/>
        </w:rPr>
      </w:pPr>
      <w:r>
        <w:rPr>
          <w:lang w:val="sv-SE"/>
        </w:rPr>
        <w:t>29.07.2009</w:t>
      </w:r>
      <w:r>
        <w:rPr>
          <w:lang w:val="sv-SE"/>
        </w:rPr>
        <w:tab/>
      </w:r>
      <w:hyperlink r:id="rId23" w:history="1">
        <w:r>
          <w:rPr>
            <w:rStyle w:val="Hyperlink"/>
            <w:rFonts w:cs="Arial"/>
            <w:lang w:val="sv-SE"/>
          </w:rPr>
          <w:t>BGBl. I Nr. 51 S. 2542, 2575</w:t>
        </w:r>
      </w:hyperlink>
      <w:r>
        <w:rPr>
          <w:lang w:val="sv-SE"/>
        </w:rPr>
        <w:t xml:space="preserve"> Inkrafttreten 01.03.2010</w:t>
      </w:r>
    </w:p>
    <w:p>
      <w:pPr>
        <w:pStyle w:val="GesAbsatz"/>
        <w:tabs>
          <w:tab w:val="left" w:pos="2552"/>
        </w:tabs>
      </w:pPr>
      <w:r>
        <w:rPr>
          <w:lang w:val="sv-SE"/>
        </w:rPr>
        <w:t>09.12.2010</w:t>
      </w:r>
      <w:r>
        <w:rPr>
          <w:lang w:val="sv-SE"/>
        </w:rPr>
        <w:tab/>
      </w:r>
      <w:hyperlink r:id="rId24" w:history="1">
        <w:r>
          <w:rPr>
            <w:rStyle w:val="Hyperlink"/>
            <w:rFonts w:cs="Arial"/>
            <w:lang w:val="sv-SE"/>
          </w:rPr>
          <w:t xml:space="preserve">BGBl. </w:t>
        </w:r>
        <w:r>
          <w:rPr>
            <w:rStyle w:val="Hyperlink"/>
            <w:rFonts w:cs="Arial"/>
          </w:rPr>
          <w:t>I Nr. 63 S. 1934</w:t>
        </w:r>
      </w:hyperlink>
      <w:r>
        <w:t xml:space="preserve"> Inkrafttreten 01.03.2010</w:t>
      </w:r>
    </w:p>
    <w:p>
      <w:pPr>
        <w:pStyle w:val="GesAbsatz"/>
        <w:tabs>
          <w:tab w:val="clear" w:pos="425"/>
          <w:tab w:val="left" w:pos="2552"/>
        </w:tabs>
        <w:jc w:val="left"/>
        <w:rPr>
          <w:lang w:val="pl-PL"/>
        </w:rPr>
      </w:pPr>
      <w:r>
        <w:rPr>
          <w:lang w:val="pl-PL"/>
        </w:rPr>
        <w:t>07.08.2013</w:t>
      </w:r>
      <w:r>
        <w:rPr>
          <w:lang w:val="pl-PL"/>
        </w:rPr>
        <w:tab/>
      </w:r>
      <w:hyperlink r:id="rId25" w:history="1">
        <w:r>
          <w:rPr>
            <w:rStyle w:val="Hyperlink"/>
            <w:rFonts w:cs="Arial"/>
            <w:lang w:val="pl-PL"/>
          </w:rPr>
          <w:t>BGBl. I Nr. 48 S. 3154, 3165</w:t>
        </w:r>
      </w:hyperlink>
      <w:r>
        <w:rPr>
          <w:lang w:val="pl-PL"/>
        </w:rPr>
        <w:t xml:space="preserve"> Inkrafttreten 15.08.2013</w:t>
      </w:r>
      <w:r>
        <w:rPr>
          <w:lang w:val="pl-PL"/>
        </w:rPr>
        <w:br/>
      </w:r>
      <w:r>
        <w:rPr>
          <w:lang w:val="pl-PL"/>
        </w:rPr>
        <w:tab/>
        <w:t>Artikel 2 Abs. 27 Gesetz zur Strukturreform des Gebührenrechts des Bundes</w:t>
      </w:r>
    </w:p>
    <w:p>
      <w:pPr>
        <w:pStyle w:val="GesAbsatz"/>
        <w:tabs>
          <w:tab w:val="clear" w:pos="425"/>
          <w:tab w:val="left" w:pos="2552"/>
        </w:tabs>
        <w:jc w:val="left"/>
        <w:rPr>
          <w:lang w:val="pl-PL"/>
        </w:rPr>
      </w:pPr>
      <w:r>
        <w:rPr>
          <w:lang w:val="pl-PL"/>
        </w:rPr>
        <w:t>07.08.2013</w:t>
      </w:r>
      <w:r>
        <w:rPr>
          <w:lang w:val="pl-PL"/>
        </w:rPr>
        <w:tab/>
      </w:r>
      <w:hyperlink r:id="rId26" w:history="1">
        <w:r>
          <w:rPr>
            <w:rStyle w:val="Hyperlink"/>
            <w:rFonts w:cs="Arial"/>
            <w:lang w:val="pl-PL"/>
          </w:rPr>
          <w:t>BGBl. I Nr. 48 S. 3154, 3201</w:t>
        </w:r>
      </w:hyperlink>
      <w:r>
        <w:rPr>
          <w:lang w:val="pl-PL"/>
        </w:rPr>
        <w:t xml:space="preserve"> aufgehoben</w:t>
      </w:r>
      <w:r>
        <w:rPr>
          <w:lang w:val="pl-PL"/>
        </w:rPr>
        <w:br/>
      </w:r>
      <w:r>
        <w:rPr>
          <w:lang w:val="pl-PL"/>
        </w:rPr>
        <w:tab/>
        <w:t>Artikel 4 Abs. 14 Gesetz zur Strukturreform des Gebührenrechts des Bundes</w:t>
      </w:r>
    </w:p>
    <w:p>
      <w:pPr>
        <w:pStyle w:val="GesAbsatz"/>
        <w:tabs>
          <w:tab w:val="left" w:pos="2552"/>
        </w:tabs>
        <w:rPr>
          <w:lang w:val="pl-PL"/>
        </w:rPr>
      </w:pPr>
      <w:r>
        <w:rPr>
          <w:lang w:val="pl-PL"/>
        </w:rPr>
        <w:t>31.08.2015</w:t>
      </w:r>
      <w:r>
        <w:rPr>
          <w:lang w:val="pl-PL"/>
        </w:rPr>
        <w:tab/>
      </w:r>
      <w:hyperlink r:id="rId27" w:history="1">
        <w:r>
          <w:rPr>
            <w:rStyle w:val="Hyperlink"/>
            <w:lang w:val="pl-PL"/>
          </w:rPr>
          <w:t>BGBl. I Nr. 35 S. 1474, 1483</w:t>
        </w:r>
      </w:hyperlink>
      <w:r>
        <w:rPr>
          <w:lang w:val="pl-PL"/>
        </w:rPr>
        <w:t xml:space="preserve"> Inkrafttreten 08.09.2015</w:t>
      </w:r>
    </w:p>
    <w:p>
      <w:pPr>
        <w:pStyle w:val="GesAbsatz"/>
        <w:tabs>
          <w:tab w:val="clear" w:pos="425"/>
        </w:tabs>
        <w:ind w:left="2552" w:hanging="2552"/>
        <w:jc w:val="left"/>
      </w:pPr>
      <w:r>
        <w:t>18.07.2016</w:t>
      </w:r>
      <w:r>
        <w:tab/>
      </w:r>
      <w:hyperlink r:id="rId28" w:history="1">
        <w:r>
          <w:rPr>
            <w:rStyle w:val="Hyperlink"/>
          </w:rPr>
          <w:t>BGBl. I Nr. 35 S. 1666, 1668</w:t>
        </w:r>
      </w:hyperlink>
      <w:r>
        <w:t xml:space="preserve"> Inkrafttreten 01.10.2021</w:t>
      </w:r>
      <w:r>
        <w:rPr>
          <w:color w:val="FF0000"/>
        </w:rPr>
        <w:br/>
      </w:r>
      <w:r>
        <w:rPr>
          <w:color w:val="auto"/>
        </w:rPr>
        <w:t>Artikel 4 Abs. 13 Gesetz zur Aktualisierung der Strukturreform des Gebührenrechts des Bundes</w:t>
      </w:r>
    </w:p>
    <w:p>
      <w:pPr>
        <w:tabs>
          <w:tab w:val="left" w:pos="2552"/>
        </w:tabs>
        <w:ind w:left="2552" w:hanging="2552"/>
        <w:jc w:val="left"/>
        <w:rPr>
          <w:rFonts w:cs="Arial"/>
        </w:rPr>
      </w:pPr>
      <w:r>
        <w:rPr>
          <w:rFonts w:cs="Arial"/>
        </w:rPr>
        <w:t>17.07.2017</w:t>
      </w:r>
      <w:r>
        <w:rPr>
          <w:rFonts w:cs="Arial"/>
        </w:rPr>
        <w:tab/>
      </w:r>
      <w:hyperlink r:id="rId29" w:history="1">
        <w:r>
          <w:rPr>
            <w:rStyle w:val="Hyperlink"/>
            <w:rFonts w:cs="Arial"/>
          </w:rPr>
          <w:t>BGBl. I Nr. 48 S. 2421</w:t>
        </w:r>
      </w:hyperlink>
      <w:r>
        <w:rPr>
          <w:rFonts w:cs="Arial"/>
        </w:rPr>
        <w:t xml:space="preserve"> </w:t>
      </w:r>
      <w:r>
        <w:t>Inkrafttreten 22.07.2017</w:t>
      </w:r>
      <w:r>
        <w:br/>
      </w:r>
      <w:r>
        <w:rPr>
          <w:rFonts w:cs="Arial"/>
        </w:rPr>
        <w:t>Artikel 3 Gesetz zur Einführung eines Anspruchs auf Hinterbliebenengeld</w:t>
      </w:r>
    </w:p>
    <w:p>
      <w:pPr>
        <w:tabs>
          <w:tab w:val="left" w:pos="2552"/>
        </w:tabs>
        <w:ind w:left="2552" w:hanging="2552"/>
        <w:jc w:val="left"/>
        <w:rPr>
          <w:rFonts w:cs="Arial"/>
        </w:rPr>
      </w:pPr>
      <w:r>
        <w:rPr>
          <w:rFonts w:cs="Arial"/>
        </w:rPr>
        <w:t>20.11.2019</w:t>
      </w:r>
      <w:r>
        <w:rPr>
          <w:rFonts w:cs="Arial"/>
        </w:rPr>
        <w:tab/>
      </w:r>
      <w:hyperlink r:id="rId30" w:history="1">
        <w:r>
          <w:rPr>
            <w:rStyle w:val="Hyperlink"/>
            <w:rFonts w:cs="Arial"/>
          </w:rPr>
          <w:t>BGBl. I Nr. 41 S. 1626, 1643</w:t>
        </w:r>
      </w:hyperlink>
      <w:r>
        <w:rPr>
          <w:rFonts w:cs="Arial"/>
        </w:rPr>
        <w:t xml:space="preserve"> Inkrafttreten 26.11.2019</w:t>
      </w:r>
      <w:r>
        <w:rPr>
          <w:rFonts w:cs="Arial"/>
        </w:rPr>
        <w:br/>
        <w:t>Artikel 21 Zweites Gesetz zur Anpassung des Datenschutzrechts …</w:t>
      </w:r>
    </w:p>
    <w:p>
      <w:pPr>
        <w:tabs>
          <w:tab w:val="left" w:pos="2552"/>
        </w:tabs>
        <w:ind w:left="2552" w:hanging="2552"/>
        <w:jc w:val="left"/>
        <w:rPr>
          <w:rFonts w:cs="Arial"/>
        </w:rPr>
      </w:pPr>
      <w:r>
        <w:rPr>
          <w:rFonts w:cs="Arial"/>
        </w:rPr>
        <w:t>19.06.2020</w:t>
      </w:r>
      <w:r>
        <w:rPr>
          <w:rFonts w:cs="Arial"/>
        </w:rPr>
        <w:tab/>
      </w:r>
      <w:hyperlink r:id="rId31" w:history="1">
        <w:r>
          <w:rPr>
            <w:rStyle w:val="Hyperlink"/>
            <w:rFonts w:cs="Arial"/>
          </w:rPr>
          <w:t>BGBl. I Nr. 29 S. 1328, 1339</w:t>
        </w:r>
      </w:hyperlink>
      <w:r>
        <w:rPr>
          <w:rFonts w:cs="Arial"/>
        </w:rPr>
        <w:t xml:space="preserve"> Inkrafttreten 27.06.2020</w:t>
      </w:r>
      <w:r>
        <w:rPr>
          <w:rFonts w:cs="Arial"/>
        </w:rPr>
        <w:br/>
        <w:t>Artikel 95 Elfte Zuständigkeitsanpassungsverordnung</w:t>
      </w:r>
    </w:p>
    <w:p>
      <w:pPr>
        <w:pStyle w:val="GesAbsatz"/>
        <w:tabs>
          <w:tab w:val="clear" w:pos="425"/>
        </w:tabs>
        <w:ind w:left="2552" w:hanging="2552"/>
        <w:jc w:val="left"/>
      </w:pPr>
      <w:r>
        <w:t>10.08.2021</w:t>
      </w:r>
      <w:r>
        <w:tab/>
      </w:r>
      <w:hyperlink r:id="rId32" w:history="1">
        <w:r>
          <w:rPr>
            <w:rStyle w:val="Hyperlink"/>
          </w:rPr>
          <w:t>BGBl. I Nr. 53 S. 3436, 3448</w:t>
        </w:r>
      </w:hyperlink>
      <w:r>
        <w:t xml:space="preserve"> Inkrafttreten 01.01.2024</w:t>
      </w:r>
      <w:r>
        <w:br/>
        <w:t>Artikel 11 Gesetz zur Modernisierung des Personengesellschaftsrechts</w:t>
      </w:r>
    </w:p>
    <w:p>
      <w:pPr>
        <w:tabs>
          <w:tab w:val="left" w:pos="2552"/>
        </w:tabs>
        <w:ind w:left="2552" w:hanging="2552"/>
        <w:jc w:val="left"/>
      </w:pPr>
      <w:r>
        <w:rPr>
          <w:rFonts w:cs="Arial"/>
        </w:rPr>
        <w:t>27.09.2021</w:t>
      </w:r>
      <w:r>
        <w:rPr>
          <w:rFonts w:cs="Arial"/>
        </w:rPr>
        <w:tab/>
      </w:r>
      <w:hyperlink r:id="rId33" w:history="1">
        <w:r>
          <w:rPr>
            <w:rStyle w:val="Hyperlink"/>
          </w:rPr>
          <w:t>BGBl. I Nr. 70 S. 4530, 4588</w:t>
        </w:r>
      </w:hyperlink>
      <w:r>
        <w:t xml:space="preserve"> Inkrafttreten </w:t>
      </w:r>
      <w:r>
        <w:rPr>
          <w:color w:val="0070C0"/>
        </w:rPr>
        <w:t>28.01.2022</w:t>
      </w:r>
      <w:r>
        <w:br/>
      </w:r>
      <w:r>
        <w:rPr>
          <w:rFonts w:cs="Arial"/>
        </w:rPr>
        <w:t>Artikel 8 Absatz 7 Gesetz zum Erlass eines Tierarzneimittelgesetzes …..</w:t>
      </w:r>
    </w:p>
    <w:p/>
    <w:p/>
    <w:p/>
    <w:p>
      <w:pPr>
        <w:tabs>
          <w:tab w:val="left" w:pos="2552"/>
        </w:tabs>
        <w:jc w:val="left"/>
        <w:rPr>
          <w:rFonts w:cs="Arial"/>
        </w:rPr>
      </w:pPr>
      <w:bookmarkStart w:id="65" w:name="Materialien"/>
      <w:bookmarkEnd w:id="65"/>
    </w:p>
    <w:p>
      <w:pPr>
        <w:tabs>
          <w:tab w:val="left" w:pos="2552"/>
        </w:tabs>
        <w:jc w:val="left"/>
        <w:rPr>
          <w:rFonts w:cs="Arial"/>
        </w:rPr>
      </w:pPr>
    </w:p>
    <w:sectPr>
      <w:headerReference w:type="default" r:id="rId34"/>
      <w:footerReference w:type="even" r:id="rId35"/>
      <w:footerReference w:type="default" r:id="rId36"/>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p/>
  </w:endnote>
  <w:endnote w:type="continuationSeparator" w:id="0">
    <w:p>
      <w:r>
        <w:continuationSeparator/>
      </w:r>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16.12.1993 (BGBl. I S. 2066 / FNA 2121-60-1)</w:t>
    </w:r>
    <w:r>
      <w:rPr>
        <w:lang w:val="sv-SE"/>
      </w:rPr>
      <w:tab/>
      <w:t xml:space="preserve">Seite </w:t>
    </w:r>
    <w:r>
      <w:rPr>
        <w:rStyle w:val="Seitenzahl"/>
      </w:rPr>
      <w:fldChar w:fldCharType="begin"/>
    </w:r>
    <w:r>
      <w:rPr>
        <w:rStyle w:val="Seitenzahl"/>
        <w:lang w:val="sv-SE"/>
      </w:rPr>
      <w:instrText xml:space="preserve"> PAGE </w:instrText>
    </w:r>
    <w:r>
      <w:rPr>
        <w:rStyle w:val="Seitenzahl"/>
      </w:rPr>
      <w:fldChar w:fldCharType="separate"/>
    </w:r>
    <w:r>
      <w:rPr>
        <w:rStyle w:val="Seitenzahl"/>
        <w:noProof/>
        <w:lang w:val="sv-SE"/>
      </w:rPr>
      <w:t>1</w:t>
    </w:r>
    <w:r>
      <w:rPr>
        <w:rStyle w:val="Seitenzahl"/>
      </w:rPr>
      <w:fldChar w:fldCharType="end"/>
    </w:r>
  </w:p>
  <w:p>
    <w:pPr>
      <w:pStyle w:val="Fuzeile"/>
      <w:rPr>
        <w:lang w:val="en-GB"/>
      </w:rPr>
    </w:pPr>
    <w:r>
      <w:rPr>
        <w:lang w:val="sv-SE"/>
      </w:rPr>
      <w:tab/>
    </w:r>
    <w:r>
      <w:t xml:space="preserve">Stand </w:t>
    </w:r>
    <w:ins w:id="66" w:author="Rüter, Dr., Ingo" w:date="2021-11-19T15:39:00Z">
      <w:r>
        <w:t>27.09.2021</w:t>
      </w:r>
    </w:ins>
    <w:del w:id="67" w:author="Rüter, Dr., Ingo" w:date="2021-11-19T15:39:00Z">
      <w:r>
        <w:delText>10.08.2021</w:delText>
      </w:r>
      <w:r>
        <w:rPr>
          <w:lang w:val="en-GB"/>
        </w:rPr>
        <w:delText xml:space="preserve"> </w:delText>
      </w:r>
    </w:del>
    <w:r>
      <w:rPr>
        <w:lang w:val="en-GB"/>
      </w:rPr>
      <w:t xml:space="preserve">(BGBl. I S. </w:t>
    </w:r>
    <w:del w:id="68" w:author="Rüter, Dr., Ingo" w:date="2021-11-19T15:39:00Z">
      <w:r>
        <w:rPr>
          <w:lang w:val="en-GB"/>
        </w:rPr>
        <w:delText>3436, 3448</w:delText>
      </w:r>
    </w:del>
    <w:ins w:id="69" w:author="Rüter, Dr., Ingo" w:date="2021-11-19T15:39:00Z">
      <w:r>
        <w:rPr>
          <w:lang w:val="en-GB"/>
        </w:rPr>
        <w:t xml:space="preserve">4530, </w:t>
      </w:r>
    </w:ins>
    <w:ins w:id="70" w:author="Rüter, Dr., Ingo" w:date="2021-11-19T15:40:00Z">
      <w:r>
        <w:rPr>
          <w:lang w:val="en-GB"/>
        </w:rPr>
        <w:t>4588</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p/>
    <w:p/>
  </w:footnote>
  <w:footnote w:type="continuationSeparator" w:id="0">
    <w:p>
      <w:r>
        <w:continuationSeparator/>
      </w:r>
    </w:p>
    <w:p/>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92.1-01</w:t>
    </w:r>
  </w:p>
  <w:p>
    <w:pPr>
      <w:pStyle w:val="Kopfzeile"/>
      <w:tabs>
        <w:tab w:val="clear" w:pos="4536"/>
      </w:tabs>
    </w:pPr>
    <w:r>
      <w:t>GenTG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6EC"/>
    <w:multiLevelType w:val="hybridMultilevel"/>
    <w:tmpl w:val="E04EBF8C"/>
    <w:lvl w:ilvl="0" w:tplc="8B92F3B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B535D9"/>
    <w:multiLevelType w:val="hybridMultilevel"/>
    <w:tmpl w:val="E7C872FA"/>
    <w:lvl w:ilvl="0" w:tplc="35F2D3E6">
      <w:start w:val="4"/>
      <w:numFmt w:val="decimal"/>
      <w:lvlText w:val="%1."/>
      <w:lvlJc w:val="left"/>
      <w:pPr>
        <w:tabs>
          <w:tab w:val="num" w:pos="180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5FC40CF"/>
    <w:multiLevelType w:val="hybridMultilevel"/>
    <w:tmpl w:val="5B80B40C"/>
    <w:lvl w:ilvl="0" w:tplc="FA52CD1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9AF36B3"/>
    <w:multiLevelType w:val="hybridMultilevel"/>
    <w:tmpl w:val="0CAECE7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3775E88"/>
    <w:multiLevelType w:val="hybridMultilevel"/>
    <w:tmpl w:val="AD5E79BE"/>
    <w:lvl w:ilvl="0" w:tplc="103C30A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6AE453E"/>
    <w:multiLevelType w:val="hybridMultilevel"/>
    <w:tmpl w:val="DFDEDB7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9F33098"/>
    <w:multiLevelType w:val="hybridMultilevel"/>
    <w:tmpl w:val="EE2EFCD0"/>
    <w:lvl w:ilvl="0" w:tplc="72F0C10E">
      <w:start w:val="1"/>
      <w:numFmt w:val="decimal"/>
      <w:lvlText w:val="%1."/>
      <w:lvlJc w:val="left"/>
      <w:pPr>
        <w:tabs>
          <w:tab w:val="num" w:pos="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AC52F98"/>
    <w:multiLevelType w:val="hybridMultilevel"/>
    <w:tmpl w:val="5162B120"/>
    <w:lvl w:ilvl="0" w:tplc="0407000F">
      <w:start w:val="1"/>
      <w:numFmt w:val="decimal"/>
      <w:lvlText w:val="%1."/>
      <w:lvlJc w:val="left"/>
      <w:pPr>
        <w:tabs>
          <w:tab w:val="num" w:pos="720"/>
        </w:tabs>
        <w:ind w:left="720" w:hanging="360"/>
      </w:pPr>
    </w:lvl>
    <w:lvl w:ilvl="1" w:tplc="1722B228">
      <w:start w:val="6"/>
      <w:numFmt w:val="decimal"/>
      <w:lvlText w:val="%2."/>
      <w:lvlJc w:val="left"/>
      <w:pPr>
        <w:tabs>
          <w:tab w:val="num" w:pos="9000"/>
        </w:tabs>
        <w:ind w:left="340" w:hanging="340"/>
      </w:pPr>
      <w:rPr>
        <w:rFonts w:hint="default"/>
      </w:rPr>
    </w:lvl>
    <w:lvl w:ilvl="2" w:tplc="536EFDB8">
      <w:start w:val="1"/>
      <w:numFmt w:val="decimal"/>
      <w:lvlText w:val="%3."/>
      <w:lvlJc w:val="left"/>
      <w:pPr>
        <w:tabs>
          <w:tab w:val="num" w:pos="0"/>
        </w:tabs>
        <w:ind w:left="340" w:hanging="3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BF65A49"/>
    <w:multiLevelType w:val="hybridMultilevel"/>
    <w:tmpl w:val="E5A47A00"/>
    <w:lvl w:ilvl="0" w:tplc="B582D864">
      <w:start w:val="1"/>
      <w:numFmt w:val="decimal"/>
      <w:lvlText w:val="%1."/>
      <w:lvlJc w:val="left"/>
      <w:pPr>
        <w:tabs>
          <w:tab w:val="num" w:pos="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2B074B7"/>
    <w:multiLevelType w:val="hybridMultilevel"/>
    <w:tmpl w:val="D4A2C57A"/>
    <w:lvl w:ilvl="0" w:tplc="3DC6261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55556D4"/>
    <w:multiLevelType w:val="hybridMultilevel"/>
    <w:tmpl w:val="A35456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5C5262F"/>
    <w:multiLevelType w:val="hybridMultilevel"/>
    <w:tmpl w:val="1BA6F5FE"/>
    <w:lvl w:ilvl="0" w:tplc="81E83E16">
      <w:start w:val="1"/>
      <w:numFmt w:val="decimal"/>
      <w:lvlText w:val="%1."/>
      <w:lvlJc w:val="left"/>
      <w:pPr>
        <w:tabs>
          <w:tab w:val="num" w:pos="180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C591839"/>
    <w:multiLevelType w:val="hybridMultilevel"/>
    <w:tmpl w:val="F23A28BC"/>
    <w:lvl w:ilvl="0" w:tplc="4BA682DA">
      <w:start w:val="1"/>
      <w:numFmt w:val="decimal"/>
      <w:lvlText w:val="%1."/>
      <w:lvlJc w:val="left"/>
      <w:pPr>
        <w:tabs>
          <w:tab w:val="num" w:pos="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18445D6"/>
    <w:multiLevelType w:val="hybridMultilevel"/>
    <w:tmpl w:val="ADEE2DFA"/>
    <w:lvl w:ilvl="0" w:tplc="7DE406C8">
      <w:start w:val="1"/>
      <w:numFmt w:val="decimal"/>
      <w:lvlText w:val="%1."/>
      <w:lvlJc w:val="left"/>
      <w:pPr>
        <w:tabs>
          <w:tab w:val="num" w:pos="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1227748"/>
    <w:multiLevelType w:val="hybridMultilevel"/>
    <w:tmpl w:val="C7EC20AA"/>
    <w:lvl w:ilvl="0" w:tplc="9968985C">
      <w:start w:val="1"/>
      <w:numFmt w:val="decimal"/>
      <w:lvlText w:val="%1."/>
      <w:lvlJc w:val="left"/>
      <w:pPr>
        <w:tabs>
          <w:tab w:val="num" w:pos="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1DD6D1A"/>
    <w:multiLevelType w:val="hybridMultilevel"/>
    <w:tmpl w:val="A344E97A"/>
    <w:lvl w:ilvl="0" w:tplc="9968985C">
      <w:start w:val="1"/>
      <w:numFmt w:val="decimal"/>
      <w:lvlText w:val="%1."/>
      <w:lvlJc w:val="left"/>
      <w:pPr>
        <w:tabs>
          <w:tab w:val="num" w:pos="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1F17A20"/>
    <w:multiLevelType w:val="hybridMultilevel"/>
    <w:tmpl w:val="63F2AB0C"/>
    <w:lvl w:ilvl="0" w:tplc="2F66D33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9574668"/>
    <w:multiLevelType w:val="hybridMultilevel"/>
    <w:tmpl w:val="9A567130"/>
    <w:lvl w:ilvl="0" w:tplc="C60AF73E">
      <w:start w:val="1"/>
      <w:numFmt w:val="decimal"/>
      <w:lvlText w:val="%1."/>
      <w:lvlJc w:val="left"/>
      <w:pPr>
        <w:tabs>
          <w:tab w:val="num" w:pos="792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B105B7A"/>
    <w:multiLevelType w:val="hybridMultilevel"/>
    <w:tmpl w:val="5A18AA04"/>
    <w:lvl w:ilvl="0" w:tplc="35F2D3E6">
      <w:start w:val="4"/>
      <w:numFmt w:val="decimal"/>
      <w:lvlText w:val="%1."/>
      <w:lvlJc w:val="left"/>
      <w:pPr>
        <w:tabs>
          <w:tab w:val="num" w:pos="180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B3E51ED"/>
    <w:multiLevelType w:val="hybridMultilevel"/>
    <w:tmpl w:val="70ACF502"/>
    <w:lvl w:ilvl="0" w:tplc="FE1E6F84">
      <w:start w:val="1"/>
      <w:numFmt w:val="decimal"/>
      <w:lvlText w:val="%1."/>
      <w:lvlJc w:val="left"/>
      <w:pPr>
        <w:tabs>
          <w:tab w:val="num" w:pos="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E09007A"/>
    <w:multiLevelType w:val="hybridMultilevel"/>
    <w:tmpl w:val="81645DD0"/>
    <w:lvl w:ilvl="0" w:tplc="20222F1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06E5488"/>
    <w:multiLevelType w:val="hybridMultilevel"/>
    <w:tmpl w:val="80800B4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5315192A"/>
    <w:multiLevelType w:val="hybridMultilevel"/>
    <w:tmpl w:val="30CA003E"/>
    <w:lvl w:ilvl="0" w:tplc="C5F4BB1E">
      <w:start w:val="3"/>
      <w:numFmt w:val="decimal"/>
      <w:lvlText w:val="%1."/>
      <w:lvlJc w:val="left"/>
      <w:pPr>
        <w:tabs>
          <w:tab w:val="num" w:pos="72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7481CB2"/>
    <w:multiLevelType w:val="hybridMultilevel"/>
    <w:tmpl w:val="3D3EC648"/>
    <w:lvl w:ilvl="0" w:tplc="BC7C6720">
      <w:start w:val="1"/>
      <w:numFmt w:val="decimal"/>
      <w:lvlText w:val="%1."/>
      <w:lvlJc w:val="left"/>
      <w:pPr>
        <w:tabs>
          <w:tab w:val="num" w:pos="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9AA0EE2"/>
    <w:multiLevelType w:val="multilevel"/>
    <w:tmpl w:val="CCBE3D5A"/>
    <w:lvl w:ilvl="0">
      <w:start w:val="6"/>
      <w:numFmt w:val="decimal"/>
      <w:lvlText w:val="%1."/>
      <w:lvlJc w:val="left"/>
      <w:pPr>
        <w:tabs>
          <w:tab w:val="num" w:pos="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B476B78"/>
    <w:multiLevelType w:val="hybridMultilevel"/>
    <w:tmpl w:val="736A088C"/>
    <w:lvl w:ilvl="0" w:tplc="59BE383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C8B1247"/>
    <w:multiLevelType w:val="hybridMultilevel"/>
    <w:tmpl w:val="CCBE3D5A"/>
    <w:lvl w:ilvl="0" w:tplc="F8EAC532">
      <w:start w:val="6"/>
      <w:numFmt w:val="decimal"/>
      <w:lvlText w:val="%1."/>
      <w:lvlJc w:val="left"/>
      <w:pPr>
        <w:tabs>
          <w:tab w:val="num" w:pos="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CF44F73"/>
    <w:multiLevelType w:val="hybridMultilevel"/>
    <w:tmpl w:val="44362B06"/>
    <w:lvl w:ilvl="0" w:tplc="1E5407A6">
      <w:start w:val="6"/>
      <w:numFmt w:val="decimal"/>
      <w:lvlText w:val="%1."/>
      <w:lvlJc w:val="left"/>
      <w:pPr>
        <w:tabs>
          <w:tab w:val="num" w:pos="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62E544D9"/>
    <w:multiLevelType w:val="hybridMultilevel"/>
    <w:tmpl w:val="0A42CEE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E3B0E7F"/>
    <w:multiLevelType w:val="hybridMultilevel"/>
    <w:tmpl w:val="CE8A05A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7"/>
  </w:num>
  <w:num w:numId="2">
    <w:abstractNumId w:val="22"/>
  </w:num>
  <w:num w:numId="3">
    <w:abstractNumId w:val="27"/>
  </w:num>
  <w:num w:numId="4">
    <w:abstractNumId w:val="11"/>
  </w:num>
  <w:num w:numId="5">
    <w:abstractNumId w:val="21"/>
  </w:num>
  <w:num w:numId="6">
    <w:abstractNumId w:val="10"/>
  </w:num>
  <w:num w:numId="7">
    <w:abstractNumId w:val="3"/>
  </w:num>
  <w:num w:numId="8">
    <w:abstractNumId w:val="18"/>
  </w:num>
  <w:num w:numId="9">
    <w:abstractNumId w:val="1"/>
  </w:num>
  <w:num w:numId="10">
    <w:abstractNumId w:val="12"/>
  </w:num>
  <w:num w:numId="11">
    <w:abstractNumId w:val="5"/>
  </w:num>
  <w:num w:numId="12">
    <w:abstractNumId w:val="7"/>
  </w:num>
  <w:num w:numId="13">
    <w:abstractNumId w:val="29"/>
  </w:num>
  <w:num w:numId="14">
    <w:abstractNumId w:val="28"/>
  </w:num>
  <w:num w:numId="15">
    <w:abstractNumId w:val="19"/>
  </w:num>
  <w:num w:numId="16">
    <w:abstractNumId w:val="2"/>
  </w:num>
  <w:num w:numId="17">
    <w:abstractNumId w:val="26"/>
  </w:num>
  <w:num w:numId="18">
    <w:abstractNumId w:val="0"/>
  </w:num>
  <w:num w:numId="19">
    <w:abstractNumId w:val="24"/>
  </w:num>
  <w:num w:numId="20">
    <w:abstractNumId w:val="6"/>
  </w:num>
  <w:num w:numId="21">
    <w:abstractNumId w:val="14"/>
  </w:num>
  <w:num w:numId="22">
    <w:abstractNumId w:val="20"/>
  </w:num>
  <w:num w:numId="23">
    <w:abstractNumId w:val="15"/>
  </w:num>
  <w:num w:numId="24">
    <w:abstractNumId w:val="16"/>
  </w:num>
  <w:num w:numId="25">
    <w:abstractNumId w:val="8"/>
  </w:num>
  <w:num w:numId="26">
    <w:abstractNumId w:val="25"/>
  </w:num>
  <w:num w:numId="27">
    <w:abstractNumId w:val="23"/>
  </w:num>
  <w:num w:numId="28">
    <w:abstractNumId w:val="9"/>
  </w:num>
  <w:num w:numId="29">
    <w:abstractNumId w:val="13"/>
  </w:num>
  <w:num w:numId="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9937"/>
    <o:shapelayout v:ext="edit">
      <o:idmap v:ext="edit" data="1"/>
    </o:shapelayout>
  </w:shapeDefaults>
  <w:decimalSymbol w:val=","/>
  <w:listSeparator w:val=";"/>
  <w15:docId w15:val="{2D8177E2-E21B-40EE-9E34-93D591E6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link w:val="GesAbsatzZchn"/>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customStyle="1" w:styleId="GesAbsatzZchn">
    <w:name w:val="GesAbsatz Zchn"/>
    <w:basedOn w:val="Absatz-Standardschriftart"/>
    <w:link w:val="GesAbsatz"/>
    <w:rPr>
      <w:rFonts w:ascii="Arial" w:hAnsi="Arial"/>
      <w:color w:val="000000"/>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styleId="Seitenzahl">
    <w:name w:val="page number"/>
    <w:semiHidden/>
    <w:rPr>
      <w:rFonts w:ascii="Arial" w:hAnsi="Arial"/>
      <w:sz w:val="16"/>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zur-regelung-von-fragen-der-gentechnik-g-sig-11020406/177164" TargetMode="External"/><Relationship Id="rId13" Type="http://schemas.openxmlformats.org/officeDocument/2006/relationships/hyperlink" Target="http://www.bgbl.de/Xaver/start.xav?startbk=Bundesanzeiger_BGBl&amp;start=//*%5b@attr_id='bgbl101s2702.pdf'%5d" TargetMode="External"/><Relationship Id="rId18" Type="http://schemas.openxmlformats.org/officeDocument/2006/relationships/hyperlink" Target="http://www.bgbl.de/Xaver/start.xav?startbk=Bundesanzeiger_BGBl&amp;start=//*%5b@attr_id='bgbl104s1248.pdf'%5d" TargetMode="External"/><Relationship Id="rId26" Type="http://schemas.openxmlformats.org/officeDocument/2006/relationships/hyperlink" Target="http://www.bgbl.de/Xaver/start.xav?startbk=Bundesanzeiger_BGBl&amp;start=//*%5b@attr_id='bgbl113s3154.pdf'%5d"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gbl.de/Xaver/start.xav?startbk=Bundesanzeiger_BGBl&amp;start=//*%5b@attr_id='bgbl107s2930.pdf'%5d"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0s1478.pdf'%5d" TargetMode="External"/><Relationship Id="rId17" Type="http://schemas.openxmlformats.org/officeDocument/2006/relationships/hyperlink" Target="http://www.bgbl.de/Xaver/start.xav?startbk=Bundesanzeiger_BGBl&amp;start=//*%5b@attr_id='bgbl104s0454.pdf'%5d" TargetMode="External"/><Relationship Id="rId25" Type="http://schemas.openxmlformats.org/officeDocument/2006/relationships/hyperlink" Target="http://www.bgbl.de/Xaver/start.xav?startbk=Bundesanzeiger_BGBl&amp;start=//*%5b@attr_id='bgbl113s3154.pdf'%5d" TargetMode="External"/><Relationship Id="rId33" Type="http://schemas.openxmlformats.org/officeDocument/2006/relationships/hyperlink" Target="http://www.bgbl.de/Xaver/start.xav?startbk=Bundesanzeiger_BGBl&amp;start=//*%5b@attr_id='bgbl121s4530.pdf'%5d"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02s3220.pdf'%5d" TargetMode="External"/><Relationship Id="rId20" Type="http://schemas.openxmlformats.org/officeDocument/2006/relationships/hyperlink" Target="http://www.bgbl.de/Xaver/start.xav?startbk=Bundesanzeiger_BGBl&amp;start=//*%5b@attr_id='bgbl106s0534.pdf'%5d" TargetMode="External"/><Relationship Id="rId29" Type="http://schemas.openxmlformats.org/officeDocument/2006/relationships/hyperlink" Target="http://www.bgbl.de/Xaver/start.xav?startbk=Bundesanzeiger_BGBl&amp;start=//*%5b@attr_id='bgbl117s2421.pdf'%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97s2390.pdf'%5d" TargetMode="External"/><Relationship Id="rId24" Type="http://schemas.openxmlformats.org/officeDocument/2006/relationships/hyperlink" Target="http://www.bgbl.de/Xaver/start.xav?startbk=Bundesanzeiger_BGBl&amp;start=//*%5b@attr_id='bgbl110s1934.pdf'%5d" TargetMode="External"/><Relationship Id="rId32" Type="http://schemas.openxmlformats.org/officeDocument/2006/relationships/hyperlink" Target="http://www.bgbl.de/Xaver/start.xav?startbk=Bundesanzeiger_BGBl&amp;start=//*%5b@attr_id='bgbl121s3436.pdf'%5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02s2674.pdf'%5d" TargetMode="External"/><Relationship Id="rId23" Type="http://schemas.openxmlformats.org/officeDocument/2006/relationships/hyperlink" Target="http://www.bgbl.de/Xaver/start.xav?startbk=Bundesanzeiger_BGBl&amp;start=//*%5b@attr_id='bgbl109s2542.pdf'%5d" TargetMode="External"/><Relationship Id="rId28" Type="http://schemas.openxmlformats.org/officeDocument/2006/relationships/hyperlink" Target="http://www.bgbl.de/Xaver/start.xav?startbk=Bundesanzeiger_BGBl&amp;start=//*%5b@attr_id='bgbl116s1666.pdf'%5d" TargetMode="External"/><Relationship Id="rId36" Type="http://schemas.openxmlformats.org/officeDocument/2006/relationships/footer" Target="footer2.xml"/><Relationship Id="rId10" Type="http://schemas.openxmlformats.org/officeDocument/2006/relationships/hyperlink" Target="http://www.bgbl.de/Xaver/start.xav?startbk=Bundesanzeiger_BGBl&amp;start=//*%5b@attr_id='bgbl194s1416.pdf'%5d" TargetMode="External"/><Relationship Id="rId19" Type="http://schemas.openxmlformats.org/officeDocument/2006/relationships/hyperlink" Target="http://www.bgbl.de/Xaver/start.xav?startbk=Bundesanzeiger_BGBl&amp;start=//*%5b@attr_id='bgbl104s0186.pdf'%5d" TargetMode="External"/><Relationship Id="rId31" Type="http://schemas.openxmlformats.org/officeDocument/2006/relationships/hyperlink" Target="http://www.bgbl.de/Xaver/start.xav?startbk=Bundesanzeiger_BGBl&amp;start=//*%5b@attr_id='bgbl120s1328.pdf'%5d" TargetMode="External"/><Relationship Id="rId4" Type="http://schemas.openxmlformats.org/officeDocument/2006/relationships/settings" Target="settings.xml"/><Relationship Id="rId9" Type="http://schemas.openxmlformats.org/officeDocument/2006/relationships/hyperlink" Target="https://dip.bundestag.de/vorgang/gesetz-zur-neuordnung-des-gentechnikrechts-g-sig-15019360/97174" TargetMode="External"/><Relationship Id="rId14" Type="http://schemas.openxmlformats.org/officeDocument/2006/relationships/hyperlink" Target="http://www.bgbl.de/Xaver/start.xav?startbk=Bundesanzeiger_BGBl&amp;start=//*%5b@attr_id='bgbl101s2785.pdf'%5d" TargetMode="External"/><Relationship Id="rId22" Type="http://schemas.openxmlformats.org/officeDocument/2006/relationships/hyperlink" Target="http://www.bgbl.de/Xaver/start.xav?startbk=Bundesanzeiger_BGBl&amp;start=//*%5b@attr_id='bgbl108s0012.pdf'%5d" TargetMode="External"/><Relationship Id="rId27" Type="http://schemas.openxmlformats.org/officeDocument/2006/relationships/hyperlink" Target="http://www.bgbl.de/Xaver/start.xav?startbk=Bundesanzeiger_BGBl&amp;start=//*%5b@attr_id='bgbl115s1474.pdf'%5d" TargetMode="External"/><Relationship Id="rId30" Type="http://schemas.openxmlformats.org/officeDocument/2006/relationships/hyperlink" Target="http://www.bgbl.de/Xaver/start.xav?startbk=Bundesanzeiger_BGBl&amp;start=//*%5b@attr_id='bgbl119s1626.pdf'%5d"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E17E-0E47-41C9-BB92-4ADD3CEA4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33</Pages>
  <Words>17354</Words>
  <Characters>118971</Characters>
  <Application>Microsoft Office Word</Application>
  <DocSecurity>0</DocSecurity>
  <Lines>991</Lines>
  <Paragraphs>272</Paragraphs>
  <ScaleCrop>false</ScaleCrop>
  <HeadingPairs>
    <vt:vector size="2" baseType="variant">
      <vt:variant>
        <vt:lpstr>Titel</vt:lpstr>
      </vt:variant>
      <vt:variant>
        <vt:i4>1</vt:i4>
      </vt:variant>
    </vt:vector>
  </HeadingPairs>
  <TitlesOfParts>
    <vt:vector size="1" baseType="lpstr">
      <vt:lpstr>Gentechnikgesetz</vt:lpstr>
    </vt:vector>
  </TitlesOfParts>
  <Company>LANUV NRW</Company>
  <LinksUpToDate>false</LinksUpToDate>
  <CharactersWithSpaces>136053</CharactersWithSpaces>
  <SharedDoc>false</SharedDoc>
  <HLinks>
    <vt:vector size="498" baseType="variant">
      <vt:variant>
        <vt:i4>1179725</vt:i4>
      </vt:variant>
      <vt:variant>
        <vt:i4>435</vt:i4>
      </vt:variant>
      <vt:variant>
        <vt:i4>0</vt:i4>
      </vt:variant>
      <vt:variant>
        <vt:i4>5</vt:i4>
      </vt:variant>
      <vt:variant>
        <vt:lpwstr>http://igsvtu.lanuv.nrw.de/VTUP=9/dokus/92101/1607887.pdf</vt:lpwstr>
      </vt:variant>
      <vt:variant>
        <vt:lpwstr/>
      </vt:variant>
      <vt:variant>
        <vt:i4>1704014</vt:i4>
      </vt:variant>
      <vt:variant>
        <vt:i4>432</vt:i4>
      </vt:variant>
      <vt:variant>
        <vt:i4>0</vt:i4>
      </vt:variant>
      <vt:variant>
        <vt:i4>5</vt:i4>
      </vt:variant>
      <vt:variant>
        <vt:lpwstr>http://igsvtu.lanuv.nrw.de/VTUP=9/dokus/92101/1606814.pdf</vt:lpwstr>
      </vt:variant>
      <vt:variant>
        <vt:lpwstr/>
      </vt:variant>
      <vt:variant>
        <vt:i4>1376330</vt:i4>
      </vt:variant>
      <vt:variant>
        <vt:i4>429</vt:i4>
      </vt:variant>
      <vt:variant>
        <vt:i4>0</vt:i4>
      </vt:variant>
      <vt:variant>
        <vt:i4>5</vt:i4>
      </vt:variant>
      <vt:variant>
        <vt:lpwstr>http://igsvtu.lanuv.nrw.de/VTUP=9/dokus/92101/1503088.pdf</vt:lpwstr>
      </vt:variant>
      <vt:variant>
        <vt:lpwstr/>
      </vt:variant>
      <vt:variant>
        <vt:i4>4915307</vt:i4>
      </vt:variant>
      <vt:variant>
        <vt:i4>426</vt:i4>
      </vt:variant>
      <vt:variant>
        <vt:i4>0</vt:i4>
      </vt:variant>
      <vt:variant>
        <vt:i4>5</vt:i4>
      </vt:variant>
      <vt:variant>
        <vt:lpwstr>http://www.bgbl.de/Xaver/start.xav?startbk=Bundesanzeiger_BGBl&amp;start=//*%5b@attr_id='bgbl113s3154.pdf'%5d</vt:lpwstr>
      </vt:variant>
      <vt:variant>
        <vt:lpwstr/>
      </vt:variant>
      <vt:variant>
        <vt:i4>4980835</vt:i4>
      </vt:variant>
      <vt:variant>
        <vt:i4>423</vt:i4>
      </vt:variant>
      <vt:variant>
        <vt:i4>0</vt:i4>
      </vt:variant>
      <vt:variant>
        <vt:i4>5</vt:i4>
      </vt:variant>
      <vt:variant>
        <vt:lpwstr>http://www.bgbl.de/Xaver/start.xav?startbk=Bundesanzeiger_BGBl&amp;start=//*%5b@attr_id='bgbl110s1934.pdf'%5d</vt:lpwstr>
      </vt:variant>
      <vt:variant>
        <vt:lpwstr/>
      </vt:variant>
      <vt:variant>
        <vt:i4>4259944</vt:i4>
      </vt:variant>
      <vt:variant>
        <vt:i4>420</vt:i4>
      </vt:variant>
      <vt:variant>
        <vt:i4>0</vt:i4>
      </vt:variant>
      <vt:variant>
        <vt:i4>5</vt:i4>
      </vt:variant>
      <vt:variant>
        <vt:lpwstr>http://www.bgbl.de/Xaver/start.xav?startbk=Bundesanzeiger_BGBl&amp;start=//*%5b@attr_id='bgbl109s2542.pdf'%5d</vt:lpwstr>
      </vt:variant>
      <vt:variant>
        <vt:lpwstr/>
      </vt:variant>
      <vt:variant>
        <vt:i4>4653165</vt:i4>
      </vt:variant>
      <vt:variant>
        <vt:i4>417</vt:i4>
      </vt:variant>
      <vt:variant>
        <vt:i4>0</vt:i4>
      </vt:variant>
      <vt:variant>
        <vt:i4>5</vt:i4>
      </vt:variant>
      <vt:variant>
        <vt:lpwstr>http://www.bgbl.de/Xaver/start.xav?startbk=Bundesanzeiger_BGBl&amp;start=//*%5b@attr_id='bgbl108s0012.pdf'%5d</vt:lpwstr>
      </vt:variant>
      <vt:variant>
        <vt:lpwstr/>
      </vt:variant>
      <vt:variant>
        <vt:i4>4718694</vt:i4>
      </vt:variant>
      <vt:variant>
        <vt:i4>414</vt:i4>
      </vt:variant>
      <vt:variant>
        <vt:i4>0</vt:i4>
      </vt:variant>
      <vt:variant>
        <vt:i4>5</vt:i4>
      </vt:variant>
      <vt:variant>
        <vt:lpwstr>http://www.bgbl.de/Xaver/start.xav?startbk=Bundesanzeiger_BGBl&amp;start=//*%5b@attr_id='bgbl107s2930.pdf'%5d</vt:lpwstr>
      </vt:variant>
      <vt:variant>
        <vt:lpwstr/>
      </vt:variant>
      <vt:variant>
        <vt:i4>4915310</vt:i4>
      </vt:variant>
      <vt:variant>
        <vt:i4>411</vt:i4>
      </vt:variant>
      <vt:variant>
        <vt:i4>0</vt:i4>
      </vt:variant>
      <vt:variant>
        <vt:i4>5</vt:i4>
      </vt:variant>
      <vt:variant>
        <vt:lpwstr>http://www.bgbl.de/Xaver/start.xav?startbk=Bundesanzeiger_BGBl&amp;start=//*%5b@attr_id='bgbl106s0534.pdf'%5d</vt:lpwstr>
      </vt:variant>
      <vt:variant>
        <vt:lpwstr/>
      </vt:variant>
      <vt:variant>
        <vt:i4>4325480</vt:i4>
      </vt:variant>
      <vt:variant>
        <vt:i4>408</vt:i4>
      </vt:variant>
      <vt:variant>
        <vt:i4>0</vt:i4>
      </vt:variant>
      <vt:variant>
        <vt:i4>5</vt:i4>
      </vt:variant>
      <vt:variant>
        <vt:lpwstr>http://www.bgbl.de/Xaver/start.xav?startbk=Bundesanzeiger_BGBl&amp;start=//*%5b@attr_id='bgbl104s0186.pdf'%5d</vt:lpwstr>
      </vt:variant>
      <vt:variant>
        <vt:lpwstr/>
      </vt:variant>
      <vt:variant>
        <vt:i4>5177445</vt:i4>
      </vt:variant>
      <vt:variant>
        <vt:i4>405</vt:i4>
      </vt:variant>
      <vt:variant>
        <vt:i4>0</vt:i4>
      </vt:variant>
      <vt:variant>
        <vt:i4>5</vt:i4>
      </vt:variant>
      <vt:variant>
        <vt:lpwstr>http://www.bgbl.de/Xaver/start.xav?startbk=Bundesanzeiger_BGBl&amp;start=//*%5b@attr_id='bgbl104s1248.pdf'%5d</vt:lpwstr>
      </vt:variant>
      <vt:variant>
        <vt:lpwstr/>
      </vt:variant>
      <vt:variant>
        <vt:i4>5177455</vt:i4>
      </vt:variant>
      <vt:variant>
        <vt:i4>402</vt:i4>
      </vt:variant>
      <vt:variant>
        <vt:i4>0</vt:i4>
      </vt:variant>
      <vt:variant>
        <vt:i4>5</vt:i4>
      </vt:variant>
      <vt:variant>
        <vt:lpwstr>http://www.bgbl.de/Xaver/start.xav?startbk=Bundesanzeiger_BGBl&amp;start=//*%5b@attr_id='bgbl104s0454.pdf'%5d</vt:lpwstr>
      </vt:variant>
      <vt:variant>
        <vt:lpwstr/>
      </vt:variant>
      <vt:variant>
        <vt:i4>5046381</vt:i4>
      </vt:variant>
      <vt:variant>
        <vt:i4>399</vt:i4>
      </vt:variant>
      <vt:variant>
        <vt:i4>0</vt:i4>
      </vt:variant>
      <vt:variant>
        <vt:i4>5</vt:i4>
      </vt:variant>
      <vt:variant>
        <vt:lpwstr>http://www.bgbl.de/Xaver/start.xav?startbk=Bundesanzeiger_BGBl&amp;start=//*%5b@attr_id='bgbl102s3220.pdf'%5d</vt:lpwstr>
      </vt:variant>
      <vt:variant>
        <vt:lpwstr/>
      </vt:variant>
      <vt:variant>
        <vt:i4>4784237</vt:i4>
      </vt:variant>
      <vt:variant>
        <vt:i4>396</vt:i4>
      </vt:variant>
      <vt:variant>
        <vt:i4>0</vt:i4>
      </vt:variant>
      <vt:variant>
        <vt:i4>5</vt:i4>
      </vt:variant>
      <vt:variant>
        <vt:lpwstr>http://www.bgbl.de/Xaver/start.xav?startbk=Bundesanzeiger_BGBl&amp;start=//*%5b@attr_id='bgbl102s2674.pdf'%5d</vt:lpwstr>
      </vt:variant>
      <vt:variant>
        <vt:lpwstr/>
      </vt:variant>
      <vt:variant>
        <vt:i4>4522093</vt:i4>
      </vt:variant>
      <vt:variant>
        <vt:i4>393</vt:i4>
      </vt:variant>
      <vt:variant>
        <vt:i4>0</vt:i4>
      </vt:variant>
      <vt:variant>
        <vt:i4>5</vt:i4>
      </vt:variant>
      <vt:variant>
        <vt:lpwstr>http://www.bgbl.de/Xaver/start.xav?startbk=Bundesanzeiger_BGBl&amp;start=//*%5b@attr_id='bgbl101s2785.pdf'%5d</vt:lpwstr>
      </vt:variant>
      <vt:variant>
        <vt:lpwstr/>
      </vt:variant>
      <vt:variant>
        <vt:i4>5046378</vt:i4>
      </vt:variant>
      <vt:variant>
        <vt:i4>390</vt:i4>
      </vt:variant>
      <vt:variant>
        <vt:i4>0</vt:i4>
      </vt:variant>
      <vt:variant>
        <vt:i4>5</vt:i4>
      </vt:variant>
      <vt:variant>
        <vt:lpwstr>http://www.bgbl.de/Xaver/start.xav?startbk=Bundesanzeiger_BGBl&amp;start=//*%5b@attr_id='bgbl101s2702.pdf'%5d</vt:lpwstr>
      </vt:variant>
      <vt:variant>
        <vt:lpwstr/>
      </vt:variant>
      <vt:variant>
        <vt:i4>4718691</vt:i4>
      </vt:variant>
      <vt:variant>
        <vt:i4>387</vt:i4>
      </vt:variant>
      <vt:variant>
        <vt:i4>0</vt:i4>
      </vt:variant>
      <vt:variant>
        <vt:i4>5</vt:i4>
      </vt:variant>
      <vt:variant>
        <vt:lpwstr>http://www.bgbl.de/Xaver/start.xav?startbk=Bundesanzeiger_BGBl&amp;start=//*%5b@attr_id='bgbl100s1478.pdf'%5d</vt:lpwstr>
      </vt:variant>
      <vt:variant>
        <vt:lpwstr/>
      </vt:variant>
      <vt:variant>
        <vt:i4>4325477</vt:i4>
      </vt:variant>
      <vt:variant>
        <vt:i4>384</vt:i4>
      </vt:variant>
      <vt:variant>
        <vt:i4>0</vt:i4>
      </vt:variant>
      <vt:variant>
        <vt:i4>5</vt:i4>
      </vt:variant>
      <vt:variant>
        <vt:lpwstr>http://www.bgbl.de/Xaver/start.xav?startbk=Bundesanzeiger_BGBl&amp;start=//*%5b@attr_id='bgbl197s2390.pdf'%5d</vt:lpwstr>
      </vt:variant>
      <vt:variant>
        <vt:lpwstr/>
      </vt:variant>
      <vt:variant>
        <vt:i4>4849764</vt:i4>
      </vt:variant>
      <vt:variant>
        <vt:i4>381</vt:i4>
      </vt:variant>
      <vt:variant>
        <vt:i4>0</vt:i4>
      </vt:variant>
      <vt:variant>
        <vt:i4>5</vt:i4>
      </vt:variant>
      <vt:variant>
        <vt:lpwstr>http://www.bgbl.de/Xaver/start.xav?startbk=Bundesanzeiger_BGBl&amp;start=//*%5b@attr_id='bgbl194s1416.pdf'%5d</vt:lpwstr>
      </vt:variant>
      <vt:variant>
        <vt:lpwstr/>
      </vt:variant>
      <vt:variant>
        <vt:i4>1310776</vt:i4>
      </vt:variant>
      <vt:variant>
        <vt:i4>374</vt:i4>
      </vt:variant>
      <vt:variant>
        <vt:i4>0</vt:i4>
      </vt:variant>
      <vt:variant>
        <vt:i4>5</vt:i4>
      </vt:variant>
      <vt:variant>
        <vt:lpwstr/>
      </vt:variant>
      <vt:variant>
        <vt:lpwstr>_Toc365363855</vt:lpwstr>
      </vt:variant>
      <vt:variant>
        <vt:i4>1310776</vt:i4>
      </vt:variant>
      <vt:variant>
        <vt:i4>368</vt:i4>
      </vt:variant>
      <vt:variant>
        <vt:i4>0</vt:i4>
      </vt:variant>
      <vt:variant>
        <vt:i4>5</vt:i4>
      </vt:variant>
      <vt:variant>
        <vt:lpwstr/>
      </vt:variant>
      <vt:variant>
        <vt:lpwstr>_Toc365363854</vt:lpwstr>
      </vt:variant>
      <vt:variant>
        <vt:i4>1310776</vt:i4>
      </vt:variant>
      <vt:variant>
        <vt:i4>362</vt:i4>
      </vt:variant>
      <vt:variant>
        <vt:i4>0</vt:i4>
      </vt:variant>
      <vt:variant>
        <vt:i4>5</vt:i4>
      </vt:variant>
      <vt:variant>
        <vt:lpwstr/>
      </vt:variant>
      <vt:variant>
        <vt:lpwstr>_Toc365363853</vt:lpwstr>
      </vt:variant>
      <vt:variant>
        <vt:i4>1310776</vt:i4>
      </vt:variant>
      <vt:variant>
        <vt:i4>356</vt:i4>
      </vt:variant>
      <vt:variant>
        <vt:i4>0</vt:i4>
      </vt:variant>
      <vt:variant>
        <vt:i4>5</vt:i4>
      </vt:variant>
      <vt:variant>
        <vt:lpwstr/>
      </vt:variant>
      <vt:variant>
        <vt:lpwstr>_Toc365363852</vt:lpwstr>
      </vt:variant>
      <vt:variant>
        <vt:i4>1310776</vt:i4>
      </vt:variant>
      <vt:variant>
        <vt:i4>350</vt:i4>
      </vt:variant>
      <vt:variant>
        <vt:i4>0</vt:i4>
      </vt:variant>
      <vt:variant>
        <vt:i4>5</vt:i4>
      </vt:variant>
      <vt:variant>
        <vt:lpwstr/>
      </vt:variant>
      <vt:variant>
        <vt:lpwstr>_Toc365363851</vt:lpwstr>
      </vt:variant>
      <vt:variant>
        <vt:i4>1310776</vt:i4>
      </vt:variant>
      <vt:variant>
        <vt:i4>344</vt:i4>
      </vt:variant>
      <vt:variant>
        <vt:i4>0</vt:i4>
      </vt:variant>
      <vt:variant>
        <vt:i4>5</vt:i4>
      </vt:variant>
      <vt:variant>
        <vt:lpwstr/>
      </vt:variant>
      <vt:variant>
        <vt:lpwstr>_Toc365363850</vt:lpwstr>
      </vt:variant>
      <vt:variant>
        <vt:i4>1376312</vt:i4>
      </vt:variant>
      <vt:variant>
        <vt:i4>338</vt:i4>
      </vt:variant>
      <vt:variant>
        <vt:i4>0</vt:i4>
      </vt:variant>
      <vt:variant>
        <vt:i4>5</vt:i4>
      </vt:variant>
      <vt:variant>
        <vt:lpwstr/>
      </vt:variant>
      <vt:variant>
        <vt:lpwstr>_Toc365363849</vt:lpwstr>
      </vt:variant>
      <vt:variant>
        <vt:i4>1376312</vt:i4>
      </vt:variant>
      <vt:variant>
        <vt:i4>332</vt:i4>
      </vt:variant>
      <vt:variant>
        <vt:i4>0</vt:i4>
      </vt:variant>
      <vt:variant>
        <vt:i4>5</vt:i4>
      </vt:variant>
      <vt:variant>
        <vt:lpwstr/>
      </vt:variant>
      <vt:variant>
        <vt:lpwstr>_Toc365363848</vt:lpwstr>
      </vt:variant>
      <vt:variant>
        <vt:i4>1376312</vt:i4>
      </vt:variant>
      <vt:variant>
        <vt:i4>326</vt:i4>
      </vt:variant>
      <vt:variant>
        <vt:i4>0</vt:i4>
      </vt:variant>
      <vt:variant>
        <vt:i4>5</vt:i4>
      </vt:variant>
      <vt:variant>
        <vt:lpwstr/>
      </vt:variant>
      <vt:variant>
        <vt:lpwstr>_Toc365363847</vt:lpwstr>
      </vt:variant>
      <vt:variant>
        <vt:i4>1376312</vt:i4>
      </vt:variant>
      <vt:variant>
        <vt:i4>320</vt:i4>
      </vt:variant>
      <vt:variant>
        <vt:i4>0</vt:i4>
      </vt:variant>
      <vt:variant>
        <vt:i4>5</vt:i4>
      </vt:variant>
      <vt:variant>
        <vt:lpwstr/>
      </vt:variant>
      <vt:variant>
        <vt:lpwstr>_Toc365363846</vt:lpwstr>
      </vt:variant>
      <vt:variant>
        <vt:i4>1376312</vt:i4>
      </vt:variant>
      <vt:variant>
        <vt:i4>314</vt:i4>
      </vt:variant>
      <vt:variant>
        <vt:i4>0</vt:i4>
      </vt:variant>
      <vt:variant>
        <vt:i4>5</vt:i4>
      </vt:variant>
      <vt:variant>
        <vt:lpwstr/>
      </vt:variant>
      <vt:variant>
        <vt:lpwstr>_Toc365363845</vt:lpwstr>
      </vt:variant>
      <vt:variant>
        <vt:i4>1376312</vt:i4>
      </vt:variant>
      <vt:variant>
        <vt:i4>308</vt:i4>
      </vt:variant>
      <vt:variant>
        <vt:i4>0</vt:i4>
      </vt:variant>
      <vt:variant>
        <vt:i4>5</vt:i4>
      </vt:variant>
      <vt:variant>
        <vt:lpwstr/>
      </vt:variant>
      <vt:variant>
        <vt:lpwstr>_Toc365363844</vt:lpwstr>
      </vt:variant>
      <vt:variant>
        <vt:i4>1376312</vt:i4>
      </vt:variant>
      <vt:variant>
        <vt:i4>302</vt:i4>
      </vt:variant>
      <vt:variant>
        <vt:i4>0</vt:i4>
      </vt:variant>
      <vt:variant>
        <vt:i4>5</vt:i4>
      </vt:variant>
      <vt:variant>
        <vt:lpwstr/>
      </vt:variant>
      <vt:variant>
        <vt:lpwstr>_Toc365363843</vt:lpwstr>
      </vt:variant>
      <vt:variant>
        <vt:i4>1376312</vt:i4>
      </vt:variant>
      <vt:variant>
        <vt:i4>296</vt:i4>
      </vt:variant>
      <vt:variant>
        <vt:i4>0</vt:i4>
      </vt:variant>
      <vt:variant>
        <vt:i4>5</vt:i4>
      </vt:variant>
      <vt:variant>
        <vt:lpwstr/>
      </vt:variant>
      <vt:variant>
        <vt:lpwstr>_Toc365363842</vt:lpwstr>
      </vt:variant>
      <vt:variant>
        <vt:i4>1376312</vt:i4>
      </vt:variant>
      <vt:variant>
        <vt:i4>290</vt:i4>
      </vt:variant>
      <vt:variant>
        <vt:i4>0</vt:i4>
      </vt:variant>
      <vt:variant>
        <vt:i4>5</vt:i4>
      </vt:variant>
      <vt:variant>
        <vt:lpwstr/>
      </vt:variant>
      <vt:variant>
        <vt:lpwstr>_Toc365363841</vt:lpwstr>
      </vt:variant>
      <vt:variant>
        <vt:i4>1376312</vt:i4>
      </vt:variant>
      <vt:variant>
        <vt:i4>284</vt:i4>
      </vt:variant>
      <vt:variant>
        <vt:i4>0</vt:i4>
      </vt:variant>
      <vt:variant>
        <vt:i4>5</vt:i4>
      </vt:variant>
      <vt:variant>
        <vt:lpwstr/>
      </vt:variant>
      <vt:variant>
        <vt:lpwstr>_Toc365363840</vt:lpwstr>
      </vt:variant>
      <vt:variant>
        <vt:i4>1179704</vt:i4>
      </vt:variant>
      <vt:variant>
        <vt:i4>278</vt:i4>
      </vt:variant>
      <vt:variant>
        <vt:i4>0</vt:i4>
      </vt:variant>
      <vt:variant>
        <vt:i4>5</vt:i4>
      </vt:variant>
      <vt:variant>
        <vt:lpwstr/>
      </vt:variant>
      <vt:variant>
        <vt:lpwstr>_Toc365363839</vt:lpwstr>
      </vt:variant>
      <vt:variant>
        <vt:i4>1179704</vt:i4>
      </vt:variant>
      <vt:variant>
        <vt:i4>272</vt:i4>
      </vt:variant>
      <vt:variant>
        <vt:i4>0</vt:i4>
      </vt:variant>
      <vt:variant>
        <vt:i4>5</vt:i4>
      </vt:variant>
      <vt:variant>
        <vt:lpwstr/>
      </vt:variant>
      <vt:variant>
        <vt:lpwstr>_Toc365363838</vt:lpwstr>
      </vt:variant>
      <vt:variant>
        <vt:i4>1179704</vt:i4>
      </vt:variant>
      <vt:variant>
        <vt:i4>266</vt:i4>
      </vt:variant>
      <vt:variant>
        <vt:i4>0</vt:i4>
      </vt:variant>
      <vt:variant>
        <vt:i4>5</vt:i4>
      </vt:variant>
      <vt:variant>
        <vt:lpwstr/>
      </vt:variant>
      <vt:variant>
        <vt:lpwstr>_Toc365363837</vt:lpwstr>
      </vt:variant>
      <vt:variant>
        <vt:i4>1179704</vt:i4>
      </vt:variant>
      <vt:variant>
        <vt:i4>260</vt:i4>
      </vt:variant>
      <vt:variant>
        <vt:i4>0</vt:i4>
      </vt:variant>
      <vt:variant>
        <vt:i4>5</vt:i4>
      </vt:variant>
      <vt:variant>
        <vt:lpwstr/>
      </vt:variant>
      <vt:variant>
        <vt:lpwstr>_Toc365363836</vt:lpwstr>
      </vt:variant>
      <vt:variant>
        <vt:i4>1179704</vt:i4>
      </vt:variant>
      <vt:variant>
        <vt:i4>254</vt:i4>
      </vt:variant>
      <vt:variant>
        <vt:i4>0</vt:i4>
      </vt:variant>
      <vt:variant>
        <vt:i4>5</vt:i4>
      </vt:variant>
      <vt:variant>
        <vt:lpwstr/>
      </vt:variant>
      <vt:variant>
        <vt:lpwstr>_Toc365363835</vt:lpwstr>
      </vt:variant>
      <vt:variant>
        <vt:i4>1179704</vt:i4>
      </vt:variant>
      <vt:variant>
        <vt:i4>248</vt:i4>
      </vt:variant>
      <vt:variant>
        <vt:i4>0</vt:i4>
      </vt:variant>
      <vt:variant>
        <vt:i4>5</vt:i4>
      </vt:variant>
      <vt:variant>
        <vt:lpwstr/>
      </vt:variant>
      <vt:variant>
        <vt:lpwstr>_Toc365363834</vt:lpwstr>
      </vt:variant>
      <vt:variant>
        <vt:i4>1179704</vt:i4>
      </vt:variant>
      <vt:variant>
        <vt:i4>242</vt:i4>
      </vt:variant>
      <vt:variant>
        <vt:i4>0</vt:i4>
      </vt:variant>
      <vt:variant>
        <vt:i4>5</vt:i4>
      </vt:variant>
      <vt:variant>
        <vt:lpwstr/>
      </vt:variant>
      <vt:variant>
        <vt:lpwstr>_Toc365363833</vt:lpwstr>
      </vt:variant>
      <vt:variant>
        <vt:i4>1179704</vt:i4>
      </vt:variant>
      <vt:variant>
        <vt:i4>236</vt:i4>
      </vt:variant>
      <vt:variant>
        <vt:i4>0</vt:i4>
      </vt:variant>
      <vt:variant>
        <vt:i4>5</vt:i4>
      </vt:variant>
      <vt:variant>
        <vt:lpwstr/>
      </vt:variant>
      <vt:variant>
        <vt:lpwstr>_Toc365363832</vt:lpwstr>
      </vt:variant>
      <vt:variant>
        <vt:i4>1179704</vt:i4>
      </vt:variant>
      <vt:variant>
        <vt:i4>230</vt:i4>
      </vt:variant>
      <vt:variant>
        <vt:i4>0</vt:i4>
      </vt:variant>
      <vt:variant>
        <vt:i4>5</vt:i4>
      </vt:variant>
      <vt:variant>
        <vt:lpwstr/>
      </vt:variant>
      <vt:variant>
        <vt:lpwstr>_Toc365363831</vt:lpwstr>
      </vt:variant>
      <vt:variant>
        <vt:i4>1179704</vt:i4>
      </vt:variant>
      <vt:variant>
        <vt:i4>224</vt:i4>
      </vt:variant>
      <vt:variant>
        <vt:i4>0</vt:i4>
      </vt:variant>
      <vt:variant>
        <vt:i4>5</vt:i4>
      </vt:variant>
      <vt:variant>
        <vt:lpwstr/>
      </vt:variant>
      <vt:variant>
        <vt:lpwstr>_Toc365363830</vt:lpwstr>
      </vt:variant>
      <vt:variant>
        <vt:i4>1245240</vt:i4>
      </vt:variant>
      <vt:variant>
        <vt:i4>218</vt:i4>
      </vt:variant>
      <vt:variant>
        <vt:i4>0</vt:i4>
      </vt:variant>
      <vt:variant>
        <vt:i4>5</vt:i4>
      </vt:variant>
      <vt:variant>
        <vt:lpwstr/>
      </vt:variant>
      <vt:variant>
        <vt:lpwstr>_Toc365363829</vt:lpwstr>
      </vt:variant>
      <vt:variant>
        <vt:i4>1245240</vt:i4>
      </vt:variant>
      <vt:variant>
        <vt:i4>212</vt:i4>
      </vt:variant>
      <vt:variant>
        <vt:i4>0</vt:i4>
      </vt:variant>
      <vt:variant>
        <vt:i4>5</vt:i4>
      </vt:variant>
      <vt:variant>
        <vt:lpwstr/>
      </vt:variant>
      <vt:variant>
        <vt:lpwstr>_Toc365363828</vt:lpwstr>
      </vt:variant>
      <vt:variant>
        <vt:i4>1245240</vt:i4>
      </vt:variant>
      <vt:variant>
        <vt:i4>206</vt:i4>
      </vt:variant>
      <vt:variant>
        <vt:i4>0</vt:i4>
      </vt:variant>
      <vt:variant>
        <vt:i4>5</vt:i4>
      </vt:variant>
      <vt:variant>
        <vt:lpwstr/>
      </vt:variant>
      <vt:variant>
        <vt:lpwstr>_Toc365363827</vt:lpwstr>
      </vt:variant>
      <vt:variant>
        <vt:i4>1245240</vt:i4>
      </vt:variant>
      <vt:variant>
        <vt:i4>200</vt:i4>
      </vt:variant>
      <vt:variant>
        <vt:i4>0</vt:i4>
      </vt:variant>
      <vt:variant>
        <vt:i4>5</vt:i4>
      </vt:variant>
      <vt:variant>
        <vt:lpwstr/>
      </vt:variant>
      <vt:variant>
        <vt:lpwstr>_Toc365363826</vt:lpwstr>
      </vt:variant>
      <vt:variant>
        <vt:i4>1245240</vt:i4>
      </vt:variant>
      <vt:variant>
        <vt:i4>194</vt:i4>
      </vt:variant>
      <vt:variant>
        <vt:i4>0</vt:i4>
      </vt:variant>
      <vt:variant>
        <vt:i4>5</vt:i4>
      </vt:variant>
      <vt:variant>
        <vt:lpwstr/>
      </vt:variant>
      <vt:variant>
        <vt:lpwstr>_Toc365363825</vt:lpwstr>
      </vt:variant>
      <vt:variant>
        <vt:i4>1245240</vt:i4>
      </vt:variant>
      <vt:variant>
        <vt:i4>188</vt:i4>
      </vt:variant>
      <vt:variant>
        <vt:i4>0</vt:i4>
      </vt:variant>
      <vt:variant>
        <vt:i4>5</vt:i4>
      </vt:variant>
      <vt:variant>
        <vt:lpwstr/>
      </vt:variant>
      <vt:variant>
        <vt:lpwstr>_Toc365363824</vt:lpwstr>
      </vt:variant>
      <vt:variant>
        <vt:i4>1245240</vt:i4>
      </vt:variant>
      <vt:variant>
        <vt:i4>182</vt:i4>
      </vt:variant>
      <vt:variant>
        <vt:i4>0</vt:i4>
      </vt:variant>
      <vt:variant>
        <vt:i4>5</vt:i4>
      </vt:variant>
      <vt:variant>
        <vt:lpwstr/>
      </vt:variant>
      <vt:variant>
        <vt:lpwstr>_Toc365363823</vt:lpwstr>
      </vt:variant>
      <vt:variant>
        <vt:i4>1245240</vt:i4>
      </vt:variant>
      <vt:variant>
        <vt:i4>176</vt:i4>
      </vt:variant>
      <vt:variant>
        <vt:i4>0</vt:i4>
      </vt:variant>
      <vt:variant>
        <vt:i4>5</vt:i4>
      </vt:variant>
      <vt:variant>
        <vt:lpwstr/>
      </vt:variant>
      <vt:variant>
        <vt:lpwstr>_Toc365363822</vt:lpwstr>
      </vt:variant>
      <vt:variant>
        <vt:i4>1245240</vt:i4>
      </vt:variant>
      <vt:variant>
        <vt:i4>170</vt:i4>
      </vt:variant>
      <vt:variant>
        <vt:i4>0</vt:i4>
      </vt:variant>
      <vt:variant>
        <vt:i4>5</vt:i4>
      </vt:variant>
      <vt:variant>
        <vt:lpwstr/>
      </vt:variant>
      <vt:variant>
        <vt:lpwstr>_Toc365363821</vt:lpwstr>
      </vt:variant>
      <vt:variant>
        <vt:i4>1245240</vt:i4>
      </vt:variant>
      <vt:variant>
        <vt:i4>164</vt:i4>
      </vt:variant>
      <vt:variant>
        <vt:i4>0</vt:i4>
      </vt:variant>
      <vt:variant>
        <vt:i4>5</vt:i4>
      </vt:variant>
      <vt:variant>
        <vt:lpwstr/>
      </vt:variant>
      <vt:variant>
        <vt:lpwstr>_Toc365363820</vt:lpwstr>
      </vt:variant>
      <vt:variant>
        <vt:i4>1048632</vt:i4>
      </vt:variant>
      <vt:variant>
        <vt:i4>158</vt:i4>
      </vt:variant>
      <vt:variant>
        <vt:i4>0</vt:i4>
      </vt:variant>
      <vt:variant>
        <vt:i4>5</vt:i4>
      </vt:variant>
      <vt:variant>
        <vt:lpwstr/>
      </vt:variant>
      <vt:variant>
        <vt:lpwstr>_Toc365363819</vt:lpwstr>
      </vt:variant>
      <vt:variant>
        <vt:i4>1048632</vt:i4>
      </vt:variant>
      <vt:variant>
        <vt:i4>152</vt:i4>
      </vt:variant>
      <vt:variant>
        <vt:i4>0</vt:i4>
      </vt:variant>
      <vt:variant>
        <vt:i4>5</vt:i4>
      </vt:variant>
      <vt:variant>
        <vt:lpwstr/>
      </vt:variant>
      <vt:variant>
        <vt:lpwstr>_Toc365363818</vt:lpwstr>
      </vt:variant>
      <vt:variant>
        <vt:i4>1048632</vt:i4>
      </vt:variant>
      <vt:variant>
        <vt:i4>146</vt:i4>
      </vt:variant>
      <vt:variant>
        <vt:i4>0</vt:i4>
      </vt:variant>
      <vt:variant>
        <vt:i4>5</vt:i4>
      </vt:variant>
      <vt:variant>
        <vt:lpwstr/>
      </vt:variant>
      <vt:variant>
        <vt:lpwstr>_Toc365363817</vt:lpwstr>
      </vt:variant>
      <vt:variant>
        <vt:i4>1048632</vt:i4>
      </vt:variant>
      <vt:variant>
        <vt:i4>140</vt:i4>
      </vt:variant>
      <vt:variant>
        <vt:i4>0</vt:i4>
      </vt:variant>
      <vt:variant>
        <vt:i4>5</vt:i4>
      </vt:variant>
      <vt:variant>
        <vt:lpwstr/>
      </vt:variant>
      <vt:variant>
        <vt:lpwstr>_Toc365363816</vt:lpwstr>
      </vt:variant>
      <vt:variant>
        <vt:i4>1048632</vt:i4>
      </vt:variant>
      <vt:variant>
        <vt:i4>134</vt:i4>
      </vt:variant>
      <vt:variant>
        <vt:i4>0</vt:i4>
      </vt:variant>
      <vt:variant>
        <vt:i4>5</vt:i4>
      </vt:variant>
      <vt:variant>
        <vt:lpwstr/>
      </vt:variant>
      <vt:variant>
        <vt:lpwstr>_Toc365363815</vt:lpwstr>
      </vt:variant>
      <vt:variant>
        <vt:i4>1048632</vt:i4>
      </vt:variant>
      <vt:variant>
        <vt:i4>128</vt:i4>
      </vt:variant>
      <vt:variant>
        <vt:i4>0</vt:i4>
      </vt:variant>
      <vt:variant>
        <vt:i4>5</vt:i4>
      </vt:variant>
      <vt:variant>
        <vt:lpwstr/>
      </vt:variant>
      <vt:variant>
        <vt:lpwstr>_Toc365363814</vt:lpwstr>
      </vt:variant>
      <vt:variant>
        <vt:i4>1048632</vt:i4>
      </vt:variant>
      <vt:variant>
        <vt:i4>122</vt:i4>
      </vt:variant>
      <vt:variant>
        <vt:i4>0</vt:i4>
      </vt:variant>
      <vt:variant>
        <vt:i4>5</vt:i4>
      </vt:variant>
      <vt:variant>
        <vt:lpwstr/>
      </vt:variant>
      <vt:variant>
        <vt:lpwstr>_Toc365363813</vt:lpwstr>
      </vt:variant>
      <vt:variant>
        <vt:i4>1048632</vt:i4>
      </vt:variant>
      <vt:variant>
        <vt:i4>116</vt:i4>
      </vt:variant>
      <vt:variant>
        <vt:i4>0</vt:i4>
      </vt:variant>
      <vt:variant>
        <vt:i4>5</vt:i4>
      </vt:variant>
      <vt:variant>
        <vt:lpwstr/>
      </vt:variant>
      <vt:variant>
        <vt:lpwstr>_Toc365363812</vt:lpwstr>
      </vt:variant>
      <vt:variant>
        <vt:i4>1048632</vt:i4>
      </vt:variant>
      <vt:variant>
        <vt:i4>110</vt:i4>
      </vt:variant>
      <vt:variant>
        <vt:i4>0</vt:i4>
      </vt:variant>
      <vt:variant>
        <vt:i4>5</vt:i4>
      </vt:variant>
      <vt:variant>
        <vt:lpwstr/>
      </vt:variant>
      <vt:variant>
        <vt:lpwstr>_Toc365363811</vt:lpwstr>
      </vt:variant>
      <vt:variant>
        <vt:i4>1048632</vt:i4>
      </vt:variant>
      <vt:variant>
        <vt:i4>104</vt:i4>
      </vt:variant>
      <vt:variant>
        <vt:i4>0</vt:i4>
      </vt:variant>
      <vt:variant>
        <vt:i4>5</vt:i4>
      </vt:variant>
      <vt:variant>
        <vt:lpwstr/>
      </vt:variant>
      <vt:variant>
        <vt:lpwstr>_Toc365363810</vt:lpwstr>
      </vt:variant>
      <vt:variant>
        <vt:i4>1114168</vt:i4>
      </vt:variant>
      <vt:variant>
        <vt:i4>98</vt:i4>
      </vt:variant>
      <vt:variant>
        <vt:i4>0</vt:i4>
      </vt:variant>
      <vt:variant>
        <vt:i4>5</vt:i4>
      </vt:variant>
      <vt:variant>
        <vt:lpwstr/>
      </vt:variant>
      <vt:variant>
        <vt:lpwstr>_Toc365363809</vt:lpwstr>
      </vt:variant>
      <vt:variant>
        <vt:i4>1114168</vt:i4>
      </vt:variant>
      <vt:variant>
        <vt:i4>92</vt:i4>
      </vt:variant>
      <vt:variant>
        <vt:i4>0</vt:i4>
      </vt:variant>
      <vt:variant>
        <vt:i4>5</vt:i4>
      </vt:variant>
      <vt:variant>
        <vt:lpwstr/>
      </vt:variant>
      <vt:variant>
        <vt:lpwstr>_Toc365363808</vt:lpwstr>
      </vt:variant>
      <vt:variant>
        <vt:i4>1114168</vt:i4>
      </vt:variant>
      <vt:variant>
        <vt:i4>86</vt:i4>
      </vt:variant>
      <vt:variant>
        <vt:i4>0</vt:i4>
      </vt:variant>
      <vt:variant>
        <vt:i4>5</vt:i4>
      </vt:variant>
      <vt:variant>
        <vt:lpwstr/>
      </vt:variant>
      <vt:variant>
        <vt:lpwstr>_Toc365363807</vt:lpwstr>
      </vt:variant>
      <vt:variant>
        <vt:i4>1114168</vt:i4>
      </vt:variant>
      <vt:variant>
        <vt:i4>80</vt:i4>
      </vt:variant>
      <vt:variant>
        <vt:i4>0</vt:i4>
      </vt:variant>
      <vt:variant>
        <vt:i4>5</vt:i4>
      </vt:variant>
      <vt:variant>
        <vt:lpwstr/>
      </vt:variant>
      <vt:variant>
        <vt:lpwstr>_Toc365363806</vt:lpwstr>
      </vt:variant>
      <vt:variant>
        <vt:i4>1114168</vt:i4>
      </vt:variant>
      <vt:variant>
        <vt:i4>74</vt:i4>
      </vt:variant>
      <vt:variant>
        <vt:i4>0</vt:i4>
      </vt:variant>
      <vt:variant>
        <vt:i4>5</vt:i4>
      </vt:variant>
      <vt:variant>
        <vt:lpwstr/>
      </vt:variant>
      <vt:variant>
        <vt:lpwstr>_Toc365363805</vt:lpwstr>
      </vt:variant>
      <vt:variant>
        <vt:i4>1114168</vt:i4>
      </vt:variant>
      <vt:variant>
        <vt:i4>68</vt:i4>
      </vt:variant>
      <vt:variant>
        <vt:i4>0</vt:i4>
      </vt:variant>
      <vt:variant>
        <vt:i4>5</vt:i4>
      </vt:variant>
      <vt:variant>
        <vt:lpwstr/>
      </vt:variant>
      <vt:variant>
        <vt:lpwstr>_Toc365363804</vt:lpwstr>
      </vt:variant>
      <vt:variant>
        <vt:i4>1114168</vt:i4>
      </vt:variant>
      <vt:variant>
        <vt:i4>62</vt:i4>
      </vt:variant>
      <vt:variant>
        <vt:i4>0</vt:i4>
      </vt:variant>
      <vt:variant>
        <vt:i4>5</vt:i4>
      </vt:variant>
      <vt:variant>
        <vt:lpwstr/>
      </vt:variant>
      <vt:variant>
        <vt:lpwstr>_Toc365363803</vt:lpwstr>
      </vt:variant>
      <vt:variant>
        <vt:i4>1114168</vt:i4>
      </vt:variant>
      <vt:variant>
        <vt:i4>56</vt:i4>
      </vt:variant>
      <vt:variant>
        <vt:i4>0</vt:i4>
      </vt:variant>
      <vt:variant>
        <vt:i4>5</vt:i4>
      </vt:variant>
      <vt:variant>
        <vt:lpwstr/>
      </vt:variant>
      <vt:variant>
        <vt:lpwstr>_Toc365363802</vt:lpwstr>
      </vt:variant>
      <vt:variant>
        <vt:i4>1114168</vt:i4>
      </vt:variant>
      <vt:variant>
        <vt:i4>50</vt:i4>
      </vt:variant>
      <vt:variant>
        <vt:i4>0</vt:i4>
      </vt:variant>
      <vt:variant>
        <vt:i4>5</vt:i4>
      </vt:variant>
      <vt:variant>
        <vt:lpwstr/>
      </vt:variant>
      <vt:variant>
        <vt:lpwstr>_Toc365363801</vt:lpwstr>
      </vt:variant>
      <vt:variant>
        <vt:i4>1114168</vt:i4>
      </vt:variant>
      <vt:variant>
        <vt:i4>44</vt:i4>
      </vt:variant>
      <vt:variant>
        <vt:i4>0</vt:i4>
      </vt:variant>
      <vt:variant>
        <vt:i4>5</vt:i4>
      </vt:variant>
      <vt:variant>
        <vt:lpwstr/>
      </vt:variant>
      <vt:variant>
        <vt:lpwstr>_Toc365363800</vt:lpwstr>
      </vt:variant>
      <vt:variant>
        <vt:i4>1572919</vt:i4>
      </vt:variant>
      <vt:variant>
        <vt:i4>38</vt:i4>
      </vt:variant>
      <vt:variant>
        <vt:i4>0</vt:i4>
      </vt:variant>
      <vt:variant>
        <vt:i4>5</vt:i4>
      </vt:variant>
      <vt:variant>
        <vt:lpwstr/>
      </vt:variant>
      <vt:variant>
        <vt:lpwstr>_Toc365363799</vt:lpwstr>
      </vt:variant>
      <vt:variant>
        <vt:i4>1572919</vt:i4>
      </vt:variant>
      <vt:variant>
        <vt:i4>32</vt:i4>
      </vt:variant>
      <vt:variant>
        <vt:i4>0</vt:i4>
      </vt:variant>
      <vt:variant>
        <vt:i4>5</vt:i4>
      </vt:variant>
      <vt:variant>
        <vt:lpwstr/>
      </vt:variant>
      <vt:variant>
        <vt:lpwstr>_Toc365363798</vt:lpwstr>
      </vt:variant>
      <vt:variant>
        <vt:i4>1572919</vt:i4>
      </vt:variant>
      <vt:variant>
        <vt:i4>26</vt:i4>
      </vt:variant>
      <vt:variant>
        <vt:i4>0</vt:i4>
      </vt:variant>
      <vt:variant>
        <vt:i4>5</vt:i4>
      </vt:variant>
      <vt:variant>
        <vt:lpwstr/>
      </vt:variant>
      <vt:variant>
        <vt:lpwstr>_Toc365363797</vt:lpwstr>
      </vt:variant>
      <vt:variant>
        <vt:i4>1572919</vt:i4>
      </vt:variant>
      <vt:variant>
        <vt:i4>20</vt:i4>
      </vt:variant>
      <vt:variant>
        <vt:i4>0</vt:i4>
      </vt:variant>
      <vt:variant>
        <vt:i4>5</vt:i4>
      </vt:variant>
      <vt:variant>
        <vt:lpwstr/>
      </vt:variant>
      <vt:variant>
        <vt:lpwstr>_Toc365363796</vt:lpwstr>
      </vt:variant>
      <vt:variant>
        <vt:i4>1572919</vt:i4>
      </vt:variant>
      <vt:variant>
        <vt:i4>14</vt:i4>
      </vt:variant>
      <vt:variant>
        <vt:i4>0</vt:i4>
      </vt:variant>
      <vt:variant>
        <vt:i4>5</vt:i4>
      </vt:variant>
      <vt:variant>
        <vt:lpwstr/>
      </vt:variant>
      <vt:variant>
        <vt:lpwstr>_Toc365363795</vt:lpwstr>
      </vt:variant>
      <vt:variant>
        <vt:i4>1572919</vt:i4>
      </vt:variant>
      <vt:variant>
        <vt:i4>8</vt:i4>
      </vt:variant>
      <vt:variant>
        <vt:i4>0</vt:i4>
      </vt:variant>
      <vt:variant>
        <vt:i4>5</vt:i4>
      </vt:variant>
      <vt:variant>
        <vt:lpwstr/>
      </vt:variant>
      <vt:variant>
        <vt:lpwstr>_Toc365363794</vt:lpwstr>
      </vt:variant>
      <vt:variant>
        <vt:i4>6553699</vt:i4>
      </vt:variant>
      <vt:variant>
        <vt:i4>3</vt:i4>
      </vt:variant>
      <vt:variant>
        <vt:i4>0</vt:i4>
      </vt:variant>
      <vt:variant>
        <vt:i4>5</vt:i4>
      </vt:variant>
      <vt:variant>
        <vt:lpwstr/>
      </vt:variant>
      <vt:variant>
        <vt:lpwstr>Materialien</vt:lpwstr>
      </vt:variant>
      <vt:variant>
        <vt:i4>655389</vt:i4>
      </vt:variant>
      <vt:variant>
        <vt:i4>0</vt:i4>
      </vt:variant>
      <vt:variant>
        <vt:i4>0</vt:i4>
      </vt:variant>
      <vt:variant>
        <vt:i4>5</vt:i4>
      </vt:variant>
      <vt:variant>
        <vt:lpwstr/>
      </vt:variant>
      <vt:variant>
        <vt:lpwstr>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Gentechnikgesetz</dc:title>
  <dc:creator>LANUV NRW</dc:creator>
  <dc:description>durchgesehen: 08.2005</dc:description>
  <cp:lastModifiedBy>Rüter, Dr., Ingo</cp:lastModifiedBy>
  <cp:revision>14</cp:revision>
  <cp:lastPrinted>2005-02-04T08:20:00Z</cp:lastPrinted>
  <dcterms:created xsi:type="dcterms:W3CDTF">2019-11-26T06:29:00Z</dcterms:created>
  <dcterms:modified xsi:type="dcterms:W3CDTF">2024-05-15T13:14:00Z</dcterms:modified>
</cp:coreProperties>
</file>