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0217228"/>
      <w:r>
        <w:t xml:space="preserve">RICHTLINIE </w:t>
      </w:r>
      <w:hyperlink r:id="rId7" w:history="1">
        <w:r>
          <w:rPr>
            <w:rStyle w:val="Hyperlink"/>
          </w:rPr>
          <w:t>2009/147/EG</w:t>
        </w:r>
      </w:hyperlink>
      <w:r>
        <w:t xml:space="preserve"> DES EUROPÄISCHEN PARLAMENTS</w:t>
      </w:r>
      <w:r>
        <w:br/>
        <w:t>UND DES RATES vom 30. November 2009</w:t>
      </w:r>
      <w:r>
        <w:br/>
        <w:t>über die Erhaltung der wildlebenden Vogelarten</w:t>
      </w:r>
      <w:bookmarkEnd w:id="0"/>
    </w:p>
    <w:p>
      <w:pPr>
        <w:pStyle w:val="GesAbsatz"/>
        <w:jc w:val="center"/>
      </w:pPr>
      <w:r>
        <w:t>(kodifizierte Fassung)</w:t>
      </w:r>
    </w:p>
    <w:p>
      <w:pPr>
        <w:pStyle w:val="GesAbsatz"/>
      </w:pPr>
      <w:r>
        <w:rPr>
          <w:b/>
        </w:rPr>
        <w:t>Änderungen:</w:t>
      </w:r>
      <w:r>
        <w:t xml:space="preserve"> </w:t>
      </w:r>
      <w:hyperlink r:id="rId8" w:history="1">
        <w:r>
          <w:rPr>
            <w:rStyle w:val="Hyperlink"/>
          </w:rPr>
          <w:t>2013/17/EU</w:t>
        </w:r>
      </w:hyperlink>
      <w:r>
        <w:t xml:space="preserve"> ABl. L 158 v. 10.06.2013 S. 193 Inkrafttreten 01.07.2013; </w:t>
      </w:r>
      <w:hyperlink r:id="rId9" w:history="1">
        <w:r>
          <w:rPr>
            <w:rStyle w:val="Hyperlink"/>
          </w:rPr>
          <w:t>2019/1010/EU</w:t>
        </w:r>
      </w:hyperlink>
      <w:r>
        <w:t xml:space="preserve"> ABl. L 170 v. 25.06.2019 S. 115 Inkrafttreten 26.06.2019;</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40217228" w:history="1">
        <w:r>
          <w:rPr>
            <w:rStyle w:val="Hyperlink"/>
            <w:noProof/>
          </w:rPr>
          <w:t>RICHTLINIE 2009/147/EG DES EUROPÄISCHEN PARLAMENTS UND DES RATES vom 30. November 2009 über die Erhaltung der wildlebenden Vogelarten</w:t>
        </w:r>
        <w:r>
          <w:rPr>
            <w:noProof/>
            <w:webHidden/>
          </w:rPr>
          <w:tab/>
        </w:r>
        <w:r>
          <w:rPr>
            <w:noProof/>
            <w:webHidden/>
          </w:rPr>
          <w:fldChar w:fldCharType="begin"/>
        </w:r>
        <w:r>
          <w:rPr>
            <w:noProof/>
            <w:webHidden/>
          </w:rPr>
          <w:instrText xml:space="preserve"> PAGEREF _Toc140217228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29" w:history="1">
        <w:r>
          <w:rPr>
            <w:rStyle w:val="Hyperlink"/>
            <w:noProof/>
          </w:rPr>
          <w:t>Artikel 1</w:t>
        </w:r>
        <w:r>
          <w:rPr>
            <w:noProof/>
            <w:webHidden/>
          </w:rPr>
          <w:tab/>
        </w:r>
        <w:r>
          <w:rPr>
            <w:noProof/>
            <w:webHidden/>
          </w:rPr>
          <w:fldChar w:fldCharType="begin"/>
        </w:r>
        <w:r>
          <w:rPr>
            <w:noProof/>
            <w:webHidden/>
          </w:rPr>
          <w:instrText xml:space="preserve"> PAGEREF _Toc140217229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0" w:history="1">
        <w:r>
          <w:rPr>
            <w:rStyle w:val="Hyperlink"/>
            <w:noProof/>
          </w:rPr>
          <w:t>Artikel 2</w:t>
        </w:r>
        <w:r>
          <w:rPr>
            <w:noProof/>
            <w:webHidden/>
          </w:rPr>
          <w:tab/>
        </w:r>
        <w:r>
          <w:rPr>
            <w:noProof/>
            <w:webHidden/>
          </w:rPr>
          <w:fldChar w:fldCharType="begin"/>
        </w:r>
        <w:r>
          <w:rPr>
            <w:noProof/>
            <w:webHidden/>
          </w:rPr>
          <w:instrText xml:space="preserve"> PAGEREF _Toc140217230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1" w:history="1">
        <w:r>
          <w:rPr>
            <w:rStyle w:val="Hyperlink"/>
            <w:noProof/>
          </w:rPr>
          <w:t>Artikel 3</w:t>
        </w:r>
        <w:r>
          <w:rPr>
            <w:noProof/>
            <w:webHidden/>
          </w:rPr>
          <w:tab/>
        </w:r>
        <w:r>
          <w:rPr>
            <w:noProof/>
            <w:webHidden/>
          </w:rPr>
          <w:fldChar w:fldCharType="begin"/>
        </w:r>
        <w:r>
          <w:rPr>
            <w:noProof/>
            <w:webHidden/>
          </w:rPr>
          <w:instrText xml:space="preserve"> PAGEREF _Toc140217231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2" w:history="1">
        <w:r>
          <w:rPr>
            <w:rStyle w:val="Hyperlink"/>
            <w:noProof/>
          </w:rPr>
          <w:t>Artikel 4</w:t>
        </w:r>
        <w:bookmarkStart w:id="1" w:name="_GoBack"/>
        <w:bookmarkEnd w:id="1"/>
        <w:r>
          <w:rPr>
            <w:noProof/>
            <w:webHidden/>
          </w:rPr>
          <w:tab/>
        </w:r>
        <w:r>
          <w:rPr>
            <w:noProof/>
            <w:webHidden/>
          </w:rPr>
          <w:fldChar w:fldCharType="begin"/>
        </w:r>
        <w:r>
          <w:rPr>
            <w:noProof/>
            <w:webHidden/>
          </w:rPr>
          <w:instrText xml:space="preserve"> PAGEREF _Toc140217232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3" w:history="1">
        <w:r>
          <w:rPr>
            <w:rStyle w:val="Hyperlink"/>
            <w:noProof/>
          </w:rPr>
          <w:t>Artikel 5</w:t>
        </w:r>
        <w:r>
          <w:rPr>
            <w:noProof/>
            <w:webHidden/>
          </w:rPr>
          <w:tab/>
        </w:r>
        <w:r>
          <w:rPr>
            <w:noProof/>
            <w:webHidden/>
          </w:rPr>
          <w:fldChar w:fldCharType="begin"/>
        </w:r>
        <w:r>
          <w:rPr>
            <w:noProof/>
            <w:webHidden/>
          </w:rPr>
          <w:instrText xml:space="preserve"> PAGEREF _Toc140217233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4" w:history="1">
        <w:r>
          <w:rPr>
            <w:rStyle w:val="Hyperlink"/>
            <w:noProof/>
          </w:rPr>
          <w:t>Artikel 6</w:t>
        </w:r>
        <w:r>
          <w:rPr>
            <w:noProof/>
            <w:webHidden/>
          </w:rPr>
          <w:tab/>
        </w:r>
        <w:r>
          <w:rPr>
            <w:noProof/>
            <w:webHidden/>
          </w:rPr>
          <w:fldChar w:fldCharType="begin"/>
        </w:r>
        <w:r>
          <w:rPr>
            <w:noProof/>
            <w:webHidden/>
          </w:rPr>
          <w:instrText xml:space="preserve"> PAGEREF _Toc140217234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5" w:history="1">
        <w:r>
          <w:rPr>
            <w:rStyle w:val="Hyperlink"/>
            <w:noProof/>
          </w:rPr>
          <w:t>Artikel 7</w:t>
        </w:r>
        <w:r>
          <w:rPr>
            <w:noProof/>
            <w:webHidden/>
          </w:rPr>
          <w:tab/>
        </w:r>
        <w:r>
          <w:rPr>
            <w:noProof/>
            <w:webHidden/>
          </w:rPr>
          <w:fldChar w:fldCharType="begin"/>
        </w:r>
        <w:r>
          <w:rPr>
            <w:noProof/>
            <w:webHidden/>
          </w:rPr>
          <w:instrText xml:space="preserve"> PAGEREF _Toc140217235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6" w:history="1">
        <w:r>
          <w:rPr>
            <w:rStyle w:val="Hyperlink"/>
            <w:noProof/>
          </w:rPr>
          <w:t>Artikel 8</w:t>
        </w:r>
        <w:r>
          <w:rPr>
            <w:noProof/>
            <w:webHidden/>
          </w:rPr>
          <w:tab/>
        </w:r>
        <w:r>
          <w:rPr>
            <w:noProof/>
            <w:webHidden/>
          </w:rPr>
          <w:fldChar w:fldCharType="begin"/>
        </w:r>
        <w:r>
          <w:rPr>
            <w:noProof/>
            <w:webHidden/>
          </w:rPr>
          <w:instrText xml:space="preserve"> PAGEREF _Toc140217236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7" w:history="1">
        <w:r>
          <w:rPr>
            <w:rStyle w:val="Hyperlink"/>
            <w:noProof/>
          </w:rPr>
          <w:t>Artikel 9</w:t>
        </w:r>
        <w:r>
          <w:rPr>
            <w:noProof/>
            <w:webHidden/>
          </w:rPr>
          <w:tab/>
        </w:r>
        <w:r>
          <w:rPr>
            <w:noProof/>
            <w:webHidden/>
          </w:rPr>
          <w:fldChar w:fldCharType="begin"/>
        </w:r>
        <w:r>
          <w:rPr>
            <w:noProof/>
            <w:webHidden/>
          </w:rPr>
          <w:instrText xml:space="preserve"> PAGEREF _Toc140217237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8" w:history="1">
        <w:r>
          <w:rPr>
            <w:rStyle w:val="Hyperlink"/>
            <w:noProof/>
          </w:rPr>
          <w:t>Artikel 10</w:t>
        </w:r>
        <w:r>
          <w:rPr>
            <w:noProof/>
            <w:webHidden/>
          </w:rPr>
          <w:tab/>
        </w:r>
        <w:r>
          <w:rPr>
            <w:noProof/>
            <w:webHidden/>
          </w:rPr>
          <w:fldChar w:fldCharType="begin"/>
        </w:r>
        <w:r>
          <w:rPr>
            <w:noProof/>
            <w:webHidden/>
          </w:rPr>
          <w:instrText xml:space="preserve"> PAGEREF _Toc140217238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39" w:history="1">
        <w:r>
          <w:rPr>
            <w:rStyle w:val="Hyperlink"/>
            <w:noProof/>
          </w:rPr>
          <w:t>Artikel 11</w:t>
        </w:r>
        <w:r>
          <w:rPr>
            <w:noProof/>
            <w:webHidden/>
          </w:rPr>
          <w:tab/>
        </w:r>
        <w:r>
          <w:rPr>
            <w:noProof/>
            <w:webHidden/>
          </w:rPr>
          <w:fldChar w:fldCharType="begin"/>
        </w:r>
        <w:r>
          <w:rPr>
            <w:noProof/>
            <w:webHidden/>
          </w:rPr>
          <w:instrText xml:space="preserve"> PAGEREF _Toc140217239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0" w:history="1">
        <w:r>
          <w:rPr>
            <w:rStyle w:val="Hyperlink"/>
            <w:noProof/>
          </w:rPr>
          <w:t>Artikel 12</w:t>
        </w:r>
        <w:r>
          <w:rPr>
            <w:noProof/>
            <w:webHidden/>
          </w:rPr>
          <w:tab/>
        </w:r>
        <w:r>
          <w:rPr>
            <w:noProof/>
            <w:webHidden/>
          </w:rPr>
          <w:fldChar w:fldCharType="begin"/>
        </w:r>
        <w:r>
          <w:rPr>
            <w:noProof/>
            <w:webHidden/>
          </w:rPr>
          <w:instrText xml:space="preserve"> PAGEREF _Toc140217240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1" w:history="1">
        <w:r>
          <w:rPr>
            <w:rStyle w:val="Hyperlink"/>
            <w:noProof/>
          </w:rPr>
          <w:t>Artikel 13</w:t>
        </w:r>
        <w:r>
          <w:rPr>
            <w:noProof/>
            <w:webHidden/>
          </w:rPr>
          <w:tab/>
        </w:r>
        <w:r>
          <w:rPr>
            <w:noProof/>
            <w:webHidden/>
          </w:rPr>
          <w:fldChar w:fldCharType="begin"/>
        </w:r>
        <w:r>
          <w:rPr>
            <w:noProof/>
            <w:webHidden/>
          </w:rPr>
          <w:instrText xml:space="preserve"> PAGEREF _Toc140217241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2" w:history="1">
        <w:r>
          <w:rPr>
            <w:rStyle w:val="Hyperlink"/>
            <w:noProof/>
          </w:rPr>
          <w:t>Artikel 14</w:t>
        </w:r>
        <w:r>
          <w:rPr>
            <w:noProof/>
            <w:webHidden/>
          </w:rPr>
          <w:tab/>
        </w:r>
        <w:r>
          <w:rPr>
            <w:noProof/>
            <w:webHidden/>
          </w:rPr>
          <w:fldChar w:fldCharType="begin"/>
        </w:r>
        <w:r>
          <w:rPr>
            <w:noProof/>
            <w:webHidden/>
          </w:rPr>
          <w:instrText xml:space="preserve"> PAGEREF _Toc140217242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3" w:history="1">
        <w:r>
          <w:rPr>
            <w:rStyle w:val="Hyperlink"/>
            <w:noProof/>
          </w:rPr>
          <w:t>Artikel 15</w:t>
        </w:r>
        <w:r>
          <w:rPr>
            <w:noProof/>
            <w:webHidden/>
          </w:rPr>
          <w:tab/>
        </w:r>
        <w:r>
          <w:rPr>
            <w:noProof/>
            <w:webHidden/>
          </w:rPr>
          <w:fldChar w:fldCharType="begin"/>
        </w:r>
        <w:r>
          <w:rPr>
            <w:noProof/>
            <w:webHidden/>
          </w:rPr>
          <w:instrText xml:space="preserve"> PAGEREF _Toc140217243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4" w:history="1">
        <w:r>
          <w:rPr>
            <w:rStyle w:val="Hyperlink"/>
            <w:noProof/>
          </w:rPr>
          <w:t>Artikel 16</w:t>
        </w:r>
        <w:r>
          <w:rPr>
            <w:noProof/>
            <w:webHidden/>
          </w:rPr>
          <w:tab/>
        </w:r>
        <w:r>
          <w:rPr>
            <w:noProof/>
            <w:webHidden/>
          </w:rPr>
          <w:fldChar w:fldCharType="begin"/>
        </w:r>
        <w:r>
          <w:rPr>
            <w:noProof/>
            <w:webHidden/>
          </w:rPr>
          <w:instrText xml:space="preserve"> PAGEREF _Toc140217244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5" w:history="1">
        <w:r>
          <w:rPr>
            <w:rStyle w:val="Hyperlink"/>
            <w:noProof/>
          </w:rPr>
          <w:t>Artikel 16a Ausschussverfahren</w:t>
        </w:r>
        <w:r>
          <w:rPr>
            <w:noProof/>
            <w:webHidden/>
          </w:rPr>
          <w:tab/>
        </w:r>
        <w:r>
          <w:rPr>
            <w:noProof/>
            <w:webHidden/>
          </w:rPr>
          <w:fldChar w:fldCharType="begin"/>
        </w:r>
        <w:r>
          <w:rPr>
            <w:noProof/>
            <w:webHidden/>
          </w:rPr>
          <w:instrText xml:space="preserve"> PAGEREF _Toc140217245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6" w:history="1">
        <w:r>
          <w:rPr>
            <w:rStyle w:val="Hyperlink"/>
            <w:noProof/>
          </w:rPr>
          <w:t>Artikel 17</w:t>
        </w:r>
        <w:r>
          <w:rPr>
            <w:noProof/>
            <w:webHidden/>
          </w:rPr>
          <w:tab/>
        </w:r>
        <w:r>
          <w:rPr>
            <w:noProof/>
            <w:webHidden/>
          </w:rPr>
          <w:fldChar w:fldCharType="begin"/>
        </w:r>
        <w:r>
          <w:rPr>
            <w:noProof/>
            <w:webHidden/>
          </w:rPr>
          <w:instrText xml:space="preserve"> PAGEREF _Toc140217246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7" w:history="1">
        <w:r>
          <w:rPr>
            <w:rStyle w:val="Hyperlink"/>
            <w:noProof/>
          </w:rPr>
          <w:t>Artikel 18</w:t>
        </w:r>
        <w:r>
          <w:rPr>
            <w:noProof/>
            <w:webHidden/>
          </w:rPr>
          <w:tab/>
        </w:r>
        <w:r>
          <w:rPr>
            <w:noProof/>
            <w:webHidden/>
          </w:rPr>
          <w:fldChar w:fldCharType="begin"/>
        </w:r>
        <w:r>
          <w:rPr>
            <w:noProof/>
            <w:webHidden/>
          </w:rPr>
          <w:instrText xml:space="preserve"> PAGEREF _Toc140217247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8" w:history="1">
        <w:r>
          <w:rPr>
            <w:rStyle w:val="Hyperlink"/>
            <w:noProof/>
          </w:rPr>
          <w:t>Artikel 19</w:t>
        </w:r>
        <w:r>
          <w:rPr>
            <w:noProof/>
            <w:webHidden/>
          </w:rPr>
          <w:tab/>
        </w:r>
        <w:r>
          <w:rPr>
            <w:noProof/>
            <w:webHidden/>
          </w:rPr>
          <w:fldChar w:fldCharType="begin"/>
        </w:r>
        <w:r>
          <w:rPr>
            <w:noProof/>
            <w:webHidden/>
          </w:rPr>
          <w:instrText xml:space="preserve"> PAGEREF _Toc140217248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49" w:history="1">
        <w:r>
          <w:rPr>
            <w:rStyle w:val="Hyperlink"/>
            <w:noProof/>
          </w:rPr>
          <w:t>ANHANG</w:t>
        </w:r>
        <w:r>
          <w:rPr>
            <w:rStyle w:val="Hyperlink"/>
            <w:noProof/>
            <w:lang w:val="en-GB"/>
          </w:rPr>
          <w:t xml:space="preserve"> I</w:t>
        </w:r>
        <w:r>
          <w:rPr>
            <w:noProof/>
            <w:webHidden/>
          </w:rPr>
          <w:tab/>
        </w:r>
        <w:r>
          <w:rPr>
            <w:noProof/>
            <w:webHidden/>
          </w:rPr>
          <w:fldChar w:fldCharType="begin"/>
        </w:r>
        <w:r>
          <w:rPr>
            <w:noProof/>
            <w:webHidden/>
          </w:rPr>
          <w:instrText xml:space="preserve"> PAGEREF _Toc140217249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50" w:history="1">
        <w:r>
          <w:rPr>
            <w:rStyle w:val="Hyperlink"/>
            <w:noProof/>
          </w:rPr>
          <w:t>ANHANG II</w:t>
        </w:r>
        <w:r>
          <w:rPr>
            <w:noProof/>
            <w:webHidden/>
          </w:rPr>
          <w:tab/>
        </w:r>
        <w:r>
          <w:rPr>
            <w:noProof/>
            <w:webHidden/>
          </w:rPr>
          <w:fldChar w:fldCharType="begin"/>
        </w:r>
        <w:r>
          <w:rPr>
            <w:noProof/>
            <w:webHidden/>
          </w:rPr>
          <w:instrText xml:space="preserve"> PAGEREF _Toc140217250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51" w:history="1">
        <w:r>
          <w:rPr>
            <w:rStyle w:val="Hyperlink"/>
            <w:noProof/>
          </w:rPr>
          <w:t>ANHANG III</w:t>
        </w:r>
        <w:r>
          <w:rPr>
            <w:noProof/>
            <w:webHidden/>
          </w:rPr>
          <w:tab/>
        </w:r>
        <w:r>
          <w:rPr>
            <w:noProof/>
            <w:webHidden/>
          </w:rPr>
          <w:fldChar w:fldCharType="begin"/>
        </w:r>
        <w:r>
          <w:rPr>
            <w:noProof/>
            <w:webHidden/>
          </w:rPr>
          <w:instrText xml:space="preserve"> PAGEREF _Toc140217251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52" w:history="1">
        <w:r>
          <w:rPr>
            <w:rStyle w:val="Hyperlink"/>
            <w:noProof/>
          </w:rPr>
          <w:t>ANHANG IV</w:t>
        </w:r>
        <w:r>
          <w:rPr>
            <w:noProof/>
            <w:webHidden/>
          </w:rPr>
          <w:tab/>
        </w:r>
        <w:r>
          <w:rPr>
            <w:noProof/>
            <w:webHidden/>
          </w:rPr>
          <w:fldChar w:fldCharType="begin"/>
        </w:r>
        <w:r>
          <w:rPr>
            <w:noProof/>
            <w:webHidden/>
          </w:rPr>
          <w:instrText xml:space="preserve"> PAGEREF _Toc140217252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53" w:history="1">
        <w:r>
          <w:rPr>
            <w:rStyle w:val="Hyperlink"/>
            <w:noProof/>
          </w:rPr>
          <w:t>ANHANG V</w:t>
        </w:r>
        <w:r>
          <w:rPr>
            <w:noProof/>
            <w:webHidden/>
          </w:rPr>
          <w:tab/>
        </w:r>
        <w:r>
          <w:rPr>
            <w:noProof/>
            <w:webHidden/>
          </w:rPr>
          <w:fldChar w:fldCharType="begin"/>
        </w:r>
        <w:r>
          <w:rPr>
            <w:noProof/>
            <w:webHidden/>
          </w:rPr>
          <w:instrText xml:space="preserve"> PAGEREF _Toc140217253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54" w:history="1">
        <w:r>
          <w:rPr>
            <w:rStyle w:val="Hyperlink"/>
            <w:noProof/>
          </w:rPr>
          <w:t>ANHANG VI</w:t>
        </w:r>
        <w:r>
          <w:rPr>
            <w:noProof/>
            <w:webHidden/>
          </w:rPr>
          <w:tab/>
        </w:r>
        <w:r>
          <w:rPr>
            <w:noProof/>
            <w:webHidden/>
          </w:rPr>
          <w:fldChar w:fldCharType="begin"/>
        </w:r>
        <w:r>
          <w:rPr>
            <w:noProof/>
            <w:webHidden/>
          </w:rPr>
          <w:instrText xml:space="preserve"> PAGEREF _Toc140217254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217255" w:history="1">
        <w:r>
          <w:rPr>
            <w:rStyle w:val="Hyperlink"/>
            <w:noProof/>
          </w:rPr>
          <w:t>ANHANG VII</w:t>
        </w:r>
        <w:r>
          <w:rPr>
            <w:noProof/>
            <w:webHidden/>
          </w:rPr>
          <w:tab/>
        </w:r>
        <w:r>
          <w:rPr>
            <w:noProof/>
            <w:webHidden/>
          </w:rPr>
          <w:fldChar w:fldCharType="begin"/>
        </w:r>
        <w:r>
          <w:rPr>
            <w:noProof/>
            <w:webHidden/>
          </w:rPr>
          <w:instrText xml:space="preserve"> PAGEREF _Toc140217255 \h </w:instrText>
        </w:r>
        <w:r>
          <w:rPr>
            <w:noProof/>
            <w:webHidden/>
          </w:rPr>
        </w:r>
        <w:r>
          <w:rPr>
            <w:noProof/>
            <w:webHidden/>
          </w:rPr>
          <w:fldChar w:fldCharType="separate"/>
        </w:r>
        <w:r>
          <w:rPr>
            <w:noProof/>
            <w:webHidden/>
          </w:rPr>
          <w:t>21</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Die Richtlinie 79/409/EWG des Rates vom 2. April 1979 über die Erhaltung der wildlebenden Vogelarten</w:t>
      </w:r>
      <w:r>
        <w:rPr>
          <w:rStyle w:val="Funotenzeichen"/>
        </w:rPr>
        <w:footnoteReference w:id="3"/>
      </w:r>
      <w:r>
        <w:t xml:space="preserve"> wurde mehrfach und erheblich geändert</w:t>
      </w:r>
      <w:r>
        <w:rPr>
          <w:rStyle w:val="Funotenzeichen"/>
        </w:rPr>
        <w:footnoteReference w:id="4"/>
      </w:r>
      <w:r>
        <w:t>. Aus Gründen der Klarheit und der Übersichtlichkeit empfiehlt es sich, die genannte Richtlinie zu kodifizieren.</w:t>
      </w:r>
    </w:p>
    <w:p>
      <w:pPr>
        <w:pStyle w:val="GesAbsatz"/>
      </w:pPr>
      <w:r>
        <w:lastRenderedPageBreak/>
        <w:t>(2) Der Beschluss Nr. 1600/2002/EG des Europäischen Parlaments und des Rates vom 22. Juli 2002 über das sechste Umweltaktionsprogramm der Europäischen Gemeinschaft</w:t>
      </w:r>
      <w:r>
        <w:rPr>
          <w:rStyle w:val="Funotenzeichen"/>
        </w:rPr>
        <w:footnoteReference w:id="5"/>
      </w:r>
      <w:r>
        <w:t xml:space="preserve"> sieht Sonderaktionen für die biologische Vielfalt, einschließlich des Vogelschutzes und des Schutzes der Lebensräume der Vögel vor.</w:t>
      </w:r>
    </w:p>
    <w:p>
      <w:pPr>
        <w:pStyle w:val="GesAbsatz"/>
      </w:pPr>
      <w:r>
        <w:t xml:space="preserve">(3) Bei vielen im europäischen Gebiet der Mitgliedstaaten wildlebenden Vogelarten ist ein Rückgang der Bestände festzustellen, der in bestimmten Fällen sehr rasch </w:t>
      </w:r>
      <w:proofErr w:type="spellStart"/>
      <w:proofErr w:type="gramStart"/>
      <w:r>
        <w:t>vonstatten geht</w:t>
      </w:r>
      <w:proofErr w:type="spellEnd"/>
      <w:proofErr w:type="gramEnd"/>
      <w:r>
        <w:t>. Dieser Rückgang bildet eine ernsthafte Gefahr für die Erhaltung der natürlichen Umwelt, da durch diese Entwicklung insbesondere das biologische Gleichgewicht bedroht wird.</w:t>
      </w:r>
    </w:p>
    <w:p>
      <w:pPr>
        <w:pStyle w:val="GesAbsatz"/>
      </w:pPr>
      <w:r>
        <w:t>(4) Bei den im europäischen Gebiet der Mitgliedstaaten wildlebenden Vogelarten handelt es sich zum großen Teil um Zugvogelarten. Diese Arten stellen ein gemeinsames Erbe dar; daher ist der wirksame Schutz dieser Vogelarten ein typisch grenzübergreifendes Umweltproblem, das gemeinsame Verantwortlichkeiten mit sich bringt.</w:t>
      </w:r>
    </w:p>
    <w:p>
      <w:pPr>
        <w:pStyle w:val="GesAbsatz"/>
      </w:pPr>
      <w:r>
        <w:t>(5) Die Erhaltung der im europäischen Gebiet der Mitgliedstaaten wildlebenden Vogelarten ist für die Verwirklichung der Gemeinschaftsziele auf den Gebieten der Verbesserung der Lebensbedingungen und der nachhaltigen Entwicklung erforderlich.</w:t>
      </w:r>
    </w:p>
    <w:p>
      <w:pPr>
        <w:pStyle w:val="GesAbsatz"/>
      </w:pPr>
      <w:r>
        <w:t>(6) Die zu treffenden Maßnahmen sollten sich auf die verschiedenen auf die Vogelbestände einwirkenden Faktoren erstrecken, und zwar auf die nachteiligen Folgen der menschlichen Tätigkeiten wie insbesondere Zerstörung und Verschmutzung der Lebensräume der Vögel, Fang und Ausrottung der Vögel durch den Menschen sowie den durch diese Praktiken bewirkten Handel; der Umfang dieser Maßnahmen sollte daher im Rahmen einer Vogelschutzpolitik der Situation der einzelnen Vogelarten angepasst werden.</w:t>
      </w:r>
    </w:p>
    <w:p>
      <w:pPr>
        <w:pStyle w:val="GesAbsatz"/>
      </w:pPr>
      <w:r>
        <w:t>(7) Bei der Erhaltung der Vogelarten geht es um den langfristigen Schutz und die Bewirtschaftung der natürlichen Ressourcen als Bestandteil des gemeinsamen Erbes der europäischen Völker. Sie gestattet die Regulierung dieser Ressourcen und regelt deren Nutzung auf der Grundlage von Maßnahmen, die für die Aufrechterhaltung und Anpassung des natürlichen Gleichgewichts der Arten innerhalb vertretbarer Grenzen erforderlich sind.</w:t>
      </w:r>
    </w:p>
    <w:p>
      <w:pPr>
        <w:pStyle w:val="GesAbsatz"/>
      </w:pPr>
      <w:r>
        <w:t>(8) Schutz, Pflege oder Wiederherstellung einer ausreichenden Vielfalt und einer ausreichenden Flächengröße der Lebensräume ist für die Erhaltung aller Vogelarten unentbehrlich. Für einige Vogelarten sollten besondere Maßnahmen zur Erhaltung ihres Lebensraums getroffen werden, um Fortbestand und Fortpflanzung dieser Arten in ihrem Verbreitungsgebiet zu gewährleisten. Diese Maßnahmen sollten auch die Zugvogelarten berücksichtigen und im Hinblick auf die Schaffung eines zusammenhängenden Netzes koordiniert werden.</w:t>
      </w:r>
    </w:p>
    <w:p>
      <w:pPr>
        <w:pStyle w:val="GesAbsatz"/>
      </w:pPr>
      <w:r>
        <w:t>(9) Damit sich kommerzielle Interessen nicht negativ auf den Umfang der Entnahme auswirken können, sollte die Vermarktung allgemein verboten werden und jedwede Ausnahmeregelung ausschließlich auf diejenigen Vogelarten beschränkt werden, deren biologischer Status dies zulässt; hierbei sollte den besonderen Gegebenheiten in den verschiedenen Gegenden Rechnung getragen werden.</w:t>
      </w:r>
    </w:p>
    <w:p>
      <w:pPr>
        <w:pStyle w:val="GesAbsatz"/>
      </w:pPr>
      <w:r>
        <w:t>(10) Einige Arten können aufgrund ihrer großen Bestände, ihrer geografischen Verbreitung und ihrer Vermehrungsfähigkeit in der gesamten Gemeinschaft Gegenstand einer jagdlichen Nutzung sein; dies stellt eine zulässige Nutzung dar, sofern bestimmte Grenzen gesetzt und eingehalten werden und diese Nutzung mit der Erhaltung der Bestände dieser Arten auf ausreichendem Niveau vereinbar ist.</w:t>
      </w:r>
    </w:p>
    <w:p>
      <w:pPr>
        <w:pStyle w:val="GesAbsatz"/>
      </w:pPr>
      <w:r>
        <w:t>(11) Die Mittel, Einrichtungen und Methoden für den massiven oder wahllosen Fang oder das massive oder wahllose Töten sowie die Verfolgung aus bestimmten Beförderungsmitteln heraus sollten wegen der übermäßigen Bestandsminderung, die dadurch bei den betreffenden Vogelarten eintritt oder eintreten kann, untersagt werden.</w:t>
      </w:r>
    </w:p>
    <w:p>
      <w:pPr>
        <w:pStyle w:val="GesAbsatz"/>
      </w:pPr>
      <w:r>
        <w:t>(12) Wegen der Bedeutung, die bestimmte besondere Situationen haben können, sollte die Möglichkeit einer Abweichung von der Richtlinie unter bestimmten Bedingungen in Verbindung mit einer Überwachung durch die Kommission vorgesehen werden.</w:t>
      </w:r>
    </w:p>
    <w:p>
      <w:pPr>
        <w:pStyle w:val="GesAbsatz"/>
      </w:pPr>
      <w:r>
        <w:t>(13) Die Erhaltung der Vögel, vor allem der Zugvögel, stellt noch immer Probleme, an deren Lösung wissenschaftlich gearbeitet werden muss. Aufgrund dieser Arbeiten wird es ferner möglich sein, die Wirksamkeit der getroffenen Maßnahmen zu bewerten.</w:t>
      </w:r>
    </w:p>
    <w:p>
      <w:pPr>
        <w:pStyle w:val="GesAbsatz"/>
      </w:pPr>
      <w:r>
        <w:t>(14) Es ist im Benehmen mit der Kommission dafür Sorge zu tragen, dass durch das etwaige Ansiedeln von normalerweise nicht wildlebenden Vogelarten in dem europäischen Gebiet der Mitgliedstaaten nicht die örtliche Flora und Fauna beeinträchtigt werden.</w:t>
      </w:r>
    </w:p>
    <w:p>
      <w:pPr>
        <w:pStyle w:val="GesAbsatz"/>
      </w:pPr>
      <w:r>
        <w:t>(15) Die Kommission erstellt alle drei Jahre einen zusammenfassenden Bericht auf der Grundlage der ihr von den Mitgliedstaaten übermittelten Informationen über die Anwendung der gemäß dieser Richtlinie erlassenen einzelstaatlichen Vorschriften und leitet diesen den Mitgliedstaaten zu.</w:t>
      </w:r>
    </w:p>
    <w:p>
      <w:pPr>
        <w:pStyle w:val="GesAbsatz"/>
      </w:pPr>
      <w:r>
        <w:lastRenderedPageBreak/>
        <w:t>(16) 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Pr>
        <w:footnoteReference w:id="6"/>
      </w:r>
      <w:r>
        <w:t xml:space="preserve"> erlassen werden.</w:t>
      </w:r>
    </w:p>
    <w:p>
      <w:pPr>
        <w:pStyle w:val="GesAbsatz"/>
      </w:pPr>
      <w:r>
        <w:t>(17) Insbesondere sollte die Kommission die Befugnis erhalten, bestimmte Anhänge an den wissenschaftlichen und technischen Fortschritt anzupassen. Da es sich hierbei um Maßnahmen von allgemeiner Tragweite handelt, die eine Änderung nicht wesentlicher Bestimmungen dieser Richtlinie bewirken, sind diese Maßnahmen nach dem Regelungsverfahren mit Kontrolle des Artikels 5a des Beschlusses 1999/468/EG zu erlassen.</w:t>
      </w:r>
    </w:p>
    <w:p>
      <w:pPr>
        <w:pStyle w:val="GesAbsatz"/>
      </w:pPr>
      <w:r>
        <w:t>(18) Diese Richtlinie sollte die Verpflichtungen der Mitgliedstaaten hinsichtlich der in Anhang VI Teil B genannten Fristen für die Umsetzung der dort genannten Richtlinien in innerstaatliches Recht unberührt lassen —</w:t>
      </w:r>
    </w:p>
    <w:p>
      <w:pPr>
        <w:pStyle w:val="GesAbsatz"/>
      </w:pPr>
      <w:r>
        <w:t>HABEN FOLGENDE RICHTLINIE ERLASSEN:</w:t>
      </w:r>
    </w:p>
    <w:p>
      <w:pPr>
        <w:pStyle w:val="berschrift2"/>
      </w:pPr>
      <w:bookmarkStart w:id="2" w:name="_Toc140217229"/>
      <w:r>
        <w:t>Artikel 1</w:t>
      </w:r>
      <w:bookmarkEnd w:id="2"/>
    </w:p>
    <w:p>
      <w:pPr>
        <w:pStyle w:val="GesAbsatz"/>
      </w:pPr>
      <w:r>
        <w:t>(1) Diese Richtlinie betrifft die Erhaltung sämtlicher wildlebenden Vogelarten, die im europäischen Gebiet der Mitgliedstaaten, auf welches der Vertrag Anwendung findet, heimisch sind. Sie hat den Schutz, die Bewirtschaftung und die Regulierung dieser Arten zum Ziel und regelt die Nutzung dieser Arten.</w:t>
      </w:r>
    </w:p>
    <w:p>
      <w:pPr>
        <w:pStyle w:val="GesAbsatz"/>
      </w:pPr>
      <w:r>
        <w:t>(2) Sie gilt für Vögel, ihre Eier, Nester und Lebensräume.</w:t>
      </w:r>
    </w:p>
    <w:p>
      <w:pPr>
        <w:pStyle w:val="berschrift2"/>
      </w:pPr>
      <w:bookmarkStart w:id="3" w:name="_Toc140217230"/>
      <w:r>
        <w:t>Artikel 2</w:t>
      </w:r>
      <w:bookmarkEnd w:id="3"/>
    </w:p>
    <w:p>
      <w:pPr>
        <w:pStyle w:val="GesAbsatz"/>
      </w:pPr>
      <w:r>
        <w:t>Die Mitgliedstaaten treffen die erforderlichen Maßnahmen, um die Bestände aller unter Artikel 1 fallenden Vogelarten auf einem Stand zu halten oder auf einen Stand zu bringen, der insbesondere den ökologischen, wissenschaftlichen und kulturellen Erfordernissen entspricht, wobei den wirtschaftlichen und freizeitbedingten Erfordernissen Rechnung getragen wird.</w:t>
      </w:r>
    </w:p>
    <w:p>
      <w:pPr>
        <w:pStyle w:val="berschrift2"/>
      </w:pPr>
      <w:bookmarkStart w:id="4" w:name="_Toc140217231"/>
      <w:r>
        <w:t>Artikel 3</w:t>
      </w:r>
      <w:bookmarkEnd w:id="4"/>
    </w:p>
    <w:p>
      <w:pPr>
        <w:pStyle w:val="GesAbsatz"/>
      </w:pPr>
      <w:r>
        <w:t xml:space="preserve">(1) Die Mitgliedstaaten treffen unter Berücksichtigung der in Artikel 2 genannten Erfordernisse die erforderlichen Maßnahmen, um für alle unter Artikel 1 fallenden Vogelarten eine ausreichende Vielfalt und eine ausreichende Flächengröße der Lebensräume zu erhalten oder </w:t>
      </w:r>
      <w:proofErr w:type="gramStart"/>
      <w:r>
        <w:t>wieder herzustellen</w:t>
      </w:r>
      <w:proofErr w:type="gramEnd"/>
      <w:r>
        <w:t>.</w:t>
      </w:r>
    </w:p>
    <w:p>
      <w:pPr>
        <w:pStyle w:val="GesAbsatz"/>
      </w:pPr>
      <w:r>
        <w:t>(2) Zur Erhaltung und Wiederherstellung der Lebensstätten und Lebensräume gehören insbesondere folgende Maßnahmen:</w:t>
      </w:r>
    </w:p>
    <w:p>
      <w:pPr>
        <w:pStyle w:val="GesAbsatz"/>
      </w:pPr>
      <w:r>
        <w:t>a)</w:t>
      </w:r>
      <w:r>
        <w:tab/>
        <w:t>Einrichtung von Schutzgebieten;</w:t>
      </w:r>
    </w:p>
    <w:p>
      <w:pPr>
        <w:pStyle w:val="GesAbsatz"/>
      </w:pPr>
      <w:r>
        <w:t>b)</w:t>
      </w:r>
      <w:r>
        <w:tab/>
        <w:t>Pflege und ökologisch richtige Gestaltung der Lebensräume in und außerhalb von Schutzgebieten;</w:t>
      </w:r>
    </w:p>
    <w:p>
      <w:pPr>
        <w:pStyle w:val="GesAbsatz"/>
      </w:pPr>
      <w:r>
        <w:t>c)</w:t>
      </w:r>
      <w:r>
        <w:tab/>
        <w:t>Wiederherstellung zerstörter Lebensstätten;</w:t>
      </w:r>
    </w:p>
    <w:p>
      <w:pPr>
        <w:pStyle w:val="GesAbsatz"/>
      </w:pPr>
      <w:r>
        <w:t>d)</w:t>
      </w:r>
      <w:r>
        <w:tab/>
        <w:t>Neuschaffung von Lebensstätten.</w:t>
      </w:r>
    </w:p>
    <w:p>
      <w:pPr>
        <w:pStyle w:val="berschrift2"/>
      </w:pPr>
      <w:bookmarkStart w:id="5" w:name="_Toc140217232"/>
      <w:r>
        <w:t>Artikel 4</w:t>
      </w:r>
      <w:bookmarkEnd w:id="5"/>
    </w:p>
    <w:p>
      <w:pPr>
        <w:pStyle w:val="GesAbsatz"/>
      </w:pPr>
      <w:r>
        <w:t>(1) Auf die in Anhang I aufgeführten Arten sind besondere Schutzmaßnahmen hinsichtlich ihrer Lebensräume anzuwenden, um ihr Überleben und ihre Vermehrung in ihrem Verbreitungsgebiet sicherzustellen.</w:t>
      </w:r>
    </w:p>
    <w:p>
      <w:pPr>
        <w:pStyle w:val="GesAbsatz"/>
      </w:pPr>
      <w:r>
        <w:t>In diesem Zusammenhang sind zu berücksichtigen:</w:t>
      </w:r>
    </w:p>
    <w:p>
      <w:pPr>
        <w:pStyle w:val="GesAbsatz"/>
      </w:pPr>
      <w:r>
        <w:t>a)</w:t>
      </w:r>
      <w:r>
        <w:tab/>
        <w:t>vom Aussterben bedrohte Arten;</w:t>
      </w:r>
    </w:p>
    <w:p>
      <w:pPr>
        <w:pStyle w:val="GesAbsatz"/>
      </w:pPr>
      <w:r>
        <w:t>b)</w:t>
      </w:r>
      <w:r>
        <w:tab/>
        <w:t>gegen bestimmte Veränderungen ihrer Lebensräume empfindliche Arten;</w:t>
      </w:r>
    </w:p>
    <w:p>
      <w:pPr>
        <w:pStyle w:val="GesAbsatz"/>
        <w:ind w:left="426" w:hanging="426"/>
      </w:pPr>
      <w:r>
        <w:t>c)</w:t>
      </w:r>
      <w:r>
        <w:tab/>
        <w:t>Arten, die wegen ihres geringen Bestands oder ihrer beschränkten örtlichen Verbreitung als selten gelten;</w:t>
      </w:r>
    </w:p>
    <w:p>
      <w:pPr>
        <w:pStyle w:val="GesAbsatz"/>
        <w:ind w:left="426" w:hanging="426"/>
      </w:pPr>
      <w:r>
        <w:t>d)</w:t>
      </w:r>
      <w:r>
        <w:tab/>
        <w:t>andere Arten, die aufgrund des spezifischen Charakters ihres Lebensraums einer besonderen Aufmerksamkeit bedürfen.</w:t>
      </w:r>
    </w:p>
    <w:p>
      <w:pPr>
        <w:pStyle w:val="GesAbsatz"/>
      </w:pPr>
      <w:r>
        <w:t>Bei den Bewertungen werden Tendenzen und Schwankungen der Bestände der Vogelarten berücksichtigt.</w:t>
      </w:r>
    </w:p>
    <w:p>
      <w:pPr>
        <w:pStyle w:val="GesAbsatz"/>
      </w:pPr>
      <w:r>
        <w:t>Die Mitgliedstaaten erklären insbesondere die für die Erhaltung dieser Arten zahlen- und flächenmäßig geeignetsten Gebiete zu Schutzgebieten, wobei die Erfordernisse des Schutzes dieser Arten in dem geografischen Meeres- und Landgebiet, in dem diese Richtlinie Anwendung findet, zu berücksichtigen sind.</w:t>
      </w:r>
    </w:p>
    <w:p>
      <w:pPr>
        <w:pStyle w:val="GesAbsatz"/>
      </w:pPr>
      <w:r>
        <w:t xml:space="preserve">(2) Die Mitgliedstaaten treffen unter Berücksichtigung der Schutzerfordernisse in dem geografischen Meeres- und Landgebiet, in dem diese Richtlinie Anwendung findet, entsprechende Maßnahmen für die nicht in Anhang </w:t>
      </w:r>
      <w:r>
        <w:lastRenderedPageBreak/>
        <w:t>I aufgeführten, regelmäßig auftretenden Zugvogelarten hinsichtlich ihrer Vermehrungs-, Mauser- und Überwinterungsgebiete sowie der Rastplätze in ihren Wanderungsgebieten. Zu diesem Zweck messen die Mitgliedstaaten dem Schutz der Feuchtgebiete und ganz besonders der international bedeutsamen Feuchtgebiete besondere Bedeutung bei.</w:t>
      </w:r>
    </w:p>
    <w:p>
      <w:pPr>
        <w:pStyle w:val="GesAbsatz"/>
      </w:pPr>
      <w:r>
        <w:t>(3) Die Mitgliedstaaten übermitteln der Kommission alle sachdienlichen Informationen, so dass diese geeignete Initiativen im Hinblick auf die erforderliche Koordinierung ergreifen kann, damit die in Absatz 1 und die in Absatz 2 genannten Gebiete ein zusammenhängendes Netz darstellen, das den Erfordernissen des Schutzes der Arten in dem geografischen Meeres- und Landgebiet, in dem diese Richtlinie Anwendung findet, Rechnung trägt.</w:t>
      </w:r>
    </w:p>
    <w:p>
      <w:pPr>
        <w:pStyle w:val="GesAbsatz"/>
      </w:pPr>
      <w:r>
        <w:t>(4) Die Mitgliedstaaten treffen geeignete Maßnahmen, um die Verschmutzung oder Beeinträchtigung der Lebensräume sowie die Belästigung der Vögel, sofern sich diese auf die Zielsetzungen dieses Artikels erheblich auswirken, in den Absätzen 1 und 2 genannten Schutzgebieten zu vermeiden. Die Mitgliedstaaten bemühen sich ferner, auch außerhalb dieser Schutzgebiete die Verschmutzung oder Beeinträchtigung der Lebensräume zu vermeiden.</w:t>
      </w:r>
    </w:p>
    <w:p>
      <w:pPr>
        <w:pStyle w:val="berschrift2"/>
      </w:pPr>
      <w:bookmarkStart w:id="6" w:name="_Toc140217233"/>
      <w:r>
        <w:t>Artikel 5</w:t>
      </w:r>
      <w:bookmarkEnd w:id="6"/>
    </w:p>
    <w:p>
      <w:pPr>
        <w:pStyle w:val="GesAbsatz"/>
      </w:pPr>
      <w:r>
        <w:t>Unbeschadet der Artikel 7 und 9 erlassen die Mitgliedstaaten die erforderlichen Maßnahmen zur Schaffung einer allgemeinen Regelung zum Schutz aller unter Artikel 1 fallenden Vogelarten, insbesondere das Verbot</w:t>
      </w:r>
    </w:p>
    <w:p>
      <w:pPr>
        <w:pStyle w:val="GesAbsatz"/>
      </w:pPr>
      <w:r>
        <w:t>a)</w:t>
      </w:r>
      <w:r>
        <w:tab/>
        <w:t>des absichtlichen Tötens oder Fangens, ungeachtet der angewandten Methode;</w:t>
      </w:r>
    </w:p>
    <w:p>
      <w:pPr>
        <w:pStyle w:val="GesAbsatz"/>
        <w:ind w:left="426" w:hanging="426"/>
      </w:pPr>
      <w:r>
        <w:t>b)</w:t>
      </w:r>
      <w:r>
        <w:tab/>
        <w:t>der absichtlichen Zerstörung oder Beschädigung von Nestern und Eiern und der Entfernung von Nestern;</w:t>
      </w:r>
    </w:p>
    <w:p>
      <w:pPr>
        <w:pStyle w:val="GesAbsatz"/>
      </w:pPr>
      <w:r>
        <w:t>c)</w:t>
      </w:r>
      <w:r>
        <w:tab/>
        <w:t>des Sammelns der Eier in der Natur und des Besitzes dieser Eier, auch in leerem Zustand;</w:t>
      </w:r>
    </w:p>
    <w:p>
      <w:pPr>
        <w:pStyle w:val="GesAbsatz"/>
        <w:ind w:left="426" w:hanging="426"/>
      </w:pPr>
      <w:r>
        <w:t>d)</w:t>
      </w:r>
      <w:r>
        <w:tab/>
        <w:t>ihres absichtlichen Störens, insbesondere während der Brut- und Aufzuchtzeit, sofern sich diese Störung auf die Zielsetzung dieser Richtlinie erheblich auswirkt;</w:t>
      </w:r>
    </w:p>
    <w:p>
      <w:pPr>
        <w:pStyle w:val="GesAbsatz"/>
      </w:pPr>
      <w:r>
        <w:t>e)</w:t>
      </w:r>
      <w:r>
        <w:tab/>
        <w:t>des Haltens von Vögeln der Arten, die nicht bejagt oder gefangen werden dürfen.</w:t>
      </w:r>
    </w:p>
    <w:p>
      <w:pPr>
        <w:pStyle w:val="berschrift2"/>
      </w:pPr>
      <w:bookmarkStart w:id="7" w:name="_Toc140217234"/>
      <w:r>
        <w:t>Artikel 6</w:t>
      </w:r>
      <w:bookmarkEnd w:id="7"/>
    </w:p>
    <w:p>
      <w:pPr>
        <w:pStyle w:val="GesAbsatz"/>
      </w:pPr>
      <w:r>
        <w:t>(1) Unbeschadet der Absätze 2 und 3 untersagen die Mitgliedstaaten für alle unter Artikel 1 fallenden Vogelarten den Verkauf von lebenden und toten Vögeln und von deren ohne weiteres erkennbaren Teilen oder aus diesen Tieren gewonnenen Erzeugnissen sowie deren Beförderung und Halten für den Verkauf und das Anbieten zum Verkauf.</w:t>
      </w:r>
    </w:p>
    <w:p>
      <w:pPr>
        <w:pStyle w:val="GesAbsatz"/>
      </w:pPr>
      <w:r>
        <w:t>(2) Die Tätigkeiten nach Absatz 1 sind für die in Anhang III Teil A genannten Arten nicht untersagt, sofern die Vögel rechtmäßig getötet oder gefangen oder sonst rechtmäßig erworben worden sind.</w:t>
      </w:r>
    </w:p>
    <w:p>
      <w:pPr>
        <w:pStyle w:val="GesAbsatz"/>
      </w:pPr>
      <w:r>
        <w:t>(3) Die Mitgliedstaaten können in ihrem Gebiet die Tätigkeiten nach Absatz 1 bei den in Anhang III Teil B aufgeführten Vogelarten genehmigen und dabei Beschränkungen vorsehen, sofern die Vögel rechtmäßig getötet oder gefangen oder sonst rechtmäßig erworben worden sind.</w:t>
      </w:r>
    </w:p>
    <w:p>
      <w:pPr>
        <w:pStyle w:val="GesAbsatz"/>
      </w:pPr>
      <w:r>
        <w:t xml:space="preserve">Die Mitgliedstaaten, die eine solche Genehmigung erteilen wollen, konsultieren vorher die Kommission, mit der sie prüfen, ob durch eine Vermarktung von Vögeln der betreffenden Art aller Voraussicht nach </w:t>
      </w:r>
      <w:proofErr w:type="gramStart"/>
      <w:r>
        <w:t>die Populationsgröße</w:t>
      </w:r>
      <w:proofErr w:type="gramEnd"/>
      <w:r>
        <w:t>, die geografische Verbreitung oder die Vermehrungsfähigkeit dieser Arten in der gesamten Gemeinschaft gefährdet würde oder gefährdet werden könnte. Ergibt diese Prüfung, dass die beabsichtigte Genehmigung nach Ansicht der Kommission zu einer der oben genannten Gefährdungen führt oder führen kann, so richtet die Kommission an den Mitgliedstaat eine begründete Empfehlung, mit der einer Vermarktung der betreffenden Art widersprochen wird. Besteht eine solche Gefährdung nach Auffassung der Kommission nicht, so teilt sie dies dem Mitgliedstaat mit.</w:t>
      </w:r>
    </w:p>
    <w:p>
      <w:pPr>
        <w:pStyle w:val="GesAbsatz"/>
      </w:pPr>
      <w:r>
        <w:t xml:space="preserve">Die Empfehlung der Kommission wird im </w:t>
      </w:r>
      <w:r>
        <w:rPr>
          <w:i/>
        </w:rPr>
        <w:t>Amtsblatt der Europäischen Union</w:t>
      </w:r>
      <w:r>
        <w:t xml:space="preserve"> veröffentlicht.</w:t>
      </w:r>
    </w:p>
    <w:p>
      <w:pPr>
        <w:pStyle w:val="GesAbsatz"/>
      </w:pPr>
      <w:r>
        <w:t>Der Mitgliedstaat, der eine Genehmigung nach diesem Absatz erteilt, prüft in regelmäßigen Zeitabständen, ob die Voraussetzungen für die Erteilung dieser Genehmigung noch vorliegen.</w:t>
      </w:r>
    </w:p>
    <w:p>
      <w:pPr>
        <w:pStyle w:val="berschrift2"/>
      </w:pPr>
      <w:bookmarkStart w:id="8" w:name="_Toc140217235"/>
      <w:r>
        <w:t>Artikel 7</w:t>
      </w:r>
      <w:bookmarkEnd w:id="8"/>
    </w:p>
    <w:p>
      <w:pPr>
        <w:pStyle w:val="GesAbsatz"/>
      </w:pPr>
      <w:r>
        <w:t xml:space="preserve">(1) Die in Anhang II aufgeführten Arten dürfen aufgrund ihrer Populationsgröße, ihrer geografischen Verbreitung und ihrer Vermehrungsfähigkeit in der gesamten Gemeinschaft im Rahmen der einzelstaatlichen Rechtsvorschriften bejagt werden. Die Mitgliedstaaten sorgen dafür, dass die Jagd auf diese Vogelarten die Anstrengungen, die in ihrem Verbreitungsgebiet zu ihrer Erhaltung unternommen werden, nicht </w:t>
      </w:r>
      <w:proofErr w:type="spellStart"/>
      <w:proofErr w:type="gramStart"/>
      <w:r>
        <w:t>zunichte macht</w:t>
      </w:r>
      <w:proofErr w:type="spellEnd"/>
      <w:proofErr w:type="gramEnd"/>
      <w:r>
        <w:t>.</w:t>
      </w:r>
    </w:p>
    <w:p>
      <w:pPr>
        <w:pStyle w:val="GesAbsatz"/>
      </w:pPr>
      <w:r>
        <w:t>(2) Die in Anhang II Teil A aufgeführten Arten dürfen in dem geografischen Meeres- und Landgebiet, in dem diese Richtlinie Anwendung findet, bejagt werden.</w:t>
      </w:r>
    </w:p>
    <w:p>
      <w:pPr>
        <w:pStyle w:val="GesAbsatz"/>
      </w:pPr>
      <w:r>
        <w:lastRenderedPageBreak/>
        <w:t>(3) Die in Anhang II Teil B aufgeführten Arten dürfen nur in den Mitgliedstaaten, bei denen sie angegeben sind, bejagt werden.</w:t>
      </w:r>
    </w:p>
    <w:p>
      <w:pPr>
        <w:pStyle w:val="GesAbsatz"/>
      </w:pPr>
      <w:r>
        <w:t>(4) Die Mitgliedstaaten vergewissern sich, dass bei der Jagdausübung - gegebenenfalls unter Einschluss der Falknerei -, wie sie sich aus der Anwendung der geltenden einzelstaatlichen Vorschriften ergibt, die Grundsätze für eine vernünftige Nutzung und eine ökologisch ausgewogene Regulierung der Bestände der betreffenden Vogelarten, insbesondere der Zugvogelarten, eingehalten werden und dass diese Jagdausübung hinsichtlich der Bestände dieser Arten mit den Bestimmungen aufgrund von Artikel 2 vereinbar ist.</w:t>
      </w:r>
    </w:p>
    <w:p>
      <w:pPr>
        <w:pStyle w:val="GesAbsatz"/>
      </w:pPr>
      <w:r>
        <w:t>Sie sorgen insbesondere dafür, dass die Arten, auf die die Jagdvorschriften Anwendung finden, nicht während der Nistzeit oder während der einzelnen Phasen der Brut- und Aufzuchtzeit bejagt werden.</w:t>
      </w:r>
    </w:p>
    <w:p>
      <w:pPr>
        <w:pStyle w:val="GesAbsatz"/>
      </w:pPr>
      <w:r>
        <w:t>Wenn es sich um Zugvögel handelt, sorgen sie insbesondere dafür, dass die Arten, für die die einzelstaatlichen Jagdvorschriften gelten nicht während der Brut- und Aufzuchtzeit oder während ihres Rückzugs zu den Nistplätzen bejagt werden.</w:t>
      </w:r>
    </w:p>
    <w:p>
      <w:pPr>
        <w:pStyle w:val="GesAbsatz"/>
      </w:pPr>
      <w:r>
        <w:t>Die Mitgliedstaaten übermitteln der Kommission alle zweckdienlichen Angaben über die praktische Anwendung der Jagdgesetzgebung.</w:t>
      </w:r>
    </w:p>
    <w:p>
      <w:pPr>
        <w:pStyle w:val="berschrift2"/>
      </w:pPr>
      <w:bookmarkStart w:id="9" w:name="_Toc140217236"/>
      <w:r>
        <w:t>Artikel 8</w:t>
      </w:r>
      <w:bookmarkEnd w:id="9"/>
    </w:p>
    <w:p>
      <w:pPr>
        <w:pStyle w:val="GesAbsatz"/>
      </w:pPr>
      <w:r>
        <w:t>(1) Was die Jagd, den Fang oder die Tötung von Vögeln im Rahmen dieser Richtlinie betrifft, so untersagen die Mitgliedstaaten sämtliche Mittel, Einrichtungen oder Methoden, mit denen Vögel in Mengen oder wahllos gefangen oder getötet werden oder die gebietsweise das Verschwinden einer Vogelart nach sich ziehen können, insbesondere die in Anhang IV Buchstabe a aufgeführten Mittel, Einrichtungen und Methoden.</w:t>
      </w:r>
    </w:p>
    <w:p>
      <w:pPr>
        <w:pStyle w:val="GesAbsatz"/>
      </w:pPr>
      <w:r>
        <w:t>(2) Ferner untersagen die Mitgliedstaaten jegliche Verfolgung aus den in Anhang IV Buchstabe b aufgeführten Beförderungsmitteln heraus und unter den dort genannten Bedingungen.</w:t>
      </w:r>
    </w:p>
    <w:p>
      <w:pPr>
        <w:pStyle w:val="berschrift2"/>
      </w:pPr>
      <w:bookmarkStart w:id="10" w:name="_Toc140217237"/>
      <w:r>
        <w:t>Artikel 9</w:t>
      </w:r>
      <w:bookmarkEnd w:id="10"/>
    </w:p>
    <w:p>
      <w:pPr>
        <w:pStyle w:val="GesAbsatz"/>
      </w:pPr>
      <w:r>
        <w:t>(1) Die Mitgliedstaaten können, sofern es keine andere zufriedenstellende Lösung gibt, aus den nachstehenden Gründen von den Artikeln 5 bis 8 abweichen:</w:t>
      </w:r>
    </w:p>
    <w:p>
      <w:pPr>
        <w:pStyle w:val="GesAbsatz"/>
        <w:tabs>
          <w:tab w:val="left" w:pos="851"/>
        </w:tabs>
      </w:pPr>
      <w:r>
        <w:t>a)</w:t>
      </w:r>
      <w:r>
        <w:tab/>
        <w:t>-</w:t>
      </w:r>
      <w:r>
        <w:tab/>
        <w:t>im Interesse der Gesundheit und der öffentlichen Sicherheit,</w:t>
      </w:r>
    </w:p>
    <w:p>
      <w:pPr>
        <w:pStyle w:val="GesAbsatz"/>
        <w:ind w:left="851" w:hanging="425"/>
      </w:pPr>
      <w:r>
        <w:t>-</w:t>
      </w:r>
      <w:r>
        <w:tab/>
        <w:t>im Interesse der Sicherheit der Luftfahrt,</w:t>
      </w:r>
    </w:p>
    <w:p>
      <w:pPr>
        <w:pStyle w:val="GesAbsatz"/>
        <w:ind w:left="851" w:hanging="425"/>
      </w:pPr>
      <w:r>
        <w:t>-</w:t>
      </w:r>
      <w:r>
        <w:tab/>
        <w:t>zur Abwendung erheblicher Schäden an Kulturen, Viehbeständen, Wäldern, Fischereigebieten und Gewässern,</w:t>
      </w:r>
    </w:p>
    <w:p>
      <w:pPr>
        <w:pStyle w:val="GesAbsatz"/>
        <w:ind w:left="851" w:hanging="425"/>
      </w:pPr>
      <w:r>
        <w:t>-</w:t>
      </w:r>
      <w:r>
        <w:tab/>
        <w:t>zum Schutz der Pflanzen- und Tierwelt;</w:t>
      </w:r>
    </w:p>
    <w:p>
      <w:pPr>
        <w:pStyle w:val="GesAbsatz"/>
        <w:ind w:left="426" w:hanging="426"/>
      </w:pPr>
      <w:r>
        <w:t>b)</w:t>
      </w:r>
      <w:r>
        <w:tab/>
        <w:t>zu Forschungs- und Unterrichtszwecken, zur Aufstockung der Bestände, zur Wiederansiedlung und zur Aufzucht im Zusammenhang mit diesen Maßnahmen;</w:t>
      </w:r>
    </w:p>
    <w:p>
      <w:pPr>
        <w:pStyle w:val="GesAbsatz"/>
        <w:ind w:left="426" w:hanging="426"/>
      </w:pPr>
      <w:r>
        <w:t>c)</w:t>
      </w:r>
      <w:r>
        <w:tab/>
        <w:t>um unter streng überwachten Bedingungen selektiv den Fang, die Haltung oder jede andere vernünftige Nutzung bestimmter Vogelarten in geringen Mengen zu ermöglichen.</w:t>
      </w:r>
    </w:p>
    <w:p>
      <w:pPr>
        <w:pStyle w:val="GesAbsatz"/>
      </w:pPr>
      <w:r>
        <w:t>(2) In den in Absatz 1 genannten Abweichungen ist anzugeben,</w:t>
      </w:r>
    </w:p>
    <w:p>
      <w:pPr>
        <w:pStyle w:val="GesAbsatz"/>
      </w:pPr>
      <w:r>
        <w:t>a)</w:t>
      </w:r>
      <w:r>
        <w:tab/>
        <w:t>für welche Vogelarten die Abweichungen gelten;</w:t>
      </w:r>
    </w:p>
    <w:p>
      <w:pPr>
        <w:pStyle w:val="GesAbsatz"/>
      </w:pPr>
      <w:r>
        <w:t>b)</w:t>
      </w:r>
      <w:r>
        <w:tab/>
        <w:t>die zugelassenen Fang- oder Tötungsmittel, -einrichtungen und -methoden;</w:t>
      </w:r>
    </w:p>
    <w:p>
      <w:pPr>
        <w:pStyle w:val="GesAbsatz"/>
        <w:ind w:left="426" w:hanging="426"/>
      </w:pPr>
      <w:r>
        <w:t>c)</w:t>
      </w:r>
      <w:r>
        <w:tab/>
        <w:t>die Art der Risiken und die zeitlichen und örtlichen Umstände, unter denen diese Abweichungen getroffen werden können;</w:t>
      </w:r>
    </w:p>
    <w:p>
      <w:pPr>
        <w:pStyle w:val="GesAbsatz"/>
        <w:ind w:left="426" w:hanging="426"/>
      </w:pPr>
      <w:r>
        <w:t>d)</w:t>
      </w:r>
      <w:r>
        <w:tab/>
        <w:t>die Stelle, die befugt ist zu erklären, dass die erforderlichen Voraussetzungen gegeben sind, und zu beschließen, welche Mittel, Einrichtungen und Methoden in welchem Rahmen von wem angewandt werden können;</w:t>
      </w:r>
    </w:p>
    <w:p>
      <w:pPr>
        <w:pStyle w:val="GesAbsatz"/>
      </w:pPr>
      <w:r>
        <w:t>e)</w:t>
      </w:r>
      <w:r>
        <w:tab/>
        <w:t>welche Kontrollen vorzunehmen sind.</w:t>
      </w:r>
    </w:p>
    <w:p>
      <w:pPr>
        <w:pStyle w:val="GesAbsatz"/>
      </w:pPr>
      <w:r>
        <w:t>(3) Die Mitgliedstaaten übermitteln der Kommission jährlich einen Bericht über die Anwendung der Absätze 1 und 2.</w:t>
      </w:r>
    </w:p>
    <w:p>
      <w:pPr>
        <w:pStyle w:val="GesAbsatz"/>
      </w:pPr>
      <w:r>
        <w:t>(4) Die Kommission achtet anhand der ihr vorliegenden Informationen, insbesondere der Informationen, die ihr nach Absatz 3 mitgeteilt werden, ständig darauf, dass die Auswirkungen der in Absatz 1 genannten Abweichungen mit dieser Richtlinie vereinbar sind. Sie trifft entsprechende Maßnahmen.</w:t>
      </w:r>
    </w:p>
    <w:p>
      <w:pPr>
        <w:pStyle w:val="berschrift2"/>
      </w:pPr>
      <w:bookmarkStart w:id="11" w:name="_Toc140217238"/>
      <w:r>
        <w:lastRenderedPageBreak/>
        <w:t>Artikel 10</w:t>
      </w:r>
      <w:bookmarkEnd w:id="11"/>
    </w:p>
    <w:p>
      <w:pPr>
        <w:pStyle w:val="GesAbsatz"/>
      </w:pPr>
      <w:r>
        <w:t>(1) Die Mitgliedstaaten fördern die zum Schutz, zur Regulierung und zur Nutzung der Bestände aller unter Artikel 1 fallenden Vogelarten notwendigen Forschungen und Arbeiten. Den Forschungen und Arbeiten betreffend die in Anhang V aufgeführten Themen wird besondere Aufmerksamkeit gewidmet.</w:t>
      </w:r>
    </w:p>
    <w:p>
      <w:pPr>
        <w:pStyle w:val="GesAbsatz"/>
      </w:pPr>
      <w:r>
        <w:t>(2) Die Mitgliedstaaten übermitteln der Kommission alle notwendigen Informationen, damit sie entsprechende Maßnahmen im Hinblick auf die Koordinierung der in Absatz 1 genannten Forschungen und Arbeiten ergreifen kann.</w:t>
      </w:r>
    </w:p>
    <w:p>
      <w:pPr>
        <w:pStyle w:val="berschrift2"/>
      </w:pPr>
      <w:bookmarkStart w:id="12" w:name="_Toc140217239"/>
      <w:r>
        <w:t>Artikel 11</w:t>
      </w:r>
      <w:bookmarkEnd w:id="12"/>
    </w:p>
    <w:p>
      <w:pPr>
        <w:pStyle w:val="GesAbsatz"/>
      </w:pPr>
      <w:r>
        <w:t>Die Mitgliedstaaten sorgen dafür, dass sich die etwaige Ansiedlung wildlebender Vogelarten, die im europäischen Hoheitsgebiet der Mitgliedstaaten nicht heimisch sind, nicht nachteilig auf die örtliche Tier- und Pflanzenwelt auswirkt. Sie konsultieren dazu die Kommission.</w:t>
      </w:r>
    </w:p>
    <w:p>
      <w:pPr>
        <w:pStyle w:val="berschrift2"/>
      </w:pPr>
      <w:bookmarkStart w:id="13" w:name="_Toc140217240"/>
      <w:r>
        <w:t>Artikel 12</w:t>
      </w:r>
      <w:bookmarkEnd w:id="13"/>
    </w:p>
    <w:p>
      <w:pPr>
        <w:pStyle w:val="GesAbsatz"/>
        <w:rPr>
          <w:ins w:id="14" w:author="Rüter, Dr., Ingo" w:date="2023-07-14T08:48:00Z"/>
        </w:rPr>
      </w:pPr>
      <w:r>
        <w:t xml:space="preserve">(1) </w:t>
      </w:r>
      <w:ins w:id="15" w:author="Rüter, Dr., Ingo" w:date="2023-07-14T08:48:00Z">
        <w:r>
          <w:t>Die Mitgliedstaaten übermitteln der Kommission alle sechs Jahre, im selben Jahr wie den nach Artikel 17 Absatz 1 der Richtlinie 92/43/EWG des Rates</w:t>
        </w:r>
      </w:ins>
      <w:ins w:id="16" w:author="Rüter, Dr., Ingo" w:date="2023-07-14T08:49:00Z">
        <w:r>
          <w:rPr>
            <w:rStyle w:val="Funotenzeichen"/>
          </w:rPr>
          <w:footnoteReference w:id="7"/>
        </w:r>
      </w:ins>
      <w:ins w:id="18" w:author="Rüter, Dr., Ingo" w:date="2023-07-14T08:48:00Z">
        <w:r>
          <w:t xml:space="preserve"> erstellten Bericht, einen Bericht über die gemäß der vorliegenden Richtlinie getroffenen Maßnahmen und deren wichtigste Auswirkungen. Dieser Bericht wird der Öffentlichkeit zugänglich gemacht und enthält insbesondere Informationen über den Zustand und die Tendenzen der durch diese Richtlinie geschützten </w:t>
        </w:r>
        <w:proofErr w:type="gramStart"/>
        <w:r>
          <w:t>wild lebenden</w:t>
        </w:r>
        <w:proofErr w:type="gramEnd"/>
        <w:r>
          <w:t xml:space="preserve"> Vogelarten, die Bedrohungen und Belastungen, denen sie ausgesetzt sind, die für sie getroffenen Erhaltungsmaßnahmen und den Beitrag des Netzes besonderer Schutzgebiete zu den Zielen gemäß Artikel 2 der vorliegenden Richtlinie.</w:t>
        </w:r>
      </w:ins>
    </w:p>
    <w:p>
      <w:pPr>
        <w:pStyle w:val="GesAbsatz"/>
      </w:pPr>
      <w:ins w:id="19" w:author="Rüter, Dr., Ingo" w:date="2023-07-14T08:48:00Z">
        <w:r>
          <w:t>Die Kommission legt im Wege von Durchführungsrechtsakten das Format des in Unterabsatz 1 dieses Absatzes genannten Berichts fest. Das Format dieses Berichts wird an das Format des in Artikel 17 Absatz 1 der Richtlinie 92/43/EWG genannten Berichts angeglichen. Diese Durchführungsrechtsakte werden gemäß dem in Artikel 16a Absatz 2 dieser Richtlinie genannten Prüfverfahren erlassen.</w:t>
        </w:r>
      </w:ins>
      <w:del w:id="20" w:author="Rüter, Dr., Ingo" w:date="2023-07-14T08:48:00Z">
        <w:r>
          <w:delText>Die Mitgliedstaaten übermitteln der Kommission alle drei Jahre nach dem 7. April 1981 einen Bericht über die Anwendung der aufgrund dieser Richtlinie erlassenen einzelstaatlichen Vorschriften.</w:delText>
        </w:r>
      </w:del>
    </w:p>
    <w:p>
      <w:pPr>
        <w:pStyle w:val="GesAbsatz"/>
      </w:pPr>
      <w:r>
        <w:t>(2</w:t>
      </w:r>
      <w:ins w:id="21" w:author="Rüter, Dr., Ingo" w:date="2023-07-14T08:50:00Z">
        <w:r>
          <w:t xml:space="preserve">) </w:t>
        </w:r>
      </w:ins>
      <w:ins w:id="22" w:author="Rüter, Dr., Ingo" w:date="2023-07-14T08:49:00Z">
        <w:r>
          <w:t>Die Kommission erstellt und veröffentlicht mit Unterstützung der Europäischen Umweltagentur alle sechs Jahre anhand der in Absatz 1 genannten Informationen einen zusammenfassenden Bericht</w:t>
        </w:r>
      </w:ins>
      <w:del w:id="23" w:author="Rüter, Dr., Ingo" w:date="2023-07-14T08:49:00Z">
        <w:r>
          <w:delText>) Die Kommission erstellt alle drei Jahre anhand der in Absatz 1 genannten Informationen einen zusammenfassenden Bericht</w:delText>
        </w:r>
      </w:del>
      <w:r>
        <w:t>. Der Teil des Entwurfs für diesen Bericht, der die von einem Mitgliedstaat übermittelten Informationen betrifft, wird den Behörden dieses Mitgliedstaats zur Überprüfung vorgelegt. Die endgültige Fassung des Berichtes wird den Mitgliedstaaten mitgeteilt.</w:t>
      </w:r>
    </w:p>
    <w:p>
      <w:pPr>
        <w:pStyle w:val="berschrift2"/>
      </w:pPr>
      <w:bookmarkStart w:id="24" w:name="_Toc140217241"/>
      <w:r>
        <w:t>Artikel 13</w:t>
      </w:r>
      <w:bookmarkEnd w:id="24"/>
    </w:p>
    <w:p>
      <w:pPr>
        <w:pStyle w:val="GesAbsatz"/>
      </w:pPr>
      <w:r>
        <w:t>Die Anwendung der aufgrund dieser Richtlinie getroffenen Maßnahmen darf in Bezug auf die Erhaltung aller unter Artikel 1 fallenden Vogelarten nicht zu einer Verschlechterung der derzeitigen Lage führen.</w:t>
      </w:r>
    </w:p>
    <w:p>
      <w:pPr>
        <w:pStyle w:val="berschrift2"/>
      </w:pPr>
      <w:bookmarkStart w:id="25" w:name="_Toc140217242"/>
      <w:r>
        <w:t>Artikel 14</w:t>
      </w:r>
      <w:bookmarkEnd w:id="25"/>
    </w:p>
    <w:p>
      <w:pPr>
        <w:pStyle w:val="GesAbsatz"/>
      </w:pPr>
      <w:r>
        <w:t>Die Mitgliedstaaten können strengere Schutzmaßnahmen ergreifen, als sie in dieser Richtlinie vorgesehen sind.</w:t>
      </w:r>
    </w:p>
    <w:p>
      <w:pPr>
        <w:pStyle w:val="berschrift2"/>
      </w:pPr>
      <w:bookmarkStart w:id="26" w:name="_Toc140217243"/>
      <w:r>
        <w:t>Artikel 15</w:t>
      </w:r>
      <w:bookmarkEnd w:id="26"/>
    </w:p>
    <w:p>
      <w:pPr>
        <w:pStyle w:val="GesAbsatz"/>
      </w:pPr>
      <w:r>
        <w:t>Die Änderungen, die zur Anpassung der Anhänge I und V an den technischen und wissenschaftlichen Fortschritt erforderlich sind, werden erlassen. Diese Maßnahmen zur Änderung nicht wesentlicher Bestimmungen dieser Richtlinie werden nach dem in Artikel 16 Absatz 2 genannten Regelungsverfahren mit Kontrolle erlassen.</w:t>
      </w:r>
    </w:p>
    <w:p>
      <w:pPr>
        <w:pStyle w:val="berschrift2"/>
      </w:pPr>
      <w:bookmarkStart w:id="27" w:name="_Toc140217244"/>
      <w:r>
        <w:t>Artikel 16</w:t>
      </w:r>
      <w:bookmarkEnd w:id="27"/>
    </w:p>
    <w:p>
      <w:pPr>
        <w:pStyle w:val="GesAbsatz"/>
      </w:pPr>
      <w:r>
        <w:t>(1) Die Kommission wird von dem Ausschuss zur Anpassung an den wissenschaftlichen und technischen Fortschritt unterstützt.</w:t>
      </w:r>
    </w:p>
    <w:p>
      <w:pPr>
        <w:pStyle w:val="GesAbsatz"/>
        <w:rPr>
          <w:ins w:id="28" w:author="Rüter, Dr., Ingo" w:date="2023-07-14T08:50:00Z"/>
        </w:rPr>
      </w:pPr>
      <w:r>
        <w:t>(2) Wird auf diesen Absatz Bezug genommen, so gelten die Artikel 5a Absätze 1 bis 4 und Artikel 7 des Beschlusses 1999/468/EG unter Beachtung von dessen Artikel 8.</w:t>
      </w:r>
    </w:p>
    <w:p>
      <w:pPr>
        <w:pStyle w:val="berschrift2"/>
        <w:rPr>
          <w:ins w:id="29" w:author="Rüter, Dr., Ingo" w:date="2023-07-14T08:50:00Z"/>
        </w:rPr>
        <w:pPrChange w:id="30" w:author="Rüter, Dr., Ingo" w:date="2023-07-14T08:50:00Z">
          <w:pPr>
            <w:pStyle w:val="GesAbsatz"/>
          </w:pPr>
        </w:pPrChange>
      </w:pPr>
      <w:bookmarkStart w:id="31" w:name="_Toc140217245"/>
      <w:ins w:id="32" w:author="Rüter, Dr., Ingo" w:date="2023-07-14T08:50:00Z">
        <w:r>
          <w:lastRenderedPageBreak/>
          <w:t>Artikel 16a</w:t>
        </w:r>
        <w:r>
          <w:br/>
          <w:t>Ausschussverfahren</w:t>
        </w:r>
        <w:bookmarkEnd w:id="31"/>
      </w:ins>
    </w:p>
    <w:p>
      <w:pPr>
        <w:pStyle w:val="GesAbsatz"/>
        <w:rPr>
          <w:ins w:id="33" w:author="Rüter, Dr., Ingo" w:date="2023-07-14T08:50:00Z"/>
        </w:rPr>
      </w:pPr>
      <w:ins w:id="34" w:author="Rüter, Dr., Ingo" w:date="2023-07-14T08:50:00Z">
        <w:r>
          <w:t>(1) Die Kommission wird von einem Ausschuss unterstützt. Dieser Ausschuss ist ein Ausschuss im Sinne der Verordnung (EU) Nr. 182/2011 des Europäischen Parlaments und des Rates</w:t>
        </w:r>
      </w:ins>
      <w:ins w:id="35" w:author="Rüter, Dr., Ingo" w:date="2023-07-14T08:51:00Z">
        <w:r>
          <w:rPr>
            <w:rStyle w:val="Funotenzeichen"/>
          </w:rPr>
          <w:footnoteReference w:id="8"/>
        </w:r>
      </w:ins>
      <w:ins w:id="37" w:author="Rüter, Dr., Ingo" w:date="2023-07-14T08:50:00Z">
        <w:r>
          <w:t>.</w:t>
        </w:r>
      </w:ins>
    </w:p>
    <w:p>
      <w:pPr>
        <w:pStyle w:val="GesAbsatz"/>
        <w:rPr>
          <w:ins w:id="38" w:author="Rüter, Dr., Ingo" w:date="2023-07-14T08:50:00Z"/>
        </w:rPr>
      </w:pPr>
      <w:ins w:id="39" w:author="Rüter, Dr., Ingo" w:date="2023-07-14T08:50:00Z">
        <w:r>
          <w:t>(2) Wird auf diesen Absatz Bezug genommen, so gilt Artikel 5 der Verordnung (EU) Nr. 182/2011 des Europäischen Parlaments und des Rates.</w:t>
        </w:r>
      </w:ins>
    </w:p>
    <w:p>
      <w:pPr>
        <w:pStyle w:val="GesAbsatz"/>
      </w:pPr>
      <w:ins w:id="40" w:author="Rüter, Dr., Ingo" w:date="2023-07-14T08:50:00Z">
        <w:r>
          <w:t>Gibt der Ausschuss keine Stellungnahme ab, so erlässt die Kommission den Durchführungsrechtsakt nicht, und Artikel 5 Absatz 4 Unterabsatz 3 der Verordnung (EU) Nr. 182/2011 findet Anwendung.</w:t>
        </w:r>
      </w:ins>
    </w:p>
    <w:p>
      <w:pPr>
        <w:pStyle w:val="berschrift2"/>
      </w:pPr>
      <w:bookmarkStart w:id="41" w:name="_Toc140217246"/>
      <w:r>
        <w:t>Artikel 17</w:t>
      </w:r>
      <w:bookmarkEnd w:id="41"/>
    </w:p>
    <w:p>
      <w:pPr>
        <w:pStyle w:val="GesAbsatz"/>
      </w:pPr>
      <w:r>
        <w:t>Die Mitgliedstaaten übermitteln der Kommission den Wortlaut der wichtigsten innerstaatlichen Rechtsvorschriften, die sie auf dem unter diese Richtlinie fallenden Gebiet erlassen.</w:t>
      </w:r>
    </w:p>
    <w:p>
      <w:pPr>
        <w:pStyle w:val="berschrift2"/>
      </w:pPr>
      <w:bookmarkStart w:id="42" w:name="_Toc140217247"/>
      <w:r>
        <w:t>Artikel 18</w:t>
      </w:r>
      <w:bookmarkEnd w:id="42"/>
    </w:p>
    <w:p>
      <w:pPr>
        <w:pStyle w:val="GesAbsatz"/>
      </w:pPr>
      <w:r>
        <w:t>Die Richtlinie 79/409/EWG, in der Fassung der in Anhang VI Teil A aufgeführten Rechtsakte, wird unbeschadet der Verpflichtungen der Mitgliedstaaten hinsichtlich der in Anhang VI Teil B genannten Fristen für die Umsetzung der dort genannten Richtlinien in innerstaatliches Recht aufgehoben.</w:t>
      </w:r>
    </w:p>
    <w:p>
      <w:pPr>
        <w:pStyle w:val="GesAbsatz"/>
      </w:pPr>
      <w:r>
        <w:t>Verweisungen auf die aufgehobene Richtlinie gelten als Verweisungen auf die vorliegende Richtlinie und sind nach Maßgabe der Entsprechungstabelle in Anhang VII zu lesen.</w:t>
      </w:r>
    </w:p>
    <w:p>
      <w:pPr>
        <w:pStyle w:val="berschrift2"/>
      </w:pPr>
      <w:bookmarkStart w:id="43" w:name="_Toc140217248"/>
      <w:r>
        <w:t>Artikel 19</w:t>
      </w:r>
      <w:bookmarkEnd w:id="43"/>
    </w:p>
    <w:p>
      <w:pPr>
        <w:pStyle w:val="GesAbsatz"/>
      </w:pPr>
      <w:r>
        <w:t xml:space="preserve">Diese Richtlinie tritt am zwanzigsten Tag nach ihrer Veröffentlichung im </w:t>
      </w:r>
      <w:r>
        <w:rPr>
          <w:i/>
        </w:rPr>
        <w:t>Amtsblatt der Europäischen Union</w:t>
      </w:r>
      <w:r>
        <w:t xml:space="preserve"> in Kraft.</w:t>
      </w:r>
    </w:p>
    <w:p>
      <w:pPr>
        <w:pStyle w:val="berschrift2"/>
        <w:jc w:val="left"/>
        <w:rPr>
          <w:lang w:val="en-GB"/>
        </w:rPr>
      </w:pPr>
      <w:r>
        <w:br w:type="page"/>
      </w:r>
      <w:bookmarkStart w:id="44" w:name="_Toc140217249"/>
      <w:r>
        <w:lastRenderedPageBreak/>
        <w:t>ANHANG</w:t>
      </w:r>
      <w:r>
        <w:rPr>
          <w:lang w:val="en-GB"/>
        </w:rPr>
        <w:t xml:space="preserve"> I</w:t>
      </w:r>
      <w:bookmarkEnd w:id="44"/>
    </w:p>
    <w:p>
      <w:pPr>
        <w:pStyle w:val="GesAbsatz"/>
        <w:rPr>
          <w:lang w:val="en-GB"/>
        </w:rPr>
      </w:pPr>
    </w:p>
    <w:tbl>
      <w:tblPr>
        <w:tblStyle w:val="Tabellenraster"/>
        <w:tblW w:w="9889" w:type="dxa"/>
        <w:tblLook w:val="01E0" w:firstRow="1" w:lastRow="1" w:firstColumn="1" w:lastColumn="1" w:noHBand="0" w:noVBand="0"/>
      </w:tblPr>
      <w:tblGrid>
        <w:gridCol w:w="4928"/>
        <w:gridCol w:w="284"/>
        <w:gridCol w:w="4677"/>
      </w:tblGrid>
      <w:tr>
        <w:tc>
          <w:tcPr>
            <w:tcW w:w="4928" w:type="dxa"/>
          </w:tcPr>
          <w:p>
            <w:pPr>
              <w:pStyle w:val="GesAbsatz"/>
              <w:rPr>
                <w:lang w:val="en-GB"/>
              </w:rPr>
            </w:pPr>
            <w:r>
              <w:rPr>
                <w:lang w:val="en-GB"/>
              </w:rPr>
              <w:t>GAVIIFORMES</w:t>
            </w:r>
          </w:p>
        </w:tc>
        <w:tc>
          <w:tcPr>
            <w:tcW w:w="284" w:type="dxa"/>
          </w:tcPr>
          <w:p>
            <w:pPr>
              <w:pStyle w:val="GesAbsatz"/>
              <w:rPr>
                <w:lang w:val="en-GB"/>
              </w:rPr>
            </w:pPr>
          </w:p>
        </w:tc>
        <w:tc>
          <w:tcPr>
            <w:tcW w:w="4677" w:type="dxa"/>
          </w:tcPr>
          <w:p>
            <w:pPr>
              <w:pStyle w:val="GesAbsatz"/>
              <w:rPr>
                <w:lang w:val="en-GB"/>
              </w:rPr>
            </w:pPr>
            <w:r>
              <w:rPr>
                <w:lang w:val="en-GB"/>
              </w:rPr>
              <w:t>PHOENICOPTERIFORMES</w:t>
            </w:r>
          </w:p>
        </w:tc>
      </w:tr>
      <w:tr>
        <w:tc>
          <w:tcPr>
            <w:tcW w:w="4928" w:type="dxa"/>
          </w:tcPr>
          <w:p>
            <w:pPr>
              <w:pStyle w:val="GesAbsatz"/>
              <w:rPr>
                <w:lang w:val="en-GB"/>
              </w:rPr>
            </w:pPr>
            <w:r>
              <w:rPr>
                <w:lang w:val="en-GB"/>
              </w:rPr>
              <w:t>Gaviidae</w:t>
            </w:r>
          </w:p>
        </w:tc>
        <w:tc>
          <w:tcPr>
            <w:tcW w:w="284" w:type="dxa"/>
          </w:tcPr>
          <w:p>
            <w:pPr>
              <w:pStyle w:val="GesAbsatz"/>
              <w:rPr>
                <w:lang w:val="en-GB"/>
              </w:rPr>
            </w:pPr>
          </w:p>
        </w:tc>
        <w:tc>
          <w:tcPr>
            <w:tcW w:w="4677" w:type="dxa"/>
          </w:tcPr>
          <w:p>
            <w:pPr>
              <w:pStyle w:val="GesAbsatz"/>
              <w:rPr>
                <w:lang w:val="en-GB"/>
              </w:rPr>
            </w:pPr>
            <w:r>
              <w:rPr>
                <w:lang w:val="en-GB"/>
              </w:rPr>
              <w:t>Phoenicopteridae</w:t>
            </w:r>
          </w:p>
        </w:tc>
      </w:tr>
      <w:tr>
        <w:tc>
          <w:tcPr>
            <w:tcW w:w="4928" w:type="dxa"/>
          </w:tcPr>
          <w:p>
            <w:pPr>
              <w:pStyle w:val="GesAbsatz"/>
              <w:ind w:left="426"/>
              <w:rPr>
                <w:i/>
                <w:lang w:val="en-GB"/>
              </w:rPr>
            </w:pPr>
            <w:r>
              <w:rPr>
                <w:i/>
                <w:lang w:val="en-GB"/>
              </w:rPr>
              <w:t>Gavia stellata</w:t>
            </w:r>
          </w:p>
        </w:tc>
        <w:tc>
          <w:tcPr>
            <w:tcW w:w="284" w:type="dxa"/>
          </w:tcPr>
          <w:p>
            <w:pPr>
              <w:pStyle w:val="GesAbsatz"/>
              <w:rPr>
                <w:lang w:val="en-GB"/>
              </w:rPr>
            </w:pPr>
          </w:p>
        </w:tc>
        <w:tc>
          <w:tcPr>
            <w:tcW w:w="4677" w:type="dxa"/>
          </w:tcPr>
          <w:p>
            <w:pPr>
              <w:pStyle w:val="GesAbsatz"/>
              <w:ind w:left="459"/>
              <w:rPr>
                <w:i/>
                <w:lang w:val="en-GB"/>
              </w:rPr>
            </w:pPr>
            <w:r>
              <w:rPr>
                <w:i/>
                <w:lang w:val="en-GB"/>
              </w:rPr>
              <w:t>Phoenicopterus rubber</w:t>
            </w:r>
          </w:p>
        </w:tc>
      </w:tr>
      <w:tr>
        <w:tc>
          <w:tcPr>
            <w:tcW w:w="4928" w:type="dxa"/>
          </w:tcPr>
          <w:p>
            <w:pPr>
              <w:pStyle w:val="GesAbsatz"/>
              <w:ind w:left="426"/>
              <w:rPr>
                <w:i/>
                <w:lang w:val="en-GB"/>
              </w:rPr>
            </w:pPr>
            <w:r>
              <w:rPr>
                <w:i/>
                <w:lang w:val="en-GB"/>
              </w:rPr>
              <w:t>Gavia arctica</w:t>
            </w:r>
          </w:p>
        </w:tc>
        <w:tc>
          <w:tcPr>
            <w:tcW w:w="284" w:type="dxa"/>
          </w:tcPr>
          <w:p>
            <w:pPr>
              <w:pStyle w:val="GesAbsatz"/>
              <w:rPr>
                <w:lang w:val="en-GB"/>
              </w:rPr>
            </w:pPr>
          </w:p>
        </w:tc>
        <w:tc>
          <w:tcPr>
            <w:tcW w:w="4677" w:type="dxa"/>
          </w:tcPr>
          <w:p>
            <w:pPr>
              <w:pStyle w:val="GesAbsatz"/>
              <w:rPr>
                <w:lang w:val="en-GB"/>
              </w:rPr>
            </w:pPr>
            <w:r>
              <w:rPr>
                <w:lang w:val="en-GB"/>
              </w:rPr>
              <w:t>ANSERIFORMES</w:t>
            </w:r>
          </w:p>
        </w:tc>
      </w:tr>
      <w:tr>
        <w:tc>
          <w:tcPr>
            <w:tcW w:w="4928" w:type="dxa"/>
          </w:tcPr>
          <w:p>
            <w:pPr>
              <w:pStyle w:val="GesAbsatz"/>
              <w:ind w:left="426"/>
              <w:rPr>
                <w:i/>
                <w:lang w:val="en-GB"/>
              </w:rPr>
            </w:pPr>
            <w:r>
              <w:rPr>
                <w:i/>
                <w:lang w:val="en-GB"/>
              </w:rPr>
              <w:t xml:space="preserve">Gavia </w:t>
            </w:r>
            <w:proofErr w:type="spellStart"/>
            <w:r>
              <w:rPr>
                <w:i/>
                <w:lang w:val="en-GB"/>
              </w:rPr>
              <w:t>immer</w:t>
            </w:r>
            <w:proofErr w:type="spellEnd"/>
          </w:p>
        </w:tc>
        <w:tc>
          <w:tcPr>
            <w:tcW w:w="284" w:type="dxa"/>
          </w:tcPr>
          <w:p>
            <w:pPr>
              <w:pStyle w:val="GesAbsatz"/>
              <w:rPr>
                <w:lang w:val="en-GB"/>
              </w:rPr>
            </w:pPr>
          </w:p>
        </w:tc>
        <w:tc>
          <w:tcPr>
            <w:tcW w:w="4677" w:type="dxa"/>
          </w:tcPr>
          <w:p>
            <w:pPr>
              <w:pStyle w:val="GesAbsatz"/>
              <w:rPr>
                <w:lang w:val="en-GB"/>
              </w:rPr>
            </w:pPr>
            <w:r>
              <w:rPr>
                <w:lang w:val="en-GB"/>
              </w:rPr>
              <w:t>Anatidae</w:t>
            </w:r>
          </w:p>
        </w:tc>
      </w:tr>
      <w:tr>
        <w:tc>
          <w:tcPr>
            <w:tcW w:w="4928" w:type="dxa"/>
          </w:tcPr>
          <w:p>
            <w:pPr>
              <w:pStyle w:val="GesAbsatz"/>
              <w:rPr>
                <w:lang w:val="en-GB"/>
              </w:rPr>
            </w:pPr>
            <w:r>
              <w:rPr>
                <w:lang w:val="en-GB"/>
              </w:rPr>
              <w:t>PODICIPEDIFORMES</w:t>
            </w:r>
          </w:p>
        </w:tc>
        <w:tc>
          <w:tcPr>
            <w:tcW w:w="284" w:type="dxa"/>
          </w:tcPr>
          <w:p>
            <w:pPr>
              <w:pStyle w:val="GesAbsatz"/>
              <w:rPr>
                <w:lang w:val="en-GB"/>
              </w:rPr>
            </w:pPr>
          </w:p>
        </w:tc>
        <w:tc>
          <w:tcPr>
            <w:tcW w:w="4677" w:type="dxa"/>
          </w:tcPr>
          <w:p>
            <w:pPr>
              <w:pStyle w:val="GesAbsatz"/>
              <w:ind w:left="459"/>
              <w:rPr>
                <w:i/>
              </w:rPr>
            </w:pPr>
            <w:r>
              <w:rPr>
                <w:i/>
              </w:rPr>
              <w:t>Cygnus bewickii (Cygnus columbianus bewickii)</w:t>
            </w:r>
          </w:p>
        </w:tc>
      </w:tr>
      <w:tr>
        <w:tc>
          <w:tcPr>
            <w:tcW w:w="4928" w:type="dxa"/>
          </w:tcPr>
          <w:p>
            <w:pPr>
              <w:pStyle w:val="GesAbsatz"/>
              <w:rPr>
                <w:lang w:val="en-GB"/>
              </w:rPr>
            </w:pPr>
            <w:r>
              <w:rPr>
                <w:lang w:val="en-GB"/>
              </w:rPr>
              <w:t>Podicipedidae</w:t>
            </w:r>
          </w:p>
        </w:tc>
        <w:tc>
          <w:tcPr>
            <w:tcW w:w="284" w:type="dxa"/>
          </w:tcPr>
          <w:p>
            <w:pPr>
              <w:pStyle w:val="GesAbsatz"/>
              <w:rPr>
                <w:lang w:val="en-GB"/>
              </w:rPr>
            </w:pPr>
          </w:p>
        </w:tc>
        <w:tc>
          <w:tcPr>
            <w:tcW w:w="4677" w:type="dxa"/>
          </w:tcPr>
          <w:p>
            <w:pPr>
              <w:pStyle w:val="GesAbsatz"/>
              <w:ind w:left="459"/>
              <w:rPr>
                <w:i/>
                <w:lang w:val="en-GB"/>
              </w:rPr>
            </w:pPr>
            <w:r>
              <w:rPr>
                <w:i/>
                <w:lang w:val="en-GB"/>
              </w:rPr>
              <w:t>Cygnus cygnus</w:t>
            </w:r>
          </w:p>
        </w:tc>
      </w:tr>
      <w:tr>
        <w:tc>
          <w:tcPr>
            <w:tcW w:w="4928" w:type="dxa"/>
          </w:tcPr>
          <w:p>
            <w:pPr>
              <w:pStyle w:val="GesAbsatz"/>
              <w:ind w:left="426"/>
              <w:rPr>
                <w:i/>
                <w:lang w:val="en-GB"/>
              </w:rPr>
            </w:pPr>
            <w:r>
              <w:rPr>
                <w:i/>
                <w:lang w:val="en-GB"/>
              </w:rPr>
              <w:t>Podiceps auritus</w:t>
            </w:r>
          </w:p>
        </w:tc>
        <w:tc>
          <w:tcPr>
            <w:tcW w:w="284" w:type="dxa"/>
          </w:tcPr>
          <w:p>
            <w:pPr>
              <w:pStyle w:val="GesAbsatz"/>
              <w:rPr>
                <w:lang w:val="en-GB"/>
              </w:rPr>
            </w:pPr>
          </w:p>
        </w:tc>
        <w:tc>
          <w:tcPr>
            <w:tcW w:w="4677" w:type="dxa"/>
          </w:tcPr>
          <w:p>
            <w:pPr>
              <w:pStyle w:val="GesAbsatz"/>
              <w:ind w:left="459"/>
              <w:rPr>
                <w:i/>
                <w:lang w:val="en-GB"/>
              </w:rPr>
            </w:pPr>
            <w:r>
              <w:rPr>
                <w:i/>
                <w:lang w:val="en-GB"/>
              </w:rPr>
              <w:t>Anser albifrons flavirostris</w:t>
            </w:r>
          </w:p>
        </w:tc>
      </w:tr>
      <w:tr>
        <w:tc>
          <w:tcPr>
            <w:tcW w:w="4928" w:type="dxa"/>
          </w:tcPr>
          <w:p>
            <w:pPr>
              <w:pStyle w:val="GesAbsatz"/>
              <w:rPr>
                <w:lang w:val="en-GB"/>
              </w:rPr>
            </w:pPr>
            <w:r>
              <w:rPr>
                <w:lang w:val="en-GB"/>
              </w:rPr>
              <w:t>PROCELLARIIFORMES</w:t>
            </w:r>
          </w:p>
        </w:tc>
        <w:tc>
          <w:tcPr>
            <w:tcW w:w="284" w:type="dxa"/>
          </w:tcPr>
          <w:p>
            <w:pPr>
              <w:pStyle w:val="GesAbsatz"/>
              <w:rPr>
                <w:lang w:val="en-GB"/>
              </w:rPr>
            </w:pPr>
          </w:p>
        </w:tc>
        <w:tc>
          <w:tcPr>
            <w:tcW w:w="4677" w:type="dxa"/>
          </w:tcPr>
          <w:p>
            <w:pPr>
              <w:pStyle w:val="GesAbsatz"/>
              <w:ind w:left="459"/>
              <w:rPr>
                <w:i/>
                <w:lang w:val="en-GB"/>
              </w:rPr>
            </w:pPr>
            <w:r>
              <w:rPr>
                <w:i/>
                <w:lang w:val="en-GB"/>
              </w:rPr>
              <w:t>Anser erythropus</w:t>
            </w:r>
          </w:p>
        </w:tc>
      </w:tr>
      <w:tr>
        <w:tc>
          <w:tcPr>
            <w:tcW w:w="4928" w:type="dxa"/>
          </w:tcPr>
          <w:p>
            <w:pPr>
              <w:pStyle w:val="GesAbsatz"/>
              <w:rPr>
                <w:lang w:val="en-GB"/>
              </w:rPr>
            </w:pPr>
            <w:r>
              <w:rPr>
                <w:lang w:val="en-GB"/>
              </w:rPr>
              <w:t>Procellariidae</w:t>
            </w:r>
          </w:p>
        </w:tc>
        <w:tc>
          <w:tcPr>
            <w:tcW w:w="284" w:type="dxa"/>
          </w:tcPr>
          <w:p>
            <w:pPr>
              <w:pStyle w:val="GesAbsatz"/>
              <w:rPr>
                <w:lang w:val="en-GB"/>
              </w:rPr>
            </w:pPr>
          </w:p>
        </w:tc>
        <w:tc>
          <w:tcPr>
            <w:tcW w:w="4677" w:type="dxa"/>
          </w:tcPr>
          <w:p>
            <w:pPr>
              <w:pStyle w:val="GesAbsatz"/>
              <w:ind w:left="459"/>
              <w:rPr>
                <w:i/>
                <w:lang w:val="en-GB"/>
              </w:rPr>
            </w:pPr>
            <w:r>
              <w:rPr>
                <w:i/>
                <w:lang w:val="en-GB"/>
              </w:rPr>
              <w:t>Branta leucopsis</w:t>
            </w:r>
          </w:p>
        </w:tc>
      </w:tr>
      <w:tr>
        <w:tc>
          <w:tcPr>
            <w:tcW w:w="4928" w:type="dxa"/>
          </w:tcPr>
          <w:p>
            <w:pPr>
              <w:pStyle w:val="GesAbsatz"/>
              <w:ind w:left="426"/>
              <w:rPr>
                <w:i/>
                <w:lang w:val="en-GB"/>
              </w:rPr>
            </w:pPr>
            <w:r>
              <w:rPr>
                <w:i/>
                <w:lang w:val="en-GB"/>
              </w:rPr>
              <w:t xml:space="preserve">Pterodroma </w:t>
            </w:r>
            <w:r>
              <w:rPr>
                <w:i/>
              </w:rPr>
              <w:t>m</w:t>
            </w:r>
            <w:r>
              <w:rPr>
                <w:i/>
                <w:lang w:val="en-GB"/>
              </w:rPr>
              <w:t>adeira</w:t>
            </w:r>
          </w:p>
        </w:tc>
        <w:tc>
          <w:tcPr>
            <w:tcW w:w="284" w:type="dxa"/>
          </w:tcPr>
          <w:p>
            <w:pPr>
              <w:pStyle w:val="GesAbsatz"/>
              <w:rPr>
                <w:lang w:val="en-GB"/>
              </w:rPr>
            </w:pPr>
          </w:p>
        </w:tc>
        <w:tc>
          <w:tcPr>
            <w:tcW w:w="4677" w:type="dxa"/>
          </w:tcPr>
          <w:p>
            <w:pPr>
              <w:pStyle w:val="GesAbsatz"/>
              <w:ind w:left="459"/>
              <w:rPr>
                <w:i/>
                <w:lang w:val="en-GB"/>
              </w:rPr>
            </w:pPr>
            <w:r>
              <w:rPr>
                <w:i/>
                <w:lang w:val="en-GB"/>
              </w:rPr>
              <w:t>Branta ruficollis</w:t>
            </w:r>
          </w:p>
        </w:tc>
      </w:tr>
      <w:tr>
        <w:tc>
          <w:tcPr>
            <w:tcW w:w="4928" w:type="dxa"/>
          </w:tcPr>
          <w:p>
            <w:pPr>
              <w:pStyle w:val="GesAbsatz"/>
              <w:ind w:left="426"/>
              <w:rPr>
                <w:i/>
                <w:lang w:val="en-GB"/>
              </w:rPr>
            </w:pPr>
            <w:r>
              <w:rPr>
                <w:i/>
                <w:lang w:val="en-GB"/>
              </w:rPr>
              <w:t xml:space="preserve">Pterodroma </w:t>
            </w:r>
            <w:proofErr w:type="spellStart"/>
            <w:r>
              <w:rPr>
                <w:i/>
                <w:lang w:val="en-GB"/>
              </w:rPr>
              <w:t>feae</w:t>
            </w:r>
            <w:proofErr w:type="spellEnd"/>
          </w:p>
        </w:tc>
        <w:tc>
          <w:tcPr>
            <w:tcW w:w="284" w:type="dxa"/>
          </w:tcPr>
          <w:p>
            <w:pPr>
              <w:pStyle w:val="GesAbsatz"/>
              <w:rPr>
                <w:lang w:val="en-GB"/>
              </w:rPr>
            </w:pPr>
          </w:p>
        </w:tc>
        <w:tc>
          <w:tcPr>
            <w:tcW w:w="4677" w:type="dxa"/>
          </w:tcPr>
          <w:p>
            <w:pPr>
              <w:pStyle w:val="GesAbsatz"/>
              <w:ind w:left="459"/>
              <w:rPr>
                <w:i/>
                <w:lang w:val="en-GB"/>
              </w:rPr>
            </w:pPr>
            <w:r>
              <w:rPr>
                <w:i/>
                <w:lang w:val="en-GB"/>
              </w:rPr>
              <w:t>Tadorna ferruginea</w:t>
            </w:r>
          </w:p>
        </w:tc>
      </w:tr>
      <w:tr>
        <w:tc>
          <w:tcPr>
            <w:tcW w:w="4928" w:type="dxa"/>
          </w:tcPr>
          <w:p>
            <w:pPr>
              <w:pStyle w:val="GesAbsatz"/>
              <w:ind w:left="426"/>
              <w:rPr>
                <w:i/>
                <w:lang w:val="en-GB"/>
              </w:rPr>
            </w:pPr>
            <w:r>
              <w:rPr>
                <w:i/>
                <w:lang w:val="en-GB"/>
              </w:rPr>
              <w:t>Bulweria bulwerii</w:t>
            </w:r>
          </w:p>
        </w:tc>
        <w:tc>
          <w:tcPr>
            <w:tcW w:w="284" w:type="dxa"/>
          </w:tcPr>
          <w:p>
            <w:pPr>
              <w:pStyle w:val="GesAbsatz"/>
              <w:rPr>
                <w:lang w:val="en-GB"/>
              </w:rPr>
            </w:pPr>
          </w:p>
        </w:tc>
        <w:tc>
          <w:tcPr>
            <w:tcW w:w="4677" w:type="dxa"/>
          </w:tcPr>
          <w:p>
            <w:pPr>
              <w:pStyle w:val="GesAbsatz"/>
              <w:ind w:left="459"/>
              <w:rPr>
                <w:i/>
                <w:lang w:val="en-GB"/>
              </w:rPr>
            </w:pPr>
            <w:r>
              <w:rPr>
                <w:i/>
                <w:lang w:val="en-GB"/>
              </w:rPr>
              <w:t>Marmaronetta angustirostris</w:t>
            </w:r>
          </w:p>
        </w:tc>
      </w:tr>
      <w:tr>
        <w:tc>
          <w:tcPr>
            <w:tcW w:w="4928" w:type="dxa"/>
          </w:tcPr>
          <w:p>
            <w:pPr>
              <w:pStyle w:val="GesAbsatz"/>
              <w:ind w:left="426"/>
              <w:rPr>
                <w:i/>
                <w:lang w:val="en-GB"/>
              </w:rPr>
            </w:pPr>
            <w:r>
              <w:rPr>
                <w:i/>
                <w:lang w:val="en-GB"/>
              </w:rPr>
              <w:t>Calonectris diomedea</w:t>
            </w:r>
          </w:p>
        </w:tc>
        <w:tc>
          <w:tcPr>
            <w:tcW w:w="284" w:type="dxa"/>
          </w:tcPr>
          <w:p>
            <w:pPr>
              <w:pStyle w:val="GesAbsatz"/>
              <w:rPr>
                <w:lang w:val="en-GB"/>
              </w:rPr>
            </w:pPr>
          </w:p>
        </w:tc>
        <w:tc>
          <w:tcPr>
            <w:tcW w:w="4677" w:type="dxa"/>
          </w:tcPr>
          <w:p>
            <w:pPr>
              <w:pStyle w:val="GesAbsatz"/>
              <w:ind w:left="459"/>
              <w:rPr>
                <w:i/>
                <w:lang w:val="en-GB"/>
              </w:rPr>
            </w:pPr>
            <w:r>
              <w:rPr>
                <w:i/>
                <w:lang w:val="en-GB"/>
              </w:rPr>
              <w:t>Aythya nyroca</w:t>
            </w:r>
          </w:p>
        </w:tc>
      </w:tr>
      <w:tr>
        <w:tc>
          <w:tcPr>
            <w:tcW w:w="4928" w:type="dxa"/>
          </w:tcPr>
          <w:p>
            <w:pPr>
              <w:pStyle w:val="GesAbsatz"/>
              <w:ind w:left="426"/>
              <w:rPr>
                <w:i/>
                <w:lang w:val="fr-FR"/>
              </w:rPr>
            </w:pPr>
            <w:r>
              <w:rPr>
                <w:i/>
                <w:lang w:val="fr-FR"/>
              </w:rPr>
              <w:t>Puffinus puffinus mauretanicus (Puffinus mauretanicus)</w:t>
            </w:r>
          </w:p>
        </w:tc>
        <w:tc>
          <w:tcPr>
            <w:tcW w:w="284" w:type="dxa"/>
          </w:tcPr>
          <w:p>
            <w:pPr>
              <w:pStyle w:val="GesAbsatz"/>
              <w:rPr>
                <w:lang w:val="fr-FR"/>
              </w:rPr>
            </w:pPr>
          </w:p>
        </w:tc>
        <w:tc>
          <w:tcPr>
            <w:tcW w:w="4677" w:type="dxa"/>
          </w:tcPr>
          <w:p>
            <w:pPr>
              <w:pStyle w:val="GesAbsatz"/>
              <w:ind w:left="459"/>
              <w:rPr>
                <w:i/>
              </w:rPr>
            </w:pPr>
            <w:r>
              <w:rPr>
                <w:i/>
              </w:rPr>
              <w:t>Polysticta stelleri</w:t>
            </w:r>
          </w:p>
        </w:tc>
      </w:tr>
      <w:tr>
        <w:tc>
          <w:tcPr>
            <w:tcW w:w="4928" w:type="dxa"/>
          </w:tcPr>
          <w:p>
            <w:pPr>
              <w:pStyle w:val="GesAbsatz"/>
              <w:ind w:left="426"/>
              <w:rPr>
                <w:i/>
                <w:lang w:val="en-GB"/>
              </w:rPr>
            </w:pPr>
            <w:r>
              <w:rPr>
                <w:i/>
                <w:lang w:val="en-GB"/>
              </w:rPr>
              <w:t>Puffinus yelkouan</w:t>
            </w:r>
          </w:p>
        </w:tc>
        <w:tc>
          <w:tcPr>
            <w:tcW w:w="284" w:type="dxa"/>
          </w:tcPr>
          <w:p>
            <w:pPr>
              <w:pStyle w:val="GesAbsatz"/>
              <w:rPr>
                <w:lang w:val="en-GB"/>
              </w:rPr>
            </w:pPr>
          </w:p>
        </w:tc>
        <w:tc>
          <w:tcPr>
            <w:tcW w:w="4677" w:type="dxa"/>
          </w:tcPr>
          <w:p>
            <w:pPr>
              <w:pStyle w:val="GesAbsatz"/>
              <w:ind w:left="459"/>
              <w:rPr>
                <w:i/>
              </w:rPr>
            </w:pPr>
            <w:r>
              <w:rPr>
                <w:i/>
              </w:rPr>
              <w:t>Mergus albellus (Mergellus albellus)</w:t>
            </w:r>
          </w:p>
        </w:tc>
      </w:tr>
      <w:tr>
        <w:tc>
          <w:tcPr>
            <w:tcW w:w="4928" w:type="dxa"/>
          </w:tcPr>
          <w:p>
            <w:pPr>
              <w:pStyle w:val="GesAbsatz"/>
              <w:ind w:left="426"/>
              <w:rPr>
                <w:i/>
                <w:lang w:val="en-GB"/>
              </w:rPr>
            </w:pPr>
            <w:r>
              <w:rPr>
                <w:i/>
                <w:lang w:val="en-GB"/>
              </w:rPr>
              <w:t>Puffinus assimilis</w:t>
            </w:r>
          </w:p>
        </w:tc>
        <w:tc>
          <w:tcPr>
            <w:tcW w:w="284" w:type="dxa"/>
          </w:tcPr>
          <w:p>
            <w:pPr>
              <w:pStyle w:val="GesAbsatz"/>
              <w:rPr>
                <w:lang w:val="en-GB"/>
              </w:rPr>
            </w:pPr>
          </w:p>
        </w:tc>
        <w:tc>
          <w:tcPr>
            <w:tcW w:w="4677" w:type="dxa"/>
          </w:tcPr>
          <w:p>
            <w:pPr>
              <w:pStyle w:val="GesAbsatz"/>
              <w:ind w:left="459"/>
              <w:rPr>
                <w:i/>
                <w:lang w:val="en-GB"/>
              </w:rPr>
            </w:pPr>
            <w:r>
              <w:rPr>
                <w:i/>
                <w:lang w:val="en-GB"/>
              </w:rPr>
              <w:t>Oxyura leucocephala</w:t>
            </w:r>
          </w:p>
        </w:tc>
      </w:tr>
      <w:tr>
        <w:tc>
          <w:tcPr>
            <w:tcW w:w="4928" w:type="dxa"/>
          </w:tcPr>
          <w:p>
            <w:pPr>
              <w:pStyle w:val="GesAbsatz"/>
              <w:rPr>
                <w:lang w:val="en-GB"/>
              </w:rPr>
            </w:pPr>
            <w:r>
              <w:rPr>
                <w:lang w:val="en-GB"/>
              </w:rPr>
              <w:t>Hydrobatidae</w:t>
            </w:r>
          </w:p>
        </w:tc>
        <w:tc>
          <w:tcPr>
            <w:tcW w:w="284" w:type="dxa"/>
          </w:tcPr>
          <w:p>
            <w:pPr>
              <w:pStyle w:val="GesAbsatz"/>
              <w:rPr>
                <w:lang w:val="en-GB"/>
              </w:rPr>
            </w:pPr>
          </w:p>
        </w:tc>
        <w:tc>
          <w:tcPr>
            <w:tcW w:w="4677" w:type="dxa"/>
          </w:tcPr>
          <w:p>
            <w:pPr>
              <w:pStyle w:val="GesAbsatz"/>
              <w:rPr>
                <w:lang w:val="en-GB"/>
              </w:rPr>
            </w:pPr>
            <w:r>
              <w:rPr>
                <w:lang w:val="en-GB"/>
              </w:rPr>
              <w:t>FALCONIFORMES</w:t>
            </w:r>
          </w:p>
        </w:tc>
      </w:tr>
      <w:tr>
        <w:tc>
          <w:tcPr>
            <w:tcW w:w="4928" w:type="dxa"/>
          </w:tcPr>
          <w:p>
            <w:pPr>
              <w:pStyle w:val="GesAbsatz"/>
              <w:ind w:left="426"/>
              <w:rPr>
                <w:i/>
                <w:lang w:val="en-GB"/>
              </w:rPr>
            </w:pPr>
            <w:r>
              <w:rPr>
                <w:i/>
                <w:lang w:val="en-GB"/>
              </w:rPr>
              <w:t>Pelagodroma marina</w:t>
            </w:r>
          </w:p>
        </w:tc>
        <w:tc>
          <w:tcPr>
            <w:tcW w:w="284" w:type="dxa"/>
          </w:tcPr>
          <w:p>
            <w:pPr>
              <w:pStyle w:val="GesAbsatz"/>
              <w:rPr>
                <w:lang w:val="en-GB"/>
              </w:rPr>
            </w:pPr>
          </w:p>
        </w:tc>
        <w:tc>
          <w:tcPr>
            <w:tcW w:w="4677" w:type="dxa"/>
          </w:tcPr>
          <w:p>
            <w:pPr>
              <w:pStyle w:val="GesAbsatz"/>
              <w:rPr>
                <w:lang w:val="en-GB"/>
              </w:rPr>
            </w:pPr>
            <w:r>
              <w:rPr>
                <w:lang w:val="en-GB"/>
              </w:rPr>
              <w:t>Pandionidae</w:t>
            </w:r>
          </w:p>
        </w:tc>
      </w:tr>
      <w:tr>
        <w:tc>
          <w:tcPr>
            <w:tcW w:w="4928" w:type="dxa"/>
          </w:tcPr>
          <w:p>
            <w:pPr>
              <w:pStyle w:val="GesAbsatz"/>
              <w:ind w:left="426"/>
              <w:rPr>
                <w:i/>
                <w:lang w:val="en-GB"/>
              </w:rPr>
            </w:pPr>
            <w:r>
              <w:rPr>
                <w:i/>
                <w:lang w:val="en-GB"/>
              </w:rPr>
              <w:t>Hydrobates pelagicus</w:t>
            </w:r>
          </w:p>
        </w:tc>
        <w:tc>
          <w:tcPr>
            <w:tcW w:w="284" w:type="dxa"/>
          </w:tcPr>
          <w:p>
            <w:pPr>
              <w:pStyle w:val="GesAbsatz"/>
              <w:rPr>
                <w:lang w:val="en-GB"/>
              </w:rPr>
            </w:pPr>
          </w:p>
        </w:tc>
        <w:tc>
          <w:tcPr>
            <w:tcW w:w="4677" w:type="dxa"/>
          </w:tcPr>
          <w:p>
            <w:pPr>
              <w:pStyle w:val="GesAbsatz"/>
              <w:ind w:left="459"/>
              <w:rPr>
                <w:i/>
                <w:lang w:val="en-GB"/>
              </w:rPr>
            </w:pPr>
            <w:r>
              <w:rPr>
                <w:i/>
                <w:lang w:val="en-GB"/>
              </w:rPr>
              <w:t>Pandion haliaetus</w:t>
            </w:r>
          </w:p>
        </w:tc>
      </w:tr>
      <w:tr>
        <w:tc>
          <w:tcPr>
            <w:tcW w:w="4928" w:type="dxa"/>
          </w:tcPr>
          <w:p>
            <w:pPr>
              <w:pStyle w:val="GesAbsatz"/>
              <w:ind w:left="426"/>
              <w:rPr>
                <w:i/>
                <w:lang w:val="en-GB"/>
              </w:rPr>
            </w:pPr>
            <w:r>
              <w:rPr>
                <w:i/>
                <w:lang w:val="en-GB"/>
              </w:rPr>
              <w:t>Oceanodroma leucorhoa</w:t>
            </w:r>
          </w:p>
        </w:tc>
        <w:tc>
          <w:tcPr>
            <w:tcW w:w="284" w:type="dxa"/>
          </w:tcPr>
          <w:p>
            <w:pPr>
              <w:pStyle w:val="GesAbsatz"/>
              <w:rPr>
                <w:lang w:val="en-GB"/>
              </w:rPr>
            </w:pPr>
          </w:p>
        </w:tc>
        <w:tc>
          <w:tcPr>
            <w:tcW w:w="4677" w:type="dxa"/>
          </w:tcPr>
          <w:p>
            <w:pPr>
              <w:pStyle w:val="GesAbsatz"/>
              <w:rPr>
                <w:lang w:val="en-GB"/>
              </w:rPr>
            </w:pPr>
            <w:r>
              <w:rPr>
                <w:lang w:val="en-GB"/>
              </w:rPr>
              <w:t>Accipitridae</w:t>
            </w:r>
          </w:p>
        </w:tc>
      </w:tr>
      <w:tr>
        <w:tc>
          <w:tcPr>
            <w:tcW w:w="4928" w:type="dxa"/>
          </w:tcPr>
          <w:p>
            <w:pPr>
              <w:pStyle w:val="GesAbsatz"/>
              <w:ind w:left="426"/>
              <w:rPr>
                <w:i/>
                <w:lang w:val="en-GB"/>
              </w:rPr>
            </w:pPr>
            <w:r>
              <w:rPr>
                <w:i/>
                <w:lang w:val="en-GB"/>
              </w:rPr>
              <w:t>Oceanodroma castro</w:t>
            </w:r>
          </w:p>
        </w:tc>
        <w:tc>
          <w:tcPr>
            <w:tcW w:w="284" w:type="dxa"/>
          </w:tcPr>
          <w:p>
            <w:pPr>
              <w:pStyle w:val="GesAbsatz"/>
              <w:rPr>
                <w:lang w:val="en-GB"/>
              </w:rPr>
            </w:pPr>
          </w:p>
        </w:tc>
        <w:tc>
          <w:tcPr>
            <w:tcW w:w="4677" w:type="dxa"/>
          </w:tcPr>
          <w:p>
            <w:pPr>
              <w:pStyle w:val="GesAbsatz"/>
              <w:ind w:left="459"/>
              <w:rPr>
                <w:i/>
                <w:lang w:val="en-GB"/>
              </w:rPr>
            </w:pPr>
            <w:r>
              <w:rPr>
                <w:i/>
                <w:lang w:val="en-GB"/>
              </w:rPr>
              <w:t>Pernis apivorus</w:t>
            </w:r>
          </w:p>
        </w:tc>
      </w:tr>
      <w:tr>
        <w:tc>
          <w:tcPr>
            <w:tcW w:w="4928" w:type="dxa"/>
          </w:tcPr>
          <w:p>
            <w:pPr>
              <w:pStyle w:val="GesAbsatz"/>
              <w:rPr>
                <w:lang w:val="en-GB"/>
              </w:rPr>
            </w:pPr>
            <w:r>
              <w:rPr>
                <w:lang w:val="en-GB"/>
              </w:rPr>
              <w:t>PELECANIFORMES</w:t>
            </w:r>
          </w:p>
        </w:tc>
        <w:tc>
          <w:tcPr>
            <w:tcW w:w="284" w:type="dxa"/>
          </w:tcPr>
          <w:p>
            <w:pPr>
              <w:pStyle w:val="GesAbsatz"/>
              <w:rPr>
                <w:lang w:val="en-GB"/>
              </w:rPr>
            </w:pPr>
          </w:p>
        </w:tc>
        <w:tc>
          <w:tcPr>
            <w:tcW w:w="4677" w:type="dxa"/>
          </w:tcPr>
          <w:p>
            <w:pPr>
              <w:pStyle w:val="GesAbsatz"/>
              <w:ind w:left="459"/>
              <w:rPr>
                <w:i/>
                <w:lang w:val="en-GB"/>
              </w:rPr>
            </w:pPr>
            <w:r>
              <w:rPr>
                <w:i/>
                <w:lang w:val="en-GB"/>
              </w:rPr>
              <w:t>Elanus caeruleus</w:t>
            </w:r>
          </w:p>
        </w:tc>
      </w:tr>
      <w:tr>
        <w:tc>
          <w:tcPr>
            <w:tcW w:w="4928" w:type="dxa"/>
          </w:tcPr>
          <w:p>
            <w:pPr>
              <w:pStyle w:val="GesAbsatz"/>
              <w:rPr>
                <w:lang w:val="en-GB"/>
              </w:rPr>
            </w:pPr>
            <w:r>
              <w:rPr>
                <w:lang w:val="en-GB"/>
              </w:rPr>
              <w:t>Pelecanidae</w:t>
            </w:r>
          </w:p>
        </w:tc>
        <w:tc>
          <w:tcPr>
            <w:tcW w:w="284" w:type="dxa"/>
          </w:tcPr>
          <w:p>
            <w:pPr>
              <w:pStyle w:val="GesAbsatz"/>
              <w:rPr>
                <w:lang w:val="en-GB"/>
              </w:rPr>
            </w:pPr>
          </w:p>
        </w:tc>
        <w:tc>
          <w:tcPr>
            <w:tcW w:w="4677" w:type="dxa"/>
          </w:tcPr>
          <w:p>
            <w:pPr>
              <w:pStyle w:val="GesAbsatz"/>
              <w:ind w:left="459"/>
              <w:rPr>
                <w:i/>
                <w:lang w:val="en-GB"/>
              </w:rPr>
            </w:pPr>
            <w:r>
              <w:rPr>
                <w:i/>
                <w:lang w:val="en-GB"/>
              </w:rPr>
              <w:t>Milvus migrans</w:t>
            </w:r>
          </w:p>
        </w:tc>
      </w:tr>
      <w:tr>
        <w:tc>
          <w:tcPr>
            <w:tcW w:w="4928" w:type="dxa"/>
          </w:tcPr>
          <w:p>
            <w:pPr>
              <w:pStyle w:val="GesAbsatz"/>
              <w:ind w:left="426"/>
              <w:rPr>
                <w:i/>
                <w:lang w:val="en-GB"/>
              </w:rPr>
            </w:pPr>
            <w:r>
              <w:rPr>
                <w:i/>
                <w:lang w:val="en-GB"/>
              </w:rPr>
              <w:t>Pelecanus onocrotalus</w:t>
            </w:r>
          </w:p>
        </w:tc>
        <w:tc>
          <w:tcPr>
            <w:tcW w:w="284" w:type="dxa"/>
          </w:tcPr>
          <w:p>
            <w:pPr>
              <w:pStyle w:val="GesAbsatz"/>
              <w:rPr>
                <w:lang w:val="en-GB"/>
              </w:rPr>
            </w:pPr>
          </w:p>
        </w:tc>
        <w:tc>
          <w:tcPr>
            <w:tcW w:w="4677" w:type="dxa"/>
          </w:tcPr>
          <w:p>
            <w:pPr>
              <w:pStyle w:val="GesAbsatz"/>
              <w:ind w:left="459"/>
              <w:rPr>
                <w:i/>
                <w:lang w:val="en-GB"/>
              </w:rPr>
            </w:pPr>
            <w:r>
              <w:rPr>
                <w:i/>
                <w:lang w:val="en-GB"/>
              </w:rPr>
              <w:t>Milvus milvus</w:t>
            </w:r>
          </w:p>
        </w:tc>
      </w:tr>
      <w:tr>
        <w:tc>
          <w:tcPr>
            <w:tcW w:w="4928" w:type="dxa"/>
          </w:tcPr>
          <w:p>
            <w:pPr>
              <w:pStyle w:val="GesAbsatz"/>
              <w:ind w:left="426"/>
              <w:rPr>
                <w:i/>
                <w:lang w:val="en-GB"/>
              </w:rPr>
            </w:pPr>
            <w:r>
              <w:rPr>
                <w:i/>
                <w:lang w:val="en-GB"/>
              </w:rPr>
              <w:t>Pelecanus crispus</w:t>
            </w:r>
          </w:p>
        </w:tc>
        <w:tc>
          <w:tcPr>
            <w:tcW w:w="284" w:type="dxa"/>
          </w:tcPr>
          <w:p>
            <w:pPr>
              <w:pStyle w:val="GesAbsatz"/>
              <w:rPr>
                <w:lang w:val="en-GB"/>
              </w:rPr>
            </w:pPr>
          </w:p>
        </w:tc>
        <w:tc>
          <w:tcPr>
            <w:tcW w:w="4677" w:type="dxa"/>
          </w:tcPr>
          <w:p>
            <w:pPr>
              <w:pStyle w:val="GesAbsatz"/>
              <w:ind w:left="459"/>
              <w:rPr>
                <w:i/>
                <w:lang w:val="en-GB"/>
              </w:rPr>
            </w:pPr>
            <w:r>
              <w:rPr>
                <w:i/>
                <w:lang w:val="en-GB"/>
              </w:rPr>
              <w:t>Haliaeetus albicilla</w:t>
            </w:r>
          </w:p>
        </w:tc>
      </w:tr>
      <w:tr>
        <w:tc>
          <w:tcPr>
            <w:tcW w:w="4928" w:type="dxa"/>
          </w:tcPr>
          <w:p>
            <w:pPr>
              <w:pStyle w:val="GesAbsatz"/>
              <w:rPr>
                <w:lang w:val="en-GB"/>
              </w:rPr>
            </w:pPr>
            <w:r>
              <w:rPr>
                <w:lang w:val="en-GB"/>
              </w:rPr>
              <w:t>Phalacrocoracidae</w:t>
            </w:r>
          </w:p>
        </w:tc>
        <w:tc>
          <w:tcPr>
            <w:tcW w:w="284" w:type="dxa"/>
          </w:tcPr>
          <w:p>
            <w:pPr>
              <w:pStyle w:val="GesAbsatz"/>
              <w:rPr>
                <w:lang w:val="en-GB"/>
              </w:rPr>
            </w:pPr>
          </w:p>
        </w:tc>
        <w:tc>
          <w:tcPr>
            <w:tcW w:w="4677" w:type="dxa"/>
          </w:tcPr>
          <w:p>
            <w:pPr>
              <w:pStyle w:val="GesAbsatz"/>
              <w:ind w:left="459"/>
              <w:rPr>
                <w:i/>
                <w:lang w:val="en-GB"/>
              </w:rPr>
            </w:pPr>
            <w:r>
              <w:rPr>
                <w:i/>
                <w:lang w:val="en-GB"/>
              </w:rPr>
              <w:t>Gypaetus barbatus</w:t>
            </w:r>
          </w:p>
        </w:tc>
      </w:tr>
      <w:tr>
        <w:tc>
          <w:tcPr>
            <w:tcW w:w="4928" w:type="dxa"/>
          </w:tcPr>
          <w:p>
            <w:pPr>
              <w:pStyle w:val="GesAbsatz"/>
              <w:ind w:left="426"/>
              <w:rPr>
                <w:i/>
                <w:lang w:val="en-GB"/>
              </w:rPr>
            </w:pPr>
            <w:r>
              <w:rPr>
                <w:i/>
                <w:lang w:val="en-GB"/>
              </w:rPr>
              <w:t>Phalacrocorax aristotelis desmarestii</w:t>
            </w:r>
          </w:p>
        </w:tc>
        <w:tc>
          <w:tcPr>
            <w:tcW w:w="284" w:type="dxa"/>
          </w:tcPr>
          <w:p>
            <w:pPr>
              <w:pStyle w:val="GesAbsatz"/>
              <w:rPr>
                <w:lang w:val="en-GB"/>
              </w:rPr>
            </w:pPr>
          </w:p>
        </w:tc>
        <w:tc>
          <w:tcPr>
            <w:tcW w:w="4677" w:type="dxa"/>
          </w:tcPr>
          <w:p>
            <w:pPr>
              <w:pStyle w:val="GesAbsatz"/>
              <w:ind w:left="459"/>
              <w:rPr>
                <w:i/>
                <w:lang w:val="en-GB"/>
              </w:rPr>
            </w:pPr>
            <w:r>
              <w:rPr>
                <w:i/>
                <w:lang w:val="en-GB"/>
              </w:rPr>
              <w:t>Neophron percnopterus</w:t>
            </w:r>
          </w:p>
        </w:tc>
      </w:tr>
      <w:tr>
        <w:tc>
          <w:tcPr>
            <w:tcW w:w="4928" w:type="dxa"/>
          </w:tcPr>
          <w:p>
            <w:pPr>
              <w:pStyle w:val="GesAbsatz"/>
              <w:ind w:left="426"/>
              <w:rPr>
                <w:i/>
                <w:lang w:val="en-GB"/>
              </w:rPr>
            </w:pPr>
            <w:r>
              <w:rPr>
                <w:i/>
                <w:lang w:val="en-GB"/>
              </w:rPr>
              <w:t>Phalacrocorax pygmeus</w:t>
            </w:r>
          </w:p>
        </w:tc>
        <w:tc>
          <w:tcPr>
            <w:tcW w:w="284" w:type="dxa"/>
          </w:tcPr>
          <w:p>
            <w:pPr>
              <w:pStyle w:val="GesAbsatz"/>
              <w:rPr>
                <w:lang w:val="en-GB"/>
              </w:rPr>
            </w:pPr>
          </w:p>
        </w:tc>
        <w:tc>
          <w:tcPr>
            <w:tcW w:w="4677" w:type="dxa"/>
          </w:tcPr>
          <w:p>
            <w:pPr>
              <w:pStyle w:val="GesAbsatz"/>
              <w:ind w:left="459"/>
              <w:rPr>
                <w:i/>
                <w:lang w:val="en-GB"/>
              </w:rPr>
            </w:pPr>
            <w:r>
              <w:rPr>
                <w:i/>
                <w:lang w:val="en-GB"/>
              </w:rPr>
              <w:t>Gyps fulvus</w:t>
            </w:r>
          </w:p>
        </w:tc>
      </w:tr>
      <w:tr>
        <w:tc>
          <w:tcPr>
            <w:tcW w:w="4928" w:type="dxa"/>
          </w:tcPr>
          <w:p>
            <w:pPr>
              <w:pStyle w:val="GesAbsatz"/>
              <w:rPr>
                <w:lang w:val="en-GB"/>
              </w:rPr>
            </w:pPr>
            <w:r>
              <w:rPr>
                <w:lang w:val="en-GB"/>
              </w:rPr>
              <w:t>CICONIIFORMES</w:t>
            </w:r>
          </w:p>
        </w:tc>
        <w:tc>
          <w:tcPr>
            <w:tcW w:w="284" w:type="dxa"/>
          </w:tcPr>
          <w:p>
            <w:pPr>
              <w:pStyle w:val="GesAbsatz"/>
              <w:rPr>
                <w:lang w:val="en-GB"/>
              </w:rPr>
            </w:pPr>
          </w:p>
        </w:tc>
        <w:tc>
          <w:tcPr>
            <w:tcW w:w="4677" w:type="dxa"/>
          </w:tcPr>
          <w:p>
            <w:pPr>
              <w:pStyle w:val="GesAbsatz"/>
              <w:ind w:left="459"/>
              <w:rPr>
                <w:i/>
                <w:lang w:val="en-GB"/>
              </w:rPr>
            </w:pPr>
            <w:r>
              <w:rPr>
                <w:i/>
                <w:lang w:val="en-GB"/>
              </w:rPr>
              <w:t>Aegypius monachus</w:t>
            </w:r>
          </w:p>
        </w:tc>
      </w:tr>
      <w:tr>
        <w:tc>
          <w:tcPr>
            <w:tcW w:w="4928" w:type="dxa"/>
          </w:tcPr>
          <w:p>
            <w:pPr>
              <w:pStyle w:val="GesAbsatz"/>
              <w:rPr>
                <w:lang w:val="en-GB"/>
              </w:rPr>
            </w:pPr>
            <w:r>
              <w:rPr>
                <w:lang w:val="en-GB"/>
              </w:rPr>
              <w:t>Ardeidae</w:t>
            </w:r>
          </w:p>
        </w:tc>
        <w:tc>
          <w:tcPr>
            <w:tcW w:w="284" w:type="dxa"/>
          </w:tcPr>
          <w:p>
            <w:pPr>
              <w:pStyle w:val="GesAbsatz"/>
              <w:rPr>
                <w:lang w:val="en-GB"/>
              </w:rPr>
            </w:pPr>
          </w:p>
        </w:tc>
        <w:tc>
          <w:tcPr>
            <w:tcW w:w="4677" w:type="dxa"/>
          </w:tcPr>
          <w:p>
            <w:pPr>
              <w:pStyle w:val="GesAbsatz"/>
              <w:ind w:left="459"/>
              <w:rPr>
                <w:i/>
                <w:lang w:val="en-GB"/>
              </w:rPr>
            </w:pPr>
            <w:r>
              <w:rPr>
                <w:i/>
                <w:lang w:val="en-GB"/>
              </w:rPr>
              <w:t>Circaetus gallicus</w:t>
            </w:r>
          </w:p>
        </w:tc>
      </w:tr>
      <w:tr>
        <w:tc>
          <w:tcPr>
            <w:tcW w:w="4928" w:type="dxa"/>
          </w:tcPr>
          <w:p>
            <w:pPr>
              <w:pStyle w:val="GesAbsatz"/>
              <w:ind w:left="426"/>
              <w:rPr>
                <w:i/>
                <w:lang w:val="en-GB"/>
              </w:rPr>
            </w:pPr>
            <w:r>
              <w:rPr>
                <w:i/>
                <w:lang w:val="en-GB"/>
              </w:rPr>
              <w:t>Botaurus stellaris</w:t>
            </w:r>
          </w:p>
        </w:tc>
        <w:tc>
          <w:tcPr>
            <w:tcW w:w="284" w:type="dxa"/>
          </w:tcPr>
          <w:p>
            <w:pPr>
              <w:pStyle w:val="GesAbsatz"/>
              <w:rPr>
                <w:lang w:val="en-GB"/>
              </w:rPr>
            </w:pPr>
          </w:p>
        </w:tc>
        <w:tc>
          <w:tcPr>
            <w:tcW w:w="4677" w:type="dxa"/>
          </w:tcPr>
          <w:p>
            <w:pPr>
              <w:pStyle w:val="GesAbsatz"/>
              <w:ind w:left="459"/>
              <w:rPr>
                <w:i/>
                <w:lang w:val="en-GB"/>
              </w:rPr>
            </w:pPr>
            <w:r>
              <w:rPr>
                <w:i/>
                <w:lang w:val="en-GB"/>
              </w:rPr>
              <w:t>Circus aeruginosus</w:t>
            </w:r>
          </w:p>
        </w:tc>
      </w:tr>
      <w:tr>
        <w:tc>
          <w:tcPr>
            <w:tcW w:w="4928" w:type="dxa"/>
          </w:tcPr>
          <w:p>
            <w:pPr>
              <w:pStyle w:val="GesAbsatz"/>
              <w:ind w:left="426"/>
              <w:rPr>
                <w:i/>
                <w:lang w:val="en-GB"/>
              </w:rPr>
            </w:pPr>
            <w:proofErr w:type="spellStart"/>
            <w:r>
              <w:rPr>
                <w:i/>
                <w:lang w:val="en-GB"/>
              </w:rPr>
              <w:t>Ixobrychus</w:t>
            </w:r>
            <w:proofErr w:type="spellEnd"/>
            <w:r>
              <w:rPr>
                <w:i/>
                <w:lang w:val="en-GB"/>
              </w:rPr>
              <w:t xml:space="preserve"> minutus</w:t>
            </w:r>
          </w:p>
        </w:tc>
        <w:tc>
          <w:tcPr>
            <w:tcW w:w="284" w:type="dxa"/>
          </w:tcPr>
          <w:p>
            <w:pPr>
              <w:pStyle w:val="GesAbsatz"/>
              <w:rPr>
                <w:lang w:val="en-GB"/>
              </w:rPr>
            </w:pPr>
          </w:p>
        </w:tc>
        <w:tc>
          <w:tcPr>
            <w:tcW w:w="4677" w:type="dxa"/>
          </w:tcPr>
          <w:p>
            <w:pPr>
              <w:pStyle w:val="GesAbsatz"/>
              <w:ind w:left="459"/>
              <w:rPr>
                <w:i/>
                <w:lang w:val="en-GB"/>
              </w:rPr>
            </w:pPr>
            <w:r>
              <w:rPr>
                <w:i/>
                <w:lang w:val="en-GB"/>
              </w:rPr>
              <w:t>Circus cyaneus</w:t>
            </w:r>
          </w:p>
        </w:tc>
      </w:tr>
      <w:tr>
        <w:tc>
          <w:tcPr>
            <w:tcW w:w="4928" w:type="dxa"/>
          </w:tcPr>
          <w:p>
            <w:pPr>
              <w:pStyle w:val="GesAbsatz"/>
              <w:ind w:left="426"/>
              <w:rPr>
                <w:i/>
                <w:lang w:val="en-GB"/>
              </w:rPr>
            </w:pPr>
            <w:r>
              <w:rPr>
                <w:i/>
                <w:lang w:val="en-GB"/>
              </w:rPr>
              <w:lastRenderedPageBreak/>
              <w:t>Nycticorax nycticorax</w:t>
            </w:r>
          </w:p>
        </w:tc>
        <w:tc>
          <w:tcPr>
            <w:tcW w:w="284" w:type="dxa"/>
          </w:tcPr>
          <w:p>
            <w:pPr>
              <w:pStyle w:val="GesAbsatz"/>
              <w:rPr>
                <w:lang w:val="en-GB"/>
              </w:rPr>
            </w:pPr>
          </w:p>
        </w:tc>
        <w:tc>
          <w:tcPr>
            <w:tcW w:w="4677" w:type="dxa"/>
          </w:tcPr>
          <w:p>
            <w:pPr>
              <w:pStyle w:val="GesAbsatz"/>
              <w:ind w:left="459"/>
              <w:rPr>
                <w:i/>
                <w:lang w:val="en-GB"/>
              </w:rPr>
            </w:pPr>
            <w:r>
              <w:rPr>
                <w:i/>
                <w:lang w:val="en-GB"/>
              </w:rPr>
              <w:t>Circus macrourus</w:t>
            </w:r>
          </w:p>
        </w:tc>
      </w:tr>
      <w:tr>
        <w:tc>
          <w:tcPr>
            <w:tcW w:w="4928" w:type="dxa"/>
          </w:tcPr>
          <w:p>
            <w:pPr>
              <w:pStyle w:val="GesAbsatz"/>
              <w:ind w:left="426"/>
              <w:rPr>
                <w:i/>
                <w:lang w:val="en-GB"/>
              </w:rPr>
            </w:pPr>
            <w:r>
              <w:rPr>
                <w:i/>
                <w:lang w:val="en-GB"/>
              </w:rPr>
              <w:t>Ardeola ralloides</w:t>
            </w:r>
          </w:p>
        </w:tc>
        <w:tc>
          <w:tcPr>
            <w:tcW w:w="284" w:type="dxa"/>
          </w:tcPr>
          <w:p>
            <w:pPr>
              <w:pStyle w:val="GesAbsatz"/>
              <w:rPr>
                <w:lang w:val="en-GB"/>
              </w:rPr>
            </w:pPr>
          </w:p>
        </w:tc>
        <w:tc>
          <w:tcPr>
            <w:tcW w:w="4677" w:type="dxa"/>
          </w:tcPr>
          <w:p>
            <w:pPr>
              <w:pStyle w:val="GesAbsatz"/>
              <w:ind w:left="459"/>
              <w:rPr>
                <w:i/>
                <w:lang w:val="en-GB"/>
              </w:rPr>
            </w:pPr>
            <w:r>
              <w:rPr>
                <w:i/>
                <w:lang w:val="en-GB"/>
              </w:rPr>
              <w:t>Circus pygargus</w:t>
            </w:r>
          </w:p>
        </w:tc>
      </w:tr>
      <w:tr>
        <w:tc>
          <w:tcPr>
            <w:tcW w:w="4928" w:type="dxa"/>
          </w:tcPr>
          <w:p>
            <w:pPr>
              <w:pStyle w:val="GesAbsatz"/>
              <w:ind w:left="426"/>
              <w:rPr>
                <w:i/>
                <w:lang w:val="en-GB"/>
              </w:rPr>
            </w:pPr>
            <w:r>
              <w:rPr>
                <w:i/>
                <w:lang w:val="en-GB"/>
              </w:rPr>
              <w:t>Egretta garzetta</w:t>
            </w:r>
          </w:p>
        </w:tc>
        <w:tc>
          <w:tcPr>
            <w:tcW w:w="284" w:type="dxa"/>
          </w:tcPr>
          <w:p>
            <w:pPr>
              <w:pStyle w:val="GesAbsatz"/>
              <w:rPr>
                <w:lang w:val="en-GB"/>
              </w:rPr>
            </w:pPr>
          </w:p>
        </w:tc>
        <w:tc>
          <w:tcPr>
            <w:tcW w:w="4677" w:type="dxa"/>
          </w:tcPr>
          <w:p>
            <w:pPr>
              <w:pStyle w:val="GesAbsatz"/>
              <w:ind w:left="459"/>
              <w:rPr>
                <w:i/>
                <w:lang w:val="en-GB"/>
              </w:rPr>
            </w:pPr>
            <w:r>
              <w:rPr>
                <w:i/>
                <w:lang w:val="en-GB"/>
              </w:rPr>
              <w:t>Accipiter gentilis arrigonii</w:t>
            </w:r>
          </w:p>
        </w:tc>
      </w:tr>
      <w:tr>
        <w:tc>
          <w:tcPr>
            <w:tcW w:w="4928" w:type="dxa"/>
          </w:tcPr>
          <w:p>
            <w:pPr>
              <w:pStyle w:val="GesAbsatz"/>
              <w:ind w:left="426"/>
              <w:rPr>
                <w:i/>
                <w:lang w:val="en-GB"/>
              </w:rPr>
            </w:pPr>
            <w:r>
              <w:rPr>
                <w:i/>
                <w:lang w:val="en-GB"/>
              </w:rPr>
              <w:t>Egretta alba (Ardea alba)</w:t>
            </w:r>
          </w:p>
        </w:tc>
        <w:tc>
          <w:tcPr>
            <w:tcW w:w="284" w:type="dxa"/>
          </w:tcPr>
          <w:p>
            <w:pPr>
              <w:pStyle w:val="GesAbsatz"/>
              <w:rPr>
                <w:lang w:val="en-GB"/>
              </w:rPr>
            </w:pPr>
          </w:p>
        </w:tc>
        <w:tc>
          <w:tcPr>
            <w:tcW w:w="4677" w:type="dxa"/>
          </w:tcPr>
          <w:p>
            <w:pPr>
              <w:pStyle w:val="GesAbsatz"/>
              <w:ind w:left="459"/>
              <w:rPr>
                <w:i/>
                <w:lang w:val="en-GB"/>
              </w:rPr>
            </w:pPr>
            <w:r>
              <w:rPr>
                <w:i/>
                <w:lang w:val="en-GB"/>
              </w:rPr>
              <w:t>Accipiter nisus granti</w:t>
            </w:r>
          </w:p>
        </w:tc>
      </w:tr>
      <w:tr>
        <w:tc>
          <w:tcPr>
            <w:tcW w:w="4928" w:type="dxa"/>
          </w:tcPr>
          <w:p>
            <w:pPr>
              <w:pStyle w:val="GesAbsatz"/>
              <w:ind w:left="426"/>
              <w:rPr>
                <w:i/>
                <w:lang w:val="en-GB"/>
              </w:rPr>
            </w:pPr>
            <w:r>
              <w:rPr>
                <w:i/>
                <w:lang w:val="en-GB"/>
              </w:rPr>
              <w:t>Ardea purpurea</w:t>
            </w:r>
          </w:p>
        </w:tc>
        <w:tc>
          <w:tcPr>
            <w:tcW w:w="284" w:type="dxa"/>
          </w:tcPr>
          <w:p>
            <w:pPr>
              <w:pStyle w:val="GesAbsatz"/>
              <w:rPr>
                <w:lang w:val="en-GB"/>
              </w:rPr>
            </w:pPr>
          </w:p>
        </w:tc>
        <w:tc>
          <w:tcPr>
            <w:tcW w:w="4677" w:type="dxa"/>
          </w:tcPr>
          <w:p>
            <w:pPr>
              <w:pStyle w:val="GesAbsatz"/>
              <w:ind w:left="459"/>
              <w:rPr>
                <w:i/>
                <w:lang w:val="en-GB"/>
              </w:rPr>
            </w:pPr>
            <w:r>
              <w:rPr>
                <w:i/>
                <w:lang w:val="en-GB"/>
              </w:rPr>
              <w:t>Accipiter brevipes</w:t>
            </w:r>
          </w:p>
        </w:tc>
      </w:tr>
      <w:tr>
        <w:tc>
          <w:tcPr>
            <w:tcW w:w="4928" w:type="dxa"/>
          </w:tcPr>
          <w:p>
            <w:pPr>
              <w:pStyle w:val="GesAbsatz"/>
              <w:rPr>
                <w:lang w:val="en-GB"/>
              </w:rPr>
            </w:pPr>
            <w:r>
              <w:rPr>
                <w:lang w:val="en-GB"/>
              </w:rPr>
              <w:t>Ciconiidae</w:t>
            </w:r>
          </w:p>
        </w:tc>
        <w:tc>
          <w:tcPr>
            <w:tcW w:w="284" w:type="dxa"/>
          </w:tcPr>
          <w:p>
            <w:pPr>
              <w:pStyle w:val="GesAbsatz"/>
              <w:rPr>
                <w:lang w:val="en-GB"/>
              </w:rPr>
            </w:pPr>
          </w:p>
        </w:tc>
        <w:tc>
          <w:tcPr>
            <w:tcW w:w="4677" w:type="dxa"/>
          </w:tcPr>
          <w:p>
            <w:pPr>
              <w:pStyle w:val="GesAbsatz"/>
              <w:ind w:left="459"/>
              <w:rPr>
                <w:i/>
                <w:lang w:val="en-GB"/>
              </w:rPr>
            </w:pPr>
            <w:r>
              <w:rPr>
                <w:i/>
                <w:lang w:val="en-GB"/>
              </w:rPr>
              <w:t>Buteo rufinus</w:t>
            </w:r>
          </w:p>
        </w:tc>
      </w:tr>
      <w:tr>
        <w:tc>
          <w:tcPr>
            <w:tcW w:w="4928" w:type="dxa"/>
          </w:tcPr>
          <w:p>
            <w:pPr>
              <w:pStyle w:val="GesAbsatz"/>
              <w:ind w:left="426"/>
              <w:rPr>
                <w:i/>
                <w:lang w:val="en-GB"/>
              </w:rPr>
            </w:pPr>
            <w:r>
              <w:rPr>
                <w:i/>
                <w:lang w:val="en-GB"/>
              </w:rPr>
              <w:t>Ciconia nigra</w:t>
            </w:r>
          </w:p>
        </w:tc>
        <w:tc>
          <w:tcPr>
            <w:tcW w:w="284" w:type="dxa"/>
          </w:tcPr>
          <w:p>
            <w:pPr>
              <w:pStyle w:val="GesAbsatz"/>
              <w:rPr>
                <w:lang w:val="en-GB"/>
              </w:rPr>
            </w:pPr>
          </w:p>
        </w:tc>
        <w:tc>
          <w:tcPr>
            <w:tcW w:w="4677" w:type="dxa"/>
          </w:tcPr>
          <w:p>
            <w:pPr>
              <w:pStyle w:val="GesAbsatz"/>
              <w:ind w:left="459"/>
              <w:rPr>
                <w:i/>
                <w:lang w:val="en-GB"/>
              </w:rPr>
            </w:pPr>
            <w:r>
              <w:rPr>
                <w:i/>
                <w:lang w:val="en-GB"/>
              </w:rPr>
              <w:t>Aquila pomarina</w:t>
            </w:r>
          </w:p>
        </w:tc>
      </w:tr>
      <w:tr>
        <w:tc>
          <w:tcPr>
            <w:tcW w:w="4928" w:type="dxa"/>
          </w:tcPr>
          <w:p>
            <w:pPr>
              <w:pStyle w:val="GesAbsatz"/>
              <w:ind w:left="426"/>
              <w:rPr>
                <w:i/>
                <w:lang w:val="en-GB"/>
              </w:rPr>
            </w:pPr>
            <w:r>
              <w:rPr>
                <w:i/>
                <w:lang w:val="en-GB"/>
              </w:rPr>
              <w:t>Ciconia ciconia</w:t>
            </w:r>
          </w:p>
        </w:tc>
        <w:tc>
          <w:tcPr>
            <w:tcW w:w="284" w:type="dxa"/>
          </w:tcPr>
          <w:p>
            <w:pPr>
              <w:pStyle w:val="GesAbsatz"/>
              <w:rPr>
                <w:lang w:val="en-GB"/>
              </w:rPr>
            </w:pPr>
          </w:p>
        </w:tc>
        <w:tc>
          <w:tcPr>
            <w:tcW w:w="4677" w:type="dxa"/>
          </w:tcPr>
          <w:p>
            <w:pPr>
              <w:pStyle w:val="GesAbsatz"/>
              <w:ind w:left="459"/>
              <w:rPr>
                <w:i/>
                <w:lang w:val="en-GB"/>
              </w:rPr>
            </w:pPr>
            <w:r>
              <w:rPr>
                <w:i/>
                <w:lang w:val="en-GB"/>
              </w:rPr>
              <w:t>Aquila clanga</w:t>
            </w:r>
          </w:p>
        </w:tc>
      </w:tr>
      <w:tr>
        <w:tc>
          <w:tcPr>
            <w:tcW w:w="4928" w:type="dxa"/>
          </w:tcPr>
          <w:p>
            <w:pPr>
              <w:pStyle w:val="GesAbsatz"/>
              <w:rPr>
                <w:lang w:val="en-GB"/>
              </w:rPr>
            </w:pPr>
            <w:r>
              <w:rPr>
                <w:lang w:val="en-GB"/>
              </w:rPr>
              <w:t>Threskiornithidae</w:t>
            </w:r>
          </w:p>
        </w:tc>
        <w:tc>
          <w:tcPr>
            <w:tcW w:w="284" w:type="dxa"/>
          </w:tcPr>
          <w:p>
            <w:pPr>
              <w:pStyle w:val="GesAbsatz"/>
              <w:rPr>
                <w:lang w:val="en-GB"/>
              </w:rPr>
            </w:pPr>
          </w:p>
        </w:tc>
        <w:tc>
          <w:tcPr>
            <w:tcW w:w="4677" w:type="dxa"/>
          </w:tcPr>
          <w:p>
            <w:pPr>
              <w:pStyle w:val="GesAbsatz"/>
              <w:ind w:left="459"/>
              <w:rPr>
                <w:i/>
                <w:lang w:val="en-GB"/>
              </w:rPr>
            </w:pPr>
            <w:r>
              <w:rPr>
                <w:i/>
                <w:lang w:val="en-GB"/>
              </w:rPr>
              <w:t>Aquila heliaca</w:t>
            </w:r>
          </w:p>
        </w:tc>
      </w:tr>
      <w:tr>
        <w:tc>
          <w:tcPr>
            <w:tcW w:w="4928" w:type="dxa"/>
          </w:tcPr>
          <w:p>
            <w:pPr>
              <w:pStyle w:val="GesAbsatz"/>
              <w:ind w:left="426"/>
              <w:rPr>
                <w:i/>
                <w:lang w:val="en-GB"/>
              </w:rPr>
            </w:pPr>
            <w:r>
              <w:rPr>
                <w:i/>
                <w:lang w:val="en-GB"/>
              </w:rPr>
              <w:t>Plegadis falcinellus</w:t>
            </w:r>
          </w:p>
        </w:tc>
        <w:tc>
          <w:tcPr>
            <w:tcW w:w="284" w:type="dxa"/>
          </w:tcPr>
          <w:p>
            <w:pPr>
              <w:pStyle w:val="GesAbsatz"/>
              <w:rPr>
                <w:lang w:val="en-GB"/>
              </w:rPr>
            </w:pPr>
          </w:p>
        </w:tc>
        <w:tc>
          <w:tcPr>
            <w:tcW w:w="4677" w:type="dxa"/>
          </w:tcPr>
          <w:p>
            <w:pPr>
              <w:pStyle w:val="GesAbsatz"/>
              <w:ind w:left="459"/>
              <w:rPr>
                <w:i/>
              </w:rPr>
            </w:pPr>
            <w:r>
              <w:rPr>
                <w:i/>
              </w:rPr>
              <w:t>Aquila adalberti</w:t>
            </w:r>
          </w:p>
        </w:tc>
      </w:tr>
      <w:tr>
        <w:tc>
          <w:tcPr>
            <w:tcW w:w="4928" w:type="dxa"/>
          </w:tcPr>
          <w:p>
            <w:pPr>
              <w:pStyle w:val="GesAbsatz"/>
              <w:ind w:left="426"/>
              <w:rPr>
                <w:i/>
                <w:lang w:val="en-GB"/>
              </w:rPr>
            </w:pPr>
            <w:r>
              <w:rPr>
                <w:i/>
                <w:lang w:val="en-GB"/>
              </w:rPr>
              <w:t>Platalea leucorodia</w:t>
            </w:r>
          </w:p>
        </w:tc>
        <w:tc>
          <w:tcPr>
            <w:tcW w:w="284" w:type="dxa"/>
          </w:tcPr>
          <w:p>
            <w:pPr>
              <w:pStyle w:val="GesAbsatz"/>
              <w:rPr>
                <w:lang w:val="en-GB"/>
              </w:rPr>
            </w:pPr>
          </w:p>
        </w:tc>
        <w:tc>
          <w:tcPr>
            <w:tcW w:w="4677" w:type="dxa"/>
          </w:tcPr>
          <w:p>
            <w:pPr>
              <w:pStyle w:val="GesAbsatz"/>
              <w:rPr>
                <w:lang w:val="en-GB"/>
              </w:rPr>
            </w:pPr>
            <w:r>
              <w:rPr>
                <w:lang w:val="en-GB"/>
              </w:rPr>
              <w:t>Glareolidae</w:t>
            </w:r>
          </w:p>
        </w:tc>
      </w:tr>
      <w:tr>
        <w:tc>
          <w:tcPr>
            <w:tcW w:w="4928" w:type="dxa"/>
          </w:tcPr>
          <w:p>
            <w:pPr>
              <w:pStyle w:val="GesAbsatz"/>
              <w:ind w:left="426"/>
              <w:rPr>
                <w:i/>
                <w:lang w:val="en-GB"/>
              </w:rPr>
            </w:pPr>
            <w:r>
              <w:rPr>
                <w:i/>
                <w:lang w:val="en-GB"/>
              </w:rPr>
              <w:t>Aquila chrysaetos</w:t>
            </w:r>
          </w:p>
        </w:tc>
        <w:tc>
          <w:tcPr>
            <w:tcW w:w="284" w:type="dxa"/>
          </w:tcPr>
          <w:p>
            <w:pPr>
              <w:pStyle w:val="GesAbsatz"/>
              <w:rPr>
                <w:lang w:val="en-GB"/>
              </w:rPr>
            </w:pPr>
          </w:p>
        </w:tc>
        <w:tc>
          <w:tcPr>
            <w:tcW w:w="4677" w:type="dxa"/>
          </w:tcPr>
          <w:p>
            <w:pPr>
              <w:pStyle w:val="GesAbsatz"/>
              <w:ind w:left="459"/>
              <w:rPr>
                <w:i/>
                <w:lang w:val="en-GB"/>
              </w:rPr>
            </w:pPr>
            <w:r>
              <w:rPr>
                <w:i/>
                <w:lang w:val="en-GB"/>
              </w:rPr>
              <w:t>Cursorius cursor</w:t>
            </w:r>
          </w:p>
        </w:tc>
      </w:tr>
      <w:tr>
        <w:tc>
          <w:tcPr>
            <w:tcW w:w="4928" w:type="dxa"/>
          </w:tcPr>
          <w:p>
            <w:pPr>
              <w:pStyle w:val="GesAbsatz"/>
              <w:ind w:left="426"/>
              <w:rPr>
                <w:i/>
                <w:lang w:val="en-GB"/>
              </w:rPr>
            </w:pPr>
            <w:r>
              <w:rPr>
                <w:i/>
                <w:lang w:val="en-GB"/>
              </w:rPr>
              <w:t>Hieraaetus pennatus</w:t>
            </w:r>
          </w:p>
        </w:tc>
        <w:tc>
          <w:tcPr>
            <w:tcW w:w="284" w:type="dxa"/>
          </w:tcPr>
          <w:p>
            <w:pPr>
              <w:pStyle w:val="GesAbsatz"/>
              <w:rPr>
                <w:lang w:val="en-GB"/>
              </w:rPr>
            </w:pPr>
          </w:p>
        </w:tc>
        <w:tc>
          <w:tcPr>
            <w:tcW w:w="4677" w:type="dxa"/>
          </w:tcPr>
          <w:p>
            <w:pPr>
              <w:pStyle w:val="GesAbsatz"/>
              <w:ind w:left="459"/>
              <w:rPr>
                <w:lang w:val="en-GB"/>
              </w:rPr>
            </w:pPr>
            <w:r>
              <w:rPr>
                <w:i/>
                <w:lang w:val="en-GB"/>
              </w:rPr>
              <w:t>Glareola pratincola</w:t>
            </w:r>
          </w:p>
        </w:tc>
      </w:tr>
      <w:tr>
        <w:tc>
          <w:tcPr>
            <w:tcW w:w="4928" w:type="dxa"/>
          </w:tcPr>
          <w:p>
            <w:pPr>
              <w:pStyle w:val="GesAbsatz"/>
              <w:ind w:left="426"/>
              <w:rPr>
                <w:lang w:val="en-GB"/>
              </w:rPr>
            </w:pPr>
            <w:r>
              <w:rPr>
                <w:i/>
                <w:lang w:val="en-GB"/>
              </w:rPr>
              <w:t>Hieraaetus fasciatus</w:t>
            </w:r>
          </w:p>
        </w:tc>
        <w:tc>
          <w:tcPr>
            <w:tcW w:w="284" w:type="dxa"/>
          </w:tcPr>
          <w:p>
            <w:pPr>
              <w:pStyle w:val="GesAbsatz"/>
              <w:rPr>
                <w:lang w:val="en-GB"/>
              </w:rPr>
            </w:pPr>
          </w:p>
        </w:tc>
        <w:tc>
          <w:tcPr>
            <w:tcW w:w="4677" w:type="dxa"/>
          </w:tcPr>
          <w:p>
            <w:pPr>
              <w:pStyle w:val="GesAbsatz"/>
              <w:rPr>
                <w:lang w:val="en-GB"/>
              </w:rPr>
            </w:pPr>
            <w:r>
              <w:rPr>
                <w:lang w:val="en-GB"/>
              </w:rPr>
              <w:t>Charadriidae</w:t>
            </w:r>
          </w:p>
        </w:tc>
      </w:tr>
      <w:tr>
        <w:tc>
          <w:tcPr>
            <w:tcW w:w="4928" w:type="dxa"/>
          </w:tcPr>
          <w:p>
            <w:pPr>
              <w:pStyle w:val="GesAbsatz"/>
              <w:rPr>
                <w:lang w:val="en-GB"/>
              </w:rPr>
            </w:pPr>
            <w:r>
              <w:rPr>
                <w:lang w:val="en-GB"/>
              </w:rPr>
              <w:t>Falconidae</w:t>
            </w:r>
          </w:p>
        </w:tc>
        <w:tc>
          <w:tcPr>
            <w:tcW w:w="284" w:type="dxa"/>
          </w:tcPr>
          <w:p>
            <w:pPr>
              <w:pStyle w:val="GesAbsatz"/>
              <w:rPr>
                <w:lang w:val="en-GB"/>
              </w:rPr>
            </w:pPr>
          </w:p>
        </w:tc>
        <w:tc>
          <w:tcPr>
            <w:tcW w:w="4677" w:type="dxa"/>
          </w:tcPr>
          <w:p>
            <w:pPr>
              <w:pStyle w:val="GesAbsatz"/>
              <w:ind w:left="459"/>
              <w:rPr>
                <w:i/>
                <w:lang w:val="en-GB"/>
              </w:rPr>
            </w:pPr>
            <w:r>
              <w:rPr>
                <w:i/>
                <w:lang w:val="en-GB"/>
              </w:rPr>
              <w:t>Charadrius alexandrinus</w:t>
            </w:r>
          </w:p>
        </w:tc>
      </w:tr>
      <w:tr>
        <w:tc>
          <w:tcPr>
            <w:tcW w:w="4928" w:type="dxa"/>
          </w:tcPr>
          <w:p>
            <w:pPr>
              <w:pStyle w:val="GesAbsatz"/>
              <w:ind w:left="426"/>
              <w:rPr>
                <w:i/>
                <w:lang w:val="en-GB"/>
              </w:rPr>
            </w:pPr>
            <w:r>
              <w:rPr>
                <w:i/>
                <w:lang w:val="en-GB"/>
              </w:rPr>
              <w:t>Falco naumanni</w:t>
            </w:r>
          </w:p>
        </w:tc>
        <w:tc>
          <w:tcPr>
            <w:tcW w:w="284" w:type="dxa"/>
          </w:tcPr>
          <w:p>
            <w:pPr>
              <w:pStyle w:val="GesAbsatz"/>
              <w:rPr>
                <w:lang w:val="en-GB"/>
              </w:rPr>
            </w:pPr>
          </w:p>
        </w:tc>
        <w:tc>
          <w:tcPr>
            <w:tcW w:w="4677" w:type="dxa"/>
          </w:tcPr>
          <w:p>
            <w:pPr>
              <w:pStyle w:val="GesAbsatz"/>
              <w:ind w:left="459"/>
              <w:rPr>
                <w:i/>
                <w:lang w:val="en-GB"/>
              </w:rPr>
            </w:pPr>
            <w:r>
              <w:rPr>
                <w:i/>
                <w:lang w:val="en-GB"/>
              </w:rPr>
              <w:t>Charadrius morinellus (Eudromias morinellus)</w:t>
            </w:r>
          </w:p>
        </w:tc>
      </w:tr>
      <w:tr>
        <w:tc>
          <w:tcPr>
            <w:tcW w:w="4928" w:type="dxa"/>
          </w:tcPr>
          <w:p>
            <w:pPr>
              <w:pStyle w:val="GesAbsatz"/>
              <w:ind w:left="426"/>
              <w:rPr>
                <w:i/>
                <w:lang w:val="en-GB"/>
              </w:rPr>
            </w:pPr>
            <w:r>
              <w:rPr>
                <w:i/>
                <w:lang w:val="en-GB"/>
              </w:rPr>
              <w:t>Falco vespertinus</w:t>
            </w:r>
          </w:p>
        </w:tc>
        <w:tc>
          <w:tcPr>
            <w:tcW w:w="284" w:type="dxa"/>
          </w:tcPr>
          <w:p>
            <w:pPr>
              <w:pStyle w:val="GesAbsatz"/>
              <w:rPr>
                <w:lang w:val="en-GB"/>
              </w:rPr>
            </w:pPr>
          </w:p>
        </w:tc>
        <w:tc>
          <w:tcPr>
            <w:tcW w:w="4677" w:type="dxa"/>
          </w:tcPr>
          <w:p>
            <w:pPr>
              <w:pStyle w:val="GesAbsatz"/>
              <w:ind w:left="459"/>
              <w:rPr>
                <w:i/>
                <w:lang w:val="en-GB"/>
              </w:rPr>
            </w:pPr>
            <w:r>
              <w:rPr>
                <w:i/>
                <w:lang w:val="en-GB"/>
              </w:rPr>
              <w:t>Pluvialis apricaria</w:t>
            </w:r>
          </w:p>
        </w:tc>
      </w:tr>
      <w:tr>
        <w:tc>
          <w:tcPr>
            <w:tcW w:w="4928" w:type="dxa"/>
          </w:tcPr>
          <w:p>
            <w:pPr>
              <w:pStyle w:val="GesAbsatz"/>
              <w:ind w:left="426"/>
              <w:rPr>
                <w:i/>
                <w:lang w:val="en-GB"/>
              </w:rPr>
            </w:pPr>
            <w:r>
              <w:rPr>
                <w:i/>
                <w:lang w:val="en-GB"/>
              </w:rPr>
              <w:t>Falco columbarius</w:t>
            </w:r>
          </w:p>
        </w:tc>
        <w:tc>
          <w:tcPr>
            <w:tcW w:w="284" w:type="dxa"/>
          </w:tcPr>
          <w:p>
            <w:pPr>
              <w:pStyle w:val="GesAbsatz"/>
              <w:rPr>
                <w:lang w:val="en-GB"/>
              </w:rPr>
            </w:pPr>
          </w:p>
        </w:tc>
        <w:tc>
          <w:tcPr>
            <w:tcW w:w="4677" w:type="dxa"/>
          </w:tcPr>
          <w:p>
            <w:pPr>
              <w:pStyle w:val="GesAbsatz"/>
              <w:ind w:left="459"/>
              <w:rPr>
                <w:i/>
                <w:lang w:val="en-GB"/>
              </w:rPr>
            </w:pPr>
            <w:r>
              <w:rPr>
                <w:i/>
                <w:lang w:val="en-GB"/>
              </w:rPr>
              <w:t>Hoplopterus spinosus</w:t>
            </w:r>
          </w:p>
        </w:tc>
      </w:tr>
      <w:tr>
        <w:tc>
          <w:tcPr>
            <w:tcW w:w="4928" w:type="dxa"/>
          </w:tcPr>
          <w:p>
            <w:pPr>
              <w:pStyle w:val="GesAbsatz"/>
              <w:ind w:left="426"/>
              <w:rPr>
                <w:i/>
                <w:lang w:val="en-GB"/>
              </w:rPr>
            </w:pPr>
            <w:r>
              <w:rPr>
                <w:i/>
                <w:lang w:val="en-GB"/>
              </w:rPr>
              <w:t>Falco eleonorae</w:t>
            </w:r>
          </w:p>
        </w:tc>
        <w:tc>
          <w:tcPr>
            <w:tcW w:w="284" w:type="dxa"/>
          </w:tcPr>
          <w:p>
            <w:pPr>
              <w:pStyle w:val="GesAbsatz"/>
              <w:rPr>
                <w:lang w:val="en-GB"/>
              </w:rPr>
            </w:pPr>
          </w:p>
        </w:tc>
        <w:tc>
          <w:tcPr>
            <w:tcW w:w="4677" w:type="dxa"/>
          </w:tcPr>
          <w:p>
            <w:pPr>
              <w:pStyle w:val="GesAbsatz"/>
              <w:rPr>
                <w:lang w:val="en-GB"/>
              </w:rPr>
            </w:pPr>
            <w:r>
              <w:rPr>
                <w:lang w:val="en-GB"/>
              </w:rPr>
              <w:t>Scolopacidae</w:t>
            </w:r>
          </w:p>
        </w:tc>
      </w:tr>
      <w:tr>
        <w:tc>
          <w:tcPr>
            <w:tcW w:w="4928" w:type="dxa"/>
          </w:tcPr>
          <w:p>
            <w:pPr>
              <w:pStyle w:val="GesAbsatz"/>
              <w:ind w:left="426"/>
              <w:rPr>
                <w:i/>
                <w:lang w:val="en-GB"/>
              </w:rPr>
            </w:pPr>
            <w:r>
              <w:rPr>
                <w:i/>
                <w:lang w:val="en-GB"/>
              </w:rPr>
              <w:t>Falco biarmicus</w:t>
            </w:r>
          </w:p>
        </w:tc>
        <w:tc>
          <w:tcPr>
            <w:tcW w:w="284" w:type="dxa"/>
          </w:tcPr>
          <w:p>
            <w:pPr>
              <w:pStyle w:val="GesAbsatz"/>
              <w:rPr>
                <w:lang w:val="en-GB"/>
              </w:rPr>
            </w:pPr>
          </w:p>
        </w:tc>
        <w:tc>
          <w:tcPr>
            <w:tcW w:w="4677" w:type="dxa"/>
          </w:tcPr>
          <w:p>
            <w:pPr>
              <w:pStyle w:val="GesAbsatz"/>
              <w:ind w:left="459"/>
              <w:rPr>
                <w:i/>
                <w:lang w:val="en-GB"/>
              </w:rPr>
            </w:pPr>
            <w:r>
              <w:rPr>
                <w:i/>
                <w:lang w:val="en-GB"/>
              </w:rPr>
              <w:t>Calidris alpina schinzii</w:t>
            </w:r>
          </w:p>
        </w:tc>
      </w:tr>
      <w:tr>
        <w:tc>
          <w:tcPr>
            <w:tcW w:w="4928" w:type="dxa"/>
          </w:tcPr>
          <w:p>
            <w:pPr>
              <w:pStyle w:val="GesAbsatz"/>
              <w:ind w:left="426"/>
              <w:rPr>
                <w:i/>
                <w:lang w:val="en-GB"/>
              </w:rPr>
            </w:pPr>
            <w:r>
              <w:rPr>
                <w:i/>
                <w:lang w:val="en-GB"/>
              </w:rPr>
              <w:t>Falco cherrug</w:t>
            </w:r>
          </w:p>
        </w:tc>
        <w:tc>
          <w:tcPr>
            <w:tcW w:w="284" w:type="dxa"/>
          </w:tcPr>
          <w:p>
            <w:pPr>
              <w:pStyle w:val="GesAbsatz"/>
              <w:rPr>
                <w:lang w:val="en-GB"/>
              </w:rPr>
            </w:pPr>
          </w:p>
        </w:tc>
        <w:tc>
          <w:tcPr>
            <w:tcW w:w="4677" w:type="dxa"/>
          </w:tcPr>
          <w:p>
            <w:pPr>
              <w:pStyle w:val="GesAbsatz"/>
              <w:ind w:left="459"/>
              <w:rPr>
                <w:i/>
                <w:lang w:val="en-GB"/>
              </w:rPr>
            </w:pPr>
            <w:r>
              <w:rPr>
                <w:i/>
                <w:lang w:val="en-GB"/>
              </w:rPr>
              <w:t>Philomachus pugnax</w:t>
            </w:r>
          </w:p>
        </w:tc>
      </w:tr>
      <w:tr>
        <w:tc>
          <w:tcPr>
            <w:tcW w:w="4928" w:type="dxa"/>
          </w:tcPr>
          <w:p>
            <w:pPr>
              <w:pStyle w:val="GesAbsatz"/>
              <w:ind w:left="426"/>
              <w:rPr>
                <w:i/>
                <w:lang w:val="en-GB"/>
              </w:rPr>
            </w:pPr>
            <w:r>
              <w:rPr>
                <w:i/>
                <w:lang w:val="en-GB"/>
              </w:rPr>
              <w:t>Falco rusticolus</w:t>
            </w:r>
          </w:p>
        </w:tc>
        <w:tc>
          <w:tcPr>
            <w:tcW w:w="284" w:type="dxa"/>
          </w:tcPr>
          <w:p>
            <w:pPr>
              <w:pStyle w:val="GesAbsatz"/>
              <w:rPr>
                <w:lang w:val="en-GB"/>
              </w:rPr>
            </w:pPr>
          </w:p>
        </w:tc>
        <w:tc>
          <w:tcPr>
            <w:tcW w:w="4677" w:type="dxa"/>
          </w:tcPr>
          <w:p>
            <w:pPr>
              <w:pStyle w:val="GesAbsatz"/>
              <w:ind w:left="459"/>
              <w:rPr>
                <w:i/>
                <w:lang w:val="en-GB"/>
              </w:rPr>
            </w:pPr>
            <w:r>
              <w:rPr>
                <w:i/>
                <w:lang w:val="en-GB"/>
              </w:rPr>
              <w:t>Gallinago media</w:t>
            </w:r>
          </w:p>
        </w:tc>
      </w:tr>
      <w:tr>
        <w:tc>
          <w:tcPr>
            <w:tcW w:w="4928" w:type="dxa"/>
          </w:tcPr>
          <w:p>
            <w:pPr>
              <w:pStyle w:val="GesAbsatz"/>
              <w:ind w:left="426"/>
              <w:rPr>
                <w:lang w:val="en-GB"/>
              </w:rPr>
            </w:pPr>
            <w:r>
              <w:rPr>
                <w:i/>
                <w:lang w:val="en-GB"/>
              </w:rPr>
              <w:t>Falco peregrinus</w:t>
            </w:r>
          </w:p>
        </w:tc>
        <w:tc>
          <w:tcPr>
            <w:tcW w:w="284" w:type="dxa"/>
          </w:tcPr>
          <w:p>
            <w:pPr>
              <w:pStyle w:val="GesAbsatz"/>
              <w:rPr>
                <w:lang w:val="en-GB"/>
              </w:rPr>
            </w:pPr>
          </w:p>
        </w:tc>
        <w:tc>
          <w:tcPr>
            <w:tcW w:w="4677" w:type="dxa"/>
          </w:tcPr>
          <w:p>
            <w:pPr>
              <w:pStyle w:val="GesAbsatz"/>
              <w:ind w:left="459"/>
              <w:rPr>
                <w:i/>
                <w:lang w:val="en-GB"/>
              </w:rPr>
            </w:pPr>
            <w:r>
              <w:rPr>
                <w:i/>
                <w:lang w:val="en-GB"/>
              </w:rPr>
              <w:t>Limosa lapponica</w:t>
            </w:r>
          </w:p>
        </w:tc>
      </w:tr>
      <w:tr>
        <w:tc>
          <w:tcPr>
            <w:tcW w:w="4928" w:type="dxa"/>
          </w:tcPr>
          <w:p>
            <w:pPr>
              <w:pStyle w:val="GesAbsatz"/>
              <w:rPr>
                <w:lang w:val="en-GB"/>
              </w:rPr>
            </w:pPr>
            <w:r>
              <w:rPr>
                <w:lang w:val="en-GB"/>
              </w:rPr>
              <w:t>GALLIFORMES</w:t>
            </w:r>
          </w:p>
        </w:tc>
        <w:tc>
          <w:tcPr>
            <w:tcW w:w="284" w:type="dxa"/>
          </w:tcPr>
          <w:p>
            <w:pPr>
              <w:pStyle w:val="GesAbsatz"/>
              <w:rPr>
                <w:lang w:val="en-GB"/>
              </w:rPr>
            </w:pPr>
          </w:p>
        </w:tc>
        <w:tc>
          <w:tcPr>
            <w:tcW w:w="4677" w:type="dxa"/>
          </w:tcPr>
          <w:p>
            <w:pPr>
              <w:pStyle w:val="GesAbsatz"/>
              <w:ind w:left="459"/>
              <w:rPr>
                <w:i/>
                <w:lang w:val="en-GB"/>
              </w:rPr>
            </w:pPr>
            <w:r>
              <w:rPr>
                <w:i/>
                <w:lang w:val="en-GB"/>
              </w:rPr>
              <w:t>Numenius tenuirostris</w:t>
            </w:r>
          </w:p>
        </w:tc>
      </w:tr>
      <w:tr>
        <w:tc>
          <w:tcPr>
            <w:tcW w:w="4928" w:type="dxa"/>
          </w:tcPr>
          <w:p>
            <w:pPr>
              <w:pStyle w:val="GesAbsatz"/>
              <w:rPr>
                <w:lang w:val="en-GB"/>
              </w:rPr>
            </w:pPr>
            <w:r>
              <w:rPr>
                <w:lang w:val="en-GB"/>
              </w:rPr>
              <w:t>Tetraonidae</w:t>
            </w:r>
          </w:p>
        </w:tc>
        <w:tc>
          <w:tcPr>
            <w:tcW w:w="284" w:type="dxa"/>
          </w:tcPr>
          <w:p>
            <w:pPr>
              <w:pStyle w:val="GesAbsatz"/>
              <w:rPr>
                <w:lang w:val="en-GB"/>
              </w:rPr>
            </w:pPr>
          </w:p>
        </w:tc>
        <w:tc>
          <w:tcPr>
            <w:tcW w:w="4677" w:type="dxa"/>
          </w:tcPr>
          <w:p>
            <w:pPr>
              <w:pStyle w:val="GesAbsatz"/>
              <w:ind w:left="459"/>
              <w:rPr>
                <w:i/>
                <w:lang w:val="en-GB"/>
              </w:rPr>
            </w:pPr>
            <w:r>
              <w:rPr>
                <w:i/>
                <w:lang w:val="en-GB"/>
              </w:rPr>
              <w:t>Tringa glareola</w:t>
            </w:r>
          </w:p>
        </w:tc>
      </w:tr>
      <w:tr>
        <w:tc>
          <w:tcPr>
            <w:tcW w:w="4928" w:type="dxa"/>
          </w:tcPr>
          <w:p>
            <w:pPr>
              <w:pStyle w:val="GesAbsatz"/>
              <w:ind w:left="426"/>
              <w:rPr>
                <w:i/>
                <w:lang w:val="en-GB"/>
              </w:rPr>
            </w:pPr>
            <w:r>
              <w:rPr>
                <w:i/>
                <w:lang w:val="en-GB"/>
              </w:rPr>
              <w:t>Bonasa bonasia</w:t>
            </w:r>
          </w:p>
        </w:tc>
        <w:tc>
          <w:tcPr>
            <w:tcW w:w="284" w:type="dxa"/>
          </w:tcPr>
          <w:p>
            <w:pPr>
              <w:pStyle w:val="GesAbsatz"/>
              <w:rPr>
                <w:lang w:val="en-GB"/>
              </w:rPr>
            </w:pPr>
          </w:p>
        </w:tc>
        <w:tc>
          <w:tcPr>
            <w:tcW w:w="4677" w:type="dxa"/>
          </w:tcPr>
          <w:p>
            <w:pPr>
              <w:pStyle w:val="GesAbsatz"/>
              <w:ind w:left="459"/>
              <w:rPr>
                <w:i/>
                <w:lang w:val="en-GB"/>
              </w:rPr>
            </w:pPr>
            <w:r>
              <w:rPr>
                <w:i/>
                <w:lang w:val="en-GB"/>
              </w:rPr>
              <w:t>Xenus cinereus (Tringa cinerea)</w:t>
            </w:r>
          </w:p>
        </w:tc>
      </w:tr>
      <w:tr>
        <w:tc>
          <w:tcPr>
            <w:tcW w:w="4928" w:type="dxa"/>
          </w:tcPr>
          <w:p>
            <w:pPr>
              <w:pStyle w:val="GesAbsatz"/>
              <w:ind w:left="426"/>
              <w:rPr>
                <w:i/>
                <w:lang w:val="en-GB"/>
              </w:rPr>
            </w:pPr>
            <w:r>
              <w:rPr>
                <w:i/>
                <w:lang w:val="en-GB"/>
              </w:rPr>
              <w:t>Lagopus mutus pyrenaicus</w:t>
            </w:r>
          </w:p>
        </w:tc>
        <w:tc>
          <w:tcPr>
            <w:tcW w:w="284" w:type="dxa"/>
          </w:tcPr>
          <w:p>
            <w:pPr>
              <w:pStyle w:val="GesAbsatz"/>
              <w:rPr>
                <w:lang w:val="en-GB"/>
              </w:rPr>
            </w:pPr>
          </w:p>
        </w:tc>
        <w:tc>
          <w:tcPr>
            <w:tcW w:w="4677" w:type="dxa"/>
          </w:tcPr>
          <w:p>
            <w:pPr>
              <w:pStyle w:val="GesAbsatz"/>
              <w:ind w:left="459"/>
              <w:rPr>
                <w:lang w:val="en-GB"/>
              </w:rPr>
            </w:pPr>
            <w:r>
              <w:rPr>
                <w:i/>
                <w:lang w:val="en-GB"/>
              </w:rPr>
              <w:t xml:space="preserve">Phalaropus lobatus </w:t>
            </w:r>
          </w:p>
        </w:tc>
      </w:tr>
      <w:tr>
        <w:tc>
          <w:tcPr>
            <w:tcW w:w="4928" w:type="dxa"/>
          </w:tcPr>
          <w:p>
            <w:pPr>
              <w:pStyle w:val="GesAbsatz"/>
              <w:ind w:left="426"/>
              <w:rPr>
                <w:i/>
                <w:lang w:val="en-GB"/>
              </w:rPr>
            </w:pPr>
            <w:r>
              <w:rPr>
                <w:i/>
                <w:lang w:val="en-GB"/>
              </w:rPr>
              <w:t>Lagopus mutus helveticus</w:t>
            </w:r>
          </w:p>
        </w:tc>
        <w:tc>
          <w:tcPr>
            <w:tcW w:w="284" w:type="dxa"/>
          </w:tcPr>
          <w:p>
            <w:pPr>
              <w:pStyle w:val="GesAbsatz"/>
              <w:rPr>
                <w:lang w:val="en-GB"/>
              </w:rPr>
            </w:pPr>
          </w:p>
        </w:tc>
        <w:tc>
          <w:tcPr>
            <w:tcW w:w="4677" w:type="dxa"/>
          </w:tcPr>
          <w:p>
            <w:pPr>
              <w:pStyle w:val="GesAbsatz"/>
              <w:rPr>
                <w:lang w:val="en-GB"/>
              </w:rPr>
            </w:pPr>
            <w:r>
              <w:rPr>
                <w:lang w:val="en-GB"/>
              </w:rPr>
              <w:t>Laridae</w:t>
            </w:r>
          </w:p>
        </w:tc>
      </w:tr>
      <w:tr>
        <w:tc>
          <w:tcPr>
            <w:tcW w:w="4928" w:type="dxa"/>
          </w:tcPr>
          <w:p>
            <w:pPr>
              <w:pStyle w:val="GesAbsatz"/>
              <w:ind w:left="426"/>
              <w:rPr>
                <w:i/>
                <w:lang w:val="en-GB"/>
              </w:rPr>
            </w:pPr>
            <w:r>
              <w:rPr>
                <w:i/>
                <w:lang w:val="en-GB"/>
              </w:rPr>
              <w:t>Tetrao tetrix tetrix</w:t>
            </w:r>
          </w:p>
        </w:tc>
        <w:tc>
          <w:tcPr>
            <w:tcW w:w="284" w:type="dxa"/>
          </w:tcPr>
          <w:p>
            <w:pPr>
              <w:pStyle w:val="GesAbsatz"/>
              <w:rPr>
                <w:lang w:val="en-GB"/>
              </w:rPr>
            </w:pPr>
          </w:p>
        </w:tc>
        <w:tc>
          <w:tcPr>
            <w:tcW w:w="4677" w:type="dxa"/>
          </w:tcPr>
          <w:p>
            <w:pPr>
              <w:pStyle w:val="GesAbsatz"/>
              <w:ind w:left="459"/>
              <w:rPr>
                <w:i/>
                <w:lang w:val="en-GB"/>
              </w:rPr>
            </w:pPr>
            <w:r>
              <w:rPr>
                <w:i/>
                <w:lang w:val="en-GB"/>
              </w:rPr>
              <w:t>Larus melanocephalus</w:t>
            </w:r>
          </w:p>
        </w:tc>
      </w:tr>
      <w:tr>
        <w:tc>
          <w:tcPr>
            <w:tcW w:w="4928" w:type="dxa"/>
          </w:tcPr>
          <w:p>
            <w:pPr>
              <w:pStyle w:val="GesAbsatz"/>
              <w:ind w:left="426"/>
              <w:rPr>
                <w:lang w:val="en-GB"/>
              </w:rPr>
            </w:pPr>
            <w:r>
              <w:rPr>
                <w:i/>
                <w:lang w:val="en-GB"/>
              </w:rPr>
              <w:t>Tetrao urogallus</w:t>
            </w:r>
          </w:p>
        </w:tc>
        <w:tc>
          <w:tcPr>
            <w:tcW w:w="284" w:type="dxa"/>
          </w:tcPr>
          <w:p>
            <w:pPr>
              <w:pStyle w:val="GesAbsatz"/>
              <w:rPr>
                <w:lang w:val="en-GB"/>
              </w:rPr>
            </w:pPr>
          </w:p>
        </w:tc>
        <w:tc>
          <w:tcPr>
            <w:tcW w:w="4677" w:type="dxa"/>
          </w:tcPr>
          <w:p>
            <w:pPr>
              <w:pStyle w:val="GesAbsatz"/>
              <w:ind w:left="459"/>
              <w:rPr>
                <w:i/>
                <w:lang w:val="en-GB"/>
              </w:rPr>
            </w:pPr>
            <w:r>
              <w:rPr>
                <w:i/>
                <w:lang w:val="en-GB"/>
              </w:rPr>
              <w:t>Larus genei</w:t>
            </w:r>
          </w:p>
        </w:tc>
      </w:tr>
      <w:tr>
        <w:tc>
          <w:tcPr>
            <w:tcW w:w="4928" w:type="dxa"/>
          </w:tcPr>
          <w:p>
            <w:pPr>
              <w:pStyle w:val="GesAbsatz"/>
              <w:rPr>
                <w:lang w:val="en-GB"/>
              </w:rPr>
            </w:pPr>
            <w:r>
              <w:rPr>
                <w:lang w:val="en-GB"/>
              </w:rPr>
              <w:t>Phasianidae</w:t>
            </w:r>
          </w:p>
        </w:tc>
        <w:tc>
          <w:tcPr>
            <w:tcW w:w="284" w:type="dxa"/>
          </w:tcPr>
          <w:p>
            <w:pPr>
              <w:pStyle w:val="GesAbsatz"/>
              <w:rPr>
                <w:lang w:val="en-GB"/>
              </w:rPr>
            </w:pPr>
          </w:p>
        </w:tc>
        <w:tc>
          <w:tcPr>
            <w:tcW w:w="4677" w:type="dxa"/>
          </w:tcPr>
          <w:p>
            <w:pPr>
              <w:pStyle w:val="GesAbsatz"/>
              <w:ind w:left="459"/>
              <w:rPr>
                <w:i/>
                <w:lang w:val="en-GB"/>
              </w:rPr>
            </w:pPr>
            <w:r>
              <w:rPr>
                <w:i/>
                <w:lang w:val="en-GB"/>
              </w:rPr>
              <w:t>Larus audouinii</w:t>
            </w:r>
          </w:p>
        </w:tc>
      </w:tr>
      <w:tr>
        <w:tc>
          <w:tcPr>
            <w:tcW w:w="4928" w:type="dxa"/>
          </w:tcPr>
          <w:p>
            <w:pPr>
              <w:pStyle w:val="GesAbsatz"/>
              <w:ind w:left="426"/>
              <w:rPr>
                <w:i/>
                <w:lang w:val="en-GB"/>
              </w:rPr>
            </w:pPr>
            <w:r>
              <w:rPr>
                <w:i/>
                <w:lang w:val="en-GB"/>
              </w:rPr>
              <w:t>Alectoris graeca</w:t>
            </w:r>
          </w:p>
        </w:tc>
        <w:tc>
          <w:tcPr>
            <w:tcW w:w="284" w:type="dxa"/>
          </w:tcPr>
          <w:p>
            <w:pPr>
              <w:pStyle w:val="GesAbsatz"/>
              <w:rPr>
                <w:lang w:val="en-GB"/>
              </w:rPr>
            </w:pPr>
          </w:p>
        </w:tc>
        <w:tc>
          <w:tcPr>
            <w:tcW w:w="4677" w:type="dxa"/>
          </w:tcPr>
          <w:p>
            <w:pPr>
              <w:pStyle w:val="GesAbsatz"/>
              <w:ind w:left="459"/>
              <w:rPr>
                <w:lang w:val="en-GB"/>
              </w:rPr>
            </w:pPr>
            <w:r>
              <w:rPr>
                <w:i/>
                <w:lang w:val="en-GB"/>
              </w:rPr>
              <w:t>Larus minutus</w:t>
            </w:r>
          </w:p>
        </w:tc>
      </w:tr>
      <w:tr>
        <w:tc>
          <w:tcPr>
            <w:tcW w:w="4928" w:type="dxa"/>
          </w:tcPr>
          <w:p>
            <w:pPr>
              <w:pStyle w:val="GesAbsatz"/>
              <w:ind w:left="426"/>
              <w:rPr>
                <w:i/>
                <w:lang w:val="en-GB"/>
              </w:rPr>
            </w:pPr>
            <w:r>
              <w:rPr>
                <w:i/>
                <w:lang w:val="en-GB"/>
              </w:rPr>
              <w:t>Alectoris barbara</w:t>
            </w:r>
          </w:p>
        </w:tc>
        <w:tc>
          <w:tcPr>
            <w:tcW w:w="284" w:type="dxa"/>
          </w:tcPr>
          <w:p>
            <w:pPr>
              <w:pStyle w:val="GesAbsatz"/>
              <w:rPr>
                <w:lang w:val="en-GB"/>
              </w:rPr>
            </w:pPr>
          </w:p>
        </w:tc>
        <w:tc>
          <w:tcPr>
            <w:tcW w:w="4677" w:type="dxa"/>
          </w:tcPr>
          <w:p>
            <w:pPr>
              <w:pStyle w:val="GesAbsatz"/>
              <w:rPr>
                <w:lang w:val="en-GB"/>
              </w:rPr>
            </w:pPr>
            <w:r>
              <w:rPr>
                <w:lang w:val="en-GB"/>
              </w:rPr>
              <w:t>Sternidae</w:t>
            </w:r>
          </w:p>
        </w:tc>
      </w:tr>
      <w:tr>
        <w:tc>
          <w:tcPr>
            <w:tcW w:w="4928" w:type="dxa"/>
          </w:tcPr>
          <w:p>
            <w:pPr>
              <w:pStyle w:val="GesAbsatz"/>
              <w:ind w:left="426"/>
              <w:rPr>
                <w:i/>
                <w:lang w:val="en-GB"/>
              </w:rPr>
            </w:pPr>
            <w:r>
              <w:rPr>
                <w:i/>
                <w:lang w:val="en-GB"/>
              </w:rPr>
              <w:t>Perdix perdix italica</w:t>
            </w:r>
          </w:p>
        </w:tc>
        <w:tc>
          <w:tcPr>
            <w:tcW w:w="284" w:type="dxa"/>
          </w:tcPr>
          <w:p>
            <w:pPr>
              <w:pStyle w:val="GesAbsatz"/>
              <w:rPr>
                <w:lang w:val="en-GB"/>
              </w:rPr>
            </w:pPr>
          </w:p>
        </w:tc>
        <w:tc>
          <w:tcPr>
            <w:tcW w:w="4677" w:type="dxa"/>
          </w:tcPr>
          <w:p>
            <w:pPr>
              <w:pStyle w:val="GesAbsatz"/>
              <w:ind w:left="459"/>
              <w:rPr>
                <w:i/>
                <w:lang w:val="en-GB"/>
              </w:rPr>
            </w:pPr>
            <w:r>
              <w:rPr>
                <w:i/>
                <w:lang w:val="en-GB"/>
              </w:rPr>
              <w:t>Gelochelidon nilotica (Sterna nilotica)</w:t>
            </w:r>
          </w:p>
        </w:tc>
      </w:tr>
      <w:tr>
        <w:tc>
          <w:tcPr>
            <w:tcW w:w="4928" w:type="dxa"/>
          </w:tcPr>
          <w:p>
            <w:pPr>
              <w:pStyle w:val="GesAbsatz"/>
              <w:ind w:left="426"/>
              <w:rPr>
                <w:i/>
                <w:lang w:val="en-GB"/>
              </w:rPr>
            </w:pPr>
            <w:r>
              <w:rPr>
                <w:i/>
                <w:lang w:val="en-GB"/>
              </w:rPr>
              <w:t>Perdix perdix hispaniensis</w:t>
            </w:r>
          </w:p>
        </w:tc>
        <w:tc>
          <w:tcPr>
            <w:tcW w:w="284" w:type="dxa"/>
          </w:tcPr>
          <w:p>
            <w:pPr>
              <w:pStyle w:val="GesAbsatz"/>
              <w:rPr>
                <w:lang w:val="en-GB"/>
              </w:rPr>
            </w:pPr>
          </w:p>
        </w:tc>
        <w:tc>
          <w:tcPr>
            <w:tcW w:w="4677" w:type="dxa"/>
          </w:tcPr>
          <w:p>
            <w:pPr>
              <w:pStyle w:val="GesAbsatz"/>
              <w:ind w:left="459"/>
              <w:rPr>
                <w:i/>
                <w:lang w:val="en-GB"/>
              </w:rPr>
            </w:pPr>
            <w:r>
              <w:rPr>
                <w:i/>
                <w:lang w:val="en-GB"/>
              </w:rPr>
              <w:t>Sterna caspia</w:t>
            </w:r>
          </w:p>
        </w:tc>
      </w:tr>
      <w:tr>
        <w:tc>
          <w:tcPr>
            <w:tcW w:w="4928" w:type="dxa"/>
          </w:tcPr>
          <w:p>
            <w:pPr>
              <w:pStyle w:val="GesAbsatz"/>
              <w:rPr>
                <w:lang w:val="en-GB"/>
              </w:rPr>
            </w:pPr>
            <w:r>
              <w:rPr>
                <w:lang w:val="en-GB"/>
              </w:rPr>
              <w:lastRenderedPageBreak/>
              <w:t>GRUIFORMES</w:t>
            </w:r>
          </w:p>
        </w:tc>
        <w:tc>
          <w:tcPr>
            <w:tcW w:w="284" w:type="dxa"/>
          </w:tcPr>
          <w:p>
            <w:pPr>
              <w:pStyle w:val="GesAbsatz"/>
              <w:rPr>
                <w:lang w:val="en-GB"/>
              </w:rPr>
            </w:pPr>
          </w:p>
        </w:tc>
        <w:tc>
          <w:tcPr>
            <w:tcW w:w="4677" w:type="dxa"/>
          </w:tcPr>
          <w:p>
            <w:pPr>
              <w:pStyle w:val="GesAbsatz"/>
              <w:ind w:left="459"/>
              <w:rPr>
                <w:i/>
                <w:lang w:val="en-GB"/>
              </w:rPr>
            </w:pPr>
            <w:r>
              <w:rPr>
                <w:i/>
                <w:lang w:val="en-GB"/>
              </w:rPr>
              <w:t>Sterna sandvicensis</w:t>
            </w:r>
          </w:p>
        </w:tc>
      </w:tr>
      <w:tr>
        <w:tc>
          <w:tcPr>
            <w:tcW w:w="4928" w:type="dxa"/>
          </w:tcPr>
          <w:p>
            <w:pPr>
              <w:pStyle w:val="GesAbsatz"/>
              <w:rPr>
                <w:lang w:val="en-GB"/>
              </w:rPr>
            </w:pPr>
            <w:r>
              <w:rPr>
                <w:lang w:val="en-GB"/>
              </w:rPr>
              <w:t>Turnicidae</w:t>
            </w:r>
          </w:p>
        </w:tc>
        <w:tc>
          <w:tcPr>
            <w:tcW w:w="284" w:type="dxa"/>
          </w:tcPr>
          <w:p>
            <w:pPr>
              <w:pStyle w:val="GesAbsatz"/>
              <w:rPr>
                <w:lang w:val="en-GB"/>
              </w:rPr>
            </w:pPr>
          </w:p>
        </w:tc>
        <w:tc>
          <w:tcPr>
            <w:tcW w:w="4677" w:type="dxa"/>
          </w:tcPr>
          <w:p>
            <w:pPr>
              <w:pStyle w:val="GesAbsatz"/>
              <w:ind w:left="459"/>
              <w:rPr>
                <w:i/>
                <w:lang w:val="en-GB"/>
              </w:rPr>
            </w:pPr>
            <w:r>
              <w:rPr>
                <w:i/>
                <w:lang w:val="en-GB"/>
              </w:rPr>
              <w:t>Sterna dougallii</w:t>
            </w:r>
          </w:p>
        </w:tc>
      </w:tr>
      <w:tr>
        <w:tc>
          <w:tcPr>
            <w:tcW w:w="4928" w:type="dxa"/>
          </w:tcPr>
          <w:p>
            <w:pPr>
              <w:pStyle w:val="GesAbsatz"/>
              <w:ind w:left="426"/>
              <w:rPr>
                <w:i/>
                <w:lang w:val="en-GB"/>
              </w:rPr>
            </w:pPr>
            <w:r>
              <w:rPr>
                <w:i/>
                <w:lang w:val="en-GB"/>
              </w:rPr>
              <w:t>Turnix sylvatica</w:t>
            </w:r>
          </w:p>
        </w:tc>
        <w:tc>
          <w:tcPr>
            <w:tcW w:w="284" w:type="dxa"/>
          </w:tcPr>
          <w:p>
            <w:pPr>
              <w:pStyle w:val="GesAbsatz"/>
              <w:rPr>
                <w:lang w:val="en-GB"/>
              </w:rPr>
            </w:pPr>
          </w:p>
        </w:tc>
        <w:tc>
          <w:tcPr>
            <w:tcW w:w="4677" w:type="dxa"/>
          </w:tcPr>
          <w:p>
            <w:pPr>
              <w:pStyle w:val="GesAbsatz"/>
              <w:ind w:left="459"/>
              <w:rPr>
                <w:i/>
                <w:lang w:val="en-GB"/>
              </w:rPr>
            </w:pPr>
            <w:r>
              <w:rPr>
                <w:i/>
                <w:lang w:val="en-GB"/>
              </w:rPr>
              <w:t>Sterna hirundo</w:t>
            </w:r>
          </w:p>
        </w:tc>
      </w:tr>
      <w:tr>
        <w:tc>
          <w:tcPr>
            <w:tcW w:w="4928" w:type="dxa"/>
          </w:tcPr>
          <w:p>
            <w:pPr>
              <w:pStyle w:val="GesAbsatz"/>
              <w:rPr>
                <w:lang w:val="en-GB"/>
              </w:rPr>
            </w:pPr>
            <w:r>
              <w:rPr>
                <w:lang w:val="en-GB"/>
              </w:rPr>
              <w:t>Gruidae</w:t>
            </w:r>
          </w:p>
        </w:tc>
        <w:tc>
          <w:tcPr>
            <w:tcW w:w="284" w:type="dxa"/>
          </w:tcPr>
          <w:p>
            <w:pPr>
              <w:pStyle w:val="GesAbsatz"/>
              <w:rPr>
                <w:lang w:val="en-GB"/>
              </w:rPr>
            </w:pPr>
          </w:p>
        </w:tc>
        <w:tc>
          <w:tcPr>
            <w:tcW w:w="4677" w:type="dxa"/>
          </w:tcPr>
          <w:p>
            <w:pPr>
              <w:pStyle w:val="GesAbsatz"/>
              <w:ind w:left="459"/>
              <w:rPr>
                <w:i/>
                <w:lang w:val="en-GB"/>
              </w:rPr>
            </w:pPr>
            <w:r>
              <w:rPr>
                <w:i/>
                <w:lang w:val="en-GB"/>
              </w:rPr>
              <w:t>Sterna paradisaea</w:t>
            </w:r>
          </w:p>
        </w:tc>
      </w:tr>
      <w:tr>
        <w:tc>
          <w:tcPr>
            <w:tcW w:w="4928" w:type="dxa"/>
          </w:tcPr>
          <w:p>
            <w:pPr>
              <w:pStyle w:val="GesAbsatz"/>
              <w:ind w:left="426"/>
              <w:rPr>
                <w:i/>
                <w:lang w:val="en-GB"/>
              </w:rPr>
            </w:pPr>
            <w:r>
              <w:rPr>
                <w:i/>
                <w:lang w:val="en-GB"/>
              </w:rPr>
              <w:t>Grus grus</w:t>
            </w:r>
          </w:p>
        </w:tc>
        <w:tc>
          <w:tcPr>
            <w:tcW w:w="284" w:type="dxa"/>
          </w:tcPr>
          <w:p>
            <w:pPr>
              <w:pStyle w:val="GesAbsatz"/>
              <w:rPr>
                <w:lang w:val="en-GB"/>
              </w:rPr>
            </w:pPr>
          </w:p>
        </w:tc>
        <w:tc>
          <w:tcPr>
            <w:tcW w:w="4677" w:type="dxa"/>
          </w:tcPr>
          <w:p>
            <w:pPr>
              <w:pStyle w:val="GesAbsatz"/>
              <w:ind w:left="459"/>
              <w:rPr>
                <w:i/>
                <w:lang w:val="en-GB"/>
              </w:rPr>
            </w:pPr>
            <w:r>
              <w:rPr>
                <w:i/>
                <w:lang w:val="en-GB"/>
              </w:rPr>
              <w:t>Sterna albifrons</w:t>
            </w:r>
          </w:p>
        </w:tc>
      </w:tr>
      <w:tr>
        <w:tc>
          <w:tcPr>
            <w:tcW w:w="4928" w:type="dxa"/>
          </w:tcPr>
          <w:p>
            <w:pPr>
              <w:pStyle w:val="GesAbsatz"/>
              <w:rPr>
                <w:lang w:val="en-GB"/>
              </w:rPr>
            </w:pPr>
            <w:r>
              <w:rPr>
                <w:lang w:val="en-GB"/>
              </w:rPr>
              <w:t>Rallidae</w:t>
            </w:r>
          </w:p>
        </w:tc>
        <w:tc>
          <w:tcPr>
            <w:tcW w:w="284" w:type="dxa"/>
          </w:tcPr>
          <w:p>
            <w:pPr>
              <w:pStyle w:val="GesAbsatz"/>
              <w:rPr>
                <w:lang w:val="en-GB"/>
              </w:rPr>
            </w:pPr>
          </w:p>
        </w:tc>
        <w:tc>
          <w:tcPr>
            <w:tcW w:w="4677" w:type="dxa"/>
          </w:tcPr>
          <w:p>
            <w:pPr>
              <w:pStyle w:val="GesAbsatz"/>
              <w:ind w:left="459"/>
              <w:rPr>
                <w:i/>
                <w:lang w:val="en-GB"/>
              </w:rPr>
            </w:pPr>
            <w:r>
              <w:rPr>
                <w:i/>
                <w:lang w:val="en-GB"/>
              </w:rPr>
              <w:t>Chlidonias hybridus</w:t>
            </w:r>
          </w:p>
        </w:tc>
      </w:tr>
      <w:tr>
        <w:tc>
          <w:tcPr>
            <w:tcW w:w="4928" w:type="dxa"/>
          </w:tcPr>
          <w:p>
            <w:pPr>
              <w:pStyle w:val="GesAbsatz"/>
              <w:ind w:left="426"/>
              <w:rPr>
                <w:i/>
                <w:lang w:val="en-GB"/>
              </w:rPr>
            </w:pPr>
            <w:r>
              <w:rPr>
                <w:i/>
                <w:lang w:val="en-GB"/>
              </w:rPr>
              <w:t>Porzana porzana</w:t>
            </w:r>
          </w:p>
        </w:tc>
        <w:tc>
          <w:tcPr>
            <w:tcW w:w="284" w:type="dxa"/>
          </w:tcPr>
          <w:p>
            <w:pPr>
              <w:pStyle w:val="GesAbsatz"/>
              <w:rPr>
                <w:lang w:val="en-GB"/>
              </w:rPr>
            </w:pPr>
          </w:p>
        </w:tc>
        <w:tc>
          <w:tcPr>
            <w:tcW w:w="4677" w:type="dxa"/>
          </w:tcPr>
          <w:p>
            <w:pPr>
              <w:pStyle w:val="GesAbsatz"/>
              <w:ind w:left="459"/>
              <w:rPr>
                <w:lang w:val="en-GB"/>
              </w:rPr>
            </w:pPr>
            <w:r>
              <w:rPr>
                <w:i/>
                <w:lang w:val="en-GB"/>
              </w:rPr>
              <w:t>Chlidonias niger</w:t>
            </w:r>
          </w:p>
        </w:tc>
      </w:tr>
      <w:tr>
        <w:tc>
          <w:tcPr>
            <w:tcW w:w="4928" w:type="dxa"/>
          </w:tcPr>
          <w:p>
            <w:pPr>
              <w:pStyle w:val="GesAbsatz"/>
              <w:ind w:left="426"/>
              <w:rPr>
                <w:i/>
                <w:lang w:val="en-GB"/>
              </w:rPr>
            </w:pPr>
            <w:r>
              <w:rPr>
                <w:i/>
                <w:lang w:val="en-GB"/>
              </w:rPr>
              <w:t>Porzana parva</w:t>
            </w:r>
          </w:p>
        </w:tc>
        <w:tc>
          <w:tcPr>
            <w:tcW w:w="284" w:type="dxa"/>
          </w:tcPr>
          <w:p>
            <w:pPr>
              <w:pStyle w:val="GesAbsatz"/>
              <w:rPr>
                <w:lang w:val="en-GB"/>
              </w:rPr>
            </w:pPr>
          </w:p>
        </w:tc>
        <w:tc>
          <w:tcPr>
            <w:tcW w:w="4677" w:type="dxa"/>
          </w:tcPr>
          <w:p>
            <w:pPr>
              <w:pStyle w:val="GesAbsatz"/>
              <w:rPr>
                <w:lang w:val="en-GB"/>
              </w:rPr>
            </w:pPr>
            <w:r>
              <w:rPr>
                <w:lang w:val="en-GB"/>
              </w:rPr>
              <w:t>Alcidae</w:t>
            </w:r>
          </w:p>
        </w:tc>
      </w:tr>
      <w:tr>
        <w:tc>
          <w:tcPr>
            <w:tcW w:w="4928" w:type="dxa"/>
          </w:tcPr>
          <w:p>
            <w:pPr>
              <w:pStyle w:val="GesAbsatz"/>
              <w:ind w:left="426"/>
              <w:rPr>
                <w:i/>
                <w:lang w:val="en-GB"/>
              </w:rPr>
            </w:pPr>
            <w:r>
              <w:rPr>
                <w:i/>
                <w:lang w:val="en-GB"/>
              </w:rPr>
              <w:t>Porzana pusilla</w:t>
            </w:r>
          </w:p>
        </w:tc>
        <w:tc>
          <w:tcPr>
            <w:tcW w:w="284" w:type="dxa"/>
          </w:tcPr>
          <w:p>
            <w:pPr>
              <w:pStyle w:val="GesAbsatz"/>
              <w:rPr>
                <w:lang w:val="en-GB"/>
              </w:rPr>
            </w:pPr>
          </w:p>
        </w:tc>
        <w:tc>
          <w:tcPr>
            <w:tcW w:w="4677" w:type="dxa"/>
          </w:tcPr>
          <w:p>
            <w:pPr>
              <w:pStyle w:val="GesAbsatz"/>
              <w:ind w:left="459"/>
              <w:rPr>
                <w:lang w:val="en-GB"/>
              </w:rPr>
            </w:pPr>
            <w:r>
              <w:rPr>
                <w:i/>
                <w:lang w:val="en-GB"/>
              </w:rPr>
              <w:t>Uria aalge ibericus</w:t>
            </w:r>
          </w:p>
        </w:tc>
      </w:tr>
      <w:tr>
        <w:tc>
          <w:tcPr>
            <w:tcW w:w="4928" w:type="dxa"/>
          </w:tcPr>
          <w:p>
            <w:pPr>
              <w:pStyle w:val="GesAbsatz"/>
              <w:ind w:left="426"/>
              <w:rPr>
                <w:i/>
                <w:lang w:val="en-GB"/>
              </w:rPr>
            </w:pPr>
            <w:r>
              <w:rPr>
                <w:i/>
                <w:lang w:val="en-GB"/>
              </w:rPr>
              <w:t>Crex crex</w:t>
            </w:r>
          </w:p>
        </w:tc>
        <w:tc>
          <w:tcPr>
            <w:tcW w:w="284" w:type="dxa"/>
          </w:tcPr>
          <w:p>
            <w:pPr>
              <w:pStyle w:val="GesAbsatz"/>
              <w:rPr>
                <w:lang w:val="en-GB"/>
              </w:rPr>
            </w:pPr>
          </w:p>
        </w:tc>
        <w:tc>
          <w:tcPr>
            <w:tcW w:w="4677" w:type="dxa"/>
          </w:tcPr>
          <w:p>
            <w:pPr>
              <w:pStyle w:val="GesAbsatz"/>
              <w:rPr>
                <w:lang w:val="en-GB"/>
              </w:rPr>
            </w:pPr>
            <w:r>
              <w:rPr>
                <w:lang w:val="en-GB"/>
              </w:rPr>
              <w:t>PTEROCLIFORMES</w:t>
            </w:r>
          </w:p>
        </w:tc>
      </w:tr>
      <w:tr>
        <w:tc>
          <w:tcPr>
            <w:tcW w:w="4928" w:type="dxa"/>
          </w:tcPr>
          <w:p>
            <w:pPr>
              <w:pStyle w:val="GesAbsatz"/>
              <w:ind w:left="426"/>
              <w:rPr>
                <w:i/>
                <w:lang w:val="en-GB"/>
              </w:rPr>
            </w:pPr>
            <w:r>
              <w:rPr>
                <w:i/>
                <w:lang w:val="en-GB"/>
              </w:rPr>
              <w:t>Porphyrio porphyrio</w:t>
            </w:r>
          </w:p>
        </w:tc>
        <w:tc>
          <w:tcPr>
            <w:tcW w:w="284" w:type="dxa"/>
          </w:tcPr>
          <w:p>
            <w:pPr>
              <w:pStyle w:val="GesAbsatz"/>
              <w:rPr>
                <w:lang w:val="en-GB"/>
              </w:rPr>
            </w:pPr>
          </w:p>
        </w:tc>
        <w:tc>
          <w:tcPr>
            <w:tcW w:w="4677" w:type="dxa"/>
          </w:tcPr>
          <w:p>
            <w:pPr>
              <w:pStyle w:val="GesAbsatz"/>
              <w:rPr>
                <w:lang w:val="en-GB"/>
              </w:rPr>
            </w:pPr>
            <w:r>
              <w:rPr>
                <w:lang w:val="en-GB"/>
              </w:rPr>
              <w:t>Pteroclididae</w:t>
            </w:r>
          </w:p>
        </w:tc>
      </w:tr>
      <w:tr>
        <w:tc>
          <w:tcPr>
            <w:tcW w:w="4928" w:type="dxa"/>
          </w:tcPr>
          <w:p>
            <w:pPr>
              <w:pStyle w:val="GesAbsatz"/>
              <w:ind w:left="426"/>
              <w:rPr>
                <w:lang w:val="en-GB"/>
              </w:rPr>
            </w:pPr>
            <w:r>
              <w:rPr>
                <w:i/>
                <w:lang w:val="en-GB"/>
              </w:rPr>
              <w:t>Fulica cristata</w:t>
            </w:r>
            <w:r>
              <w:rPr>
                <w:lang w:val="en-GB"/>
              </w:rPr>
              <w:t xml:space="preserve"> </w:t>
            </w:r>
          </w:p>
        </w:tc>
        <w:tc>
          <w:tcPr>
            <w:tcW w:w="284" w:type="dxa"/>
          </w:tcPr>
          <w:p>
            <w:pPr>
              <w:pStyle w:val="GesAbsatz"/>
              <w:rPr>
                <w:lang w:val="en-GB"/>
              </w:rPr>
            </w:pPr>
          </w:p>
        </w:tc>
        <w:tc>
          <w:tcPr>
            <w:tcW w:w="4677" w:type="dxa"/>
          </w:tcPr>
          <w:p>
            <w:pPr>
              <w:pStyle w:val="GesAbsatz"/>
              <w:ind w:left="459"/>
              <w:rPr>
                <w:i/>
                <w:lang w:val="en-GB"/>
              </w:rPr>
            </w:pPr>
            <w:r>
              <w:rPr>
                <w:i/>
                <w:lang w:val="en-GB"/>
              </w:rPr>
              <w:t>Pterocles orientalis</w:t>
            </w:r>
          </w:p>
        </w:tc>
      </w:tr>
      <w:tr>
        <w:tc>
          <w:tcPr>
            <w:tcW w:w="4928" w:type="dxa"/>
          </w:tcPr>
          <w:p>
            <w:pPr>
              <w:pStyle w:val="GesAbsatz"/>
              <w:rPr>
                <w:lang w:val="en-GB"/>
              </w:rPr>
            </w:pPr>
            <w:r>
              <w:rPr>
                <w:lang w:val="en-GB"/>
              </w:rPr>
              <w:t>Otididae</w:t>
            </w:r>
          </w:p>
        </w:tc>
        <w:tc>
          <w:tcPr>
            <w:tcW w:w="284" w:type="dxa"/>
          </w:tcPr>
          <w:p>
            <w:pPr>
              <w:pStyle w:val="GesAbsatz"/>
              <w:rPr>
                <w:lang w:val="en-GB"/>
              </w:rPr>
            </w:pPr>
          </w:p>
        </w:tc>
        <w:tc>
          <w:tcPr>
            <w:tcW w:w="4677" w:type="dxa"/>
          </w:tcPr>
          <w:p>
            <w:pPr>
              <w:pStyle w:val="GesAbsatz"/>
              <w:ind w:left="459"/>
              <w:rPr>
                <w:lang w:val="en-GB"/>
              </w:rPr>
            </w:pPr>
            <w:r>
              <w:rPr>
                <w:i/>
                <w:lang w:val="en-GB"/>
              </w:rPr>
              <w:t>Pterocles alchata</w:t>
            </w:r>
          </w:p>
        </w:tc>
      </w:tr>
      <w:tr>
        <w:tc>
          <w:tcPr>
            <w:tcW w:w="4928" w:type="dxa"/>
          </w:tcPr>
          <w:p>
            <w:pPr>
              <w:pStyle w:val="GesAbsatz"/>
              <w:ind w:left="426"/>
              <w:rPr>
                <w:i/>
                <w:lang w:val="en-GB"/>
              </w:rPr>
            </w:pPr>
            <w:r>
              <w:rPr>
                <w:i/>
                <w:lang w:val="en-GB"/>
              </w:rPr>
              <w:t>Tetrax tetrax</w:t>
            </w:r>
          </w:p>
        </w:tc>
        <w:tc>
          <w:tcPr>
            <w:tcW w:w="284" w:type="dxa"/>
          </w:tcPr>
          <w:p>
            <w:pPr>
              <w:pStyle w:val="GesAbsatz"/>
              <w:rPr>
                <w:lang w:val="en-GB"/>
              </w:rPr>
            </w:pPr>
          </w:p>
        </w:tc>
        <w:tc>
          <w:tcPr>
            <w:tcW w:w="4677" w:type="dxa"/>
          </w:tcPr>
          <w:p>
            <w:pPr>
              <w:pStyle w:val="GesAbsatz"/>
              <w:rPr>
                <w:lang w:val="en-GB"/>
              </w:rPr>
            </w:pPr>
            <w:r>
              <w:rPr>
                <w:lang w:val="en-GB"/>
              </w:rPr>
              <w:t xml:space="preserve">COLUMBIFORMES </w:t>
            </w:r>
          </w:p>
        </w:tc>
      </w:tr>
      <w:tr>
        <w:tc>
          <w:tcPr>
            <w:tcW w:w="4928" w:type="dxa"/>
          </w:tcPr>
          <w:p>
            <w:pPr>
              <w:pStyle w:val="GesAbsatz"/>
              <w:ind w:left="426"/>
              <w:rPr>
                <w:i/>
                <w:lang w:val="en-GB"/>
              </w:rPr>
            </w:pPr>
            <w:r>
              <w:rPr>
                <w:i/>
                <w:lang w:val="en-GB"/>
              </w:rPr>
              <w:t>Chlamydotis undulata</w:t>
            </w:r>
          </w:p>
        </w:tc>
        <w:tc>
          <w:tcPr>
            <w:tcW w:w="284" w:type="dxa"/>
          </w:tcPr>
          <w:p>
            <w:pPr>
              <w:pStyle w:val="GesAbsatz"/>
              <w:rPr>
                <w:lang w:val="en-GB"/>
              </w:rPr>
            </w:pPr>
          </w:p>
        </w:tc>
        <w:tc>
          <w:tcPr>
            <w:tcW w:w="4677" w:type="dxa"/>
          </w:tcPr>
          <w:p>
            <w:pPr>
              <w:pStyle w:val="GesAbsatz"/>
              <w:rPr>
                <w:lang w:val="en-GB"/>
              </w:rPr>
            </w:pPr>
            <w:r>
              <w:rPr>
                <w:lang w:val="en-GB"/>
              </w:rPr>
              <w:t>Columbidae</w:t>
            </w:r>
          </w:p>
        </w:tc>
      </w:tr>
      <w:tr>
        <w:tc>
          <w:tcPr>
            <w:tcW w:w="4928" w:type="dxa"/>
          </w:tcPr>
          <w:p>
            <w:pPr>
              <w:pStyle w:val="GesAbsatz"/>
              <w:ind w:left="426"/>
              <w:rPr>
                <w:i/>
                <w:lang w:val="en-GB"/>
              </w:rPr>
            </w:pPr>
            <w:r>
              <w:rPr>
                <w:i/>
                <w:lang w:val="en-GB"/>
              </w:rPr>
              <w:t>Otis tarda</w:t>
            </w:r>
          </w:p>
        </w:tc>
        <w:tc>
          <w:tcPr>
            <w:tcW w:w="284" w:type="dxa"/>
          </w:tcPr>
          <w:p>
            <w:pPr>
              <w:pStyle w:val="GesAbsatz"/>
              <w:rPr>
                <w:lang w:val="en-GB"/>
              </w:rPr>
            </w:pPr>
          </w:p>
        </w:tc>
        <w:tc>
          <w:tcPr>
            <w:tcW w:w="4677" w:type="dxa"/>
          </w:tcPr>
          <w:p>
            <w:pPr>
              <w:pStyle w:val="GesAbsatz"/>
              <w:ind w:left="459"/>
              <w:rPr>
                <w:i/>
                <w:lang w:val="en-GB"/>
              </w:rPr>
            </w:pPr>
            <w:r>
              <w:rPr>
                <w:i/>
                <w:lang w:val="en-GB"/>
              </w:rPr>
              <w:t>Columba palumbus azorica</w:t>
            </w:r>
          </w:p>
        </w:tc>
      </w:tr>
      <w:tr>
        <w:tc>
          <w:tcPr>
            <w:tcW w:w="4928" w:type="dxa"/>
          </w:tcPr>
          <w:p>
            <w:pPr>
              <w:pStyle w:val="GesAbsatz"/>
              <w:rPr>
                <w:lang w:val="en-GB"/>
              </w:rPr>
            </w:pPr>
            <w:r>
              <w:rPr>
                <w:lang w:val="en-GB"/>
              </w:rPr>
              <w:t>CHARADRIIFORMES</w:t>
            </w:r>
          </w:p>
        </w:tc>
        <w:tc>
          <w:tcPr>
            <w:tcW w:w="284" w:type="dxa"/>
          </w:tcPr>
          <w:p>
            <w:pPr>
              <w:pStyle w:val="GesAbsatz"/>
              <w:rPr>
                <w:lang w:val="en-GB"/>
              </w:rPr>
            </w:pPr>
          </w:p>
        </w:tc>
        <w:tc>
          <w:tcPr>
            <w:tcW w:w="4677" w:type="dxa"/>
          </w:tcPr>
          <w:p>
            <w:pPr>
              <w:pStyle w:val="GesAbsatz"/>
              <w:ind w:left="459"/>
              <w:rPr>
                <w:i/>
                <w:lang w:val="en-GB"/>
              </w:rPr>
            </w:pPr>
            <w:r>
              <w:rPr>
                <w:i/>
                <w:lang w:val="en-GB"/>
              </w:rPr>
              <w:t>Columba trocaz</w:t>
            </w:r>
          </w:p>
        </w:tc>
      </w:tr>
      <w:tr>
        <w:tc>
          <w:tcPr>
            <w:tcW w:w="4928" w:type="dxa"/>
          </w:tcPr>
          <w:p>
            <w:pPr>
              <w:pStyle w:val="GesAbsatz"/>
              <w:rPr>
                <w:lang w:val="en-GB"/>
              </w:rPr>
            </w:pPr>
            <w:r>
              <w:rPr>
                <w:lang w:val="en-GB"/>
              </w:rPr>
              <w:t>Recurvirostridae</w:t>
            </w:r>
          </w:p>
        </w:tc>
        <w:tc>
          <w:tcPr>
            <w:tcW w:w="284" w:type="dxa"/>
          </w:tcPr>
          <w:p>
            <w:pPr>
              <w:pStyle w:val="GesAbsatz"/>
              <w:rPr>
                <w:lang w:val="en-GB"/>
              </w:rPr>
            </w:pPr>
          </w:p>
        </w:tc>
        <w:tc>
          <w:tcPr>
            <w:tcW w:w="4677" w:type="dxa"/>
          </w:tcPr>
          <w:p>
            <w:pPr>
              <w:pStyle w:val="GesAbsatz"/>
              <w:ind w:left="459"/>
              <w:rPr>
                <w:i/>
                <w:lang w:val="en-GB"/>
              </w:rPr>
            </w:pPr>
            <w:r>
              <w:rPr>
                <w:i/>
                <w:lang w:val="en-GB"/>
              </w:rPr>
              <w:t>Columba bollii</w:t>
            </w:r>
          </w:p>
        </w:tc>
      </w:tr>
      <w:tr>
        <w:tc>
          <w:tcPr>
            <w:tcW w:w="4928" w:type="dxa"/>
          </w:tcPr>
          <w:p>
            <w:pPr>
              <w:pStyle w:val="GesAbsatz"/>
              <w:ind w:left="426"/>
              <w:rPr>
                <w:i/>
                <w:lang w:val="en-GB"/>
              </w:rPr>
            </w:pPr>
            <w:r>
              <w:rPr>
                <w:i/>
                <w:lang w:val="en-GB"/>
              </w:rPr>
              <w:t>Himantopus himantopus</w:t>
            </w:r>
          </w:p>
        </w:tc>
        <w:tc>
          <w:tcPr>
            <w:tcW w:w="284" w:type="dxa"/>
          </w:tcPr>
          <w:p>
            <w:pPr>
              <w:pStyle w:val="GesAbsatz"/>
              <w:rPr>
                <w:lang w:val="en-GB"/>
              </w:rPr>
            </w:pPr>
          </w:p>
        </w:tc>
        <w:tc>
          <w:tcPr>
            <w:tcW w:w="4677" w:type="dxa"/>
          </w:tcPr>
          <w:p>
            <w:pPr>
              <w:pStyle w:val="GesAbsatz"/>
              <w:ind w:left="459"/>
            </w:pPr>
            <w:r>
              <w:rPr>
                <w:i/>
              </w:rPr>
              <w:t>Columba junoniae</w:t>
            </w:r>
          </w:p>
        </w:tc>
      </w:tr>
      <w:tr>
        <w:tc>
          <w:tcPr>
            <w:tcW w:w="4928" w:type="dxa"/>
          </w:tcPr>
          <w:p>
            <w:pPr>
              <w:pStyle w:val="GesAbsatz"/>
              <w:ind w:left="426"/>
              <w:rPr>
                <w:lang w:val="en-GB"/>
              </w:rPr>
            </w:pPr>
            <w:r>
              <w:rPr>
                <w:i/>
                <w:lang w:val="en-GB"/>
              </w:rPr>
              <w:t>Recurvirostra avosetta</w:t>
            </w:r>
          </w:p>
        </w:tc>
        <w:tc>
          <w:tcPr>
            <w:tcW w:w="284" w:type="dxa"/>
          </w:tcPr>
          <w:p>
            <w:pPr>
              <w:pStyle w:val="GesAbsatz"/>
              <w:rPr>
                <w:lang w:val="en-GB"/>
              </w:rPr>
            </w:pPr>
          </w:p>
        </w:tc>
        <w:tc>
          <w:tcPr>
            <w:tcW w:w="4677" w:type="dxa"/>
          </w:tcPr>
          <w:p>
            <w:pPr>
              <w:pStyle w:val="GesAbsatz"/>
              <w:tabs>
                <w:tab w:val="clear" w:pos="425"/>
              </w:tabs>
              <w:ind w:left="34"/>
              <w:rPr>
                <w:lang w:val="en-GB"/>
              </w:rPr>
            </w:pPr>
            <w:r>
              <w:rPr>
                <w:lang w:val="en-GB"/>
              </w:rPr>
              <w:t>Muscicapidae (Turdinae)</w:t>
            </w:r>
          </w:p>
        </w:tc>
      </w:tr>
      <w:tr>
        <w:tc>
          <w:tcPr>
            <w:tcW w:w="4928" w:type="dxa"/>
          </w:tcPr>
          <w:p>
            <w:pPr>
              <w:pStyle w:val="GesAbsatz"/>
              <w:rPr>
                <w:lang w:val="en-GB"/>
              </w:rPr>
            </w:pPr>
            <w:r>
              <w:rPr>
                <w:lang w:val="en-GB"/>
              </w:rPr>
              <w:t>Burhinidae</w:t>
            </w:r>
          </w:p>
        </w:tc>
        <w:tc>
          <w:tcPr>
            <w:tcW w:w="284" w:type="dxa"/>
          </w:tcPr>
          <w:p>
            <w:pPr>
              <w:pStyle w:val="GesAbsatz"/>
              <w:rPr>
                <w:lang w:val="en-GB"/>
              </w:rPr>
            </w:pPr>
          </w:p>
        </w:tc>
        <w:tc>
          <w:tcPr>
            <w:tcW w:w="4677" w:type="dxa"/>
          </w:tcPr>
          <w:p>
            <w:pPr>
              <w:pStyle w:val="GesAbsatz"/>
              <w:ind w:left="459"/>
              <w:rPr>
                <w:i/>
                <w:lang w:val="en-GB"/>
              </w:rPr>
            </w:pPr>
            <w:r>
              <w:rPr>
                <w:i/>
                <w:lang w:val="en-GB"/>
              </w:rPr>
              <w:t>Luscinia svecica</w:t>
            </w:r>
          </w:p>
        </w:tc>
      </w:tr>
      <w:tr>
        <w:tc>
          <w:tcPr>
            <w:tcW w:w="4928" w:type="dxa"/>
          </w:tcPr>
          <w:p>
            <w:pPr>
              <w:pStyle w:val="GesAbsatz"/>
              <w:ind w:left="426"/>
              <w:rPr>
                <w:i/>
                <w:lang w:val="en-GB"/>
              </w:rPr>
            </w:pPr>
            <w:r>
              <w:rPr>
                <w:i/>
                <w:lang w:val="en-GB"/>
              </w:rPr>
              <w:t>Burhinus oedicnemus</w:t>
            </w:r>
          </w:p>
        </w:tc>
        <w:tc>
          <w:tcPr>
            <w:tcW w:w="284" w:type="dxa"/>
          </w:tcPr>
          <w:p>
            <w:pPr>
              <w:pStyle w:val="GesAbsatz"/>
              <w:rPr>
                <w:lang w:val="en-GB"/>
              </w:rPr>
            </w:pPr>
          </w:p>
        </w:tc>
        <w:tc>
          <w:tcPr>
            <w:tcW w:w="4677" w:type="dxa"/>
          </w:tcPr>
          <w:p>
            <w:pPr>
              <w:pStyle w:val="GesAbsatz"/>
              <w:ind w:left="459"/>
              <w:rPr>
                <w:i/>
                <w:lang w:val="en-GB"/>
              </w:rPr>
            </w:pPr>
            <w:r>
              <w:rPr>
                <w:i/>
                <w:lang w:val="en-GB"/>
              </w:rPr>
              <w:t>Saxicola dacotiae</w:t>
            </w:r>
          </w:p>
        </w:tc>
      </w:tr>
      <w:tr>
        <w:tc>
          <w:tcPr>
            <w:tcW w:w="4928" w:type="dxa"/>
          </w:tcPr>
          <w:p>
            <w:pPr>
              <w:pStyle w:val="GesAbsatz"/>
              <w:rPr>
                <w:lang w:val="en-GB"/>
              </w:rPr>
            </w:pPr>
            <w:r>
              <w:rPr>
                <w:lang w:val="en-GB"/>
              </w:rPr>
              <w:t>STRIGIFORMES</w:t>
            </w:r>
          </w:p>
        </w:tc>
        <w:tc>
          <w:tcPr>
            <w:tcW w:w="284" w:type="dxa"/>
          </w:tcPr>
          <w:p>
            <w:pPr>
              <w:pStyle w:val="GesAbsatz"/>
              <w:rPr>
                <w:lang w:val="en-GB"/>
              </w:rPr>
            </w:pPr>
          </w:p>
        </w:tc>
        <w:tc>
          <w:tcPr>
            <w:tcW w:w="4677" w:type="dxa"/>
          </w:tcPr>
          <w:p>
            <w:pPr>
              <w:pStyle w:val="GesAbsatz"/>
              <w:ind w:left="459"/>
              <w:rPr>
                <w:i/>
                <w:lang w:val="en-GB"/>
              </w:rPr>
            </w:pPr>
            <w:r>
              <w:rPr>
                <w:i/>
                <w:lang w:val="en-GB"/>
              </w:rPr>
              <w:t>Oenanthe leucura</w:t>
            </w:r>
          </w:p>
        </w:tc>
      </w:tr>
      <w:tr>
        <w:tc>
          <w:tcPr>
            <w:tcW w:w="4928" w:type="dxa"/>
          </w:tcPr>
          <w:p>
            <w:pPr>
              <w:pStyle w:val="GesAbsatz"/>
              <w:rPr>
                <w:lang w:val="en-GB"/>
              </w:rPr>
            </w:pPr>
            <w:r>
              <w:rPr>
                <w:lang w:val="en-GB"/>
              </w:rPr>
              <w:t>Strigidae</w:t>
            </w:r>
          </w:p>
        </w:tc>
        <w:tc>
          <w:tcPr>
            <w:tcW w:w="284" w:type="dxa"/>
          </w:tcPr>
          <w:p>
            <w:pPr>
              <w:pStyle w:val="GesAbsatz"/>
              <w:rPr>
                <w:lang w:val="en-GB"/>
              </w:rPr>
            </w:pPr>
          </w:p>
        </w:tc>
        <w:tc>
          <w:tcPr>
            <w:tcW w:w="4677" w:type="dxa"/>
          </w:tcPr>
          <w:p>
            <w:pPr>
              <w:pStyle w:val="GesAbsatz"/>
              <w:ind w:left="459"/>
              <w:rPr>
                <w:i/>
                <w:lang w:val="en-GB"/>
              </w:rPr>
            </w:pPr>
            <w:r>
              <w:rPr>
                <w:i/>
                <w:lang w:val="en-GB"/>
              </w:rPr>
              <w:t>Oenanthe cypriaca</w:t>
            </w:r>
          </w:p>
        </w:tc>
      </w:tr>
      <w:tr>
        <w:tc>
          <w:tcPr>
            <w:tcW w:w="4928" w:type="dxa"/>
          </w:tcPr>
          <w:p>
            <w:pPr>
              <w:pStyle w:val="GesAbsatz"/>
              <w:ind w:left="426"/>
              <w:rPr>
                <w:i/>
                <w:lang w:val="en-GB"/>
              </w:rPr>
            </w:pPr>
            <w:r>
              <w:rPr>
                <w:i/>
                <w:lang w:val="en-GB"/>
              </w:rPr>
              <w:t>Bubo bubo</w:t>
            </w:r>
          </w:p>
        </w:tc>
        <w:tc>
          <w:tcPr>
            <w:tcW w:w="284" w:type="dxa"/>
          </w:tcPr>
          <w:p>
            <w:pPr>
              <w:pStyle w:val="GesAbsatz"/>
              <w:rPr>
                <w:lang w:val="en-GB"/>
              </w:rPr>
            </w:pPr>
          </w:p>
        </w:tc>
        <w:tc>
          <w:tcPr>
            <w:tcW w:w="4677" w:type="dxa"/>
          </w:tcPr>
          <w:p>
            <w:pPr>
              <w:pStyle w:val="GesAbsatz"/>
              <w:ind w:left="459"/>
              <w:rPr>
                <w:lang w:val="en-GB"/>
              </w:rPr>
            </w:pPr>
            <w:r>
              <w:rPr>
                <w:i/>
                <w:lang w:val="en-GB"/>
              </w:rPr>
              <w:t>Oenanthe pleschanka</w:t>
            </w:r>
            <w:r>
              <w:rPr>
                <w:lang w:val="en-GB"/>
              </w:rPr>
              <w:t xml:space="preserve"> </w:t>
            </w:r>
          </w:p>
        </w:tc>
      </w:tr>
      <w:tr>
        <w:tc>
          <w:tcPr>
            <w:tcW w:w="4928" w:type="dxa"/>
          </w:tcPr>
          <w:p>
            <w:pPr>
              <w:pStyle w:val="GesAbsatz"/>
              <w:ind w:left="426"/>
              <w:rPr>
                <w:i/>
                <w:lang w:val="en-GB"/>
              </w:rPr>
            </w:pPr>
            <w:r>
              <w:rPr>
                <w:i/>
                <w:lang w:val="en-GB"/>
              </w:rPr>
              <w:t>Nyctea scandiaca</w:t>
            </w:r>
          </w:p>
        </w:tc>
        <w:tc>
          <w:tcPr>
            <w:tcW w:w="284" w:type="dxa"/>
          </w:tcPr>
          <w:p>
            <w:pPr>
              <w:pStyle w:val="GesAbsatz"/>
              <w:rPr>
                <w:lang w:val="en-GB"/>
              </w:rPr>
            </w:pPr>
          </w:p>
        </w:tc>
        <w:tc>
          <w:tcPr>
            <w:tcW w:w="4677" w:type="dxa"/>
          </w:tcPr>
          <w:p>
            <w:pPr>
              <w:pStyle w:val="GesAbsatz"/>
              <w:rPr>
                <w:lang w:val="en-GB"/>
              </w:rPr>
            </w:pPr>
            <w:r>
              <w:rPr>
                <w:lang w:val="en-GB"/>
              </w:rPr>
              <w:t>Muscicapidae (Sylviinae)</w:t>
            </w:r>
          </w:p>
        </w:tc>
      </w:tr>
      <w:tr>
        <w:tc>
          <w:tcPr>
            <w:tcW w:w="4928" w:type="dxa"/>
          </w:tcPr>
          <w:p>
            <w:pPr>
              <w:pStyle w:val="GesAbsatz"/>
              <w:ind w:left="426"/>
              <w:rPr>
                <w:i/>
                <w:lang w:val="en-GB"/>
              </w:rPr>
            </w:pPr>
            <w:r>
              <w:rPr>
                <w:i/>
                <w:lang w:val="en-GB"/>
              </w:rPr>
              <w:t>Surnia ulula</w:t>
            </w:r>
          </w:p>
        </w:tc>
        <w:tc>
          <w:tcPr>
            <w:tcW w:w="284" w:type="dxa"/>
          </w:tcPr>
          <w:p>
            <w:pPr>
              <w:pStyle w:val="GesAbsatz"/>
              <w:rPr>
                <w:lang w:val="en-GB"/>
              </w:rPr>
            </w:pPr>
          </w:p>
        </w:tc>
        <w:tc>
          <w:tcPr>
            <w:tcW w:w="4677" w:type="dxa"/>
          </w:tcPr>
          <w:p>
            <w:pPr>
              <w:pStyle w:val="GesAbsatz"/>
              <w:ind w:left="459"/>
              <w:rPr>
                <w:i/>
                <w:lang w:val="en-GB"/>
              </w:rPr>
            </w:pPr>
            <w:r>
              <w:rPr>
                <w:i/>
                <w:lang w:val="en-GB"/>
              </w:rPr>
              <w:t>Acrocephalus melanopogon</w:t>
            </w:r>
          </w:p>
        </w:tc>
      </w:tr>
      <w:tr>
        <w:tc>
          <w:tcPr>
            <w:tcW w:w="4928" w:type="dxa"/>
          </w:tcPr>
          <w:p>
            <w:pPr>
              <w:pStyle w:val="GesAbsatz"/>
              <w:ind w:left="426"/>
              <w:rPr>
                <w:i/>
                <w:lang w:val="en-GB"/>
              </w:rPr>
            </w:pPr>
            <w:r>
              <w:rPr>
                <w:i/>
                <w:lang w:val="en-GB"/>
              </w:rPr>
              <w:t>Glaucidium passerinum</w:t>
            </w:r>
          </w:p>
        </w:tc>
        <w:tc>
          <w:tcPr>
            <w:tcW w:w="284" w:type="dxa"/>
          </w:tcPr>
          <w:p>
            <w:pPr>
              <w:pStyle w:val="GesAbsatz"/>
              <w:rPr>
                <w:lang w:val="en-GB"/>
              </w:rPr>
            </w:pPr>
          </w:p>
        </w:tc>
        <w:tc>
          <w:tcPr>
            <w:tcW w:w="4677" w:type="dxa"/>
          </w:tcPr>
          <w:p>
            <w:pPr>
              <w:pStyle w:val="GesAbsatz"/>
              <w:ind w:left="459"/>
              <w:rPr>
                <w:i/>
                <w:lang w:val="en-GB"/>
              </w:rPr>
            </w:pPr>
            <w:r>
              <w:rPr>
                <w:i/>
                <w:lang w:val="en-GB"/>
              </w:rPr>
              <w:t>Acrocephalus paludicola</w:t>
            </w:r>
          </w:p>
        </w:tc>
      </w:tr>
      <w:tr>
        <w:tc>
          <w:tcPr>
            <w:tcW w:w="4928" w:type="dxa"/>
          </w:tcPr>
          <w:p>
            <w:pPr>
              <w:pStyle w:val="GesAbsatz"/>
              <w:ind w:left="426"/>
              <w:rPr>
                <w:i/>
                <w:lang w:val="en-GB"/>
              </w:rPr>
            </w:pPr>
            <w:r>
              <w:rPr>
                <w:i/>
                <w:lang w:val="en-GB"/>
              </w:rPr>
              <w:t>Strix nebulosa</w:t>
            </w:r>
          </w:p>
        </w:tc>
        <w:tc>
          <w:tcPr>
            <w:tcW w:w="284" w:type="dxa"/>
          </w:tcPr>
          <w:p>
            <w:pPr>
              <w:pStyle w:val="GesAbsatz"/>
              <w:rPr>
                <w:lang w:val="en-GB"/>
              </w:rPr>
            </w:pPr>
          </w:p>
        </w:tc>
        <w:tc>
          <w:tcPr>
            <w:tcW w:w="4677" w:type="dxa"/>
          </w:tcPr>
          <w:p>
            <w:pPr>
              <w:pStyle w:val="GesAbsatz"/>
              <w:ind w:left="459"/>
              <w:rPr>
                <w:i/>
                <w:lang w:val="en-GB"/>
              </w:rPr>
            </w:pPr>
            <w:r>
              <w:rPr>
                <w:i/>
                <w:lang w:val="en-GB"/>
              </w:rPr>
              <w:t>Hippolais olivetorum</w:t>
            </w:r>
          </w:p>
        </w:tc>
      </w:tr>
      <w:tr>
        <w:tc>
          <w:tcPr>
            <w:tcW w:w="4928" w:type="dxa"/>
          </w:tcPr>
          <w:p>
            <w:pPr>
              <w:pStyle w:val="GesAbsatz"/>
              <w:ind w:left="426"/>
              <w:rPr>
                <w:i/>
                <w:lang w:val="en-GB"/>
              </w:rPr>
            </w:pPr>
            <w:r>
              <w:rPr>
                <w:i/>
                <w:lang w:val="en-GB"/>
              </w:rPr>
              <w:t>Strix uralensis</w:t>
            </w:r>
          </w:p>
        </w:tc>
        <w:tc>
          <w:tcPr>
            <w:tcW w:w="284" w:type="dxa"/>
          </w:tcPr>
          <w:p>
            <w:pPr>
              <w:pStyle w:val="GesAbsatz"/>
              <w:rPr>
                <w:lang w:val="en-GB"/>
              </w:rPr>
            </w:pPr>
          </w:p>
        </w:tc>
        <w:tc>
          <w:tcPr>
            <w:tcW w:w="4677" w:type="dxa"/>
          </w:tcPr>
          <w:p>
            <w:pPr>
              <w:pStyle w:val="GesAbsatz"/>
              <w:ind w:left="459"/>
              <w:rPr>
                <w:i/>
                <w:lang w:val="en-GB"/>
              </w:rPr>
            </w:pPr>
            <w:r>
              <w:rPr>
                <w:i/>
                <w:lang w:val="en-GB"/>
              </w:rPr>
              <w:t>Sylvia sarda</w:t>
            </w:r>
          </w:p>
        </w:tc>
      </w:tr>
      <w:tr>
        <w:tc>
          <w:tcPr>
            <w:tcW w:w="4928" w:type="dxa"/>
          </w:tcPr>
          <w:p>
            <w:pPr>
              <w:pStyle w:val="GesAbsatz"/>
              <w:ind w:left="426"/>
              <w:rPr>
                <w:i/>
                <w:lang w:val="en-GB"/>
              </w:rPr>
            </w:pPr>
            <w:r>
              <w:rPr>
                <w:i/>
                <w:lang w:val="en-GB"/>
              </w:rPr>
              <w:t>Asio flammeus</w:t>
            </w:r>
          </w:p>
        </w:tc>
        <w:tc>
          <w:tcPr>
            <w:tcW w:w="284" w:type="dxa"/>
          </w:tcPr>
          <w:p>
            <w:pPr>
              <w:pStyle w:val="GesAbsatz"/>
              <w:rPr>
                <w:lang w:val="en-GB"/>
              </w:rPr>
            </w:pPr>
          </w:p>
        </w:tc>
        <w:tc>
          <w:tcPr>
            <w:tcW w:w="4677" w:type="dxa"/>
          </w:tcPr>
          <w:p>
            <w:pPr>
              <w:pStyle w:val="GesAbsatz"/>
              <w:ind w:left="459"/>
              <w:rPr>
                <w:i/>
                <w:lang w:val="en-GB"/>
              </w:rPr>
            </w:pPr>
            <w:r>
              <w:rPr>
                <w:i/>
                <w:lang w:val="en-GB"/>
              </w:rPr>
              <w:t>Sylvia undata</w:t>
            </w:r>
          </w:p>
        </w:tc>
      </w:tr>
      <w:tr>
        <w:tc>
          <w:tcPr>
            <w:tcW w:w="4928" w:type="dxa"/>
          </w:tcPr>
          <w:p>
            <w:pPr>
              <w:pStyle w:val="GesAbsatz"/>
              <w:ind w:left="426"/>
              <w:rPr>
                <w:lang w:val="en-GB"/>
              </w:rPr>
            </w:pPr>
            <w:r>
              <w:rPr>
                <w:i/>
                <w:lang w:val="en-GB"/>
              </w:rPr>
              <w:t>Aegolius funereus</w:t>
            </w:r>
          </w:p>
        </w:tc>
        <w:tc>
          <w:tcPr>
            <w:tcW w:w="284" w:type="dxa"/>
          </w:tcPr>
          <w:p>
            <w:pPr>
              <w:pStyle w:val="GesAbsatz"/>
              <w:rPr>
                <w:lang w:val="en-GB"/>
              </w:rPr>
            </w:pPr>
          </w:p>
        </w:tc>
        <w:tc>
          <w:tcPr>
            <w:tcW w:w="4677" w:type="dxa"/>
          </w:tcPr>
          <w:p>
            <w:pPr>
              <w:pStyle w:val="GesAbsatz"/>
              <w:ind w:left="459"/>
              <w:rPr>
                <w:i/>
                <w:lang w:val="en-GB"/>
              </w:rPr>
            </w:pPr>
            <w:r>
              <w:rPr>
                <w:i/>
                <w:lang w:val="en-GB"/>
              </w:rPr>
              <w:t>Sylvia melanothorax</w:t>
            </w:r>
          </w:p>
        </w:tc>
      </w:tr>
      <w:tr>
        <w:tc>
          <w:tcPr>
            <w:tcW w:w="4928" w:type="dxa"/>
          </w:tcPr>
          <w:p>
            <w:pPr>
              <w:pStyle w:val="GesAbsatz"/>
              <w:rPr>
                <w:lang w:val="en-GB"/>
              </w:rPr>
            </w:pPr>
            <w:r>
              <w:rPr>
                <w:lang w:val="en-GB"/>
              </w:rPr>
              <w:t>CAPRIMULGIFORMES</w:t>
            </w:r>
          </w:p>
        </w:tc>
        <w:tc>
          <w:tcPr>
            <w:tcW w:w="284" w:type="dxa"/>
          </w:tcPr>
          <w:p>
            <w:pPr>
              <w:pStyle w:val="GesAbsatz"/>
              <w:rPr>
                <w:lang w:val="en-GB"/>
              </w:rPr>
            </w:pPr>
          </w:p>
        </w:tc>
        <w:tc>
          <w:tcPr>
            <w:tcW w:w="4677" w:type="dxa"/>
          </w:tcPr>
          <w:p>
            <w:pPr>
              <w:pStyle w:val="GesAbsatz"/>
              <w:ind w:left="459"/>
              <w:rPr>
                <w:i/>
                <w:lang w:val="en-GB"/>
              </w:rPr>
            </w:pPr>
            <w:r>
              <w:rPr>
                <w:i/>
                <w:lang w:val="en-GB"/>
              </w:rPr>
              <w:t>Sylvia rueppelli</w:t>
            </w:r>
          </w:p>
        </w:tc>
      </w:tr>
      <w:tr>
        <w:tc>
          <w:tcPr>
            <w:tcW w:w="4928" w:type="dxa"/>
          </w:tcPr>
          <w:p>
            <w:pPr>
              <w:pStyle w:val="GesAbsatz"/>
              <w:rPr>
                <w:lang w:val="en-GB"/>
              </w:rPr>
            </w:pPr>
            <w:r>
              <w:rPr>
                <w:lang w:val="en-GB"/>
              </w:rPr>
              <w:t>Caprimulgidae</w:t>
            </w:r>
          </w:p>
        </w:tc>
        <w:tc>
          <w:tcPr>
            <w:tcW w:w="284" w:type="dxa"/>
          </w:tcPr>
          <w:p>
            <w:pPr>
              <w:pStyle w:val="GesAbsatz"/>
              <w:rPr>
                <w:lang w:val="en-GB"/>
              </w:rPr>
            </w:pPr>
          </w:p>
        </w:tc>
        <w:tc>
          <w:tcPr>
            <w:tcW w:w="4677" w:type="dxa"/>
          </w:tcPr>
          <w:p>
            <w:pPr>
              <w:pStyle w:val="GesAbsatz"/>
              <w:ind w:left="459"/>
              <w:rPr>
                <w:lang w:val="en-GB"/>
              </w:rPr>
            </w:pPr>
            <w:r>
              <w:rPr>
                <w:i/>
                <w:lang w:val="en-GB"/>
              </w:rPr>
              <w:t>Sylvia nisoria</w:t>
            </w:r>
            <w:r>
              <w:rPr>
                <w:lang w:val="en-GB"/>
              </w:rPr>
              <w:t xml:space="preserve"> </w:t>
            </w:r>
          </w:p>
        </w:tc>
      </w:tr>
      <w:tr>
        <w:tc>
          <w:tcPr>
            <w:tcW w:w="4928" w:type="dxa"/>
          </w:tcPr>
          <w:p>
            <w:pPr>
              <w:pStyle w:val="GesAbsatz"/>
              <w:ind w:left="426"/>
              <w:rPr>
                <w:lang w:val="en-GB"/>
              </w:rPr>
            </w:pPr>
            <w:r>
              <w:rPr>
                <w:i/>
                <w:lang w:val="en-GB"/>
              </w:rPr>
              <w:t>Caprimulgus europaeus</w:t>
            </w:r>
          </w:p>
        </w:tc>
        <w:tc>
          <w:tcPr>
            <w:tcW w:w="284" w:type="dxa"/>
          </w:tcPr>
          <w:p>
            <w:pPr>
              <w:pStyle w:val="GesAbsatz"/>
              <w:rPr>
                <w:lang w:val="en-GB"/>
              </w:rPr>
            </w:pPr>
          </w:p>
        </w:tc>
        <w:tc>
          <w:tcPr>
            <w:tcW w:w="4677" w:type="dxa"/>
          </w:tcPr>
          <w:p>
            <w:pPr>
              <w:pStyle w:val="GesAbsatz"/>
              <w:rPr>
                <w:lang w:val="en-GB"/>
              </w:rPr>
            </w:pPr>
            <w:r>
              <w:rPr>
                <w:lang w:val="en-GB"/>
              </w:rPr>
              <w:t>Muscicapidae (Muscicapinae)</w:t>
            </w:r>
          </w:p>
        </w:tc>
      </w:tr>
      <w:tr>
        <w:tc>
          <w:tcPr>
            <w:tcW w:w="4928" w:type="dxa"/>
          </w:tcPr>
          <w:p>
            <w:pPr>
              <w:pStyle w:val="GesAbsatz"/>
              <w:rPr>
                <w:lang w:val="en-GB"/>
              </w:rPr>
            </w:pPr>
            <w:r>
              <w:rPr>
                <w:lang w:val="en-GB"/>
              </w:rPr>
              <w:t>APODIFORMES</w:t>
            </w:r>
          </w:p>
        </w:tc>
        <w:tc>
          <w:tcPr>
            <w:tcW w:w="284" w:type="dxa"/>
          </w:tcPr>
          <w:p>
            <w:pPr>
              <w:pStyle w:val="GesAbsatz"/>
              <w:rPr>
                <w:lang w:val="en-GB"/>
              </w:rPr>
            </w:pPr>
          </w:p>
        </w:tc>
        <w:tc>
          <w:tcPr>
            <w:tcW w:w="4677" w:type="dxa"/>
          </w:tcPr>
          <w:p>
            <w:pPr>
              <w:pStyle w:val="GesAbsatz"/>
              <w:ind w:left="459"/>
              <w:rPr>
                <w:i/>
                <w:lang w:val="en-GB"/>
              </w:rPr>
            </w:pPr>
            <w:r>
              <w:rPr>
                <w:i/>
                <w:lang w:val="en-GB"/>
              </w:rPr>
              <w:t>Ficedula parva</w:t>
            </w:r>
          </w:p>
        </w:tc>
      </w:tr>
      <w:tr>
        <w:tc>
          <w:tcPr>
            <w:tcW w:w="4928" w:type="dxa"/>
          </w:tcPr>
          <w:p>
            <w:pPr>
              <w:pStyle w:val="GesAbsatz"/>
              <w:rPr>
                <w:lang w:val="en-GB"/>
              </w:rPr>
            </w:pPr>
            <w:r>
              <w:rPr>
                <w:lang w:val="en-GB"/>
              </w:rPr>
              <w:lastRenderedPageBreak/>
              <w:t>Apodidae</w:t>
            </w:r>
          </w:p>
        </w:tc>
        <w:tc>
          <w:tcPr>
            <w:tcW w:w="284" w:type="dxa"/>
          </w:tcPr>
          <w:p>
            <w:pPr>
              <w:pStyle w:val="GesAbsatz"/>
              <w:rPr>
                <w:lang w:val="en-GB"/>
              </w:rPr>
            </w:pPr>
          </w:p>
        </w:tc>
        <w:tc>
          <w:tcPr>
            <w:tcW w:w="4677" w:type="dxa"/>
          </w:tcPr>
          <w:p>
            <w:pPr>
              <w:pStyle w:val="GesAbsatz"/>
              <w:ind w:left="459"/>
              <w:rPr>
                <w:i/>
                <w:lang w:val="en-GB"/>
              </w:rPr>
            </w:pPr>
            <w:r>
              <w:rPr>
                <w:i/>
                <w:lang w:val="en-GB"/>
              </w:rPr>
              <w:t>Ficedula semitorquata</w:t>
            </w:r>
          </w:p>
        </w:tc>
      </w:tr>
      <w:tr>
        <w:tc>
          <w:tcPr>
            <w:tcW w:w="4928" w:type="dxa"/>
          </w:tcPr>
          <w:p>
            <w:pPr>
              <w:pStyle w:val="GesAbsatz"/>
              <w:ind w:left="426"/>
              <w:rPr>
                <w:lang w:val="en-GB"/>
              </w:rPr>
            </w:pPr>
            <w:r>
              <w:rPr>
                <w:i/>
                <w:lang w:val="en-GB"/>
              </w:rPr>
              <w:t>Apus caffer</w:t>
            </w:r>
          </w:p>
        </w:tc>
        <w:tc>
          <w:tcPr>
            <w:tcW w:w="284" w:type="dxa"/>
          </w:tcPr>
          <w:p>
            <w:pPr>
              <w:pStyle w:val="GesAbsatz"/>
              <w:rPr>
                <w:lang w:val="en-GB"/>
              </w:rPr>
            </w:pPr>
          </w:p>
        </w:tc>
        <w:tc>
          <w:tcPr>
            <w:tcW w:w="4677" w:type="dxa"/>
          </w:tcPr>
          <w:p>
            <w:pPr>
              <w:pStyle w:val="GesAbsatz"/>
              <w:ind w:left="459"/>
              <w:rPr>
                <w:lang w:val="en-GB"/>
              </w:rPr>
            </w:pPr>
            <w:r>
              <w:rPr>
                <w:i/>
                <w:lang w:val="en-GB"/>
              </w:rPr>
              <w:t>Ficedula albicollis</w:t>
            </w:r>
            <w:r>
              <w:rPr>
                <w:lang w:val="en-GB"/>
              </w:rPr>
              <w:t xml:space="preserve"> </w:t>
            </w:r>
          </w:p>
        </w:tc>
      </w:tr>
      <w:tr>
        <w:tc>
          <w:tcPr>
            <w:tcW w:w="4928" w:type="dxa"/>
          </w:tcPr>
          <w:p>
            <w:pPr>
              <w:pStyle w:val="GesAbsatz"/>
              <w:rPr>
                <w:lang w:val="en-GB"/>
              </w:rPr>
            </w:pPr>
            <w:r>
              <w:rPr>
                <w:lang w:val="en-GB"/>
              </w:rPr>
              <w:t>CORACIIFORMES</w:t>
            </w:r>
          </w:p>
        </w:tc>
        <w:tc>
          <w:tcPr>
            <w:tcW w:w="284" w:type="dxa"/>
          </w:tcPr>
          <w:p>
            <w:pPr>
              <w:pStyle w:val="GesAbsatz"/>
              <w:rPr>
                <w:lang w:val="en-GB"/>
              </w:rPr>
            </w:pPr>
          </w:p>
        </w:tc>
        <w:tc>
          <w:tcPr>
            <w:tcW w:w="4677" w:type="dxa"/>
          </w:tcPr>
          <w:p>
            <w:pPr>
              <w:pStyle w:val="GesAbsatz"/>
              <w:rPr>
                <w:lang w:val="en-GB"/>
              </w:rPr>
            </w:pPr>
            <w:r>
              <w:rPr>
                <w:lang w:val="en-GB"/>
              </w:rPr>
              <w:t>Paridae</w:t>
            </w:r>
          </w:p>
        </w:tc>
      </w:tr>
      <w:tr>
        <w:tc>
          <w:tcPr>
            <w:tcW w:w="4928" w:type="dxa"/>
          </w:tcPr>
          <w:p>
            <w:pPr>
              <w:pStyle w:val="GesAbsatz"/>
              <w:rPr>
                <w:lang w:val="en-GB"/>
              </w:rPr>
            </w:pPr>
            <w:r>
              <w:rPr>
                <w:lang w:val="en-GB"/>
              </w:rPr>
              <w:t>Alcedinidae</w:t>
            </w:r>
          </w:p>
        </w:tc>
        <w:tc>
          <w:tcPr>
            <w:tcW w:w="284" w:type="dxa"/>
          </w:tcPr>
          <w:p>
            <w:pPr>
              <w:pStyle w:val="GesAbsatz"/>
              <w:rPr>
                <w:lang w:val="en-GB"/>
              </w:rPr>
            </w:pPr>
          </w:p>
        </w:tc>
        <w:tc>
          <w:tcPr>
            <w:tcW w:w="4677" w:type="dxa"/>
          </w:tcPr>
          <w:p>
            <w:pPr>
              <w:pStyle w:val="GesAbsatz"/>
              <w:ind w:left="459"/>
              <w:rPr>
                <w:lang w:val="en-GB"/>
              </w:rPr>
            </w:pPr>
            <w:r>
              <w:rPr>
                <w:i/>
                <w:lang w:val="en-GB"/>
              </w:rPr>
              <w:t>Parus ater cypriotes</w:t>
            </w:r>
            <w:r>
              <w:rPr>
                <w:lang w:val="en-GB"/>
              </w:rPr>
              <w:t xml:space="preserve"> </w:t>
            </w:r>
          </w:p>
        </w:tc>
      </w:tr>
      <w:tr>
        <w:tc>
          <w:tcPr>
            <w:tcW w:w="4928" w:type="dxa"/>
          </w:tcPr>
          <w:p>
            <w:pPr>
              <w:pStyle w:val="GesAbsatz"/>
              <w:ind w:left="426"/>
              <w:rPr>
                <w:lang w:val="en-GB"/>
              </w:rPr>
            </w:pPr>
            <w:r>
              <w:rPr>
                <w:i/>
                <w:lang w:val="en-GB"/>
              </w:rPr>
              <w:t>Alcedo atthis</w:t>
            </w:r>
          </w:p>
        </w:tc>
        <w:tc>
          <w:tcPr>
            <w:tcW w:w="284" w:type="dxa"/>
          </w:tcPr>
          <w:p>
            <w:pPr>
              <w:pStyle w:val="GesAbsatz"/>
              <w:rPr>
                <w:lang w:val="en-GB"/>
              </w:rPr>
            </w:pPr>
          </w:p>
        </w:tc>
        <w:tc>
          <w:tcPr>
            <w:tcW w:w="4677" w:type="dxa"/>
          </w:tcPr>
          <w:p>
            <w:pPr>
              <w:pStyle w:val="GesAbsatz"/>
              <w:rPr>
                <w:lang w:val="en-GB"/>
              </w:rPr>
            </w:pPr>
            <w:r>
              <w:rPr>
                <w:lang w:val="en-GB"/>
              </w:rPr>
              <w:t>Sittidae</w:t>
            </w:r>
          </w:p>
        </w:tc>
      </w:tr>
      <w:tr>
        <w:tc>
          <w:tcPr>
            <w:tcW w:w="4928" w:type="dxa"/>
          </w:tcPr>
          <w:p>
            <w:pPr>
              <w:pStyle w:val="GesAbsatz"/>
              <w:rPr>
                <w:lang w:val="en-GB"/>
              </w:rPr>
            </w:pPr>
            <w:r>
              <w:rPr>
                <w:lang w:val="en-GB"/>
              </w:rPr>
              <w:t>Coraciidae</w:t>
            </w:r>
          </w:p>
        </w:tc>
        <w:tc>
          <w:tcPr>
            <w:tcW w:w="284" w:type="dxa"/>
          </w:tcPr>
          <w:p>
            <w:pPr>
              <w:pStyle w:val="GesAbsatz"/>
              <w:rPr>
                <w:lang w:val="en-GB"/>
              </w:rPr>
            </w:pPr>
          </w:p>
        </w:tc>
        <w:tc>
          <w:tcPr>
            <w:tcW w:w="4677" w:type="dxa"/>
          </w:tcPr>
          <w:p>
            <w:pPr>
              <w:pStyle w:val="GesAbsatz"/>
              <w:ind w:left="459"/>
              <w:rPr>
                <w:i/>
                <w:lang w:val="en-GB"/>
              </w:rPr>
            </w:pPr>
            <w:r>
              <w:rPr>
                <w:i/>
                <w:lang w:val="en-GB"/>
              </w:rPr>
              <w:t>Sitta krueperi</w:t>
            </w:r>
          </w:p>
        </w:tc>
      </w:tr>
      <w:tr>
        <w:tc>
          <w:tcPr>
            <w:tcW w:w="4928" w:type="dxa"/>
          </w:tcPr>
          <w:p>
            <w:pPr>
              <w:pStyle w:val="GesAbsatz"/>
              <w:ind w:left="426"/>
              <w:rPr>
                <w:i/>
                <w:lang w:val="en-GB"/>
              </w:rPr>
            </w:pPr>
            <w:r>
              <w:rPr>
                <w:i/>
                <w:lang w:val="en-GB"/>
              </w:rPr>
              <w:t>Coracias garrulous</w:t>
            </w:r>
          </w:p>
        </w:tc>
        <w:tc>
          <w:tcPr>
            <w:tcW w:w="284" w:type="dxa"/>
          </w:tcPr>
          <w:p>
            <w:pPr>
              <w:pStyle w:val="GesAbsatz"/>
              <w:rPr>
                <w:lang w:val="en-GB"/>
              </w:rPr>
            </w:pPr>
          </w:p>
        </w:tc>
        <w:tc>
          <w:tcPr>
            <w:tcW w:w="4677" w:type="dxa"/>
          </w:tcPr>
          <w:p>
            <w:pPr>
              <w:pStyle w:val="GesAbsatz"/>
              <w:ind w:left="459"/>
              <w:rPr>
                <w:lang w:val="en-GB"/>
              </w:rPr>
            </w:pPr>
            <w:r>
              <w:rPr>
                <w:i/>
                <w:lang w:val="en-GB"/>
              </w:rPr>
              <w:t>Sitta whiteheadi</w:t>
            </w:r>
            <w:r>
              <w:rPr>
                <w:lang w:val="en-GB"/>
              </w:rPr>
              <w:t xml:space="preserve"> </w:t>
            </w:r>
          </w:p>
        </w:tc>
      </w:tr>
      <w:tr>
        <w:tc>
          <w:tcPr>
            <w:tcW w:w="4928" w:type="dxa"/>
          </w:tcPr>
          <w:p>
            <w:pPr>
              <w:pStyle w:val="GesAbsatz"/>
              <w:rPr>
                <w:lang w:val="en-GB"/>
              </w:rPr>
            </w:pPr>
            <w:r>
              <w:rPr>
                <w:lang w:val="en-GB"/>
              </w:rPr>
              <w:t>PICIFORMES</w:t>
            </w:r>
          </w:p>
        </w:tc>
        <w:tc>
          <w:tcPr>
            <w:tcW w:w="284" w:type="dxa"/>
          </w:tcPr>
          <w:p>
            <w:pPr>
              <w:pStyle w:val="GesAbsatz"/>
              <w:rPr>
                <w:lang w:val="en-GB"/>
              </w:rPr>
            </w:pPr>
          </w:p>
        </w:tc>
        <w:tc>
          <w:tcPr>
            <w:tcW w:w="4677" w:type="dxa"/>
          </w:tcPr>
          <w:p>
            <w:pPr>
              <w:pStyle w:val="GesAbsatz"/>
              <w:rPr>
                <w:lang w:val="en-GB"/>
              </w:rPr>
            </w:pPr>
            <w:r>
              <w:rPr>
                <w:lang w:val="en-GB"/>
              </w:rPr>
              <w:t>Certhiidae</w:t>
            </w:r>
          </w:p>
        </w:tc>
      </w:tr>
      <w:tr>
        <w:tc>
          <w:tcPr>
            <w:tcW w:w="4928" w:type="dxa"/>
          </w:tcPr>
          <w:p>
            <w:pPr>
              <w:pStyle w:val="GesAbsatz"/>
              <w:ind w:left="426"/>
              <w:rPr>
                <w:i/>
                <w:lang w:val="en-GB"/>
              </w:rPr>
            </w:pPr>
            <w:r>
              <w:rPr>
                <w:i/>
                <w:lang w:val="en-GB"/>
              </w:rPr>
              <w:t>Picidae</w:t>
            </w:r>
          </w:p>
        </w:tc>
        <w:tc>
          <w:tcPr>
            <w:tcW w:w="284" w:type="dxa"/>
          </w:tcPr>
          <w:p>
            <w:pPr>
              <w:pStyle w:val="GesAbsatz"/>
              <w:rPr>
                <w:lang w:val="en-GB"/>
              </w:rPr>
            </w:pPr>
          </w:p>
        </w:tc>
        <w:tc>
          <w:tcPr>
            <w:tcW w:w="4677" w:type="dxa"/>
          </w:tcPr>
          <w:p>
            <w:pPr>
              <w:pStyle w:val="GesAbsatz"/>
              <w:ind w:left="459"/>
              <w:rPr>
                <w:lang w:val="en-GB"/>
              </w:rPr>
            </w:pPr>
            <w:r>
              <w:rPr>
                <w:i/>
                <w:lang w:val="en-GB"/>
              </w:rPr>
              <w:t>Certhia brachydactyla dorotheae</w:t>
            </w:r>
            <w:r>
              <w:rPr>
                <w:lang w:val="en-GB"/>
              </w:rPr>
              <w:t xml:space="preserve"> </w:t>
            </w:r>
          </w:p>
        </w:tc>
      </w:tr>
      <w:tr>
        <w:tc>
          <w:tcPr>
            <w:tcW w:w="4928" w:type="dxa"/>
          </w:tcPr>
          <w:p>
            <w:pPr>
              <w:pStyle w:val="GesAbsatz"/>
              <w:ind w:left="426"/>
              <w:rPr>
                <w:i/>
                <w:lang w:val="en-GB"/>
              </w:rPr>
            </w:pPr>
            <w:r>
              <w:rPr>
                <w:i/>
                <w:lang w:val="en-GB"/>
              </w:rPr>
              <w:t>Picus canus</w:t>
            </w:r>
          </w:p>
        </w:tc>
        <w:tc>
          <w:tcPr>
            <w:tcW w:w="284" w:type="dxa"/>
          </w:tcPr>
          <w:p>
            <w:pPr>
              <w:pStyle w:val="GesAbsatz"/>
              <w:rPr>
                <w:lang w:val="en-GB"/>
              </w:rPr>
            </w:pPr>
          </w:p>
        </w:tc>
        <w:tc>
          <w:tcPr>
            <w:tcW w:w="4677" w:type="dxa"/>
          </w:tcPr>
          <w:p>
            <w:pPr>
              <w:pStyle w:val="GesAbsatz"/>
              <w:rPr>
                <w:lang w:val="en-GB"/>
              </w:rPr>
            </w:pPr>
            <w:r>
              <w:rPr>
                <w:lang w:val="en-GB"/>
              </w:rPr>
              <w:t>Laniidae</w:t>
            </w:r>
          </w:p>
        </w:tc>
      </w:tr>
      <w:tr>
        <w:tc>
          <w:tcPr>
            <w:tcW w:w="4928" w:type="dxa"/>
          </w:tcPr>
          <w:p>
            <w:pPr>
              <w:pStyle w:val="GesAbsatz"/>
              <w:ind w:left="426"/>
              <w:rPr>
                <w:i/>
                <w:lang w:val="en-GB"/>
              </w:rPr>
            </w:pPr>
            <w:r>
              <w:rPr>
                <w:i/>
                <w:lang w:val="en-GB"/>
              </w:rPr>
              <w:t>Dryocopus martius</w:t>
            </w:r>
          </w:p>
        </w:tc>
        <w:tc>
          <w:tcPr>
            <w:tcW w:w="284" w:type="dxa"/>
          </w:tcPr>
          <w:p>
            <w:pPr>
              <w:pStyle w:val="GesAbsatz"/>
              <w:rPr>
                <w:lang w:val="en-GB"/>
              </w:rPr>
            </w:pPr>
          </w:p>
        </w:tc>
        <w:tc>
          <w:tcPr>
            <w:tcW w:w="4677" w:type="dxa"/>
          </w:tcPr>
          <w:p>
            <w:pPr>
              <w:pStyle w:val="GesAbsatz"/>
              <w:ind w:left="459"/>
              <w:rPr>
                <w:i/>
                <w:lang w:val="en-GB"/>
              </w:rPr>
            </w:pPr>
            <w:r>
              <w:rPr>
                <w:i/>
                <w:lang w:val="en-GB"/>
              </w:rPr>
              <w:t>Lanius collurio</w:t>
            </w:r>
          </w:p>
        </w:tc>
      </w:tr>
      <w:tr>
        <w:tc>
          <w:tcPr>
            <w:tcW w:w="4928" w:type="dxa"/>
          </w:tcPr>
          <w:p>
            <w:pPr>
              <w:pStyle w:val="GesAbsatz"/>
              <w:ind w:left="426"/>
              <w:rPr>
                <w:i/>
                <w:lang w:val="en-GB"/>
              </w:rPr>
            </w:pPr>
            <w:r>
              <w:rPr>
                <w:i/>
                <w:lang w:val="en-GB"/>
              </w:rPr>
              <w:t>Dendrocopos major canariensis</w:t>
            </w:r>
          </w:p>
        </w:tc>
        <w:tc>
          <w:tcPr>
            <w:tcW w:w="284" w:type="dxa"/>
          </w:tcPr>
          <w:p>
            <w:pPr>
              <w:pStyle w:val="GesAbsatz"/>
              <w:rPr>
                <w:lang w:val="en-GB"/>
              </w:rPr>
            </w:pPr>
          </w:p>
        </w:tc>
        <w:tc>
          <w:tcPr>
            <w:tcW w:w="4677" w:type="dxa"/>
          </w:tcPr>
          <w:p>
            <w:pPr>
              <w:pStyle w:val="GesAbsatz"/>
              <w:ind w:left="459"/>
              <w:rPr>
                <w:i/>
                <w:lang w:val="en-GB"/>
              </w:rPr>
            </w:pPr>
            <w:r>
              <w:rPr>
                <w:i/>
                <w:lang w:val="en-GB"/>
              </w:rPr>
              <w:t>Lanius minor</w:t>
            </w:r>
          </w:p>
        </w:tc>
      </w:tr>
      <w:tr>
        <w:tc>
          <w:tcPr>
            <w:tcW w:w="4928" w:type="dxa"/>
          </w:tcPr>
          <w:p>
            <w:pPr>
              <w:pStyle w:val="GesAbsatz"/>
              <w:ind w:left="426"/>
              <w:rPr>
                <w:i/>
                <w:lang w:val="en-GB"/>
              </w:rPr>
            </w:pPr>
            <w:r>
              <w:rPr>
                <w:i/>
                <w:lang w:val="en-GB"/>
              </w:rPr>
              <w:t>Dendrocopos major thanneri</w:t>
            </w:r>
          </w:p>
        </w:tc>
        <w:tc>
          <w:tcPr>
            <w:tcW w:w="284" w:type="dxa"/>
          </w:tcPr>
          <w:p>
            <w:pPr>
              <w:pStyle w:val="GesAbsatz"/>
              <w:rPr>
                <w:lang w:val="en-GB"/>
              </w:rPr>
            </w:pPr>
          </w:p>
        </w:tc>
        <w:tc>
          <w:tcPr>
            <w:tcW w:w="4677" w:type="dxa"/>
          </w:tcPr>
          <w:p>
            <w:pPr>
              <w:pStyle w:val="GesAbsatz"/>
              <w:ind w:left="459"/>
              <w:rPr>
                <w:lang w:val="en-GB"/>
              </w:rPr>
            </w:pPr>
            <w:r>
              <w:rPr>
                <w:i/>
                <w:lang w:val="en-GB"/>
              </w:rPr>
              <w:t>Lanius nubicus</w:t>
            </w:r>
            <w:r>
              <w:rPr>
                <w:lang w:val="en-GB"/>
              </w:rPr>
              <w:t xml:space="preserve"> </w:t>
            </w:r>
          </w:p>
        </w:tc>
      </w:tr>
      <w:tr>
        <w:tc>
          <w:tcPr>
            <w:tcW w:w="4928" w:type="dxa"/>
          </w:tcPr>
          <w:p>
            <w:pPr>
              <w:pStyle w:val="GesAbsatz"/>
              <w:ind w:left="426"/>
              <w:rPr>
                <w:i/>
                <w:lang w:val="en-GB"/>
              </w:rPr>
            </w:pPr>
            <w:r>
              <w:rPr>
                <w:i/>
                <w:lang w:val="en-GB"/>
              </w:rPr>
              <w:t>Dendrocopos syriacus</w:t>
            </w:r>
          </w:p>
        </w:tc>
        <w:tc>
          <w:tcPr>
            <w:tcW w:w="284" w:type="dxa"/>
          </w:tcPr>
          <w:p>
            <w:pPr>
              <w:pStyle w:val="GesAbsatz"/>
              <w:rPr>
                <w:lang w:val="en-GB"/>
              </w:rPr>
            </w:pPr>
          </w:p>
        </w:tc>
        <w:tc>
          <w:tcPr>
            <w:tcW w:w="4677" w:type="dxa"/>
          </w:tcPr>
          <w:p>
            <w:pPr>
              <w:pStyle w:val="GesAbsatz"/>
              <w:rPr>
                <w:lang w:val="en-GB"/>
              </w:rPr>
            </w:pPr>
            <w:r>
              <w:rPr>
                <w:lang w:val="en-GB"/>
              </w:rPr>
              <w:t>Corvidae</w:t>
            </w:r>
          </w:p>
        </w:tc>
      </w:tr>
      <w:tr>
        <w:tc>
          <w:tcPr>
            <w:tcW w:w="4928" w:type="dxa"/>
          </w:tcPr>
          <w:p>
            <w:pPr>
              <w:pStyle w:val="GesAbsatz"/>
              <w:ind w:left="426"/>
              <w:rPr>
                <w:i/>
                <w:lang w:val="en-GB"/>
              </w:rPr>
            </w:pPr>
            <w:r>
              <w:rPr>
                <w:i/>
                <w:lang w:val="en-GB"/>
              </w:rPr>
              <w:t>Dendrocopos medius</w:t>
            </w:r>
          </w:p>
        </w:tc>
        <w:tc>
          <w:tcPr>
            <w:tcW w:w="284" w:type="dxa"/>
          </w:tcPr>
          <w:p>
            <w:pPr>
              <w:pStyle w:val="GesAbsatz"/>
              <w:rPr>
                <w:lang w:val="en-GB"/>
              </w:rPr>
            </w:pPr>
          </w:p>
        </w:tc>
        <w:tc>
          <w:tcPr>
            <w:tcW w:w="4677" w:type="dxa"/>
          </w:tcPr>
          <w:p>
            <w:pPr>
              <w:pStyle w:val="GesAbsatz"/>
              <w:ind w:left="459"/>
              <w:rPr>
                <w:lang w:val="en-GB"/>
              </w:rPr>
            </w:pPr>
            <w:r>
              <w:rPr>
                <w:i/>
                <w:lang w:val="en-GB"/>
              </w:rPr>
              <w:t>Pyrrhocorax pyrrhocorax</w:t>
            </w:r>
            <w:r>
              <w:rPr>
                <w:lang w:val="en-GB"/>
              </w:rPr>
              <w:t xml:space="preserve"> </w:t>
            </w:r>
          </w:p>
        </w:tc>
      </w:tr>
      <w:tr>
        <w:tc>
          <w:tcPr>
            <w:tcW w:w="4928" w:type="dxa"/>
          </w:tcPr>
          <w:p>
            <w:pPr>
              <w:pStyle w:val="GesAbsatz"/>
              <w:ind w:left="426"/>
              <w:rPr>
                <w:i/>
                <w:lang w:val="en-GB"/>
              </w:rPr>
            </w:pPr>
            <w:r>
              <w:rPr>
                <w:i/>
                <w:lang w:val="en-GB"/>
              </w:rPr>
              <w:t>Dendrocopos leucotos</w:t>
            </w:r>
          </w:p>
        </w:tc>
        <w:tc>
          <w:tcPr>
            <w:tcW w:w="284" w:type="dxa"/>
          </w:tcPr>
          <w:p>
            <w:pPr>
              <w:pStyle w:val="GesAbsatz"/>
              <w:rPr>
                <w:lang w:val="en-GB"/>
              </w:rPr>
            </w:pPr>
          </w:p>
        </w:tc>
        <w:tc>
          <w:tcPr>
            <w:tcW w:w="4677" w:type="dxa"/>
          </w:tcPr>
          <w:p>
            <w:pPr>
              <w:pStyle w:val="GesAbsatz"/>
              <w:rPr>
                <w:lang w:val="en-GB"/>
              </w:rPr>
            </w:pPr>
            <w:r>
              <w:rPr>
                <w:lang w:val="en-GB"/>
              </w:rPr>
              <w:t>Fringillidae (Fringillinae)</w:t>
            </w:r>
          </w:p>
        </w:tc>
      </w:tr>
      <w:tr>
        <w:tc>
          <w:tcPr>
            <w:tcW w:w="4928" w:type="dxa"/>
          </w:tcPr>
          <w:p>
            <w:pPr>
              <w:pStyle w:val="GesAbsatz"/>
              <w:ind w:left="426"/>
              <w:rPr>
                <w:lang w:val="en-GB"/>
              </w:rPr>
            </w:pPr>
            <w:r>
              <w:rPr>
                <w:i/>
                <w:lang w:val="en-GB"/>
              </w:rPr>
              <w:t>Picoides tridactylus</w:t>
            </w:r>
            <w:r>
              <w:rPr>
                <w:lang w:val="en-GB"/>
              </w:rPr>
              <w:t xml:space="preserve"> </w:t>
            </w:r>
          </w:p>
        </w:tc>
        <w:tc>
          <w:tcPr>
            <w:tcW w:w="284" w:type="dxa"/>
          </w:tcPr>
          <w:p>
            <w:pPr>
              <w:pStyle w:val="GesAbsatz"/>
              <w:rPr>
                <w:lang w:val="en-GB"/>
              </w:rPr>
            </w:pPr>
          </w:p>
        </w:tc>
        <w:tc>
          <w:tcPr>
            <w:tcW w:w="4677" w:type="dxa"/>
          </w:tcPr>
          <w:p>
            <w:pPr>
              <w:pStyle w:val="GesAbsatz"/>
              <w:ind w:left="459"/>
              <w:rPr>
                <w:i/>
                <w:lang w:val="en-GB"/>
              </w:rPr>
            </w:pPr>
            <w:r>
              <w:rPr>
                <w:i/>
                <w:lang w:val="en-GB"/>
              </w:rPr>
              <w:t>Fringilla coelebs ombriosa</w:t>
            </w:r>
          </w:p>
        </w:tc>
      </w:tr>
      <w:tr>
        <w:tc>
          <w:tcPr>
            <w:tcW w:w="4928" w:type="dxa"/>
          </w:tcPr>
          <w:p>
            <w:pPr>
              <w:pStyle w:val="GesAbsatz"/>
              <w:rPr>
                <w:lang w:val="en-GB"/>
              </w:rPr>
            </w:pPr>
            <w:r>
              <w:rPr>
                <w:lang w:val="en-GB"/>
              </w:rPr>
              <w:t>PASSERIFORMES</w:t>
            </w:r>
          </w:p>
        </w:tc>
        <w:tc>
          <w:tcPr>
            <w:tcW w:w="284" w:type="dxa"/>
          </w:tcPr>
          <w:p>
            <w:pPr>
              <w:pStyle w:val="GesAbsatz"/>
              <w:rPr>
                <w:lang w:val="en-GB"/>
              </w:rPr>
            </w:pPr>
          </w:p>
        </w:tc>
        <w:tc>
          <w:tcPr>
            <w:tcW w:w="4677" w:type="dxa"/>
          </w:tcPr>
          <w:p>
            <w:pPr>
              <w:pStyle w:val="GesAbsatz"/>
              <w:ind w:left="459"/>
              <w:rPr>
                <w:lang w:val="en-GB"/>
              </w:rPr>
            </w:pPr>
            <w:r>
              <w:rPr>
                <w:i/>
                <w:lang w:val="en-GB"/>
              </w:rPr>
              <w:t>Fringilla teydea</w:t>
            </w:r>
            <w:r>
              <w:rPr>
                <w:lang w:val="en-GB"/>
              </w:rPr>
              <w:t xml:space="preserve"> </w:t>
            </w:r>
          </w:p>
        </w:tc>
      </w:tr>
      <w:tr>
        <w:tc>
          <w:tcPr>
            <w:tcW w:w="4928" w:type="dxa"/>
          </w:tcPr>
          <w:p>
            <w:pPr>
              <w:pStyle w:val="GesAbsatz"/>
              <w:rPr>
                <w:lang w:val="en-GB"/>
              </w:rPr>
            </w:pPr>
            <w:r>
              <w:rPr>
                <w:lang w:val="en-GB"/>
              </w:rPr>
              <w:t>Alaudidae</w:t>
            </w:r>
          </w:p>
        </w:tc>
        <w:tc>
          <w:tcPr>
            <w:tcW w:w="284" w:type="dxa"/>
          </w:tcPr>
          <w:p>
            <w:pPr>
              <w:pStyle w:val="GesAbsatz"/>
              <w:rPr>
                <w:lang w:val="en-GB"/>
              </w:rPr>
            </w:pPr>
          </w:p>
        </w:tc>
        <w:tc>
          <w:tcPr>
            <w:tcW w:w="4677" w:type="dxa"/>
          </w:tcPr>
          <w:p>
            <w:pPr>
              <w:pStyle w:val="GesAbsatz"/>
              <w:rPr>
                <w:lang w:val="en-GB"/>
              </w:rPr>
            </w:pPr>
            <w:r>
              <w:rPr>
                <w:lang w:val="en-GB"/>
              </w:rPr>
              <w:t>Fringillidae (Carduelinae)</w:t>
            </w:r>
          </w:p>
        </w:tc>
      </w:tr>
      <w:tr>
        <w:tc>
          <w:tcPr>
            <w:tcW w:w="4928" w:type="dxa"/>
          </w:tcPr>
          <w:p>
            <w:pPr>
              <w:pStyle w:val="GesAbsatz"/>
              <w:ind w:left="426"/>
              <w:rPr>
                <w:i/>
                <w:lang w:val="en-GB"/>
              </w:rPr>
            </w:pPr>
            <w:r>
              <w:rPr>
                <w:i/>
                <w:lang w:val="en-GB"/>
              </w:rPr>
              <w:t>Chersophilus duponti</w:t>
            </w:r>
          </w:p>
        </w:tc>
        <w:tc>
          <w:tcPr>
            <w:tcW w:w="284" w:type="dxa"/>
          </w:tcPr>
          <w:p>
            <w:pPr>
              <w:pStyle w:val="GesAbsatz"/>
              <w:rPr>
                <w:lang w:val="en-GB"/>
              </w:rPr>
            </w:pPr>
          </w:p>
        </w:tc>
        <w:tc>
          <w:tcPr>
            <w:tcW w:w="4677" w:type="dxa"/>
          </w:tcPr>
          <w:p>
            <w:pPr>
              <w:pStyle w:val="GesAbsatz"/>
              <w:ind w:left="459"/>
              <w:rPr>
                <w:i/>
                <w:lang w:val="en-GB"/>
              </w:rPr>
            </w:pPr>
            <w:r>
              <w:rPr>
                <w:i/>
                <w:lang w:val="en-GB"/>
              </w:rPr>
              <w:t>Loxia scotica</w:t>
            </w:r>
          </w:p>
        </w:tc>
      </w:tr>
      <w:tr>
        <w:tc>
          <w:tcPr>
            <w:tcW w:w="4928" w:type="dxa"/>
          </w:tcPr>
          <w:p>
            <w:pPr>
              <w:pStyle w:val="GesAbsatz"/>
              <w:ind w:left="426"/>
              <w:rPr>
                <w:i/>
                <w:lang w:val="en-GB"/>
              </w:rPr>
            </w:pPr>
            <w:r>
              <w:rPr>
                <w:i/>
                <w:lang w:val="en-GB"/>
              </w:rPr>
              <w:t>Melanocorypha calandra</w:t>
            </w:r>
          </w:p>
        </w:tc>
        <w:tc>
          <w:tcPr>
            <w:tcW w:w="284" w:type="dxa"/>
          </w:tcPr>
          <w:p>
            <w:pPr>
              <w:pStyle w:val="GesAbsatz"/>
              <w:rPr>
                <w:lang w:val="en-GB"/>
              </w:rPr>
            </w:pPr>
          </w:p>
        </w:tc>
        <w:tc>
          <w:tcPr>
            <w:tcW w:w="4677" w:type="dxa"/>
          </w:tcPr>
          <w:p>
            <w:pPr>
              <w:pStyle w:val="GesAbsatz"/>
              <w:ind w:left="459"/>
              <w:rPr>
                <w:i/>
                <w:lang w:val="en-GB"/>
              </w:rPr>
            </w:pPr>
            <w:r>
              <w:rPr>
                <w:i/>
                <w:lang w:val="en-GB"/>
              </w:rPr>
              <w:t>Bucanetes githagineus</w:t>
            </w:r>
          </w:p>
        </w:tc>
      </w:tr>
      <w:tr>
        <w:tc>
          <w:tcPr>
            <w:tcW w:w="4928" w:type="dxa"/>
          </w:tcPr>
          <w:p>
            <w:pPr>
              <w:pStyle w:val="GesAbsatz"/>
              <w:ind w:left="426"/>
              <w:rPr>
                <w:i/>
                <w:lang w:val="en-GB"/>
              </w:rPr>
            </w:pPr>
            <w:r>
              <w:rPr>
                <w:i/>
                <w:lang w:val="en-GB"/>
              </w:rPr>
              <w:t>Calandrella brachydactyla</w:t>
            </w:r>
          </w:p>
        </w:tc>
        <w:tc>
          <w:tcPr>
            <w:tcW w:w="284" w:type="dxa"/>
          </w:tcPr>
          <w:p>
            <w:pPr>
              <w:pStyle w:val="GesAbsatz"/>
              <w:rPr>
                <w:lang w:val="en-GB"/>
              </w:rPr>
            </w:pPr>
          </w:p>
        </w:tc>
        <w:tc>
          <w:tcPr>
            <w:tcW w:w="4677" w:type="dxa"/>
          </w:tcPr>
          <w:p>
            <w:pPr>
              <w:pStyle w:val="GesAbsatz"/>
              <w:ind w:left="459"/>
              <w:rPr>
                <w:lang w:val="en-GB"/>
              </w:rPr>
            </w:pPr>
            <w:r>
              <w:rPr>
                <w:i/>
                <w:lang w:val="en-GB"/>
              </w:rPr>
              <w:t>Pyrrhula murina (Pyrrhula pyrrhula murina)</w:t>
            </w:r>
            <w:r>
              <w:rPr>
                <w:lang w:val="en-GB"/>
              </w:rPr>
              <w:t xml:space="preserve"> </w:t>
            </w:r>
          </w:p>
        </w:tc>
      </w:tr>
      <w:tr>
        <w:tc>
          <w:tcPr>
            <w:tcW w:w="4928" w:type="dxa"/>
          </w:tcPr>
          <w:p>
            <w:pPr>
              <w:pStyle w:val="GesAbsatz"/>
              <w:ind w:left="426"/>
              <w:rPr>
                <w:i/>
                <w:lang w:val="en-GB"/>
              </w:rPr>
            </w:pPr>
            <w:r>
              <w:rPr>
                <w:i/>
                <w:lang w:val="en-GB"/>
              </w:rPr>
              <w:t>Galerida theklae</w:t>
            </w:r>
          </w:p>
        </w:tc>
        <w:tc>
          <w:tcPr>
            <w:tcW w:w="284" w:type="dxa"/>
          </w:tcPr>
          <w:p>
            <w:pPr>
              <w:pStyle w:val="GesAbsatz"/>
              <w:rPr>
                <w:lang w:val="en-GB"/>
              </w:rPr>
            </w:pPr>
          </w:p>
        </w:tc>
        <w:tc>
          <w:tcPr>
            <w:tcW w:w="4677" w:type="dxa"/>
          </w:tcPr>
          <w:p>
            <w:pPr>
              <w:pStyle w:val="GesAbsatz"/>
              <w:rPr>
                <w:lang w:val="en-GB"/>
              </w:rPr>
            </w:pPr>
            <w:r>
              <w:rPr>
                <w:lang w:val="en-GB"/>
              </w:rPr>
              <w:t>Emberizidae (Emberizinae)</w:t>
            </w:r>
          </w:p>
        </w:tc>
      </w:tr>
      <w:tr>
        <w:tc>
          <w:tcPr>
            <w:tcW w:w="4928" w:type="dxa"/>
          </w:tcPr>
          <w:p>
            <w:pPr>
              <w:pStyle w:val="GesAbsatz"/>
              <w:ind w:left="426"/>
              <w:rPr>
                <w:lang w:val="en-GB"/>
              </w:rPr>
            </w:pPr>
            <w:r>
              <w:rPr>
                <w:i/>
                <w:lang w:val="en-GB"/>
              </w:rPr>
              <w:t>Lullula arborea</w:t>
            </w:r>
            <w:r>
              <w:rPr>
                <w:lang w:val="en-GB"/>
              </w:rPr>
              <w:t xml:space="preserve"> </w:t>
            </w:r>
          </w:p>
        </w:tc>
        <w:tc>
          <w:tcPr>
            <w:tcW w:w="284" w:type="dxa"/>
          </w:tcPr>
          <w:p>
            <w:pPr>
              <w:pStyle w:val="GesAbsatz"/>
              <w:rPr>
                <w:lang w:val="en-GB"/>
              </w:rPr>
            </w:pPr>
          </w:p>
        </w:tc>
        <w:tc>
          <w:tcPr>
            <w:tcW w:w="4677" w:type="dxa"/>
          </w:tcPr>
          <w:p>
            <w:pPr>
              <w:pStyle w:val="GesAbsatz"/>
              <w:ind w:left="459"/>
              <w:rPr>
                <w:i/>
                <w:lang w:val="en-GB"/>
              </w:rPr>
            </w:pPr>
            <w:r>
              <w:rPr>
                <w:i/>
                <w:lang w:val="en-GB"/>
              </w:rPr>
              <w:t>Emberiza cineracea</w:t>
            </w:r>
          </w:p>
        </w:tc>
      </w:tr>
      <w:tr>
        <w:tc>
          <w:tcPr>
            <w:tcW w:w="4928" w:type="dxa"/>
          </w:tcPr>
          <w:p>
            <w:pPr>
              <w:pStyle w:val="GesAbsatz"/>
              <w:rPr>
                <w:lang w:val="en-GB"/>
              </w:rPr>
            </w:pPr>
            <w:r>
              <w:rPr>
                <w:lang w:val="en-GB"/>
              </w:rPr>
              <w:t>Motacillidae</w:t>
            </w:r>
          </w:p>
        </w:tc>
        <w:tc>
          <w:tcPr>
            <w:tcW w:w="284" w:type="dxa"/>
          </w:tcPr>
          <w:p>
            <w:pPr>
              <w:pStyle w:val="GesAbsatz"/>
              <w:rPr>
                <w:lang w:val="en-GB"/>
              </w:rPr>
            </w:pPr>
          </w:p>
        </w:tc>
        <w:tc>
          <w:tcPr>
            <w:tcW w:w="4677" w:type="dxa"/>
          </w:tcPr>
          <w:p>
            <w:pPr>
              <w:pStyle w:val="GesAbsatz"/>
              <w:ind w:left="459"/>
              <w:rPr>
                <w:i/>
                <w:lang w:val="en-GB"/>
              </w:rPr>
            </w:pPr>
            <w:r>
              <w:rPr>
                <w:i/>
                <w:lang w:val="en-GB"/>
              </w:rPr>
              <w:t>Emberiza hortulana</w:t>
            </w:r>
          </w:p>
        </w:tc>
      </w:tr>
      <w:tr>
        <w:tc>
          <w:tcPr>
            <w:tcW w:w="4928" w:type="dxa"/>
          </w:tcPr>
          <w:p>
            <w:pPr>
              <w:pStyle w:val="GesAbsatz"/>
              <w:ind w:left="426"/>
              <w:rPr>
                <w:lang w:val="en-GB"/>
              </w:rPr>
            </w:pPr>
            <w:r>
              <w:rPr>
                <w:i/>
                <w:lang w:val="en-GB"/>
              </w:rPr>
              <w:t>Anthus campestris</w:t>
            </w:r>
            <w:r>
              <w:rPr>
                <w:lang w:val="en-GB"/>
              </w:rPr>
              <w:t xml:space="preserve"> </w:t>
            </w:r>
          </w:p>
        </w:tc>
        <w:tc>
          <w:tcPr>
            <w:tcW w:w="284" w:type="dxa"/>
          </w:tcPr>
          <w:p>
            <w:pPr>
              <w:pStyle w:val="GesAbsatz"/>
              <w:rPr>
                <w:lang w:val="en-GB"/>
              </w:rPr>
            </w:pPr>
          </w:p>
        </w:tc>
        <w:tc>
          <w:tcPr>
            <w:tcW w:w="4677" w:type="dxa"/>
          </w:tcPr>
          <w:p>
            <w:pPr>
              <w:pStyle w:val="GesAbsatz"/>
              <w:ind w:left="459"/>
              <w:rPr>
                <w:lang w:val="en-GB"/>
              </w:rPr>
            </w:pPr>
            <w:r>
              <w:rPr>
                <w:i/>
                <w:lang w:val="en-GB"/>
              </w:rPr>
              <w:t>Emberiza caesia</w:t>
            </w:r>
          </w:p>
        </w:tc>
      </w:tr>
      <w:tr>
        <w:tc>
          <w:tcPr>
            <w:tcW w:w="4928" w:type="dxa"/>
          </w:tcPr>
          <w:p>
            <w:pPr>
              <w:pStyle w:val="GesAbsatz"/>
              <w:rPr>
                <w:lang w:val="en-GB"/>
              </w:rPr>
            </w:pPr>
            <w:r>
              <w:rPr>
                <w:lang w:val="en-GB"/>
              </w:rPr>
              <w:t>Troglodytidae</w:t>
            </w:r>
          </w:p>
        </w:tc>
        <w:tc>
          <w:tcPr>
            <w:tcW w:w="284" w:type="dxa"/>
          </w:tcPr>
          <w:p>
            <w:pPr>
              <w:pStyle w:val="GesAbsatz"/>
              <w:rPr>
                <w:lang w:val="en-GB"/>
              </w:rPr>
            </w:pPr>
          </w:p>
        </w:tc>
        <w:tc>
          <w:tcPr>
            <w:tcW w:w="4677" w:type="dxa"/>
          </w:tcPr>
          <w:p>
            <w:pPr>
              <w:pStyle w:val="GesAbsatz"/>
              <w:rPr>
                <w:lang w:val="en-GB"/>
              </w:rPr>
            </w:pPr>
          </w:p>
        </w:tc>
      </w:tr>
      <w:tr>
        <w:tc>
          <w:tcPr>
            <w:tcW w:w="4928" w:type="dxa"/>
          </w:tcPr>
          <w:p>
            <w:pPr>
              <w:pStyle w:val="GesAbsatz"/>
              <w:ind w:left="426"/>
              <w:rPr>
                <w:i/>
                <w:lang w:val="en-GB"/>
              </w:rPr>
            </w:pPr>
            <w:r>
              <w:rPr>
                <w:i/>
                <w:lang w:val="en-GB"/>
              </w:rPr>
              <w:t>Troglodytes troglodytes fridariensis</w:t>
            </w:r>
          </w:p>
        </w:tc>
        <w:tc>
          <w:tcPr>
            <w:tcW w:w="284" w:type="dxa"/>
          </w:tcPr>
          <w:p>
            <w:pPr>
              <w:pStyle w:val="GesAbsatz"/>
              <w:rPr>
                <w:lang w:val="en-GB"/>
              </w:rPr>
            </w:pPr>
          </w:p>
        </w:tc>
        <w:tc>
          <w:tcPr>
            <w:tcW w:w="4677" w:type="dxa"/>
          </w:tcPr>
          <w:p>
            <w:pPr>
              <w:pStyle w:val="GesAbsatz"/>
              <w:rPr>
                <w:lang w:val="en-GB"/>
              </w:rPr>
            </w:pPr>
          </w:p>
        </w:tc>
      </w:tr>
    </w:tbl>
    <w:p>
      <w:pPr>
        <w:pStyle w:val="GesAbsatz"/>
        <w:rPr>
          <w:lang w:val="en-GB"/>
        </w:rPr>
      </w:pPr>
    </w:p>
    <w:p>
      <w:pPr>
        <w:pStyle w:val="berschrift2"/>
        <w:jc w:val="left"/>
      </w:pPr>
      <w:bookmarkStart w:id="45" w:name="_Toc140217250"/>
      <w:r>
        <w:t>ANHANG II</w:t>
      </w:r>
      <w:bookmarkEnd w:id="45"/>
    </w:p>
    <w:p>
      <w:pPr>
        <w:pStyle w:val="GesAbsatz"/>
      </w:pPr>
    </w:p>
    <w:p>
      <w:pPr>
        <w:pStyle w:val="GesAbsatz"/>
        <w:jc w:val="center"/>
        <w:rPr>
          <w:b/>
        </w:rPr>
      </w:pPr>
      <w:r>
        <w:rPr>
          <w:b/>
        </w:rPr>
        <w:t>TEIL A</w:t>
      </w:r>
    </w:p>
    <w:p>
      <w:pPr>
        <w:pStyle w:val="GesAbsatz"/>
      </w:pPr>
      <w:r>
        <w:t>ANSERIFORMES</w:t>
      </w:r>
    </w:p>
    <w:p>
      <w:pPr>
        <w:pStyle w:val="GesAbsatz"/>
      </w:pPr>
      <w:r>
        <w:t>Anatidae</w:t>
      </w:r>
    </w:p>
    <w:p>
      <w:pPr>
        <w:pStyle w:val="GesAbsatz"/>
        <w:tabs>
          <w:tab w:val="clear" w:pos="425"/>
        </w:tabs>
        <w:ind w:left="1134"/>
        <w:rPr>
          <w:i/>
        </w:rPr>
      </w:pPr>
      <w:r>
        <w:rPr>
          <w:i/>
        </w:rPr>
        <w:t>Anser fabalis</w:t>
      </w:r>
    </w:p>
    <w:p>
      <w:pPr>
        <w:pStyle w:val="GesAbsatz"/>
        <w:tabs>
          <w:tab w:val="clear" w:pos="425"/>
        </w:tabs>
        <w:ind w:left="1134"/>
        <w:rPr>
          <w:i/>
        </w:rPr>
      </w:pPr>
      <w:r>
        <w:rPr>
          <w:i/>
        </w:rPr>
        <w:t>Anser anser</w:t>
      </w:r>
    </w:p>
    <w:p>
      <w:pPr>
        <w:pStyle w:val="GesAbsatz"/>
        <w:tabs>
          <w:tab w:val="clear" w:pos="425"/>
        </w:tabs>
        <w:ind w:left="1134"/>
        <w:rPr>
          <w:i/>
          <w:lang w:val="en-US"/>
        </w:rPr>
      </w:pPr>
      <w:r>
        <w:rPr>
          <w:i/>
          <w:lang w:val="en-US"/>
        </w:rPr>
        <w:t>Branta canadensis</w:t>
      </w:r>
    </w:p>
    <w:p>
      <w:pPr>
        <w:pStyle w:val="GesAbsatz"/>
        <w:tabs>
          <w:tab w:val="clear" w:pos="425"/>
        </w:tabs>
        <w:ind w:left="1134"/>
        <w:rPr>
          <w:i/>
          <w:lang w:val="en-US"/>
        </w:rPr>
      </w:pPr>
      <w:r>
        <w:rPr>
          <w:i/>
          <w:lang w:val="en-US"/>
        </w:rPr>
        <w:lastRenderedPageBreak/>
        <w:t xml:space="preserve">Anas </w:t>
      </w:r>
      <w:proofErr w:type="gramStart"/>
      <w:r>
        <w:rPr>
          <w:i/>
          <w:lang w:val="en-US"/>
        </w:rPr>
        <w:t>penelope</w:t>
      </w:r>
      <w:proofErr w:type="gramEnd"/>
    </w:p>
    <w:p>
      <w:pPr>
        <w:pStyle w:val="GesAbsatz"/>
        <w:tabs>
          <w:tab w:val="clear" w:pos="425"/>
        </w:tabs>
        <w:ind w:left="1134"/>
        <w:rPr>
          <w:i/>
          <w:lang w:val="en-US"/>
        </w:rPr>
      </w:pPr>
      <w:r>
        <w:rPr>
          <w:i/>
          <w:lang w:val="en-US"/>
        </w:rPr>
        <w:t>Anas strepera</w:t>
      </w:r>
    </w:p>
    <w:p>
      <w:pPr>
        <w:pStyle w:val="GesAbsatz"/>
        <w:tabs>
          <w:tab w:val="clear" w:pos="425"/>
        </w:tabs>
        <w:ind w:left="1134"/>
        <w:rPr>
          <w:i/>
          <w:lang w:val="en-US"/>
        </w:rPr>
      </w:pPr>
      <w:r>
        <w:rPr>
          <w:i/>
          <w:lang w:val="en-US"/>
        </w:rPr>
        <w:t>Anas crecca</w:t>
      </w:r>
    </w:p>
    <w:p>
      <w:pPr>
        <w:pStyle w:val="GesAbsatz"/>
        <w:tabs>
          <w:tab w:val="clear" w:pos="425"/>
        </w:tabs>
        <w:ind w:left="1134"/>
        <w:rPr>
          <w:i/>
          <w:lang w:val="en-US"/>
        </w:rPr>
      </w:pPr>
      <w:r>
        <w:rPr>
          <w:i/>
          <w:lang w:val="en-US"/>
        </w:rPr>
        <w:t>Anas platyrhynchos</w:t>
      </w:r>
    </w:p>
    <w:p>
      <w:pPr>
        <w:pStyle w:val="GesAbsatz"/>
        <w:tabs>
          <w:tab w:val="clear" w:pos="425"/>
        </w:tabs>
        <w:ind w:left="1134"/>
        <w:rPr>
          <w:i/>
          <w:lang w:val="en-US"/>
        </w:rPr>
      </w:pPr>
      <w:r>
        <w:rPr>
          <w:i/>
          <w:lang w:val="en-US"/>
        </w:rPr>
        <w:t>Anas acuta</w:t>
      </w:r>
    </w:p>
    <w:p>
      <w:pPr>
        <w:pStyle w:val="GesAbsatz"/>
        <w:tabs>
          <w:tab w:val="clear" w:pos="425"/>
        </w:tabs>
        <w:ind w:left="1134"/>
        <w:rPr>
          <w:i/>
          <w:lang w:val="en-US"/>
        </w:rPr>
      </w:pPr>
      <w:r>
        <w:rPr>
          <w:i/>
          <w:lang w:val="en-US"/>
        </w:rPr>
        <w:t>Anas querquedula</w:t>
      </w:r>
    </w:p>
    <w:p>
      <w:pPr>
        <w:pStyle w:val="GesAbsatz"/>
        <w:tabs>
          <w:tab w:val="clear" w:pos="425"/>
        </w:tabs>
        <w:ind w:left="1134"/>
        <w:rPr>
          <w:i/>
          <w:lang w:val="en-US"/>
        </w:rPr>
      </w:pPr>
      <w:r>
        <w:rPr>
          <w:i/>
          <w:lang w:val="en-US"/>
        </w:rPr>
        <w:t>Anas clypeata</w:t>
      </w:r>
    </w:p>
    <w:p>
      <w:pPr>
        <w:pStyle w:val="GesAbsatz"/>
        <w:tabs>
          <w:tab w:val="clear" w:pos="425"/>
        </w:tabs>
        <w:ind w:left="1134"/>
        <w:rPr>
          <w:i/>
          <w:lang w:val="en-US"/>
        </w:rPr>
      </w:pPr>
      <w:r>
        <w:rPr>
          <w:i/>
          <w:lang w:val="en-US"/>
        </w:rPr>
        <w:t>Aythya ferina</w:t>
      </w:r>
    </w:p>
    <w:p>
      <w:pPr>
        <w:pStyle w:val="GesAbsatz"/>
        <w:tabs>
          <w:tab w:val="clear" w:pos="425"/>
        </w:tabs>
        <w:ind w:left="1134"/>
        <w:rPr>
          <w:lang w:val="en-US"/>
        </w:rPr>
      </w:pPr>
      <w:r>
        <w:rPr>
          <w:i/>
          <w:lang w:val="en-US"/>
        </w:rPr>
        <w:t>Aythya fuligula</w:t>
      </w:r>
    </w:p>
    <w:p>
      <w:pPr>
        <w:pStyle w:val="GesAbsatz"/>
        <w:rPr>
          <w:lang w:val="en-US"/>
        </w:rPr>
      </w:pPr>
      <w:r>
        <w:rPr>
          <w:lang w:val="en-US"/>
        </w:rPr>
        <w:t>GALLIFORMES</w:t>
      </w:r>
    </w:p>
    <w:p>
      <w:pPr>
        <w:pStyle w:val="GesAbsatz"/>
        <w:rPr>
          <w:lang w:val="en-US"/>
        </w:rPr>
      </w:pPr>
      <w:r>
        <w:rPr>
          <w:lang w:val="en-US"/>
        </w:rPr>
        <w:t>Tetraonidae</w:t>
      </w:r>
    </w:p>
    <w:p>
      <w:pPr>
        <w:pStyle w:val="GesAbsatz"/>
        <w:tabs>
          <w:tab w:val="clear" w:pos="425"/>
        </w:tabs>
        <w:ind w:left="1134"/>
        <w:rPr>
          <w:i/>
          <w:lang w:val="en-US"/>
        </w:rPr>
      </w:pPr>
      <w:r>
        <w:rPr>
          <w:i/>
          <w:lang w:val="en-US"/>
        </w:rPr>
        <w:t xml:space="preserve">Lagopus lagopus scoticus </w:t>
      </w:r>
      <w:proofErr w:type="gramStart"/>
      <w:r>
        <w:rPr>
          <w:i/>
          <w:lang w:val="en-US"/>
        </w:rPr>
        <w:t>et</w:t>
      </w:r>
      <w:proofErr w:type="gramEnd"/>
      <w:r>
        <w:rPr>
          <w:i/>
          <w:lang w:val="en-US"/>
        </w:rPr>
        <w:t xml:space="preserve"> hibernicus</w:t>
      </w:r>
    </w:p>
    <w:p>
      <w:pPr>
        <w:pStyle w:val="GesAbsatz"/>
        <w:tabs>
          <w:tab w:val="clear" w:pos="425"/>
        </w:tabs>
        <w:ind w:left="1134"/>
        <w:rPr>
          <w:i/>
          <w:lang w:val="en-US"/>
        </w:rPr>
      </w:pPr>
      <w:r>
        <w:rPr>
          <w:i/>
          <w:lang w:val="en-US"/>
        </w:rPr>
        <w:t>Lagopus mutus</w:t>
      </w:r>
    </w:p>
    <w:p>
      <w:pPr>
        <w:pStyle w:val="GesAbsatz"/>
        <w:rPr>
          <w:lang w:val="en-US"/>
        </w:rPr>
      </w:pPr>
      <w:r>
        <w:rPr>
          <w:lang w:val="en-US"/>
        </w:rPr>
        <w:t>Phasianidae</w:t>
      </w:r>
    </w:p>
    <w:p>
      <w:pPr>
        <w:pStyle w:val="GesAbsatz"/>
        <w:tabs>
          <w:tab w:val="clear" w:pos="425"/>
        </w:tabs>
        <w:ind w:left="1134"/>
        <w:rPr>
          <w:i/>
          <w:lang w:val="en-US"/>
        </w:rPr>
      </w:pPr>
      <w:r>
        <w:rPr>
          <w:i/>
          <w:lang w:val="en-US"/>
        </w:rPr>
        <w:t>Alectoris graeca</w:t>
      </w:r>
    </w:p>
    <w:p>
      <w:pPr>
        <w:pStyle w:val="GesAbsatz"/>
        <w:tabs>
          <w:tab w:val="clear" w:pos="425"/>
        </w:tabs>
        <w:ind w:left="1134"/>
        <w:rPr>
          <w:i/>
          <w:lang w:val="en-US"/>
        </w:rPr>
      </w:pPr>
      <w:r>
        <w:rPr>
          <w:i/>
          <w:lang w:val="en-US"/>
        </w:rPr>
        <w:t>Alectoris rufa</w:t>
      </w:r>
    </w:p>
    <w:p>
      <w:pPr>
        <w:pStyle w:val="GesAbsatz"/>
        <w:tabs>
          <w:tab w:val="clear" w:pos="425"/>
        </w:tabs>
        <w:ind w:left="1134"/>
        <w:rPr>
          <w:i/>
          <w:lang w:val="en-US"/>
        </w:rPr>
      </w:pPr>
      <w:r>
        <w:rPr>
          <w:i/>
          <w:lang w:val="en-US"/>
        </w:rPr>
        <w:t>Perdix perdix</w:t>
      </w:r>
    </w:p>
    <w:p>
      <w:pPr>
        <w:pStyle w:val="GesAbsatz"/>
        <w:tabs>
          <w:tab w:val="clear" w:pos="425"/>
        </w:tabs>
        <w:ind w:left="1134"/>
        <w:rPr>
          <w:lang w:val="en-US"/>
        </w:rPr>
      </w:pPr>
      <w:r>
        <w:rPr>
          <w:i/>
          <w:lang w:val="en-US"/>
        </w:rPr>
        <w:t>Phasianus colchicus</w:t>
      </w:r>
    </w:p>
    <w:p>
      <w:pPr>
        <w:pStyle w:val="GesAbsatz"/>
        <w:rPr>
          <w:lang w:val="en-US"/>
        </w:rPr>
      </w:pPr>
      <w:r>
        <w:rPr>
          <w:lang w:val="en-US"/>
        </w:rPr>
        <w:t>GRUIFORMES</w:t>
      </w:r>
    </w:p>
    <w:p>
      <w:pPr>
        <w:pStyle w:val="GesAbsatz"/>
        <w:rPr>
          <w:lang w:val="en-US"/>
        </w:rPr>
      </w:pPr>
      <w:r>
        <w:rPr>
          <w:lang w:val="en-US"/>
        </w:rPr>
        <w:t>Rallidae</w:t>
      </w:r>
    </w:p>
    <w:p>
      <w:pPr>
        <w:pStyle w:val="GesAbsatz"/>
        <w:tabs>
          <w:tab w:val="clear" w:pos="425"/>
        </w:tabs>
        <w:ind w:left="1134"/>
        <w:rPr>
          <w:i/>
          <w:lang w:val="en-US"/>
        </w:rPr>
      </w:pPr>
      <w:r>
        <w:rPr>
          <w:i/>
          <w:lang w:val="en-US"/>
        </w:rPr>
        <w:t>Fulica atra</w:t>
      </w:r>
    </w:p>
    <w:p>
      <w:pPr>
        <w:pStyle w:val="GesAbsatz"/>
        <w:rPr>
          <w:lang w:val="en-US"/>
        </w:rPr>
      </w:pPr>
      <w:r>
        <w:rPr>
          <w:lang w:val="en-US"/>
        </w:rPr>
        <w:t>CHARADRIIFORMES</w:t>
      </w:r>
    </w:p>
    <w:p>
      <w:pPr>
        <w:pStyle w:val="GesAbsatz"/>
        <w:rPr>
          <w:lang w:val="en-US"/>
        </w:rPr>
      </w:pPr>
      <w:r>
        <w:rPr>
          <w:lang w:val="en-US"/>
        </w:rPr>
        <w:t>Scolopacidae</w:t>
      </w:r>
    </w:p>
    <w:p>
      <w:pPr>
        <w:pStyle w:val="GesAbsatz"/>
        <w:tabs>
          <w:tab w:val="clear" w:pos="425"/>
        </w:tabs>
        <w:ind w:left="1134"/>
        <w:rPr>
          <w:i/>
          <w:lang w:val="en-US"/>
        </w:rPr>
      </w:pPr>
      <w:r>
        <w:rPr>
          <w:i/>
          <w:lang w:val="en-US"/>
        </w:rPr>
        <w:t>Lymnocryptes minimus</w:t>
      </w:r>
    </w:p>
    <w:p>
      <w:pPr>
        <w:pStyle w:val="GesAbsatz"/>
        <w:tabs>
          <w:tab w:val="clear" w:pos="425"/>
        </w:tabs>
        <w:ind w:left="1134"/>
        <w:rPr>
          <w:i/>
          <w:lang w:val="en-US"/>
        </w:rPr>
      </w:pPr>
      <w:r>
        <w:rPr>
          <w:i/>
          <w:lang w:val="en-US"/>
        </w:rPr>
        <w:t>Gallinago gallinago</w:t>
      </w:r>
    </w:p>
    <w:p>
      <w:pPr>
        <w:pStyle w:val="GesAbsatz"/>
        <w:tabs>
          <w:tab w:val="clear" w:pos="425"/>
        </w:tabs>
        <w:ind w:left="1134"/>
        <w:rPr>
          <w:lang w:val="en-US"/>
        </w:rPr>
      </w:pPr>
      <w:r>
        <w:rPr>
          <w:i/>
          <w:lang w:val="en-US"/>
        </w:rPr>
        <w:t>Scolopax rusticola</w:t>
      </w:r>
    </w:p>
    <w:p>
      <w:pPr>
        <w:pStyle w:val="GesAbsatz"/>
        <w:rPr>
          <w:lang w:val="en-US"/>
        </w:rPr>
      </w:pPr>
      <w:r>
        <w:rPr>
          <w:lang w:val="en-US"/>
        </w:rPr>
        <w:t>COLUMBIFORMES</w:t>
      </w:r>
    </w:p>
    <w:p>
      <w:pPr>
        <w:pStyle w:val="GesAbsatz"/>
        <w:rPr>
          <w:lang w:val="en-US"/>
        </w:rPr>
      </w:pPr>
      <w:r>
        <w:rPr>
          <w:lang w:val="en-US"/>
        </w:rPr>
        <w:t>Columbidae</w:t>
      </w:r>
    </w:p>
    <w:p>
      <w:pPr>
        <w:pStyle w:val="GesAbsatz"/>
        <w:tabs>
          <w:tab w:val="clear" w:pos="425"/>
        </w:tabs>
        <w:ind w:left="1134"/>
        <w:rPr>
          <w:i/>
          <w:lang w:val="en-US"/>
        </w:rPr>
      </w:pPr>
      <w:r>
        <w:rPr>
          <w:i/>
          <w:lang w:val="en-US"/>
        </w:rPr>
        <w:t xml:space="preserve">Columba </w:t>
      </w:r>
      <w:proofErr w:type="spellStart"/>
      <w:r>
        <w:rPr>
          <w:i/>
          <w:lang w:val="en-US"/>
        </w:rPr>
        <w:t>livia</w:t>
      </w:r>
      <w:proofErr w:type="spellEnd"/>
    </w:p>
    <w:p>
      <w:pPr>
        <w:pStyle w:val="GesAbsatz"/>
        <w:tabs>
          <w:tab w:val="clear" w:pos="425"/>
        </w:tabs>
        <w:ind w:left="1134"/>
        <w:rPr>
          <w:lang w:val="en-US"/>
        </w:rPr>
      </w:pPr>
      <w:r>
        <w:rPr>
          <w:i/>
          <w:lang w:val="en-US"/>
        </w:rPr>
        <w:t>Columba palumbus</w:t>
      </w:r>
    </w:p>
    <w:p>
      <w:pPr>
        <w:pStyle w:val="GesAbsatz"/>
        <w:jc w:val="center"/>
        <w:rPr>
          <w:b/>
          <w:lang w:val="en-US"/>
        </w:rPr>
      </w:pPr>
      <w:r>
        <w:rPr>
          <w:b/>
          <w:lang w:val="en-US"/>
        </w:rPr>
        <w:t>TEIL B</w:t>
      </w:r>
    </w:p>
    <w:p>
      <w:pPr>
        <w:pStyle w:val="GesAbsatz"/>
        <w:rPr>
          <w:lang w:val="en-US"/>
        </w:rPr>
      </w:pPr>
      <w:r>
        <w:rPr>
          <w:lang w:val="en-US"/>
        </w:rPr>
        <w:t>ANSERIFORMES</w:t>
      </w:r>
    </w:p>
    <w:p>
      <w:pPr>
        <w:pStyle w:val="GesAbsatz"/>
        <w:rPr>
          <w:lang w:val="en-US"/>
        </w:rPr>
      </w:pPr>
      <w:r>
        <w:rPr>
          <w:lang w:val="en-US"/>
        </w:rPr>
        <w:t>Anatidae</w:t>
      </w:r>
    </w:p>
    <w:p>
      <w:pPr>
        <w:pStyle w:val="GesAbsatz"/>
        <w:tabs>
          <w:tab w:val="clear" w:pos="425"/>
        </w:tabs>
        <w:ind w:left="1134"/>
        <w:rPr>
          <w:i/>
          <w:lang w:val="en-US"/>
        </w:rPr>
      </w:pPr>
      <w:r>
        <w:rPr>
          <w:i/>
          <w:lang w:val="en-US"/>
        </w:rPr>
        <w:t>Cygnus olor</w:t>
      </w:r>
    </w:p>
    <w:p>
      <w:pPr>
        <w:pStyle w:val="GesAbsatz"/>
        <w:tabs>
          <w:tab w:val="clear" w:pos="425"/>
        </w:tabs>
        <w:ind w:left="1134"/>
        <w:rPr>
          <w:i/>
          <w:lang w:val="en-US"/>
        </w:rPr>
      </w:pPr>
      <w:r>
        <w:rPr>
          <w:i/>
          <w:lang w:val="en-US"/>
        </w:rPr>
        <w:t>Anser brachyrhynchus</w:t>
      </w:r>
    </w:p>
    <w:p>
      <w:pPr>
        <w:pStyle w:val="GesAbsatz"/>
        <w:tabs>
          <w:tab w:val="clear" w:pos="425"/>
        </w:tabs>
        <w:ind w:left="1134"/>
        <w:rPr>
          <w:i/>
          <w:lang w:val="en-US"/>
        </w:rPr>
      </w:pPr>
      <w:r>
        <w:rPr>
          <w:i/>
          <w:lang w:val="en-US"/>
        </w:rPr>
        <w:t>Anser albifrons</w:t>
      </w:r>
    </w:p>
    <w:p>
      <w:pPr>
        <w:pStyle w:val="GesAbsatz"/>
        <w:tabs>
          <w:tab w:val="clear" w:pos="425"/>
        </w:tabs>
        <w:ind w:left="1134"/>
        <w:rPr>
          <w:i/>
          <w:lang w:val="en-US"/>
        </w:rPr>
      </w:pPr>
      <w:r>
        <w:rPr>
          <w:i/>
          <w:lang w:val="en-US"/>
        </w:rPr>
        <w:t>Branta bernicla</w:t>
      </w:r>
    </w:p>
    <w:p>
      <w:pPr>
        <w:pStyle w:val="GesAbsatz"/>
        <w:tabs>
          <w:tab w:val="clear" w:pos="425"/>
        </w:tabs>
        <w:ind w:left="1134"/>
        <w:rPr>
          <w:i/>
          <w:lang w:val="en-US"/>
        </w:rPr>
      </w:pPr>
      <w:r>
        <w:rPr>
          <w:i/>
          <w:lang w:val="en-US"/>
        </w:rPr>
        <w:t>Netta rufina</w:t>
      </w:r>
    </w:p>
    <w:p>
      <w:pPr>
        <w:pStyle w:val="GesAbsatz"/>
        <w:tabs>
          <w:tab w:val="clear" w:pos="425"/>
        </w:tabs>
        <w:ind w:left="1134"/>
        <w:rPr>
          <w:i/>
          <w:lang w:val="en-US"/>
        </w:rPr>
      </w:pPr>
      <w:r>
        <w:rPr>
          <w:i/>
          <w:lang w:val="en-US"/>
        </w:rPr>
        <w:t>Aythya marila</w:t>
      </w:r>
    </w:p>
    <w:p>
      <w:pPr>
        <w:pStyle w:val="GesAbsatz"/>
        <w:tabs>
          <w:tab w:val="clear" w:pos="425"/>
        </w:tabs>
        <w:ind w:left="1134"/>
        <w:rPr>
          <w:i/>
          <w:lang w:val="en-US"/>
        </w:rPr>
      </w:pPr>
      <w:r>
        <w:rPr>
          <w:i/>
          <w:lang w:val="en-US"/>
        </w:rPr>
        <w:t>Somateria mollissima</w:t>
      </w:r>
    </w:p>
    <w:p>
      <w:pPr>
        <w:pStyle w:val="GesAbsatz"/>
        <w:tabs>
          <w:tab w:val="clear" w:pos="425"/>
        </w:tabs>
        <w:ind w:left="1134"/>
        <w:rPr>
          <w:i/>
          <w:lang w:val="en-US"/>
        </w:rPr>
      </w:pPr>
      <w:r>
        <w:rPr>
          <w:i/>
          <w:lang w:val="en-US"/>
        </w:rPr>
        <w:t>Clangula hyemalis</w:t>
      </w:r>
    </w:p>
    <w:p>
      <w:pPr>
        <w:pStyle w:val="GesAbsatz"/>
        <w:tabs>
          <w:tab w:val="clear" w:pos="425"/>
        </w:tabs>
        <w:ind w:left="1134"/>
        <w:rPr>
          <w:i/>
          <w:lang w:val="en-US"/>
        </w:rPr>
      </w:pPr>
      <w:r>
        <w:rPr>
          <w:i/>
          <w:lang w:val="en-US"/>
        </w:rPr>
        <w:t>Melanitta nigra</w:t>
      </w:r>
    </w:p>
    <w:p>
      <w:pPr>
        <w:pStyle w:val="GesAbsatz"/>
        <w:tabs>
          <w:tab w:val="clear" w:pos="425"/>
        </w:tabs>
        <w:ind w:left="1134"/>
        <w:rPr>
          <w:i/>
          <w:lang w:val="en-US"/>
        </w:rPr>
      </w:pPr>
      <w:r>
        <w:rPr>
          <w:i/>
          <w:lang w:val="en-US"/>
        </w:rPr>
        <w:t>Melanitta fusca</w:t>
      </w:r>
    </w:p>
    <w:p>
      <w:pPr>
        <w:pStyle w:val="GesAbsatz"/>
        <w:tabs>
          <w:tab w:val="clear" w:pos="425"/>
        </w:tabs>
        <w:ind w:left="1134"/>
        <w:rPr>
          <w:i/>
          <w:lang w:val="en-US"/>
        </w:rPr>
      </w:pPr>
      <w:r>
        <w:rPr>
          <w:i/>
          <w:lang w:val="en-US"/>
        </w:rPr>
        <w:t>Bucephala clangula</w:t>
      </w:r>
    </w:p>
    <w:p>
      <w:pPr>
        <w:pStyle w:val="GesAbsatz"/>
        <w:tabs>
          <w:tab w:val="clear" w:pos="425"/>
        </w:tabs>
        <w:ind w:left="1134"/>
        <w:rPr>
          <w:i/>
          <w:lang w:val="en-US"/>
        </w:rPr>
      </w:pPr>
      <w:r>
        <w:rPr>
          <w:i/>
          <w:lang w:val="en-US"/>
        </w:rPr>
        <w:lastRenderedPageBreak/>
        <w:t>Mergus serrator</w:t>
      </w:r>
    </w:p>
    <w:p>
      <w:pPr>
        <w:pStyle w:val="GesAbsatz"/>
        <w:tabs>
          <w:tab w:val="clear" w:pos="425"/>
        </w:tabs>
        <w:ind w:left="1134"/>
      </w:pPr>
      <w:r>
        <w:rPr>
          <w:i/>
        </w:rPr>
        <w:t>Mergus merganser</w:t>
      </w:r>
    </w:p>
    <w:p>
      <w:pPr>
        <w:pStyle w:val="GesAbsatz"/>
        <w:rPr>
          <w:lang w:val="en-US"/>
        </w:rPr>
      </w:pPr>
      <w:r>
        <w:rPr>
          <w:lang w:val="en-US"/>
        </w:rPr>
        <w:t>GALLIFORMES</w:t>
      </w:r>
    </w:p>
    <w:p>
      <w:pPr>
        <w:pStyle w:val="GesAbsatz"/>
        <w:rPr>
          <w:lang w:val="en-US"/>
        </w:rPr>
      </w:pPr>
      <w:r>
        <w:rPr>
          <w:lang w:val="en-US"/>
        </w:rPr>
        <w:t>Meleagridae</w:t>
      </w:r>
    </w:p>
    <w:p>
      <w:pPr>
        <w:pStyle w:val="GesAbsatz"/>
        <w:ind w:left="1134"/>
        <w:rPr>
          <w:i/>
          <w:lang w:val="en-US"/>
        </w:rPr>
      </w:pPr>
      <w:r>
        <w:rPr>
          <w:i/>
          <w:lang w:val="en-US"/>
        </w:rPr>
        <w:t>Meleagris gallopavo</w:t>
      </w:r>
    </w:p>
    <w:p>
      <w:pPr>
        <w:pStyle w:val="GesAbsatz"/>
        <w:ind w:left="426"/>
        <w:rPr>
          <w:lang w:val="en-US"/>
        </w:rPr>
      </w:pPr>
      <w:r>
        <w:rPr>
          <w:lang w:val="en-US"/>
        </w:rPr>
        <w:t>Tetraonidae</w:t>
      </w:r>
    </w:p>
    <w:p>
      <w:pPr>
        <w:pStyle w:val="GesAbsatz"/>
        <w:ind w:left="1134"/>
        <w:rPr>
          <w:i/>
          <w:lang w:val="en-US"/>
        </w:rPr>
      </w:pPr>
      <w:r>
        <w:rPr>
          <w:i/>
          <w:lang w:val="en-US"/>
        </w:rPr>
        <w:t>Bonasa bonasia</w:t>
      </w:r>
    </w:p>
    <w:p>
      <w:pPr>
        <w:pStyle w:val="GesAbsatz"/>
        <w:ind w:left="1134"/>
        <w:rPr>
          <w:i/>
          <w:lang w:val="en-US"/>
        </w:rPr>
      </w:pPr>
      <w:r>
        <w:rPr>
          <w:i/>
          <w:lang w:val="en-US"/>
        </w:rPr>
        <w:t>Lagopus lagopus lagopus</w:t>
      </w:r>
    </w:p>
    <w:p>
      <w:pPr>
        <w:pStyle w:val="GesAbsatz"/>
        <w:ind w:left="1134"/>
        <w:rPr>
          <w:i/>
          <w:lang w:val="en-US"/>
        </w:rPr>
      </w:pPr>
      <w:r>
        <w:rPr>
          <w:i/>
          <w:lang w:val="en-US"/>
        </w:rPr>
        <w:t>Tetrao tetrix</w:t>
      </w:r>
    </w:p>
    <w:p>
      <w:pPr>
        <w:pStyle w:val="GesAbsatz"/>
        <w:ind w:left="1134"/>
        <w:rPr>
          <w:lang w:val="en-US"/>
        </w:rPr>
      </w:pPr>
      <w:r>
        <w:rPr>
          <w:i/>
          <w:lang w:val="en-US"/>
        </w:rPr>
        <w:t>Tetrao urogallus</w:t>
      </w:r>
    </w:p>
    <w:p>
      <w:pPr>
        <w:pStyle w:val="GesAbsatz"/>
        <w:rPr>
          <w:lang w:val="en-US"/>
        </w:rPr>
      </w:pPr>
      <w:r>
        <w:rPr>
          <w:lang w:val="en-US"/>
        </w:rPr>
        <w:t>Phasianidae</w:t>
      </w:r>
    </w:p>
    <w:p>
      <w:pPr>
        <w:pStyle w:val="GesAbsatz"/>
        <w:ind w:left="1134"/>
        <w:rPr>
          <w:i/>
          <w:lang w:val="en-US"/>
        </w:rPr>
      </w:pPr>
      <w:r>
        <w:rPr>
          <w:i/>
          <w:lang w:val="en-US"/>
        </w:rPr>
        <w:t>Francolinus francolinus</w:t>
      </w:r>
    </w:p>
    <w:p>
      <w:pPr>
        <w:pStyle w:val="GesAbsatz"/>
        <w:ind w:left="1134"/>
        <w:rPr>
          <w:i/>
          <w:lang w:val="en-US"/>
        </w:rPr>
      </w:pPr>
      <w:r>
        <w:rPr>
          <w:i/>
          <w:lang w:val="en-US"/>
        </w:rPr>
        <w:t xml:space="preserve">Alectoris </w:t>
      </w:r>
      <w:proofErr w:type="gramStart"/>
      <w:r>
        <w:rPr>
          <w:i/>
          <w:lang w:val="en-US"/>
        </w:rPr>
        <w:t>barbara</w:t>
      </w:r>
      <w:proofErr w:type="gramEnd"/>
    </w:p>
    <w:p>
      <w:pPr>
        <w:pStyle w:val="GesAbsatz"/>
        <w:ind w:left="1134"/>
        <w:rPr>
          <w:i/>
          <w:lang w:val="en-US"/>
        </w:rPr>
      </w:pPr>
      <w:r>
        <w:rPr>
          <w:i/>
          <w:lang w:val="en-US"/>
        </w:rPr>
        <w:t>Alectoris chukar</w:t>
      </w:r>
    </w:p>
    <w:p>
      <w:pPr>
        <w:pStyle w:val="GesAbsatz"/>
        <w:ind w:left="1134"/>
        <w:rPr>
          <w:lang w:val="en-US"/>
        </w:rPr>
      </w:pPr>
      <w:r>
        <w:rPr>
          <w:i/>
          <w:lang w:val="en-US"/>
        </w:rPr>
        <w:t>Coturnix coturnix</w:t>
      </w:r>
    </w:p>
    <w:p>
      <w:pPr>
        <w:pStyle w:val="GesAbsatz"/>
        <w:rPr>
          <w:lang w:val="en-US"/>
        </w:rPr>
      </w:pPr>
      <w:r>
        <w:rPr>
          <w:lang w:val="en-US"/>
        </w:rPr>
        <w:t>GRUIFORMES</w:t>
      </w:r>
    </w:p>
    <w:p>
      <w:pPr>
        <w:pStyle w:val="GesAbsatz"/>
        <w:rPr>
          <w:lang w:val="en-US"/>
        </w:rPr>
      </w:pPr>
      <w:r>
        <w:rPr>
          <w:lang w:val="en-US"/>
        </w:rPr>
        <w:t>Rallidae</w:t>
      </w:r>
    </w:p>
    <w:p>
      <w:pPr>
        <w:pStyle w:val="GesAbsatz"/>
        <w:ind w:left="1134"/>
        <w:rPr>
          <w:i/>
          <w:lang w:val="en-US"/>
        </w:rPr>
      </w:pPr>
      <w:r>
        <w:rPr>
          <w:i/>
          <w:lang w:val="en-US"/>
        </w:rPr>
        <w:t>Rallus aquaticus</w:t>
      </w:r>
    </w:p>
    <w:p>
      <w:pPr>
        <w:pStyle w:val="GesAbsatz"/>
        <w:ind w:left="1134"/>
        <w:rPr>
          <w:i/>
        </w:rPr>
      </w:pPr>
      <w:r>
        <w:rPr>
          <w:i/>
        </w:rPr>
        <w:t>Gallinula chloropus</w:t>
      </w:r>
    </w:p>
    <w:p>
      <w:pPr>
        <w:pStyle w:val="GesAbsatz"/>
      </w:pPr>
      <w:r>
        <w:t>CHARADRIIFORMES</w:t>
      </w:r>
    </w:p>
    <w:p>
      <w:pPr>
        <w:pStyle w:val="GesAbsatz"/>
      </w:pPr>
      <w:r>
        <w:t>Haematopodidae</w:t>
      </w:r>
    </w:p>
    <w:p>
      <w:pPr>
        <w:pStyle w:val="GesAbsatz"/>
        <w:ind w:left="1134"/>
        <w:rPr>
          <w:i/>
        </w:rPr>
      </w:pPr>
      <w:r>
        <w:rPr>
          <w:i/>
        </w:rPr>
        <w:t>Haematopus ostralegus</w:t>
      </w:r>
    </w:p>
    <w:p>
      <w:pPr>
        <w:pStyle w:val="GesAbsatz"/>
      </w:pPr>
      <w:r>
        <w:t>Charadriidae</w:t>
      </w:r>
    </w:p>
    <w:p>
      <w:pPr>
        <w:pStyle w:val="GesAbsatz"/>
        <w:ind w:left="1134"/>
        <w:rPr>
          <w:i/>
          <w:lang w:val="en-US"/>
        </w:rPr>
      </w:pPr>
      <w:r>
        <w:rPr>
          <w:i/>
          <w:lang w:val="en-US"/>
        </w:rPr>
        <w:t>Pluvialis apricaria</w:t>
      </w:r>
    </w:p>
    <w:p>
      <w:pPr>
        <w:pStyle w:val="GesAbsatz"/>
        <w:ind w:left="1134"/>
        <w:rPr>
          <w:i/>
          <w:lang w:val="en-US"/>
        </w:rPr>
      </w:pPr>
      <w:r>
        <w:rPr>
          <w:i/>
          <w:lang w:val="en-US"/>
        </w:rPr>
        <w:t>Pluvialis squatarola</w:t>
      </w:r>
    </w:p>
    <w:p>
      <w:pPr>
        <w:pStyle w:val="GesAbsatz"/>
        <w:ind w:left="1134"/>
        <w:rPr>
          <w:lang w:val="en-US"/>
        </w:rPr>
      </w:pPr>
      <w:r>
        <w:rPr>
          <w:i/>
          <w:lang w:val="en-US"/>
        </w:rPr>
        <w:t>Vanellus vanellus</w:t>
      </w:r>
    </w:p>
    <w:p>
      <w:pPr>
        <w:pStyle w:val="GesAbsatz"/>
      </w:pPr>
      <w:r>
        <w:t>Scolopacidae</w:t>
      </w:r>
    </w:p>
    <w:p>
      <w:pPr>
        <w:pStyle w:val="GesAbsatz"/>
        <w:ind w:left="1134"/>
        <w:rPr>
          <w:i/>
        </w:rPr>
      </w:pPr>
      <w:r>
        <w:rPr>
          <w:i/>
        </w:rPr>
        <w:t>Calidris canutus</w:t>
      </w:r>
    </w:p>
    <w:p>
      <w:pPr>
        <w:pStyle w:val="GesAbsatz"/>
        <w:ind w:left="1134"/>
        <w:rPr>
          <w:i/>
        </w:rPr>
      </w:pPr>
      <w:r>
        <w:rPr>
          <w:i/>
        </w:rPr>
        <w:t>Philomachus pugnax</w:t>
      </w:r>
    </w:p>
    <w:p>
      <w:pPr>
        <w:pStyle w:val="GesAbsatz"/>
        <w:ind w:left="1134"/>
        <w:rPr>
          <w:i/>
        </w:rPr>
      </w:pPr>
      <w:r>
        <w:rPr>
          <w:i/>
        </w:rPr>
        <w:t>Limosa limosa</w:t>
      </w:r>
    </w:p>
    <w:p>
      <w:pPr>
        <w:pStyle w:val="GesAbsatz"/>
        <w:ind w:left="1134"/>
        <w:rPr>
          <w:i/>
        </w:rPr>
      </w:pPr>
      <w:r>
        <w:rPr>
          <w:i/>
        </w:rPr>
        <w:t>Limosa lapponica</w:t>
      </w:r>
    </w:p>
    <w:p>
      <w:pPr>
        <w:pStyle w:val="GesAbsatz"/>
        <w:ind w:left="1134"/>
        <w:rPr>
          <w:i/>
        </w:rPr>
      </w:pPr>
      <w:r>
        <w:rPr>
          <w:i/>
        </w:rPr>
        <w:t>Numenius phaeopus</w:t>
      </w:r>
    </w:p>
    <w:p>
      <w:pPr>
        <w:pStyle w:val="GesAbsatz"/>
        <w:ind w:left="1134"/>
        <w:rPr>
          <w:i/>
          <w:lang w:val="en-US"/>
        </w:rPr>
      </w:pPr>
      <w:r>
        <w:rPr>
          <w:i/>
          <w:lang w:val="en-US"/>
        </w:rPr>
        <w:t>Numenius arquata</w:t>
      </w:r>
    </w:p>
    <w:p>
      <w:pPr>
        <w:pStyle w:val="GesAbsatz"/>
        <w:ind w:left="1134"/>
        <w:rPr>
          <w:i/>
          <w:lang w:val="en-US"/>
        </w:rPr>
      </w:pPr>
      <w:r>
        <w:rPr>
          <w:i/>
          <w:lang w:val="en-US"/>
        </w:rPr>
        <w:t>Tringa erythropus</w:t>
      </w:r>
    </w:p>
    <w:p>
      <w:pPr>
        <w:pStyle w:val="GesAbsatz"/>
        <w:ind w:left="1134"/>
        <w:rPr>
          <w:i/>
          <w:lang w:val="en-US"/>
        </w:rPr>
      </w:pPr>
      <w:r>
        <w:rPr>
          <w:i/>
          <w:lang w:val="en-US"/>
        </w:rPr>
        <w:t>Tringa totanus</w:t>
      </w:r>
    </w:p>
    <w:p>
      <w:pPr>
        <w:pStyle w:val="GesAbsatz"/>
        <w:ind w:left="1134"/>
      </w:pPr>
      <w:r>
        <w:rPr>
          <w:i/>
        </w:rPr>
        <w:t>Tringa nebularia</w:t>
      </w:r>
    </w:p>
    <w:p>
      <w:pPr>
        <w:pStyle w:val="GesAbsatz"/>
      </w:pPr>
      <w:r>
        <w:t>Laridae</w:t>
      </w:r>
    </w:p>
    <w:p>
      <w:pPr>
        <w:pStyle w:val="GesAbsatz"/>
        <w:ind w:left="1134"/>
        <w:rPr>
          <w:i/>
          <w:lang w:val="en-US"/>
        </w:rPr>
      </w:pPr>
      <w:r>
        <w:rPr>
          <w:i/>
          <w:lang w:val="en-US"/>
        </w:rPr>
        <w:t>Larus ridibundus</w:t>
      </w:r>
    </w:p>
    <w:p>
      <w:pPr>
        <w:pStyle w:val="GesAbsatz"/>
        <w:ind w:left="1134"/>
        <w:rPr>
          <w:i/>
          <w:lang w:val="en-US"/>
        </w:rPr>
      </w:pPr>
      <w:r>
        <w:rPr>
          <w:i/>
          <w:lang w:val="en-US"/>
        </w:rPr>
        <w:t>Larus canus</w:t>
      </w:r>
    </w:p>
    <w:p>
      <w:pPr>
        <w:pStyle w:val="GesAbsatz"/>
        <w:ind w:left="1134"/>
        <w:rPr>
          <w:i/>
          <w:lang w:val="en-US"/>
        </w:rPr>
      </w:pPr>
      <w:r>
        <w:rPr>
          <w:i/>
          <w:lang w:val="en-US"/>
        </w:rPr>
        <w:t>Larus fuscus</w:t>
      </w:r>
    </w:p>
    <w:p>
      <w:pPr>
        <w:pStyle w:val="GesAbsatz"/>
        <w:ind w:left="1134"/>
        <w:rPr>
          <w:i/>
          <w:lang w:val="en-US"/>
        </w:rPr>
      </w:pPr>
      <w:r>
        <w:rPr>
          <w:i/>
          <w:lang w:val="en-US"/>
        </w:rPr>
        <w:t>Larus argentatus</w:t>
      </w:r>
    </w:p>
    <w:p>
      <w:pPr>
        <w:pStyle w:val="GesAbsatz"/>
        <w:ind w:left="1134"/>
        <w:rPr>
          <w:i/>
          <w:lang w:val="en-US"/>
        </w:rPr>
      </w:pPr>
      <w:r>
        <w:rPr>
          <w:i/>
          <w:lang w:val="en-US"/>
        </w:rPr>
        <w:t>Larus cachinnans</w:t>
      </w:r>
    </w:p>
    <w:p>
      <w:pPr>
        <w:pStyle w:val="GesAbsatz"/>
        <w:ind w:left="1134"/>
        <w:rPr>
          <w:lang w:val="en-US"/>
        </w:rPr>
      </w:pPr>
      <w:r>
        <w:rPr>
          <w:i/>
          <w:lang w:val="en-US"/>
        </w:rPr>
        <w:t>Larus marinus</w:t>
      </w:r>
    </w:p>
    <w:p>
      <w:pPr>
        <w:pStyle w:val="GesAbsatz"/>
        <w:rPr>
          <w:lang w:val="en-US"/>
        </w:rPr>
      </w:pPr>
      <w:r>
        <w:rPr>
          <w:lang w:val="en-US"/>
        </w:rPr>
        <w:t>COLUMBIFORMES</w:t>
      </w:r>
    </w:p>
    <w:p>
      <w:pPr>
        <w:pStyle w:val="GesAbsatz"/>
        <w:rPr>
          <w:lang w:val="en-US"/>
        </w:rPr>
      </w:pPr>
      <w:r>
        <w:rPr>
          <w:lang w:val="en-US"/>
        </w:rPr>
        <w:lastRenderedPageBreak/>
        <w:t>Columbidae</w:t>
      </w:r>
    </w:p>
    <w:p>
      <w:pPr>
        <w:pStyle w:val="GesAbsatz"/>
        <w:ind w:left="1134"/>
        <w:rPr>
          <w:i/>
          <w:lang w:val="en-US"/>
        </w:rPr>
      </w:pPr>
      <w:r>
        <w:rPr>
          <w:i/>
          <w:lang w:val="en-US"/>
        </w:rPr>
        <w:t>Columba oenas</w:t>
      </w:r>
    </w:p>
    <w:p>
      <w:pPr>
        <w:pStyle w:val="GesAbsatz"/>
        <w:ind w:left="1134"/>
        <w:rPr>
          <w:i/>
          <w:lang w:val="en-US"/>
        </w:rPr>
      </w:pPr>
      <w:r>
        <w:rPr>
          <w:i/>
          <w:lang w:val="en-US"/>
        </w:rPr>
        <w:t>Streptopelia decaocto</w:t>
      </w:r>
    </w:p>
    <w:p>
      <w:pPr>
        <w:pStyle w:val="GesAbsatz"/>
        <w:ind w:left="1134"/>
        <w:rPr>
          <w:lang w:val="en-US"/>
        </w:rPr>
      </w:pPr>
      <w:r>
        <w:rPr>
          <w:i/>
          <w:lang w:val="en-US"/>
        </w:rPr>
        <w:t>Streptopelia turtur</w:t>
      </w:r>
    </w:p>
    <w:p>
      <w:pPr>
        <w:pStyle w:val="GesAbsatz"/>
        <w:rPr>
          <w:lang w:val="en-US"/>
        </w:rPr>
      </w:pPr>
      <w:r>
        <w:rPr>
          <w:lang w:val="en-US"/>
        </w:rPr>
        <w:t>PASSERIFORMES</w:t>
      </w:r>
    </w:p>
    <w:p>
      <w:pPr>
        <w:pStyle w:val="GesAbsatz"/>
        <w:rPr>
          <w:lang w:val="en-US"/>
        </w:rPr>
      </w:pPr>
      <w:r>
        <w:rPr>
          <w:lang w:val="en-US"/>
        </w:rPr>
        <w:t>Alaudidae</w:t>
      </w:r>
    </w:p>
    <w:p>
      <w:pPr>
        <w:pStyle w:val="GesAbsatz"/>
        <w:ind w:left="1134"/>
        <w:rPr>
          <w:i/>
          <w:lang w:val="en-US"/>
        </w:rPr>
      </w:pPr>
      <w:r>
        <w:rPr>
          <w:i/>
          <w:lang w:val="en-US"/>
        </w:rPr>
        <w:t>Alauda arvensis</w:t>
      </w:r>
    </w:p>
    <w:p>
      <w:pPr>
        <w:pStyle w:val="GesAbsatz"/>
        <w:rPr>
          <w:lang w:val="en-US"/>
        </w:rPr>
      </w:pPr>
      <w:r>
        <w:rPr>
          <w:lang w:val="en-US"/>
        </w:rPr>
        <w:t>Muscicapidae</w:t>
      </w:r>
    </w:p>
    <w:p>
      <w:pPr>
        <w:pStyle w:val="GesAbsatz"/>
        <w:ind w:left="1134"/>
        <w:rPr>
          <w:i/>
          <w:lang w:val="en-US"/>
        </w:rPr>
      </w:pPr>
      <w:r>
        <w:rPr>
          <w:i/>
          <w:lang w:val="en-US"/>
        </w:rPr>
        <w:t>Turdus merula</w:t>
      </w:r>
    </w:p>
    <w:p>
      <w:pPr>
        <w:pStyle w:val="GesAbsatz"/>
        <w:ind w:left="1134"/>
        <w:rPr>
          <w:i/>
          <w:lang w:val="en-US"/>
        </w:rPr>
      </w:pPr>
      <w:r>
        <w:rPr>
          <w:i/>
          <w:lang w:val="en-US"/>
        </w:rPr>
        <w:t>Turdus pilaris</w:t>
      </w:r>
    </w:p>
    <w:p>
      <w:pPr>
        <w:pStyle w:val="GesAbsatz"/>
        <w:ind w:left="1134"/>
        <w:rPr>
          <w:i/>
          <w:lang w:val="en-US"/>
        </w:rPr>
      </w:pPr>
      <w:r>
        <w:rPr>
          <w:i/>
          <w:lang w:val="en-US"/>
        </w:rPr>
        <w:t>Turdus philomelos</w:t>
      </w:r>
    </w:p>
    <w:p>
      <w:pPr>
        <w:pStyle w:val="GesAbsatz"/>
        <w:ind w:left="1134"/>
        <w:rPr>
          <w:i/>
          <w:lang w:val="en-US"/>
        </w:rPr>
      </w:pPr>
      <w:r>
        <w:rPr>
          <w:i/>
          <w:lang w:val="en-US"/>
        </w:rPr>
        <w:t>Turdus iliacus</w:t>
      </w:r>
    </w:p>
    <w:p>
      <w:pPr>
        <w:pStyle w:val="GesAbsatz"/>
        <w:ind w:left="1134"/>
        <w:rPr>
          <w:lang w:val="en-US"/>
        </w:rPr>
      </w:pPr>
      <w:r>
        <w:rPr>
          <w:i/>
          <w:lang w:val="en-US"/>
        </w:rPr>
        <w:t>Turdus viscivorus</w:t>
      </w:r>
    </w:p>
    <w:p>
      <w:pPr>
        <w:pStyle w:val="GesAbsatz"/>
        <w:rPr>
          <w:lang w:val="en-US"/>
        </w:rPr>
      </w:pPr>
      <w:r>
        <w:rPr>
          <w:lang w:val="en-US"/>
        </w:rPr>
        <w:t>Sturnidae</w:t>
      </w:r>
    </w:p>
    <w:p>
      <w:pPr>
        <w:pStyle w:val="GesAbsatz"/>
        <w:ind w:left="1134"/>
        <w:rPr>
          <w:i/>
          <w:lang w:val="en-US"/>
        </w:rPr>
      </w:pPr>
      <w:r>
        <w:rPr>
          <w:i/>
          <w:lang w:val="en-US"/>
        </w:rPr>
        <w:t>Sturnus vulgaris</w:t>
      </w:r>
    </w:p>
    <w:p>
      <w:pPr>
        <w:pStyle w:val="GesAbsatz"/>
        <w:rPr>
          <w:lang w:val="en-US"/>
        </w:rPr>
      </w:pPr>
      <w:r>
        <w:rPr>
          <w:lang w:val="en-US"/>
        </w:rPr>
        <w:t>Corvidae</w:t>
      </w:r>
    </w:p>
    <w:p>
      <w:pPr>
        <w:pStyle w:val="GesAbsatz"/>
        <w:ind w:left="1134"/>
        <w:rPr>
          <w:i/>
          <w:lang w:val="en-US"/>
        </w:rPr>
      </w:pPr>
      <w:r>
        <w:rPr>
          <w:i/>
          <w:lang w:val="en-US"/>
        </w:rPr>
        <w:t>Garrulus glandarius</w:t>
      </w:r>
    </w:p>
    <w:p>
      <w:pPr>
        <w:pStyle w:val="GesAbsatz"/>
        <w:ind w:left="1134"/>
        <w:rPr>
          <w:i/>
          <w:lang w:val="en-US"/>
        </w:rPr>
      </w:pPr>
      <w:r>
        <w:rPr>
          <w:i/>
          <w:lang w:val="en-US"/>
        </w:rPr>
        <w:t>Pica pica</w:t>
      </w:r>
    </w:p>
    <w:p>
      <w:pPr>
        <w:pStyle w:val="GesAbsatz"/>
        <w:ind w:left="1134"/>
        <w:rPr>
          <w:i/>
          <w:lang w:val="en-US"/>
        </w:rPr>
      </w:pPr>
      <w:r>
        <w:rPr>
          <w:i/>
          <w:lang w:val="en-US"/>
        </w:rPr>
        <w:t>Corvus monedula</w:t>
      </w:r>
    </w:p>
    <w:p>
      <w:pPr>
        <w:pStyle w:val="GesAbsatz"/>
        <w:ind w:left="1134"/>
        <w:rPr>
          <w:i/>
        </w:rPr>
      </w:pPr>
      <w:r>
        <w:rPr>
          <w:i/>
        </w:rPr>
        <w:t>Corvus frugilegus</w:t>
      </w:r>
    </w:p>
    <w:p>
      <w:pPr>
        <w:pStyle w:val="GesAbsatz"/>
        <w:ind w:left="1134"/>
      </w:pPr>
      <w:r>
        <w:rPr>
          <w:i/>
        </w:rPr>
        <w:t>Corvus corone</w:t>
      </w:r>
    </w:p>
    <w:p>
      <w:pPr>
        <w:pStyle w:val="GesAbsatz"/>
      </w:pPr>
    </w:p>
    <w:p>
      <w:pPr>
        <w:pStyle w:val="GesAbsatz"/>
        <w:sectPr>
          <w:headerReference w:type="default" r:id="rId10"/>
          <w:footerReference w:type="even" r:id="rId11"/>
          <w:footerReference w:type="default" r:id="rId12"/>
          <w:pgSz w:w="11907" w:h="16840" w:code="9"/>
          <w:pgMar w:top="1134" w:right="851" w:bottom="1134" w:left="1418" w:header="567" w:footer="851" w:gutter="0"/>
          <w:cols w:space="720"/>
        </w:sectPr>
      </w:pPr>
    </w:p>
    <w:tbl>
      <w:tblPr>
        <w:tblStyle w:val="Tabellenraster"/>
        <w:tblW w:w="0" w:type="auto"/>
        <w:tblLook w:val="04A0" w:firstRow="1" w:lastRow="0" w:firstColumn="1" w:lastColumn="0" w:noHBand="0" w:noVBand="1"/>
      </w:tblPr>
      <w:tblGrid>
        <w:gridCol w:w="1583"/>
        <w:gridCol w:w="476"/>
        <w:gridCol w:w="497"/>
        <w:gridCol w:w="476"/>
        <w:gridCol w:w="486"/>
        <w:gridCol w:w="485"/>
        <w:gridCol w:w="474"/>
        <w:gridCol w:w="399"/>
        <w:gridCol w:w="453"/>
        <w:gridCol w:w="474"/>
        <w:gridCol w:w="474"/>
        <w:gridCol w:w="495"/>
        <w:gridCol w:w="388"/>
        <w:gridCol w:w="485"/>
        <w:gridCol w:w="453"/>
        <w:gridCol w:w="443"/>
        <w:gridCol w:w="463"/>
        <w:gridCol w:w="495"/>
        <w:gridCol w:w="495"/>
        <w:gridCol w:w="463"/>
        <w:gridCol w:w="463"/>
        <w:gridCol w:w="453"/>
        <w:gridCol w:w="463"/>
        <w:gridCol w:w="506"/>
        <w:gridCol w:w="399"/>
        <w:gridCol w:w="474"/>
        <w:gridCol w:w="388"/>
        <w:gridCol w:w="474"/>
        <w:gridCol w:w="485"/>
      </w:tblGrid>
      <w:tr>
        <w:trPr>
          <w:tblHeader/>
        </w:trPr>
        <w:tc>
          <w:tcPr>
            <w:tcW w:w="1620" w:type="dxa"/>
          </w:tcPr>
          <w:p>
            <w:pPr>
              <w:pStyle w:val="GesAbsatz"/>
              <w:rPr>
                <w:sz w:val="18"/>
                <w:szCs w:val="18"/>
              </w:rPr>
            </w:pPr>
          </w:p>
        </w:tc>
        <w:tc>
          <w:tcPr>
            <w:tcW w:w="482" w:type="dxa"/>
          </w:tcPr>
          <w:p>
            <w:pPr>
              <w:pStyle w:val="GesAbsatz"/>
              <w:rPr>
                <w:sz w:val="18"/>
                <w:szCs w:val="18"/>
              </w:rPr>
            </w:pPr>
            <w:r>
              <w:rPr>
                <w:sz w:val="18"/>
                <w:szCs w:val="18"/>
              </w:rPr>
              <w:t>BE</w:t>
            </w:r>
          </w:p>
        </w:tc>
        <w:tc>
          <w:tcPr>
            <w:tcW w:w="504" w:type="dxa"/>
          </w:tcPr>
          <w:p>
            <w:pPr>
              <w:pStyle w:val="GesAbsatz"/>
              <w:rPr>
                <w:sz w:val="18"/>
                <w:szCs w:val="18"/>
              </w:rPr>
            </w:pPr>
            <w:r>
              <w:rPr>
                <w:sz w:val="18"/>
                <w:szCs w:val="18"/>
              </w:rPr>
              <w:t>BG</w:t>
            </w:r>
          </w:p>
        </w:tc>
        <w:tc>
          <w:tcPr>
            <w:tcW w:w="482" w:type="dxa"/>
          </w:tcPr>
          <w:p>
            <w:pPr>
              <w:pStyle w:val="GesAbsatz"/>
              <w:rPr>
                <w:sz w:val="18"/>
                <w:szCs w:val="18"/>
              </w:rPr>
            </w:pPr>
            <w:r>
              <w:rPr>
                <w:sz w:val="18"/>
                <w:szCs w:val="18"/>
              </w:rPr>
              <w:t>CZ</w:t>
            </w:r>
          </w:p>
        </w:tc>
        <w:tc>
          <w:tcPr>
            <w:tcW w:w="493" w:type="dxa"/>
          </w:tcPr>
          <w:p>
            <w:pPr>
              <w:pStyle w:val="GesAbsatz"/>
              <w:rPr>
                <w:sz w:val="18"/>
                <w:szCs w:val="18"/>
              </w:rPr>
            </w:pPr>
            <w:r>
              <w:rPr>
                <w:sz w:val="18"/>
                <w:szCs w:val="18"/>
              </w:rPr>
              <w:t>DK</w:t>
            </w:r>
          </w:p>
        </w:tc>
        <w:tc>
          <w:tcPr>
            <w:tcW w:w="492" w:type="dxa"/>
          </w:tcPr>
          <w:p>
            <w:pPr>
              <w:pStyle w:val="GesAbsatz"/>
              <w:rPr>
                <w:sz w:val="18"/>
                <w:szCs w:val="18"/>
              </w:rPr>
            </w:pPr>
            <w:r>
              <w:rPr>
                <w:sz w:val="18"/>
                <w:szCs w:val="18"/>
              </w:rPr>
              <w:t>DE</w:t>
            </w:r>
          </w:p>
        </w:tc>
        <w:tc>
          <w:tcPr>
            <w:tcW w:w="481" w:type="dxa"/>
          </w:tcPr>
          <w:p>
            <w:pPr>
              <w:pStyle w:val="GesAbsatz"/>
              <w:rPr>
                <w:sz w:val="18"/>
                <w:szCs w:val="18"/>
              </w:rPr>
            </w:pPr>
            <w:r>
              <w:rPr>
                <w:sz w:val="18"/>
                <w:szCs w:val="18"/>
              </w:rPr>
              <w:t>EE</w:t>
            </w:r>
          </w:p>
        </w:tc>
        <w:tc>
          <w:tcPr>
            <w:tcW w:w="404" w:type="dxa"/>
          </w:tcPr>
          <w:p>
            <w:pPr>
              <w:pStyle w:val="GesAbsatz"/>
              <w:rPr>
                <w:sz w:val="18"/>
                <w:szCs w:val="18"/>
              </w:rPr>
            </w:pPr>
            <w:r>
              <w:rPr>
                <w:sz w:val="18"/>
                <w:szCs w:val="18"/>
              </w:rPr>
              <w:t>IE</w:t>
            </w:r>
          </w:p>
        </w:tc>
        <w:tc>
          <w:tcPr>
            <w:tcW w:w="460" w:type="dxa"/>
          </w:tcPr>
          <w:p>
            <w:pPr>
              <w:pStyle w:val="GesAbsatz"/>
              <w:rPr>
                <w:sz w:val="18"/>
                <w:szCs w:val="18"/>
              </w:rPr>
            </w:pPr>
            <w:r>
              <w:rPr>
                <w:sz w:val="18"/>
                <w:szCs w:val="18"/>
              </w:rPr>
              <w:t>EL</w:t>
            </w:r>
          </w:p>
        </w:tc>
        <w:tc>
          <w:tcPr>
            <w:tcW w:w="481" w:type="dxa"/>
          </w:tcPr>
          <w:p>
            <w:pPr>
              <w:pStyle w:val="GesAbsatz"/>
              <w:rPr>
                <w:sz w:val="18"/>
                <w:szCs w:val="18"/>
              </w:rPr>
            </w:pPr>
            <w:r>
              <w:rPr>
                <w:sz w:val="18"/>
                <w:szCs w:val="18"/>
              </w:rPr>
              <w:t>ES</w:t>
            </w:r>
          </w:p>
        </w:tc>
        <w:tc>
          <w:tcPr>
            <w:tcW w:w="481" w:type="dxa"/>
          </w:tcPr>
          <w:p>
            <w:pPr>
              <w:pStyle w:val="GesAbsatz"/>
              <w:rPr>
                <w:sz w:val="18"/>
                <w:szCs w:val="18"/>
              </w:rPr>
            </w:pPr>
            <w:r>
              <w:rPr>
                <w:sz w:val="18"/>
                <w:szCs w:val="18"/>
              </w:rPr>
              <w:t>FR</w:t>
            </w:r>
          </w:p>
        </w:tc>
        <w:tc>
          <w:tcPr>
            <w:tcW w:w="503" w:type="dxa"/>
          </w:tcPr>
          <w:p>
            <w:pPr>
              <w:pStyle w:val="GesAbsatz"/>
              <w:rPr>
                <w:sz w:val="18"/>
                <w:szCs w:val="18"/>
              </w:rPr>
            </w:pPr>
            <w:r>
              <w:rPr>
                <w:sz w:val="18"/>
                <w:szCs w:val="18"/>
              </w:rPr>
              <w:t>HR</w:t>
            </w:r>
          </w:p>
        </w:tc>
        <w:tc>
          <w:tcPr>
            <w:tcW w:w="393" w:type="dxa"/>
          </w:tcPr>
          <w:p>
            <w:pPr>
              <w:pStyle w:val="GesAbsatz"/>
              <w:rPr>
                <w:sz w:val="18"/>
                <w:szCs w:val="18"/>
              </w:rPr>
            </w:pPr>
            <w:r>
              <w:rPr>
                <w:sz w:val="18"/>
                <w:szCs w:val="18"/>
              </w:rPr>
              <w:t>IT</w:t>
            </w:r>
          </w:p>
        </w:tc>
        <w:tc>
          <w:tcPr>
            <w:tcW w:w="492" w:type="dxa"/>
          </w:tcPr>
          <w:p>
            <w:pPr>
              <w:pStyle w:val="GesAbsatz"/>
              <w:rPr>
                <w:sz w:val="18"/>
                <w:szCs w:val="18"/>
              </w:rPr>
            </w:pPr>
            <w:r>
              <w:rPr>
                <w:sz w:val="18"/>
                <w:szCs w:val="18"/>
              </w:rPr>
              <w:t>CY</w:t>
            </w:r>
          </w:p>
        </w:tc>
        <w:tc>
          <w:tcPr>
            <w:tcW w:w="460" w:type="dxa"/>
          </w:tcPr>
          <w:p>
            <w:pPr>
              <w:pStyle w:val="GesAbsatz"/>
              <w:rPr>
                <w:sz w:val="18"/>
                <w:szCs w:val="18"/>
              </w:rPr>
            </w:pPr>
            <w:r>
              <w:rPr>
                <w:sz w:val="18"/>
                <w:szCs w:val="18"/>
              </w:rPr>
              <w:t>LV</w:t>
            </w:r>
          </w:p>
        </w:tc>
        <w:tc>
          <w:tcPr>
            <w:tcW w:w="449" w:type="dxa"/>
          </w:tcPr>
          <w:p>
            <w:pPr>
              <w:pStyle w:val="GesAbsatz"/>
              <w:rPr>
                <w:sz w:val="18"/>
                <w:szCs w:val="18"/>
              </w:rPr>
            </w:pPr>
            <w:r>
              <w:rPr>
                <w:sz w:val="18"/>
                <w:szCs w:val="18"/>
              </w:rPr>
              <w:t>LT</w:t>
            </w:r>
          </w:p>
        </w:tc>
        <w:tc>
          <w:tcPr>
            <w:tcW w:w="470" w:type="dxa"/>
          </w:tcPr>
          <w:p>
            <w:pPr>
              <w:pStyle w:val="GesAbsatz"/>
              <w:rPr>
                <w:sz w:val="18"/>
                <w:szCs w:val="18"/>
              </w:rPr>
            </w:pPr>
            <w:r>
              <w:rPr>
                <w:sz w:val="18"/>
                <w:szCs w:val="18"/>
              </w:rPr>
              <w:t>LU</w:t>
            </w:r>
          </w:p>
        </w:tc>
        <w:tc>
          <w:tcPr>
            <w:tcW w:w="503" w:type="dxa"/>
          </w:tcPr>
          <w:p>
            <w:pPr>
              <w:pStyle w:val="GesAbsatz"/>
              <w:rPr>
                <w:sz w:val="18"/>
                <w:szCs w:val="18"/>
              </w:rPr>
            </w:pPr>
            <w:r>
              <w:rPr>
                <w:sz w:val="18"/>
                <w:szCs w:val="18"/>
              </w:rPr>
              <w:t>HU</w:t>
            </w:r>
          </w:p>
        </w:tc>
        <w:tc>
          <w:tcPr>
            <w:tcW w:w="503" w:type="dxa"/>
          </w:tcPr>
          <w:p>
            <w:pPr>
              <w:pStyle w:val="GesAbsatz"/>
              <w:rPr>
                <w:sz w:val="18"/>
                <w:szCs w:val="18"/>
              </w:rPr>
            </w:pPr>
            <w:r>
              <w:rPr>
                <w:sz w:val="18"/>
                <w:szCs w:val="18"/>
              </w:rPr>
              <w:t>MT</w:t>
            </w:r>
          </w:p>
        </w:tc>
        <w:tc>
          <w:tcPr>
            <w:tcW w:w="470" w:type="dxa"/>
          </w:tcPr>
          <w:p>
            <w:pPr>
              <w:pStyle w:val="GesAbsatz"/>
              <w:rPr>
                <w:sz w:val="18"/>
                <w:szCs w:val="18"/>
              </w:rPr>
            </w:pPr>
            <w:r>
              <w:rPr>
                <w:sz w:val="18"/>
                <w:szCs w:val="18"/>
              </w:rPr>
              <w:t>NL</w:t>
            </w:r>
          </w:p>
        </w:tc>
        <w:tc>
          <w:tcPr>
            <w:tcW w:w="470" w:type="dxa"/>
          </w:tcPr>
          <w:p>
            <w:pPr>
              <w:pStyle w:val="GesAbsatz"/>
              <w:rPr>
                <w:sz w:val="18"/>
                <w:szCs w:val="18"/>
              </w:rPr>
            </w:pPr>
            <w:r>
              <w:rPr>
                <w:sz w:val="18"/>
                <w:szCs w:val="18"/>
              </w:rPr>
              <w:t>AT</w:t>
            </w:r>
          </w:p>
        </w:tc>
        <w:tc>
          <w:tcPr>
            <w:tcW w:w="460" w:type="dxa"/>
          </w:tcPr>
          <w:p>
            <w:pPr>
              <w:pStyle w:val="GesAbsatz"/>
              <w:rPr>
                <w:sz w:val="18"/>
                <w:szCs w:val="18"/>
              </w:rPr>
            </w:pPr>
            <w:r>
              <w:rPr>
                <w:sz w:val="18"/>
                <w:szCs w:val="18"/>
              </w:rPr>
              <w:t>PL</w:t>
            </w:r>
          </w:p>
        </w:tc>
        <w:tc>
          <w:tcPr>
            <w:tcW w:w="470" w:type="dxa"/>
          </w:tcPr>
          <w:p>
            <w:pPr>
              <w:pStyle w:val="GesAbsatz"/>
              <w:rPr>
                <w:sz w:val="18"/>
                <w:szCs w:val="18"/>
              </w:rPr>
            </w:pPr>
            <w:r>
              <w:rPr>
                <w:sz w:val="18"/>
                <w:szCs w:val="18"/>
              </w:rPr>
              <w:t>PT</w:t>
            </w:r>
          </w:p>
        </w:tc>
        <w:tc>
          <w:tcPr>
            <w:tcW w:w="514" w:type="dxa"/>
          </w:tcPr>
          <w:p>
            <w:pPr>
              <w:pStyle w:val="GesAbsatz"/>
              <w:rPr>
                <w:sz w:val="18"/>
                <w:szCs w:val="18"/>
              </w:rPr>
            </w:pPr>
            <w:r>
              <w:rPr>
                <w:sz w:val="18"/>
                <w:szCs w:val="18"/>
              </w:rPr>
              <w:t>RO</w:t>
            </w:r>
          </w:p>
        </w:tc>
        <w:tc>
          <w:tcPr>
            <w:tcW w:w="404" w:type="dxa"/>
          </w:tcPr>
          <w:p>
            <w:pPr>
              <w:pStyle w:val="GesAbsatz"/>
              <w:rPr>
                <w:sz w:val="18"/>
                <w:szCs w:val="18"/>
              </w:rPr>
            </w:pPr>
            <w:r>
              <w:rPr>
                <w:sz w:val="18"/>
                <w:szCs w:val="18"/>
              </w:rPr>
              <w:t>SI</w:t>
            </w:r>
          </w:p>
        </w:tc>
        <w:tc>
          <w:tcPr>
            <w:tcW w:w="481" w:type="dxa"/>
          </w:tcPr>
          <w:p>
            <w:pPr>
              <w:pStyle w:val="GesAbsatz"/>
              <w:rPr>
                <w:sz w:val="18"/>
                <w:szCs w:val="18"/>
              </w:rPr>
            </w:pPr>
            <w:r>
              <w:rPr>
                <w:sz w:val="18"/>
                <w:szCs w:val="18"/>
              </w:rPr>
              <w:t>SK</w:t>
            </w:r>
          </w:p>
        </w:tc>
        <w:tc>
          <w:tcPr>
            <w:tcW w:w="393" w:type="dxa"/>
          </w:tcPr>
          <w:p>
            <w:pPr>
              <w:pStyle w:val="GesAbsatz"/>
              <w:rPr>
                <w:sz w:val="18"/>
                <w:szCs w:val="18"/>
              </w:rPr>
            </w:pPr>
            <w:r>
              <w:rPr>
                <w:sz w:val="18"/>
                <w:szCs w:val="18"/>
              </w:rPr>
              <w:t>FI</w:t>
            </w:r>
          </w:p>
        </w:tc>
        <w:tc>
          <w:tcPr>
            <w:tcW w:w="481" w:type="dxa"/>
          </w:tcPr>
          <w:p>
            <w:pPr>
              <w:pStyle w:val="GesAbsatz"/>
              <w:rPr>
                <w:sz w:val="18"/>
                <w:szCs w:val="18"/>
              </w:rPr>
            </w:pPr>
            <w:r>
              <w:rPr>
                <w:sz w:val="18"/>
                <w:szCs w:val="18"/>
              </w:rPr>
              <w:t>SE</w:t>
            </w:r>
          </w:p>
        </w:tc>
        <w:tc>
          <w:tcPr>
            <w:tcW w:w="492" w:type="dxa"/>
          </w:tcPr>
          <w:p>
            <w:pPr>
              <w:pStyle w:val="GesAbsatz"/>
              <w:rPr>
                <w:sz w:val="18"/>
                <w:szCs w:val="18"/>
              </w:rPr>
            </w:pPr>
            <w:r>
              <w:rPr>
                <w:sz w:val="18"/>
                <w:szCs w:val="18"/>
              </w:rPr>
              <w:t>UK</w:t>
            </w:r>
          </w:p>
        </w:tc>
      </w:tr>
      <w:tr>
        <w:tc>
          <w:tcPr>
            <w:tcW w:w="1620" w:type="dxa"/>
          </w:tcPr>
          <w:p>
            <w:pPr>
              <w:pStyle w:val="GesAbsatz"/>
              <w:rPr>
                <w:sz w:val="18"/>
                <w:szCs w:val="18"/>
              </w:rPr>
            </w:pPr>
            <w:r>
              <w:rPr>
                <w:sz w:val="18"/>
                <w:szCs w:val="18"/>
              </w:rPr>
              <w:t>Cygnus olor</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Anser brachyrhynchus</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r>
              <w:rPr>
                <w:sz w:val="18"/>
                <w:szCs w:val="18"/>
              </w:rPr>
              <w:t>+</w:t>
            </w: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Anser albifrons</w:t>
            </w:r>
          </w:p>
        </w:tc>
        <w:tc>
          <w:tcPr>
            <w:tcW w:w="482" w:type="dxa"/>
          </w:tcPr>
          <w:p>
            <w:pPr>
              <w:pStyle w:val="GesAbsatz"/>
              <w:rPr>
                <w:sz w:val="18"/>
                <w:szCs w:val="18"/>
              </w:rPr>
            </w:pPr>
            <w:r>
              <w:rPr>
                <w:sz w:val="18"/>
                <w:szCs w:val="18"/>
              </w:rPr>
              <w:t>+</w:t>
            </w:r>
          </w:p>
        </w:tc>
        <w:tc>
          <w:tcPr>
            <w:tcW w:w="504" w:type="dxa"/>
          </w:tcPr>
          <w:p>
            <w:pPr>
              <w:pStyle w:val="GesAbsatz"/>
              <w:rPr>
                <w:sz w:val="18"/>
                <w:szCs w:val="18"/>
              </w:rPr>
            </w:pPr>
            <w:r>
              <w:rPr>
                <w:sz w:val="18"/>
                <w:szCs w:val="18"/>
              </w:rPr>
              <w:t>+</w:t>
            </w:r>
          </w:p>
        </w:tc>
        <w:tc>
          <w:tcPr>
            <w:tcW w:w="482" w:type="dxa"/>
          </w:tcPr>
          <w:p>
            <w:pPr>
              <w:pStyle w:val="GesAbsatz"/>
              <w:rPr>
                <w:sz w:val="18"/>
                <w:szCs w:val="18"/>
              </w:rPr>
            </w:pPr>
            <w:r>
              <w:rPr>
                <w:sz w:val="18"/>
                <w:szCs w:val="18"/>
              </w:rPr>
              <w:t>+</w:t>
            </w: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04"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49" w:type="dxa"/>
          </w:tcPr>
          <w:p>
            <w:pPr>
              <w:pStyle w:val="GesAbsatz"/>
              <w:rPr>
                <w:sz w:val="18"/>
                <w:szCs w:val="18"/>
              </w:rPr>
            </w:pPr>
            <w:r>
              <w:rPr>
                <w:sz w:val="18"/>
                <w:szCs w:val="18"/>
              </w:rPr>
              <w:t>+</w:t>
            </w:r>
          </w:p>
        </w:tc>
        <w:tc>
          <w:tcPr>
            <w:tcW w:w="470" w:type="dxa"/>
          </w:tcPr>
          <w:p>
            <w:pPr>
              <w:pStyle w:val="GesAbsatz"/>
              <w:rPr>
                <w:sz w:val="18"/>
                <w:szCs w:val="18"/>
              </w:rPr>
            </w:pP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r>
              <w:rPr>
                <w:sz w:val="18"/>
                <w:szCs w:val="18"/>
              </w:rPr>
              <w:t>+</w:t>
            </w:r>
          </w:p>
        </w:tc>
        <w:tc>
          <w:tcPr>
            <w:tcW w:w="470" w:type="dxa"/>
          </w:tcPr>
          <w:p>
            <w:pPr>
              <w:pStyle w:val="GesAbsatz"/>
              <w:rPr>
                <w:sz w:val="18"/>
                <w:szCs w:val="18"/>
              </w:rPr>
            </w:pPr>
          </w:p>
        </w:tc>
        <w:tc>
          <w:tcPr>
            <w:tcW w:w="460" w:type="dxa"/>
          </w:tcPr>
          <w:p>
            <w:pPr>
              <w:pStyle w:val="GesAbsatz"/>
              <w:rPr>
                <w:sz w:val="18"/>
                <w:szCs w:val="18"/>
              </w:rPr>
            </w:pPr>
            <w:r>
              <w:rPr>
                <w:sz w:val="18"/>
                <w:szCs w:val="18"/>
              </w:rPr>
              <w:t>+</w:t>
            </w: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r>
              <w:rPr>
                <w:sz w:val="18"/>
                <w:szCs w:val="18"/>
              </w:rPr>
              <w:t>+</w:t>
            </w:r>
          </w:p>
        </w:tc>
        <w:tc>
          <w:tcPr>
            <w:tcW w:w="393" w:type="dxa"/>
          </w:tcPr>
          <w:p>
            <w:pPr>
              <w:pStyle w:val="GesAbsatz"/>
              <w:rPr>
                <w:sz w:val="18"/>
                <w:szCs w:val="18"/>
              </w:rPr>
            </w:pP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Branta bernicla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Netta rufina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Aythya marila</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r>
              <w:rPr>
                <w:sz w:val="18"/>
                <w:szCs w:val="18"/>
              </w:rPr>
              <w:t>+</w:t>
            </w: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Somateria mollissima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r>
              <w:rPr>
                <w:sz w:val="18"/>
                <w:szCs w:val="18"/>
              </w:rPr>
              <w:t>+</w:t>
            </w:r>
          </w:p>
        </w:tc>
        <w:tc>
          <w:tcPr>
            <w:tcW w:w="404" w:type="dxa"/>
          </w:tcPr>
          <w:p>
            <w:pPr>
              <w:pStyle w:val="GesAbsatz"/>
              <w:rPr>
                <w:sz w:val="18"/>
                <w:szCs w:val="18"/>
              </w:rPr>
            </w:pPr>
            <w:r>
              <w:rPr>
                <w:sz w:val="18"/>
                <w:szCs w:val="18"/>
              </w:rPr>
              <w:t>+</w:t>
            </w: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Clangula hyemalis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r>
              <w:rPr>
                <w:sz w:val="18"/>
                <w:szCs w:val="18"/>
              </w:rPr>
              <w:t>+</w:t>
            </w:r>
          </w:p>
        </w:tc>
        <w:tc>
          <w:tcPr>
            <w:tcW w:w="404" w:type="dxa"/>
          </w:tcPr>
          <w:p>
            <w:pPr>
              <w:pStyle w:val="GesAbsatz"/>
              <w:rPr>
                <w:sz w:val="18"/>
                <w:szCs w:val="18"/>
              </w:rPr>
            </w:pPr>
            <w:r>
              <w:rPr>
                <w:sz w:val="18"/>
                <w:szCs w:val="18"/>
              </w:rPr>
              <w:t>+</w:t>
            </w: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Melanitta nigra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04" w:type="dxa"/>
          </w:tcPr>
          <w:p>
            <w:pPr>
              <w:pStyle w:val="GesAbsatz"/>
              <w:rPr>
                <w:sz w:val="18"/>
                <w:szCs w:val="18"/>
              </w:rPr>
            </w:pPr>
            <w:r>
              <w:rPr>
                <w:sz w:val="18"/>
                <w:szCs w:val="18"/>
              </w:rPr>
              <w:t>+</w:t>
            </w: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Melanitta fusca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r>
              <w:rPr>
                <w:sz w:val="18"/>
                <w:szCs w:val="18"/>
              </w:rPr>
              <w:t>+</w:t>
            </w: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Bucephala clangula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r>
              <w:rPr>
                <w:sz w:val="18"/>
                <w:szCs w:val="18"/>
              </w:rPr>
              <w:t>+</w:t>
            </w:r>
          </w:p>
        </w:tc>
        <w:tc>
          <w:tcPr>
            <w:tcW w:w="404"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r>
              <w:rPr>
                <w:sz w:val="18"/>
                <w:szCs w:val="18"/>
              </w:rPr>
              <w:t>+</w:t>
            </w:r>
          </w:p>
        </w:tc>
        <w:tc>
          <w:tcPr>
            <w:tcW w:w="470" w:type="dxa"/>
          </w:tcPr>
          <w:p>
            <w:pPr>
              <w:pStyle w:val="GesAbsatz"/>
              <w:rPr>
                <w:sz w:val="18"/>
                <w:szCs w:val="18"/>
              </w:rPr>
            </w:pP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Mergus serrator</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r>
              <w:rPr>
                <w:sz w:val="18"/>
                <w:szCs w:val="18"/>
              </w:rPr>
              <w:t>+</w:t>
            </w: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Mergus merganser</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r>
              <w:rPr>
                <w:sz w:val="18"/>
                <w:szCs w:val="18"/>
              </w:rPr>
              <w:t>+</w:t>
            </w: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Bonasa bonasia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r>
              <w:rPr>
                <w:sz w:val="18"/>
                <w:szCs w:val="18"/>
              </w:rPr>
              <w:t>+</w:t>
            </w: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r>
              <w:rPr>
                <w:sz w:val="18"/>
                <w:szCs w:val="18"/>
              </w:rPr>
              <w:t>+</w:t>
            </w: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Lagopus lagopus lagopus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Tetrao tetrix</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Tetrao urogallus</w:t>
            </w:r>
          </w:p>
        </w:tc>
        <w:tc>
          <w:tcPr>
            <w:tcW w:w="482" w:type="dxa"/>
          </w:tcPr>
          <w:p>
            <w:pPr>
              <w:pStyle w:val="GesAbsatz"/>
              <w:rPr>
                <w:sz w:val="18"/>
                <w:szCs w:val="18"/>
              </w:rPr>
            </w:pPr>
          </w:p>
        </w:tc>
        <w:tc>
          <w:tcPr>
            <w:tcW w:w="504" w:type="dxa"/>
          </w:tcPr>
          <w:p>
            <w:pPr>
              <w:pStyle w:val="GesAbsatz"/>
              <w:rPr>
                <w:sz w:val="18"/>
                <w:szCs w:val="18"/>
              </w:rPr>
            </w:pPr>
            <w:r>
              <w:rPr>
                <w:sz w:val="18"/>
                <w:szCs w:val="18"/>
              </w:rPr>
              <w:t>+</w:t>
            </w: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Francolinus francolinus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Alectoris barbara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r>
              <w:rPr>
                <w:sz w:val="18"/>
                <w:szCs w:val="18"/>
              </w:rPr>
              <w:t>+</w:t>
            </w: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lastRenderedPageBreak/>
              <w:t>Alectoris chukar</w:t>
            </w:r>
          </w:p>
        </w:tc>
        <w:tc>
          <w:tcPr>
            <w:tcW w:w="482" w:type="dxa"/>
          </w:tcPr>
          <w:p>
            <w:pPr>
              <w:pStyle w:val="GesAbsatz"/>
              <w:rPr>
                <w:sz w:val="18"/>
                <w:szCs w:val="18"/>
              </w:rPr>
            </w:pPr>
          </w:p>
        </w:tc>
        <w:tc>
          <w:tcPr>
            <w:tcW w:w="504" w:type="dxa"/>
          </w:tcPr>
          <w:p>
            <w:pPr>
              <w:pStyle w:val="GesAbsatz"/>
              <w:rPr>
                <w:sz w:val="18"/>
                <w:szCs w:val="18"/>
              </w:rPr>
            </w:pPr>
            <w:r>
              <w:rPr>
                <w:sz w:val="18"/>
                <w:szCs w:val="18"/>
              </w:rPr>
              <w:t>+</w:t>
            </w: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r>
              <w:rPr>
                <w:sz w:val="18"/>
                <w:szCs w:val="18"/>
              </w:rPr>
              <w:t>+</w:t>
            </w:r>
          </w:p>
        </w:tc>
        <w:tc>
          <w:tcPr>
            <w:tcW w:w="393" w:type="dxa"/>
          </w:tcPr>
          <w:p>
            <w:pPr>
              <w:pStyle w:val="GesAbsatz"/>
              <w:rPr>
                <w:sz w:val="18"/>
                <w:szCs w:val="18"/>
              </w:rPr>
            </w:pP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Coturnix coturnix</w:t>
            </w:r>
          </w:p>
        </w:tc>
        <w:tc>
          <w:tcPr>
            <w:tcW w:w="482" w:type="dxa"/>
          </w:tcPr>
          <w:p>
            <w:pPr>
              <w:pStyle w:val="GesAbsatz"/>
              <w:rPr>
                <w:sz w:val="18"/>
                <w:szCs w:val="18"/>
              </w:rPr>
            </w:pPr>
          </w:p>
        </w:tc>
        <w:tc>
          <w:tcPr>
            <w:tcW w:w="504" w:type="dxa"/>
          </w:tcPr>
          <w:p>
            <w:pPr>
              <w:pStyle w:val="GesAbsatz"/>
              <w:rPr>
                <w:sz w:val="18"/>
                <w:szCs w:val="18"/>
              </w:rPr>
            </w:pPr>
            <w:r>
              <w:rPr>
                <w:sz w:val="18"/>
                <w:szCs w:val="18"/>
              </w:rPr>
              <w:t>+</w:t>
            </w: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Meleagris gallopavo</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r>
              <w:rPr>
                <w:sz w:val="18"/>
                <w:szCs w:val="18"/>
              </w:rPr>
              <w:t>+</w:t>
            </w:r>
          </w:p>
        </w:tc>
        <w:tc>
          <w:tcPr>
            <w:tcW w:w="493" w:type="dxa"/>
          </w:tcPr>
          <w:p>
            <w:pPr>
              <w:pStyle w:val="GesAbsatz"/>
              <w:rPr>
                <w:sz w:val="18"/>
                <w:szCs w:val="18"/>
              </w:rPr>
            </w:pP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r>
              <w:rPr>
                <w:sz w:val="18"/>
                <w:szCs w:val="18"/>
              </w:rPr>
              <w:t>+</w:t>
            </w: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Rallus aquaticus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Gallinula chloropus</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Haematopus ostralegus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Pluvialis apricaria</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r>
              <w:rPr>
                <w:sz w:val="18"/>
                <w:szCs w:val="18"/>
              </w:rPr>
              <w:t>+</w:t>
            </w: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Pluvialis squatarola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Vanellus vanellus</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Calidris canutus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Philomachus pugnax</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Limosa limosa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Limosa lapponica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Numenius phaeopus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Numenius arquata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r>
              <w:rPr>
                <w:sz w:val="18"/>
                <w:szCs w:val="18"/>
              </w:rPr>
              <w:t>+</w:t>
            </w: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Tringa erythropus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Tringa totanus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lastRenderedPageBreak/>
              <w:t>Tringa nebularia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Larus ridibundus</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r>
              <w:rPr>
                <w:sz w:val="18"/>
                <w:szCs w:val="18"/>
              </w:rPr>
              <w:t>+</w:t>
            </w: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r>
              <w:rPr>
                <w:sz w:val="18"/>
                <w:szCs w:val="18"/>
              </w:rPr>
              <w:t>+</w:t>
            </w:r>
          </w:p>
        </w:tc>
        <w:tc>
          <w:tcPr>
            <w:tcW w:w="393" w:type="dxa"/>
          </w:tcPr>
          <w:p>
            <w:pPr>
              <w:pStyle w:val="GesAbsatz"/>
              <w:rPr>
                <w:sz w:val="18"/>
                <w:szCs w:val="18"/>
              </w:rPr>
            </w:pP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Larus canus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Larus fuscus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Larus argentatus</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Larus cachinnans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r>
              <w:rPr>
                <w:sz w:val="18"/>
                <w:szCs w:val="18"/>
              </w:rPr>
              <w:t>+</w:t>
            </w: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Larus marinus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Columba oenas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Streptopelia decaocto</w:t>
            </w:r>
          </w:p>
        </w:tc>
        <w:tc>
          <w:tcPr>
            <w:tcW w:w="482" w:type="dxa"/>
          </w:tcPr>
          <w:p>
            <w:pPr>
              <w:pStyle w:val="GesAbsatz"/>
              <w:rPr>
                <w:sz w:val="18"/>
                <w:szCs w:val="18"/>
              </w:rPr>
            </w:pPr>
          </w:p>
        </w:tc>
        <w:tc>
          <w:tcPr>
            <w:tcW w:w="504" w:type="dxa"/>
          </w:tcPr>
          <w:p>
            <w:pPr>
              <w:pStyle w:val="GesAbsatz"/>
              <w:rPr>
                <w:sz w:val="18"/>
                <w:szCs w:val="18"/>
              </w:rPr>
            </w:pPr>
            <w:r>
              <w:rPr>
                <w:sz w:val="18"/>
                <w:szCs w:val="18"/>
              </w:rPr>
              <w:t>+</w:t>
            </w:r>
          </w:p>
        </w:tc>
        <w:tc>
          <w:tcPr>
            <w:tcW w:w="482" w:type="dxa"/>
          </w:tcPr>
          <w:p>
            <w:pPr>
              <w:pStyle w:val="GesAbsatz"/>
              <w:rPr>
                <w:sz w:val="18"/>
                <w:szCs w:val="18"/>
              </w:rPr>
            </w:pPr>
            <w:r>
              <w:rPr>
                <w:sz w:val="18"/>
                <w:szCs w:val="18"/>
              </w:rPr>
              <w:t>+</w:t>
            </w: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r>
              <w:rPr>
                <w:sz w:val="18"/>
                <w:szCs w:val="18"/>
              </w:rPr>
              <w:t>+</w:t>
            </w: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Streptopelia turtur</w:t>
            </w:r>
          </w:p>
        </w:tc>
        <w:tc>
          <w:tcPr>
            <w:tcW w:w="482" w:type="dxa"/>
          </w:tcPr>
          <w:p>
            <w:pPr>
              <w:pStyle w:val="GesAbsatz"/>
              <w:rPr>
                <w:sz w:val="18"/>
                <w:szCs w:val="18"/>
              </w:rPr>
            </w:pPr>
          </w:p>
        </w:tc>
        <w:tc>
          <w:tcPr>
            <w:tcW w:w="504" w:type="dxa"/>
          </w:tcPr>
          <w:p>
            <w:pPr>
              <w:pStyle w:val="GesAbsatz"/>
              <w:rPr>
                <w:sz w:val="18"/>
                <w:szCs w:val="18"/>
              </w:rPr>
            </w:pPr>
            <w:r>
              <w:rPr>
                <w:sz w:val="18"/>
                <w:szCs w:val="18"/>
              </w:rPr>
              <w:t>+</w:t>
            </w: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Alauda arvensis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Turdus merula</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Turdus pilaris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r>
              <w:rPr>
                <w:sz w:val="18"/>
                <w:szCs w:val="18"/>
              </w:rPr>
              <w:t>+</w:t>
            </w: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r>
              <w:rPr>
                <w:sz w:val="18"/>
                <w:szCs w:val="18"/>
              </w:rPr>
              <w:t>+</w:t>
            </w: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p>
        </w:tc>
      </w:tr>
      <w:tr>
        <w:tc>
          <w:tcPr>
            <w:tcW w:w="1620" w:type="dxa"/>
          </w:tcPr>
          <w:p>
            <w:pPr>
              <w:pStyle w:val="GesAbsatz"/>
              <w:rPr>
                <w:sz w:val="18"/>
                <w:szCs w:val="18"/>
              </w:rPr>
            </w:pPr>
            <w:r>
              <w:rPr>
                <w:sz w:val="18"/>
                <w:szCs w:val="18"/>
              </w:rPr>
              <w:t>Turdus philomelos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Turdus iliacus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Turdus viscivorus</w:t>
            </w:r>
          </w:p>
        </w:tc>
        <w:tc>
          <w:tcPr>
            <w:tcW w:w="482" w:type="dxa"/>
          </w:tcPr>
          <w:p>
            <w:pPr>
              <w:pStyle w:val="GesAbsatz"/>
              <w:rPr>
                <w:sz w:val="18"/>
                <w:szCs w:val="18"/>
              </w:rPr>
            </w:pP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Sturnus vulgaris</w:t>
            </w:r>
          </w:p>
        </w:tc>
        <w:tc>
          <w:tcPr>
            <w:tcW w:w="482" w:type="dxa"/>
          </w:tcPr>
          <w:p>
            <w:pPr>
              <w:pStyle w:val="GesAbsatz"/>
              <w:rPr>
                <w:sz w:val="18"/>
                <w:szCs w:val="18"/>
              </w:rPr>
            </w:pPr>
          </w:p>
        </w:tc>
        <w:tc>
          <w:tcPr>
            <w:tcW w:w="504" w:type="dxa"/>
          </w:tcPr>
          <w:p>
            <w:pPr>
              <w:pStyle w:val="GesAbsatz"/>
              <w:rPr>
                <w:sz w:val="18"/>
                <w:szCs w:val="18"/>
              </w:rPr>
            </w:pPr>
            <w:r>
              <w:rPr>
                <w:sz w:val="18"/>
                <w:szCs w:val="18"/>
              </w:rPr>
              <w:t>+</w:t>
            </w: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p>
        </w:tc>
        <w:tc>
          <w:tcPr>
            <w:tcW w:w="393" w:type="dxa"/>
          </w:tcPr>
          <w:p>
            <w:pPr>
              <w:pStyle w:val="GesAbsatz"/>
              <w:rPr>
                <w:sz w:val="18"/>
                <w:szCs w:val="18"/>
              </w:rPr>
            </w:pP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p>
        </w:tc>
        <w:tc>
          <w:tcPr>
            <w:tcW w:w="481" w:type="dxa"/>
          </w:tcPr>
          <w:p>
            <w:pPr>
              <w:pStyle w:val="GesAbsatz"/>
              <w:rPr>
                <w:sz w:val="18"/>
                <w:szCs w:val="18"/>
              </w:rPr>
            </w:pPr>
          </w:p>
        </w:tc>
        <w:tc>
          <w:tcPr>
            <w:tcW w:w="492" w:type="dxa"/>
          </w:tcPr>
          <w:p>
            <w:pPr>
              <w:pStyle w:val="GesAbsatz"/>
              <w:rPr>
                <w:sz w:val="18"/>
                <w:szCs w:val="18"/>
              </w:rPr>
            </w:pPr>
          </w:p>
        </w:tc>
      </w:tr>
      <w:tr>
        <w:tc>
          <w:tcPr>
            <w:tcW w:w="1620" w:type="dxa"/>
          </w:tcPr>
          <w:p>
            <w:pPr>
              <w:pStyle w:val="GesAbsatz"/>
              <w:rPr>
                <w:sz w:val="18"/>
                <w:szCs w:val="18"/>
              </w:rPr>
            </w:pPr>
            <w:r>
              <w:rPr>
                <w:sz w:val="18"/>
                <w:szCs w:val="18"/>
              </w:rPr>
              <w:t>Garrulus glandarius</w:t>
            </w:r>
          </w:p>
        </w:tc>
        <w:tc>
          <w:tcPr>
            <w:tcW w:w="482" w:type="dxa"/>
          </w:tcPr>
          <w:p>
            <w:pPr>
              <w:pStyle w:val="GesAbsatz"/>
              <w:rPr>
                <w:sz w:val="18"/>
                <w:szCs w:val="18"/>
              </w:rPr>
            </w:pPr>
            <w:r>
              <w:rPr>
                <w:sz w:val="18"/>
                <w:szCs w:val="18"/>
              </w:rPr>
              <w:t>+</w:t>
            </w:r>
          </w:p>
        </w:tc>
        <w:tc>
          <w:tcPr>
            <w:tcW w:w="504" w:type="dxa"/>
          </w:tcPr>
          <w:p>
            <w:pPr>
              <w:pStyle w:val="GesAbsatz"/>
              <w:rPr>
                <w:sz w:val="18"/>
                <w:szCs w:val="18"/>
              </w:rPr>
            </w:pPr>
          </w:p>
        </w:tc>
        <w:tc>
          <w:tcPr>
            <w:tcW w:w="482" w:type="dxa"/>
          </w:tcPr>
          <w:p>
            <w:pPr>
              <w:pStyle w:val="GesAbsatz"/>
              <w:rPr>
                <w:sz w:val="18"/>
                <w:szCs w:val="18"/>
              </w:rPr>
            </w:pP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393" w:type="dxa"/>
          </w:tcPr>
          <w:p>
            <w:pPr>
              <w:pStyle w:val="GesAbsatz"/>
              <w:rPr>
                <w:sz w:val="18"/>
                <w:szCs w:val="18"/>
              </w:rPr>
            </w:pPr>
            <w:r>
              <w:rPr>
                <w:sz w:val="18"/>
                <w:szCs w:val="18"/>
              </w:rPr>
              <w:t>+</w:t>
            </w: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r>
              <w:rPr>
                <w:sz w:val="18"/>
                <w:szCs w:val="18"/>
              </w:rPr>
              <w:t>+</w:t>
            </w: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393" w:type="dxa"/>
          </w:tcPr>
          <w:p>
            <w:pPr>
              <w:pStyle w:val="GesAbsatz"/>
              <w:rPr>
                <w:sz w:val="18"/>
                <w:szCs w:val="18"/>
              </w:rPr>
            </w:pP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Pica pica</w:t>
            </w:r>
          </w:p>
        </w:tc>
        <w:tc>
          <w:tcPr>
            <w:tcW w:w="482" w:type="dxa"/>
          </w:tcPr>
          <w:p>
            <w:pPr>
              <w:pStyle w:val="GesAbsatz"/>
              <w:rPr>
                <w:sz w:val="18"/>
                <w:szCs w:val="18"/>
              </w:rPr>
            </w:pPr>
            <w:r>
              <w:rPr>
                <w:sz w:val="18"/>
                <w:szCs w:val="18"/>
              </w:rPr>
              <w:t>+</w:t>
            </w:r>
          </w:p>
        </w:tc>
        <w:tc>
          <w:tcPr>
            <w:tcW w:w="504" w:type="dxa"/>
          </w:tcPr>
          <w:p>
            <w:pPr>
              <w:pStyle w:val="GesAbsatz"/>
              <w:rPr>
                <w:sz w:val="18"/>
                <w:szCs w:val="18"/>
              </w:rPr>
            </w:pPr>
            <w:r>
              <w:rPr>
                <w:sz w:val="18"/>
                <w:szCs w:val="18"/>
              </w:rPr>
              <w:t>+</w:t>
            </w:r>
          </w:p>
        </w:tc>
        <w:tc>
          <w:tcPr>
            <w:tcW w:w="482" w:type="dxa"/>
          </w:tcPr>
          <w:p>
            <w:pPr>
              <w:pStyle w:val="GesAbsatz"/>
              <w:rPr>
                <w:sz w:val="18"/>
                <w:szCs w:val="18"/>
              </w:rPr>
            </w:pPr>
            <w:r>
              <w:rPr>
                <w:sz w:val="18"/>
                <w:szCs w:val="18"/>
              </w:rPr>
              <w:t>+</w:t>
            </w: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49" w:type="dxa"/>
          </w:tcPr>
          <w:p>
            <w:pPr>
              <w:pStyle w:val="GesAbsatz"/>
              <w:rPr>
                <w:sz w:val="18"/>
                <w:szCs w:val="18"/>
              </w:rPr>
            </w:pPr>
          </w:p>
        </w:tc>
        <w:tc>
          <w:tcPr>
            <w:tcW w:w="470"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r>
              <w:rPr>
                <w:sz w:val="18"/>
                <w:szCs w:val="18"/>
              </w:rPr>
              <w:t>+</w:t>
            </w: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lastRenderedPageBreak/>
              <w:t>Corvus monedula</w:t>
            </w:r>
          </w:p>
        </w:tc>
        <w:tc>
          <w:tcPr>
            <w:tcW w:w="482" w:type="dxa"/>
          </w:tcPr>
          <w:p>
            <w:pPr>
              <w:pStyle w:val="GesAbsatz"/>
              <w:rPr>
                <w:sz w:val="18"/>
                <w:szCs w:val="18"/>
              </w:rPr>
            </w:pPr>
          </w:p>
        </w:tc>
        <w:tc>
          <w:tcPr>
            <w:tcW w:w="504" w:type="dxa"/>
          </w:tcPr>
          <w:p>
            <w:pPr>
              <w:pStyle w:val="GesAbsatz"/>
              <w:rPr>
                <w:sz w:val="18"/>
                <w:szCs w:val="18"/>
              </w:rPr>
            </w:pPr>
            <w:r>
              <w:rPr>
                <w:sz w:val="18"/>
                <w:szCs w:val="18"/>
              </w:rPr>
              <w:t>+</w:t>
            </w: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p>
        </w:tc>
        <w:tc>
          <w:tcPr>
            <w:tcW w:w="503" w:type="dxa"/>
          </w:tcPr>
          <w:p>
            <w:pPr>
              <w:pStyle w:val="GesAbsatz"/>
              <w:rPr>
                <w:sz w:val="18"/>
                <w:szCs w:val="18"/>
              </w:rPr>
            </w:pPr>
            <w:r>
              <w:rPr>
                <w:sz w:val="18"/>
                <w:szCs w:val="18"/>
              </w:rPr>
              <w:t>+</w:t>
            </w:r>
          </w:p>
        </w:tc>
        <w:tc>
          <w:tcPr>
            <w:tcW w:w="393" w:type="dxa"/>
          </w:tcPr>
          <w:p>
            <w:pPr>
              <w:pStyle w:val="GesAbsatz"/>
              <w:rPr>
                <w:sz w:val="18"/>
                <w:szCs w:val="18"/>
              </w:rPr>
            </w:pPr>
          </w:p>
        </w:tc>
        <w:tc>
          <w:tcPr>
            <w:tcW w:w="492" w:type="dxa"/>
          </w:tcPr>
          <w:p>
            <w:pPr>
              <w:pStyle w:val="GesAbsatz"/>
              <w:rPr>
                <w:sz w:val="18"/>
                <w:szCs w:val="18"/>
              </w:rPr>
            </w:pPr>
            <w:r>
              <w:rPr>
                <w:sz w:val="18"/>
                <w:szCs w:val="18"/>
              </w:rPr>
              <w:t>+</w:t>
            </w:r>
          </w:p>
        </w:tc>
        <w:tc>
          <w:tcPr>
            <w:tcW w:w="460" w:type="dxa"/>
          </w:tcPr>
          <w:p>
            <w:pPr>
              <w:pStyle w:val="GesAbsatz"/>
              <w:rPr>
                <w:sz w:val="18"/>
                <w:szCs w:val="18"/>
              </w:rPr>
            </w:pPr>
          </w:p>
        </w:tc>
        <w:tc>
          <w:tcPr>
            <w:tcW w:w="449" w:type="dxa"/>
          </w:tcPr>
          <w:p>
            <w:pPr>
              <w:pStyle w:val="GesAbsatz"/>
              <w:rPr>
                <w:sz w:val="18"/>
                <w:szCs w:val="18"/>
              </w:rPr>
            </w:pPr>
          </w:p>
        </w:tc>
        <w:tc>
          <w:tcPr>
            <w:tcW w:w="470" w:type="dxa"/>
          </w:tcPr>
          <w:p>
            <w:pPr>
              <w:pStyle w:val="GesAbsatz"/>
              <w:rPr>
                <w:sz w:val="18"/>
                <w:szCs w:val="18"/>
              </w:rPr>
            </w:pPr>
          </w:p>
        </w:tc>
        <w:tc>
          <w:tcPr>
            <w:tcW w:w="503" w:type="dxa"/>
          </w:tcPr>
          <w:p>
            <w:pPr>
              <w:pStyle w:val="GesAbsatz"/>
              <w:rPr>
                <w:sz w:val="18"/>
                <w:szCs w:val="18"/>
              </w:rPr>
            </w:pPr>
          </w:p>
        </w:tc>
        <w:tc>
          <w:tcPr>
            <w:tcW w:w="503" w:type="dxa"/>
          </w:tcPr>
          <w:p>
            <w:pPr>
              <w:pStyle w:val="GesAbsatz"/>
              <w:rPr>
                <w:sz w:val="18"/>
                <w:szCs w:val="18"/>
              </w:rPr>
            </w:pPr>
          </w:p>
        </w:tc>
        <w:tc>
          <w:tcPr>
            <w:tcW w:w="470" w:type="dxa"/>
          </w:tcPr>
          <w:p>
            <w:pPr>
              <w:pStyle w:val="GesAbsatz"/>
              <w:rPr>
                <w:sz w:val="18"/>
                <w:szCs w:val="18"/>
              </w:rPr>
            </w:pPr>
            <w:r>
              <w:rPr>
                <w:sz w:val="18"/>
                <w:szCs w:val="18"/>
              </w:rPr>
              <w:t>+</w:t>
            </w: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Corvus frugilegus</w:t>
            </w:r>
          </w:p>
        </w:tc>
        <w:tc>
          <w:tcPr>
            <w:tcW w:w="482" w:type="dxa"/>
          </w:tcPr>
          <w:p>
            <w:pPr>
              <w:pStyle w:val="GesAbsatz"/>
              <w:rPr>
                <w:sz w:val="18"/>
                <w:szCs w:val="18"/>
              </w:rPr>
            </w:pPr>
          </w:p>
        </w:tc>
        <w:tc>
          <w:tcPr>
            <w:tcW w:w="504" w:type="dxa"/>
          </w:tcPr>
          <w:p>
            <w:pPr>
              <w:pStyle w:val="GesAbsatz"/>
              <w:rPr>
                <w:sz w:val="18"/>
                <w:szCs w:val="18"/>
              </w:rPr>
            </w:pPr>
            <w:r>
              <w:rPr>
                <w:sz w:val="18"/>
                <w:szCs w:val="18"/>
              </w:rPr>
              <w:t>+</w:t>
            </w:r>
          </w:p>
        </w:tc>
        <w:tc>
          <w:tcPr>
            <w:tcW w:w="482" w:type="dxa"/>
          </w:tcPr>
          <w:p>
            <w:pPr>
              <w:pStyle w:val="GesAbsatz"/>
              <w:rPr>
                <w:sz w:val="18"/>
                <w:szCs w:val="18"/>
              </w:rPr>
            </w:pPr>
          </w:p>
        </w:tc>
        <w:tc>
          <w:tcPr>
            <w:tcW w:w="493" w:type="dxa"/>
          </w:tcPr>
          <w:p>
            <w:pPr>
              <w:pStyle w:val="GesAbsatz"/>
              <w:rPr>
                <w:sz w:val="18"/>
                <w:szCs w:val="18"/>
              </w:rPr>
            </w:pPr>
          </w:p>
        </w:tc>
        <w:tc>
          <w:tcPr>
            <w:tcW w:w="492" w:type="dxa"/>
          </w:tcPr>
          <w:p>
            <w:pPr>
              <w:pStyle w:val="GesAbsatz"/>
              <w:rPr>
                <w:sz w:val="18"/>
                <w:szCs w:val="18"/>
              </w:rPr>
            </w:pPr>
          </w:p>
        </w:tc>
        <w:tc>
          <w:tcPr>
            <w:tcW w:w="481" w:type="dxa"/>
          </w:tcPr>
          <w:p>
            <w:pPr>
              <w:pStyle w:val="GesAbsatz"/>
              <w:rPr>
                <w:sz w:val="18"/>
                <w:szCs w:val="18"/>
              </w:rPr>
            </w:pPr>
            <w:r>
              <w:rPr>
                <w:sz w:val="18"/>
                <w:szCs w:val="18"/>
              </w:rPr>
              <w:t>+</w:t>
            </w:r>
          </w:p>
        </w:tc>
        <w:tc>
          <w:tcPr>
            <w:tcW w:w="404" w:type="dxa"/>
          </w:tcPr>
          <w:p>
            <w:pPr>
              <w:pStyle w:val="GesAbsatz"/>
              <w:rPr>
                <w:sz w:val="18"/>
                <w:szCs w:val="18"/>
              </w:rPr>
            </w:pPr>
          </w:p>
        </w:tc>
        <w:tc>
          <w:tcPr>
            <w:tcW w:w="460" w:type="dxa"/>
          </w:tcPr>
          <w:p>
            <w:pPr>
              <w:pStyle w:val="GesAbsatz"/>
              <w:rPr>
                <w:sz w:val="18"/>
                <w:szCs w:val="18"/>
              </w:rPr>
            </w:pPr>
          </w:p>
        </w:tc>
        <w:tc>
          <w:tcPr>
            <w:tcW w:w="481" w:type="dxa"/>
          </w:tcPr>
          <w:p>
            <w:pPr>
              <w:pStyle w:val="GesAbsatz"/>
              <w:rPr>
                <w:sz w:val="18"/>
                <w:szCs w:val="18"/>
              </w:rPr>
            </w:pPr>
          </w:p>
        </w:tc>
        <w:tc>
          <w:tcPr>
            <w:tcW w:w="481"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393" w:type="dxa"/>
          </w:tcPr>
          <w:p>
            <w:pPr>
              <w:pStyle w:val="GesAbsatz"/>
              <w:rPr>
                <w:sz w:val="18"/>
                <w:szCs w:val="18"/>
              </w:rPr>
            </w:pPr>
          </w:p>
        </w:tc>
        <w:tc>
          <w:tcPr>
            <w:tcW w:w="492" w:type="dxa"/>
          </w:tcPr>
          <w:p>
            <w:pPr>
              <w:pStyle w:val="GesAbsatz"/>
              <w:rPr>
                <w:sz w:val="18"/>
                <w:szCs w:val="18"/>
              </w:rPr>
            </w:pPr>
          </w:p>
        </w:tc>
        <w:tc>
          <w:tcPr>
            <w:tcW w:w="460" w:type="dxa"/>
          </w:tcPr>
          <w:p>
            <w:pPr>
              <w:pStyle w:val="GesAbsatz"/>
              <w:rPr>
                <w:sz w:val="18"/>
                <w:szCs w:val="18"/>
              </w:rPr>
            </w:pPr>
          </w:p>
        </w:tc>
        <w:tc>
          <w:tcPr>
            <w:tcW w:w="449" w:type="dxa"/>
          </w:tcPr>
          <w:p>
            <w:pPr>
              <w:pStyle w:val="GesAbsatz"/>
              <w:rPr>
                <w:sz w:val="18"/>
                <w:szCs w:val="18"/>
              </w:rPr>
            </w:pPr>
            <w:r>
              <w:rPr>
                <w:sz w:val="18"/>
                <w:szCs w:val="18"/>
              </w:rPr>
              <w:t>+</w:t>
            </w:r>
          </w:p>
        </w:tc>
        <w:tc>
          <w:tcPr>
            <w:tcW w:w="470" w:type="dxa"/>
          </w:tcPr>
          <w:p>
            <w:pPr>
              <w:pStyle w:val="GesAbsatz"/>
              <w:rPr>
                <w:sz w:val="18"/>
                <w:szCs w:val="18"/>
              </w:rPr>
            </w:pP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p>
        </w:tc>
        <w:tc>
          <w:tcPr>
            <w:tcW w:w="514" w:type="dxa"/>
          </w:tcPr>
          <w:p>
            <w:pPr>
              <w:pStyle w:val="GesAbsatz"/>
              <w:rPr>
                <w:sz w:val="18"/>
                <w:szCs w:val="18"/>
              </w:rPr>
            </w:pPr>
            <w:r>
              <w:rPr>
                <w:sz w:val="18"/>
                <w:szCs w:val="18"/>
              </w:rPr>
              <w:t>+</w:t>
            </w:r>
          </w:p>
        </w:tc>
        <w:tc>
          <w:tcPr>
            <w:tcW w:w="404" w:type="dxa"/>
          </w:tcPr>
          <w:p>
            <w:pPr>
              <w:pStyle w:val="GesAbsatz"/>
              <w:rPr>
                <w:sz w:val="18"/>
                <w:szCs w:val="18"/>
              </w:rPr>
            </w:pPr>
          </w:p>
        </w:tc>
        <w:tc>
          <w:tcPr>
            <w:tcW w:w="481" w:type="dxa"/>
          </w:tcPr>
          <w:p>
            <w:pPr>
              <w:pStyle w:val="GesAbsatz"/>
              <w:rPr>
                <w:sz w:val="18"/>
                <w:szCs w:val="18"/>
              </w:rPr>
            </w:pPr>
            <w:r>
              <w:rPr>
                <w:sz w:val="18"/>
                <w:szCs w:val="18"/>
              </w:rPr>
              <w:t>+</w:t>
            </w:r>
          </w:p>
        </w:tc>
        <w:tc>
          <w:tcPr>
            <w:tcW w:w="393" w:type="dxa"/>
          </w:tcPr>
          <w:p>
            <w:pPr>
              <w:pStyle w:val="GesAbsatz"/>
              <w:rPr>
                <w:sz w:val="18"/>
                <w:szCs w:val="18"/>
              </w:rPr>
            </w:pP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620" w:type="dxa"/>
          </w:tcPr>
          <w:p>
            <w:pPr>
              <w:pStyle w:val="GesAbsatz"/>
              <w:rPr>
                <w:sz w:val="18"/>
                <w:szCs w:val="18"/>
              </w:rPr>
            </w:pPr>
            <w:r>
              <w:rPr>
                <w:sz w:val="18"/>
                <w:szCs w:val="18"/>
              </w:rPr>
              <w:t>Corvus corone</w:t>
            </w:r>
          </w:p>
        </w:tc>
        <w:tc>
          <w:tcPr>
            <w:tcW w:w="482" w:type="dxa"/>
          </w:tcPr>
          <w:p>
            <w:pPr>
              <w:pStyle w:val="GesAbsatz"/>
              <w:rPr>
                <w:sz w:val="18"/>
                <w:szCs w:val="18"/>
              </w:rPr>
            </w:pPr>
            <w:r>
              <w:rPr>
                <w:sz w:val="18"/>
                <w:szCs w:val="18"/>
              </w:rPr>
              <w:t>+</w:t>
            </w:r>
          </w:p>
        </w:tc>
        <w:tc>
          <w:tcPr>
            <w:tcW w:w="504" w:type="dxa"/>
          </w:tcPr>
          <w:p>
            <w:pPr>
              <w:pStyle w:val="GesAbsatz"/>
              <w:rPr>
                <w:sz w:val="18"/>
                <w:szCs w:val="18"/>
              </w:rPr>
            </w:pPr>
            <w:r>
              <w:rPr>
                <w:sz w:val="18"/>
                <w:szCs w:val="18"/>
              </w:rPr>
              <w:t>+</w:t>
            </w:r>
          </w:p>
        </w:tc>
        <w:tc>
          <w:tcPr>
            <w:tcW w:w="482" w:type="dxa"/>
          </w:tcPr>
          <w:p>
            <w:pPr>
              <w:pStyle w:val="GesAbsatz"/>
              <w:rPr>
                <w:sz w:val="18"/>
                <w:szCs w:val="18"/>
              </w:rPr>
            </w:pPr>
            <w:r>
              <w:rPr>
                <w:sz w:val="18"/>
                <w:szCs w:val="18"/>
              </w:rPr>
              <w:t>+</w:t>
            </w:r>
          </w:p>
        </w:tc>
        <w:tc>
          <w:tcPr>
            <w:tcW w:w="4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04" w:type="dxa"/>
          </w:tcPr>
          <w:p>
            <w:pPr>
              <w:pStyle w:val="GesAbsatz"/>
              <w:rPr>
                <w:sz w:val="18"/>
                <w:szCs w:val="18"/>
              </w:rPr>
            </w:pPr>
          </w:p>
        </w:tc>
        <w:tc>
          <w:tcPr>
            <w:tcW w:w="460"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393"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c>
          <w:tcPr>
            <w:tcW w:w="460" w:type="dxa"/>
          </w:tcPr>
          <w:p>
            <w:pPr>
              <w:pStyle w:val="GesAbsatz"/>
              <w:rPr>
                <w:sz w:val="18"/>
                <w:szCs w:val="18"/>
              </w:rPr>
            </w:pPr>
            <w:r>
              <w:rPr>
                <w:sz w:val="18"/>
                <w:szCs w:val="18"/>
              </w:rPr>
              <w:t>+</w:t>
            </w:r>
          </w:p>
        </w:tc>
        <w:tc>
          <w:tcPr>
            <w:tcW w:w="449" w:type="dxa"/>
          </w:tcPr>
          <w:p>
            <w:pPr>
              <w:pStyle w:val="GesAbsatz"/>
              <w:rPr>
                <w:sz w:val="18"/>
                <w:szCs w:val="18"/>
              </w:rPr>
            </w:pPr>
            <w:r>
              <w:rPr>
                <w:sz w:val="18"/>
                <w:szCs w:val="18"/>
              </w:rPr>
              <w:t>+</w:t>
            </w:r>
          </w:p>
        </w:tc>
        <w:tc>
          <w:tcPr>
            <w:tcW w:w="470" w:type="dxa"/>
          </w:tcPr>
          <w:p>
            <w:pPr>
              <w:pStyle w:val="GesAbsatz"/>
              <w:rPr>
                <w:sz w:val="18"/>
                <w:szCs w:val="18"/>
              </w:rPr>
            </w:pPr>
            <w:r>
              <w:rPr>
                <w:sz w:val="18"/>
                <w:szCs w:val="18"/>
              </w:rPr>
              <w:t>+</w:t>
            </w:r>
          </w:p>
        </w:tc>
        <w:tc>
          <w:tcPr>
            <w:tcW w:w="503" w:type="dxa"/>
          </w:tcPr>
          <w:p>
            <w:pPr>
              <w:pStyle w:val="GesAbsatz"/>
              <w:rPr>
                <w:sz w:val="18"/>
                <w:szCs w:val="18"/>
              </w:rPr>
            </w:pPr>
            <w:r>
              <w:rPr>
                <w:sz w:val="18"/>
                <w:szCs w:val="18"/>
              </w:rPr>
              <w:t>+</w:t>
            </w:r>
          </w:p>
        </w:tc>
        <w:tc>
          <w:tcPr>
            <w:tcW w:w="503" w:type="dxa"/>
          </w:tcPr>
          <w:p>
            <w:pPr>
              <w:pStyle w:val="GesAbsatz"/>
              <w:rPr>
                <w:sz w:val="18"/>
                <w:szCs w:val="18"/>
              </w:rPr>
            </w:pPr>
          </w:p>
        </w:tc>
        <w:tc>
          <w:tcPr>
            <w:tcW w:w="470" w:type="dxa"/>
          </w:tcPr>
          <w:p>
            <w:pPr>
              <w:pStyle w:val="GesAbsatz"/>
              <w:rPr>
                <w:sz w:val="18"/>
                <w:szCs w:val="18"/>
              </w:rPr>
            </w:pPr>
            <w:r>
              <w:rPr>
                <w:sz w:val="18"/>
                <w:szCs w:val="18"/>
              </w:rPr>
              <w:t>+</w:t>
            </w:r>
          </w:p>
        </w:tc>
        <w:tc>
          <w:tcPr>
            <w:tcW w:w="470" w:type="dxa"/>
          </w:tcPr>
          <w:p>
            <w:pPr>
              <w:pStyle w:val="GesAbsatz"/>
              <w:rPr>
                <w:sz w:val="18"/>
                <w:szCs w:val="18"/>
              </w:rPr>
            </w:pPr>
          </w:p>
        </w:tc>
        <w:tc>
          <w:tcPr>
            <w:tcW w:w="460" w:type="dxa"/>
          </w:tcPr>
          <w:p>
            <w:pPr>
              <w:pStyle w:val="GesAbsatz"/>
              <w:rPr>
                <w:sz w:val="18"/>
                <w:szCs w:val="18"/>
              </w:rPr>
            </w:pPr>
          </w:p>
        </w:tc>
        <w:tc>
          <w:tcPr>
            <w:tcW w:w="470" w:type="dxa"/>
          </w:tcPr>
          <w:p>
            <w:pPr>
              <w:pStyle w:val="GesAbsatz"/>
              <w:rPr>
                <w:sz w:val="18"/>
                <w:szCs w:val="18"/>
              </w:rPr>
            </w:pPr>
            <w:r>
              <w:rPr>
                <w:sz w:val="18"/>
                <w:szCs w:val="18"/>
              </w:rPr>
              <w:t>+</w:t>
            </w:r>
          </w:p>
        </w:tc>
        <w:tc>
          <w:tcPr>
            <w:tcW w:w="514" w:type="dxa"/>
          </w:tcPr>
          <w:p>
            <w:pPr>
              <w:pStyle w:val="GesAbsatz"/>
              <w:rPr>
                <w:sz w:val="18"/>
                <w:szCs w:val="18"/>
              </w:rPr>
            </w:pPr>
            <w:r>
              <w:rPr>
                <w:sz w:val="18"/>
                <w:szCs w:val="18"/>
              </w:rPr>
              <w:t>+</w:t>
            </w:r>
          </w:p>
        </w:tc>
        <w:tc>
          <w:tcPr>
            <w:tcW w:w="404"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393" w:type="dxa"/>
          </w:tcPr>
          <w:p>
            <w:pPr>
              <w:pStyle w:val="GesAbsatz"/>
              <w:rPr>
                <w:sz w:val="18"/>
                <w:szCs w:val="18"/>
              </w:rPr>
            </w:pPr>
            <w:r>
              <w:rPr>
                <w:sz w:val="18"/>
                <w:szCs w:val="18"/>
              </w:rPr>
              <w:t>+</w:t>
            </w:r>
          </w:p>
        </w:tc>
        <w:tc>
          <w:tcPr>
            <w:tcW w:w="481" w:type="dxa"/>
          </w:tcPr>
          <w:p>
            <w:pPr>
              <w:pStyle w:val="GesAbsatz"/>
              <w:rPr>
                <w:sz w:val="18"/>
                <w:szCs w:val="18"/>
              </w:rPr>
            </w:pPr>
            <w:r>
              <w:rPr>
                <w:sz w:val="18"/>
                <w:szCs w:val="18"/>
              </w:rPr>
              <w:t>+</w:t>
            </w:r>
          </w:p>
        </w:tc>
        <w:tc>
          <w:tcPr>
            <w:tcW w:w="492" w:type="dxa"/>
          </w:tcPr>
          <w:p>
            <w:pPr>
              <w:pStyle w:val="GesAbsatz"/>
              <w:rPr>
                <w:sz w:val="18"/>
                <w:szCs w:val="18"/>
              </w:rPr>
            </w:pPr>
            <w:r>
              <w:rPr>
                <w:sz w:val="18"/>
                <w:szCs w:val="18"/>
              </w:rPr>
              <w:t>+</w:t>
            </w:r>
          </w:p>
        </w:tc>
      </w:tr>
      <w:tr>
        <w:tc>
          <w:tcPr>
            <w:tcW w:w="14788" w:type="dxa"/>
            <w:gridSpan w:val="29"/>
          </w:tcPr>
          <w:p>
            <w:pPr>
              <w:pStyle w:val="GesAbsatz"/>
              <w:rPr>
                <w:sz w:val="18"/>
                <w:szCs w:val="18"/>
              </w:rPr>
            </w:pPr>
            <w:r>
              <w:rPr>
                <w:sz w:val="18"/>
                <w:szCs w:val="18"/>
              </w:rPr>
              <w:t xml:space="preserve">AT = Österreich, BE = </w:t>
            </w:r>
            <w:proofErr w:type="spellStart"/>
            <w:r>
              <w:rPr>
                <w:sz w:val="18"/>
                <w:szCs w:val="18"/>
              </w:rPr>
              <w:t>Belgique</w:t>
            </w:r>
            <w:proofErr w:type="spellEnd"/>
            <w:r>
              <w:rPr>
                <w:sz w:val="18"/>
                <w:szCs w:val="18"/>
              </w:rPr>
              <w:t>/</w:t>
            </w:r>
            <w:proofErr w:type="spellStart"/>
            <w:r>
              <w:rPr>
                <w:sz w:val="18"/>
                <w:szCs w:val="18"/>
              </w:rPr>
              <w:t>België</w:t>
            </w:r>
            <w:proofErr w:type="spellEnd"/>
            <w:r>
              <w:rPr>
                <w:sz w:val="18"/>
                <w:szCs w:val="18"/>
              </w:rPr>
              <w:t xml:space="preserve">, BG = </w:t>
            </w:r>
            <w:proofErr w:type="spellStart"/>
            <w:r>
              <w:rPr>
                <w:sz w:val="18"/>
                <w:szCs w:val="18"/>
              </w:rPr>
              <w:t>България</w:t>
            </w:r>
            <w:proofErr w:type="spellEnd"/>
            <w:r>
              <w:rPr>
                <w:sz w:val="18"/>
                <w:szCs w:val="18"/>
              </w:rPr>
              <w:t xml:space="preserve">, CY = </w:t>
            </w:r>
            <w:proofErr w:type="spellStart"/>
            <w:r>
              <w:rPr>
                <w:sz w:val="18"/>
                <w:szCs w:val="18"/>
              </w:rPr>
              <w:t>Κύ</w:t>
            </w:r>
            <w:proofErr w:type="spellEnd"/>
            <w:r>
              <w:rPr>
                <w:sz w:val="18"/>
                <w:szCs w:val="18"/>
              </w:rPr>
              <w:t xml:space="preserve">προς, CZ = </w:t>
            </w:r>
            <w:proofErr w:type="spellStart"/>
            <w:r>
              <w:rPr>
                <w:sz w:val="18"/>
                <w:szCs w:val="18"/>
              </w:rPr>
              <w:t>Česká</w:t>
            </w:r>
            <w:proofErr w:type="spellEnd"/>
            <w:r>
              <w:rPr>
                <w:sz w:val="18"/>
                <w:szCs w:val="18"/>
              </w:rPr>
              <w:t xml:space="preserve"> </w:t>
            </w:r>
            <w:proofErr w:type="spellStart"/>
            <w:r>
              <w:rPr>
                <w:sz w:val="18"/>
                <w:szCs w:val="18"/>
              </w:rPr>
              <w:t>republika</w:t>
            </w:r>
            <w:proofErr w:type="spellEnd"/>
            <w:r>
              <w:rPr>
                <w:sz w:val="18"/>
                <w:szCs w:val="18"/>
              </w:rPr>
              <w:t xml:space="preserve">, DE = Deutschland, DK = Danmark, EE = </w:t>
            </w:r>
            <w:proofErr w:type="spellStart"/>
            <w:r>
              <w:rPr>
                <w:sz w:val="18"/>
                <w:szCs w:val="18"/>
              </w:rPr>
              <w:t>Eesti</w:t>
            </w:r>
            <w:proofErr w:type="spellEnd"/>
            <w:r>
              <w:rPr>
                <w:sz w:val="18"/>
                <w:szCs w:val="18"/>
              </w:rPr>
              <w:t xml:space="preserve">, ES = </w:t>
            </w:r>
            <w:proofErr w:type="spellStart"/>
            <w:r>
              <w:rPr>
                <w:sz w:val="18"/>
                <w:szCs w:val="18"/>
              </w:rPr>
              <w:t>España</w:t>
            </w:r>
            <w:proofErr w:type="spellEnd"/>
            <w:r>
              <w:rPr>
                <w:sz w:val="18"/>
                <w:szCs w:val="18"/>
              </w:rPr>
              <w:t>, FI = Suomi/</w:t>
            </w:r>
            <w:proofErr w:type="spellStart"/>
            <w:r>
              <w:rPr>
                <w:sz w:val="18"/>
                <w:szCs w:val="18"/>
              </w:rPr>
              <w:t>Finland</w:t>
            </w:r>
            <w:proofErr w:type="spellEnd"/>
            <w:r>
              <w:rPr>
                <w:sz w:val="18"/>
                <w:szCs w:val="18"/>
              </w:rPr>
              <w:t xml:space="preserve">, FR = France, EL = </w:t>
            </w:r>
            <w:proofErr w:type="spellStart"/>
            <w:r>
              <w:rPr>
                <w:sz w:val="18"/>
                <w:szCs w:val="18"/>
              </w:rPr>
              <w:t>Ελλάδ</w:t>
            </w:r>
            <w:proofErr w:type="spellEnd"/>
            <w:r>
              <w:rPr>
                <w:sz w:val="18"/>
                <w:szCs w:val="18"/>
              </w:rPr>
              <w:t xml:space="preserve">α, HR = </w:t>
            </w:r>
            <w:proofErr w:type="spellStart"/>
            <w:r>
              <w:rPr>
                <w:sz w:val="18"/>
                <w:szCs w:val="18"/>
              </w:rPr>
              <w:t>Hrvatska</w:t>
            </w:r>
            <w:proofErr w:type="spellEnd"/>
            <w:r>
              <w:rPr>
                <w:sz w:val="18"/>
                <w:szCs w:val="18"/>
              </w:rPr>
              <w:t xml:space="preserve">, HU = </w:t>
            </w:r>
            <w:proofErr w:type="spellStart"/>
            <w:r>
              <w:rPr>
                <w:sz w:val="18"/>
                <w:szCs w:val="18"/>
              </w:rPr>
              <w:t>Magyarország</w:t>
            </w:r>
            <w:proofErr w:type="spellEnd"/>
            <w:r>
              <w:rPr>
                <w:sz w:val="18"/>
                <w:szCs w:val="18"/>
              </w:rPr>
              <w:t xml:space="preserve">, IE = </w:t>
            </w:r>
            <w:proofErr w:type="spellStart"/>
            <w:r>
              <w:rPr>
                <w:sz w:val="18"/>
                <w:szCs w:val="18"/>
              </w:rPr>
              <w:t>Ireland</w:t>
            </w:r>
            <w:proofErr w:type="spellEnd"/>
            <w:r>
              <w:rPr>
                <w:sz w:val="18"/>
                <w:szCs w:val="18"/>
              </w:rPr>
              <w:t xml:space="preserve">, IT = Italia, LT = </w:t>
            </w:r>
            <w:proofErr w:type="spellStart"/>
            <w:r>
              <w:rPr>
                <w:sz w:val="18"/>
                <w:szCs w:val="18"/>
              </w:rPr>
              <w:t>Lietuva</w:t>
            </w:r>
            <w:proofErr w:type="spellEnd"/>
            <w:r>
              <w:rPr>
                <w:sz w:val="18"/>
                <w:szCs w:val="18"/>
              </w:rPr>
              <w:t xml:space="preserve">, LU = Luxembourg, LV = </w:t>
            </w:r>
            <w:proofErr w:type="spellStart"/>
            <w:r>
              <w:rPr>
                <w:sz w:val="18"/>
                <w:szCs w:val="18"/>
              </w:rPr>
              <w:t>Latvija</w:t>
            </w:r>
            <w:proofErr w:type="spellEnd"/>
            <w:r>
              <w:rPr>
                <w:sz w:val="18"/>
                <w:szCs w:val="18"/>
              </w:rPr>
              <w:t xml:space="preserve">, MT = Malta, NL = </w:t>
            </w:r>
            <w:proofErr w:type="spellStart"/>
            <w:r>
              <w:rPr>
                <w:sz w:val="18"/>
                <w:szCs w:val="18"/>
              </w:rPr>
              <w:t>Nederland</w:t>
            </w:r>
            <w:proofErr w:type="spellEnd"/>
            <w:r>
              <w:rPr>
                <w:sz w:val="18"/>
                <w:szCs w:val="18"/>
              </w:rPr>
              <w:t xml:space="preserve">, PL = </w:t>
            </w:r>
            <w:proofErr w:type="spellStart"/>
            <w:r>
              <w:rPr>
                <w:sz w:val="18"/>
                <w:szCs w:val="18"/>
              </w:rPr>
              <w:t>Polska</w:t>
            </w:r>
            <w:proofErr w:type="spellEnd"/>
            <w:r>
              <w:rPr>
                <w:sz w:val="18"/>
                <w:szCs w:val="18"/>
              </w:rPr>
              <w:t xml:space="preserve">, PT = Portugal, RO = </w:t>
            </w:r>
            <w:proofErr w:type="spellStart"/>
            <w:r>
              <w:rPr>
                <w:sz w:val="18"/>
                <w:szCs w:val="18"/>
              </w:rPr>
              <w:t>România</w:t>
            </w:r>
            <w:proofErr w:type="spellEnd"/>
            <w:r>
              <w:rPr>
                <w:sz w:val="18"/>
                <w:szCs w:val="18"/>
              </w:rPr>
              <w:t xml:space="preserve">, SE = </w:t>
            </w:r>
            <w:proofErr w:type="spellStart"/>
            <w:r>
              <w:rPr>
                <w:sz w:val="18"/>
                <w:szCs w:val="18"/>
              </w:rPr>
              <w:t>Sverige</w:t>
            </w:r>
            <w:proofErr w:type="spellEnd"/>
            <w:r>
              <w:rPr>
                <w:sz w:val="18"/>
                <w:szCs w:val="18"/>
              </w:rPr>
              <w:t xml:space="preserve">, SI = </w:t>
            </w:r>
            <w:proofErr w:type="spellStart"/>
            <w:r>
              <w:rPr>
                <w:sz w:val="18"/>
                <w:szCs w:val="18"/>
              </w:rPr>
              <w:t>Slovenija</w:t>
            </w:r>
            <w:proofErr w:type="spellEnd"/>
            <w:r>
              <w:rPr>
                <w:sz w:val="18"/>
                <w:szCs w:val="18"/>
              </w:rPr>
              <w:t xml:space="preserve">, SK = </w:t>
            </w:r>
            <w:proofErr w:type="spellStart"/>
            <w:r>
              <w:rPr>
                <w:sz w:val="18"/>
                <w:szCs w:val="18"/>
              </w:rPr>
              <w:t>Slovensko</w:t>
            </w:r>
            <w:proofErr w:type="spellEnd"/>
            <w:r>
              <w:rPr>
                <w:sz w:val="18"/>
                <w:szCs w:val="18"/>
              </w:rPr>
              <w:t xml:space="preserve">, UK = United </w:t>
            </w:r>
            <w:proofErr w:type="spellStart"/>
            <w:r>
              <w:rPr>
                <w:sz w:val="18"/>
                <w:szCs w:val="18"/>
              </w:rPr>
              <w:t>Kingdom</w:t>
            </w:r>
            <w:proofErr w:type="spellEnd"/>
            <w:r>
              <w:rPr>
                <w:sz w:val="18"/>
                <w:szCs w:val="18"/>
              </w:rPr>
              <w:t xml:space="preserve"> + = Mitgliedstaaten, die nach Artikel 7 Absatz 3 die Bejagung der aufgeführten Arten zulassen können.</w:t>
            </w:r>
          </w:p>
        </w:tc>
      </w:tr>
    </w:tbl>
    <w:p>
      <w:pPr>
        <w:pStyle w:val="GesAbsatz"/>
      </w:pPr>
    </w:p>
    <w:p>
      <w:pPr>
        <w:pStyle w:val="GesAbsatz"/>
      </w:pPr>
    </w:p>
    <w:p>
      <w:pPr>
        <w:pStyle w:val="GesAbsatz"/>
      </w:pPr>
    </w:p>
    <w:p>
      <w:pPr>
        <w:pStyle w:val="GesAbsatz"/>
        <w:sectPr>
          <w:pgSz w:w="16840" w:h="11907" w:orient="landscape" w:code="9"/>
          <w:pgMar w:top="1418" w:right="1134" w:bottom="851" w:left="1134" w:header="567" w:footer="851" w:gutter="0"/>
          <w:cols w:space="720"/>
        </w:sectPr>
      </w:pPr>
    </w:p>
    <w:p>
      <w:pPr>
        <w:pStyle w:val="GesAbsatz"/>
      </w:pPr>
    </w:p>
    <w:p>
      <w:pPr>
        <w:pStyle w:val="berschrift2"/>
        <w:jc w:val="left"/>
      </w:pPr>
      <w:bookmarkStart w:id="50" w:name="_Toc140217251"/>
      <w:r>
        <w:t>ANHANG III</w:t>
      </w:r>
      <w:bookmarkEnd w:id="50"/>
    </w:p>
    <w:p>
      <w:pPr>
        <w:pStyle w:val="GesAbsatz"/>
        <w:jc w:val="center"/>
        <w:rPr>
          <w:b/>
        </w:rPr>
      </w:pPr>
      <w:r>
        <w:rPr>
          <w:b/>
        </w:rPr>
        <w:t>TEIL A</w:t>
      </w:r>
    </w:p>
    <w:p>
      <w:pPr>
        <w:pStyle w:val="GesAbsatz"/>
      </w:pPr>
    </w:p>
    <w:tbl>
      <w:tblPr>
        <w:tblStyle w:val="Tabellenraster"/>
        <w:tblW w:w="9889" w:type="dxa"/>
        <w:tblLook w:val="01E0" w:firstRow="1" w:lastRow="1" w:firstColumn="1" w:lastColumn="1" w:noHBand="0" w:noVBand="0"/>
      </w:tblPr>
      <w:tblGrid>
        <w:gridCol w:w="4928"/>
        <w:gridCol w:w="284"/>
        <w:gridCol w:w="4677"/>
      </w:tblGrid>
      <w:tr>
        <w:tc>
          <w:tcPr>
            <w:tcW w:w="4928" w:type="dxa"/>
          </w:tcPr>
          <w:p>
            <w:pPr>
              <w:pStyle w:val="GesAbsatz"/>
            </w:pPr>
            <w:r>
              <w:t>ANSERIFORMES</w:t>
            </w:r>
          </w:p>
        </w:tc>
        <w:tc>
          <w:tcPr>
            <w:tcW w:w="284" w:type="dxa"/>
          </w:tcPr>
          <w:p>
            <w:pPr>
              <w:pStyle w:val="GesAbsatz"/>
              <w:rPr>
                <w:lang w:val="en-GB"/>
              </w:rPr>
            </w:pPr>
          </w:p>
        </w:tc>
        <w:tc>
          <w:tcPr>
            <w:tcW w:w="4677" w:type="dxa"/>
          </w:tcPr>
          <w:p>
            <w:pPr>
              <w:pStyle w:val="GesAbsatz"/>
              <w:ind w:left="458"/>
              <w:rPr>
                <w:i/>
              </w:rPr>
            </w:pPr>
            <w:r>
              <w:rPr>
                <w:i/>
              </w:rPr>
              <w:t>Alectoris barbara</w:t>
            </w:r>
          </w:p>
        </w:tc>
      </w:tr>
      <w:tr>
        <w:tc>
          <w:tcPr>
            <w:tcW w:w="4928" w:type="dxa"/>
          </w:tcPr>
          <w:p>
            <w:pPr>
              <w:pStyle w:val="GesAbsatz"/>
            </w:pPr>
            <w:r>
              <w:t>Anatidae</w:t>
            </w:r>
          </w:p>
        </w:tc>
        <w:tc>
          <w:tcPr>
            <w:tcW w:w="284" w:type="dxa"/>
          </w:tcPr>
          <w:p>
            <w:pPr>
              <w:pStyle w:val="GesAbsatz"/>
              <w:rPr>
                <w:lang w:val="en-GB"/>
              </w:rPr>
            </w:pPr>
          </w:p>
        </w:tc>
        <w:tc>
          <w:tcPr>
            <w:tcW w:w="4677" w:type="dxa"/>
          </w:tcPr>
          <w:p>
            <w:pPr>
              <w:pStyle w:val="GesAbsatz"/>
              <w:ind w:left="458"/>
              <w:rPr>
                <w:i/>
              </w:rPr>
            </w:pPr>
            <w:r>
              <w:rPr>
                <w:i/>
              </w:rPr>
              <w:t>Perdix perdix</w:t>
            </w:r>
          </w:p>
        </w:tc>
      </w:tr>
      <w:tr>
        <w:tc>
          <w:tcPr>
            <w:tcW w:w="4928" w:type="dxa"/>
          </w:tcPr>
          <w:p>
            <w:pPr>
              <w:pStyle w:val="GesAbsatz"/>
              <w:ind w:left="426"/>
              <w:rPr>
                <w:i/>
              </w:rPr>
            </w:pPr>
            <w:r>
              <w:rPr>
                <w:i/>
              </w:rPr>
              <w:t>Anas platyrhynchos</w:t>
            </w:r>
          </w:p>
        </w:tc>
        <w:tc>
          <w:tcPr>
            <w:tcW w:w="284" w:type="dxa"/>
          </w:tcPr>
          <w:p>
            <w:pPr>
              <w:pStyle w:val="GesAbsatz"/>
              <w:rPr>
                <w:lang w:val="en-GB"/>
              </w:rPr>
            </w:pPr>
          </w:p>
        </w:tc>
        <w:tc>
          <w:tcPr>
            <w:tcW w:w="4677" w:type="dxa"/>
          </w:tcPr>
          <w:p>
            <w:pPr>
              <w:pStyle w:val="GesAbsatz"/>
              <w:ind w:left="458"/>
              <w:rPr>
                <w:i/>
              </w:rPr>
            </w:pPr>
            <w:r>
              <w:rPr>
                <w:i/>
              </w:rPr>
              <w:t>Phasianus colchicus</w:t>
            </w:r>
          </w:p>
        </w:tc>
      </w:tr>
      <w:tr>
        <w:tc>
          <w:tcPr>
            <w:tcW w:w="4928" w:type="dxa"/>
          </w:tcPr>
          <w:p>
            <w:pPr>
              <w:pStyle w:val="GesAbsatz"/>
            </w:pPr>
            <w:r>
              <w:t>GALLIFORMES</w:t>
            </w:r>
          </w:p>
        </w:tc>
        <w:tc>
          <w:tcPr>
            <w:tcW w:w="284" w:type="dxa"/>
          </w:tcPr>
          <w:p>
            <w:pPr>
              <w:pStyle w:val="GesAbsatz"/>
              <w:rPr>
                <w:lang w:val="en-GB"/>
              </w:rPr>
            </w:pPr>
          </w:p>
        </w:tc>
        <w:tc>
          <w:tcPr>
            <w:tcW w:w="4677" w:type="dxa"/>
          </w:tcPr>
          <w:p>
            <w:pPr>
              <w:pStyle w:val="GesAbsatz"/>
            </w:pPr>
            <w:r>
              <w:t>COLUMBIFORMES</w:t>
            </w:r>
          </w:p>
        </w:tc>
      </w:tr>
      <w:tr>
        <w:tc>
          <w:tcPr>
            <w:tcW w:w="4928" w:type="dxa"/>
          </w:tcPr>
          <w:p>
            <w:pPr>
              <w:pStyle w:val="GesAbsatz"/>
            </w:pPr>
            <w:r>
              <w:t>Tetraonidae</w:t>
            </w:r>
          </w:p>
        </w:tc>
        <w:tc>
          <w:tcPr>
            <w:tcW w:w="284" w:type="dxa"/>
          </w:tcPr>
          <w:p>
            <w:pPr>
              <w:pStyle w:val="GesAbsatz"/>
              <w:rPr>
                <w:lang w:val="en-GB"/>
              </w:rPr>
            </w:pPr>
          </w:p>
        </w:tc>
        <w:tc>
          <w:tcPr>
            <w:tcW w:w="4677" w:type="dxa"/>
          </w:tcPr>
          <w:p>
            <w:pPr>
              <w:pStyle w:val="GesAbsatz"/>
            </w:pPr>
            <w:r>
              <w:t>Columbidae</w:t>
            </w:r>
          </w:p>
        </w:tc>
      </w:tr>
      <w:tr>
        <w:tc>
          <w:tcPr>
            <w:tcW w:w="4928" w:type="dxa"/>
          </w:tcPr>
          <w:p>
            <w:pPr>
              <w:pStyle w:val="GesAbsatz"/>
              <w:ind w:left="426"/>
              <w:rPr>
                <w:lang w:val="fr-FR"/>
              </w:rPr>
            </w:pPr>
            <w:r>
              <w:rPr>
                <w:i/>
                <w:lang w:val="fr-FR"/>
              </w:rPr>
              <w:t>Lagopus lagopus lagopus, scoticus et hibernicus</w:t>
            </w:r>
            <w:r>
              <w:rPr>
                <w:lang w:val="fr-FR"/>
              </w:rPr>
              <w:t xml:space="preserve"> </w:t>
            </w:r>
          </w:p>
        </w:tc>
        <w:tc>
          <w:tcPr>
            <w:tcW w:w="284" w:type="dxa"/>
          </w:tcPr>
          <w:p>
            <w:pPr>
              <w:pStyle w:val="GesAbsatz"/>
              <w:rPr>
                <w:lang w:val="fr-FR"/>
              </w:rPr>
            </w:pPr>
          </w:p>
        </w:tc>
        <w:tc>
          <w:tcPr>
            <w:tcW w:w="4677" w:type="dxa"/>
          </w:tcPr>
          <w:p>
            <w:pPr>
              <w:pStyle w:val="GesAbsatz"/>
              <w:ind w:left="458"/>
              <w:rPr>
                <w:i/>
              </w:rPr>
            </w:pPr>
            <w:r>
              <w:rPr>
                <w:i/>
              </w:rPr>
              <w:t>Columba palumbus</w:t>
            </w:r>
          </w:p>
        </w:tc>
      </w:tr>
      <w:tr>
        <w:tc>
          <w:tcPr>
            <w:tcW w:w="4928" w:type="dxa"/>
          </w:tcPr>
          <w:p>
            <w:pPr>
              <w:pStyle w:val="GesAbsatz"/>
            </w:pPr>
            <w:r>
              <w:t>Phasianidae</w:t>
            </w:r>
          </w:p>
        </w:tc>
        <w:tc>
          <w:tcPr>
            <w:tcW w:w="284" w:type="dxa"/>
          </w:tcPr>
          <w:p>
            <w:pPr>
              <w:pStyle w:val="GesAbsatz"/>
              <w:rPr>
                <w:lang w:val="en-GB"/>
              </w:rPr>
            </w:pPr>
          </w:p>
        </w:tc>
        <w:tc>
          <w:tcPr>
            <w:tcW w:w="4677" w:type="dxa"/>
          </w:tcPr>
          <w:p>
            <w:pPr>
              <w:pStyle w:val="GesAbsatz"/>
              <w:tabs>
                <w:tab w:val="clear" w:pos="425"/>
                <w:tab w:val="left" w:pos="458"/>
              </w:tabs>
              <w:ind w:left="33"/>
              <w:rPr>
                <w:lang w:val="en-GB"/>
              </w:rPr>
            </w:pPr>
          </w:p>
        </w:tc>
      </w:tr>
      <w:tr>
        <w:tc>
          <w:tcPr>
            <w:tcW w:w="4928" w:type="dxa"/>
          </w:tcPr>
          <w:p>
            <w:pPr>
              <w:pStyle w:val="GesAbsatz"/>
              <w:ind w:left="426"/>
              <w:rPr>
                <w:i/>
              </w:rPr>
            </w:pPr>
            <w:r>
              <w:rPr>
                <w:i/>
              </w:rPr>
              <w:t>Alectoris rufa</w:t>
            </w:r>
          </w:p>
        </w:tc>
        <w:tc>
          <w:tcPr>
            <w:tcW w:w="284" w:type="dxa"/>
          </w:tcPr>
          <w:p>
            <w:pPr>
              <w:pStyle w:val="GesAbsatz"/>
              <w:rPr>
                <w:lang w:val="en-GB"/>
              </w:rPr>
            </w:pPr>
          </w:p>
        </w:tc>
        <w:tc>
          <w:tcPr>
            <w:tcW w:w="4677" w:type="dxa"/>
          </w:tcPr>
          <w:p>
            <w:pPr>
              <w:pStyle w:val="GesAbsatz"/>
              <w:tabs>
                <w:tab w:val="clear" w:pos="425"/>
                <w:tab w:val="left" w:pos="458"/>
              </w:tabs>
              <w:ind w:left="33"/>
              <w:rPr>
                <w:lang w:val="en-GB"/>
              </w:rPr>
            </w:pPr>
          </w:p>
        </w:tc>
      </w:tr>
    </w:tbl>
    <w:p>
      <w:pPr>
        <w:pStyle w:val="GesAbsatz"/>
      </w:pPr>
    </w:p>
    <w:p>
      <w:pPr>
        <w:pStyle w:val="GesAbsatz"/>
        <w:jc w:val="center"/>
        <w:rPr>
          <w:b/>
        </w:rPr>
      </w:pPr>
      <w:r>
        <w:rPr>
          <w:b/>
        </w:rPr>
        <w:t>TEIL B</w:t>
      </w:r>
    </w:p>
    <w:p>
      <w:pPr>
        <w:pStyle w:val="GesAbsatz"/>
      </w:pPr>
    </w:p>
    <w:tbl>
      <w:tblPr>
        <w:tblStyle w:val="Tabellenraster"/>
        <w:tblW w:w="9889" w:type="dxa"/>
        <w:tblLook w:val="01E0" w:firstRow="1" w:lastRow="1" w:firstColumn="1" w:lastColumn="1" w:noHBand="0" w:noVBand="0"/>
      </w:tblPr>
      <w:tblGrid>
        <w:gridCol w:w="4928"/>
        <w:gridCol w:w="284"/>
        <w:gridCol w:w="4677"/>
      </w:tblGrid>
      <w:tr>
        <w:tc>
          <w:tcPr>
            <w:tcW w:w="4928" w:type="dxa"/>
          </w:tcPr>
          <w:p>
            <w:pPr>
              <w:pStyle w:val="GesAbsatz"/>
            </w:pPr>
            <w:r>
              <w:t>ANSERIFORMES</w:t>
            </w:r>
          </w:p>
        </w:tc>
        <w:tc>
          <w:tcPr>
            <w:tcW w:w="284" w:type="dxa"/>
          </w:tcPr>
          <w:p>
            <w:pPr>
              <w:pStyle w:val="GesAbsatz"/>
              <w:rPr>
                <w:lang w:val="en-GB"/>
              </w:rPr>
            </w:pPr>
          </w:p>
        </w:tc>
        <w:tc>
          <w:tcPr>
            <w:tcW w:w="4677" w:type="dxa"/>
          </w:tcPr>
          <w:p>
            <w:pPr>
              <w:pStyle w:val="GesAbsatz"/>
              <w:rPr>
                <w:i/>
              </w:rPr>
            </w:pPr>
            <w:r>
              <w:rPr>
                <w:i/>
              </w:rPr>
              <w:t xml:space="preserve">Tetrao tetrix </w:t>
            </w:r>
            <w:proofErr w:type="spellStart"/>
            <w:r>
              <w:rPr>
                <w:i/>
              </w:rPr>
              <w:t>britannicus</w:t>
            </w:r>
            <w:proofErr w:type="spellEnd"/>
          </w:p>
        </w:tc>
      </w:tr>
      <w:tr>
        <w:tc>
          <w:tcPr>
            <w:tcW w:w="4928" w:type="dxa"/>
          </w:tcPr>
          <w:p>
            <w:pPr>
              <w:pStyle w:val="GesAbsatz"/>
            </w:pPr>
            <w:r>
              <w:t>Anatidae</w:t>
            </w:r>
          </w:p>
        </w:tc>
        <w:tc>
          <w:tcPr>
            <w:tcW w:w="284" w:type="dxa"/>
          </w:tcPr>
          <w:p>
            <w:pPr>
              <w:pStyle w:val="GesAbsatz"/>
              <w:rPr>
                <w:lang w:val="en-GB"/>
              </w:rPr>
            </w:pPr>
          </w:p>
        </w:tc>
        <w:tc>
          <w:tcPr>
            <w:tcW w:w="4677" w:type="dxa"/>
          </w:tcPr>
          <w:p>
            <w:pPr>
              <w:pStyle w:val="GesAbsatz"/>
              <w:rPr>
                <w:i/>
              </w:rPr>
            </w:pPr>
            <w:r>
              <w:rPr>
                <w:i/>
              </w:rPr>
              <w:t>Tetrao urogallus</w:t>
            </w:r>
          </w:p>
        </w:tc>
      </w:tr>
      <w:tr>
        <w:tc>
          <w:tcPr>
            <w:tcW w:w="4928" w:type="dxa"/>
          </w:tcPr>
          <w:p>
            <w:pPr>
              <w:pStyle w:val="GesAbsatz"/>
            </w:pPr>
            <w:r>
              <w:rPr>
                <w:i/>
              </w:rPr>
              <w:t>Anser albifrons albifrons</w:t>
            </w:r>
            <w:r>
              <w:t xml:space="preserve"> </w:t>
            </w:r>
          </w:p>
        </w:tc>
        <w:tc>
          <w:tcPr>
            <w:tcW w:w="284" w:type="dxa"/>
          </w:tcPr>
          <w:p>
            <w:pPr>
              <w:pStyle w:val="GesAbsatz"/>
              <w:rPr>
                <w:lang w:val="en-GB"/>
              </w:rPr>
            </w:pPr>
          </w:p>
        </w:tc>
        <w:tc>
          <w:tcPr>
            <w:tcW w:w="4677" w:type="dxa"/>
          </w:tcPr>
          <w:p>
            <w:pPr>
              <w:pStyle w:val="GesAbsatz"/>
            </w:pPr>
            <w:r>
              <w:t xml:space="preserve">GRUIFORMES </w:t>
            </w:r>
          </w:p>
        </w:tc>
      </w:tr>
      <w:tr>
        <w:tc>
          <w:tcPr>
            <w:tcW w:w="4928" w:type="dxa"/>
          </w:tcPr>
          <w:p>
            <w:pPr>
              <w:pStyle w:val="GesAbsatz"/>
              <w:rPr>
                <w:lang w:val="en-GB"/>
              </w:rPr>
            </w:pPr>
            <w:r>
              <w:rPr>
                <w:i/>
                <w:lang w:val="en-GB"/>
              </w:rPr>
              <w:t>Anser anser</w:t>
            </w:r>
            <w:r>
              <w:rPr>
                <w:lang w:val="en-GB"/>
              </w:rPr>
              <w:t xml:space="preserve"> </w:t>
            </w:r>
          </w:p>
        </w:tc>
        <w:tc>
          <w:tcPr>
            <w:tcW w:w="284" w:type="dxa"/>
          </w:tcPr>
          <w:p>
            <w:pPr>
              <w:pStyle w:val="GesAbsatz"/>
              <w:rPr>
                <w:lang w:val="en-GB"/>
              </w:rPr>
            </w:pPr>
          </w:p>
        </w:tc>
        <w:tc>
          <w:tcPr>
            <w:tcW w:w="4677" w:type="dxa"/>
          </w:tcPr>
          <w:p>
            <w:pPr>
              <w:pStyle w:val="GesAbsatz"/>
            </w:pPr>
            <w:r>
              <w:t>Rallidae</w:t>
            </w:r>
          </w:p>
        </w:tc>
      </w:tr>
      <w:tr>
        <w:tc>
          <w:tcPr>
            <w:tcW w:w="4928" w:type="dxa"/>
          </w:tcPr>
          <w:p>
            <w:pPr>
              <w:pStyle w:val="GesAbsatz"/>
              <w:rPr>
                <w:lang w:val="en-GB"/>
              </w:rPr>
            </w:pPr>
            <w:r>
              <w:rPr>
                <w:i/>
                <w:lang w:val="en-GB"/>
              </w:rPr>
              <w:t>Anas penelope</w:t>
            </w:r>
            <w:r>
              <w:rPr>
                <w:lang w:val="en-GB"/>
              </w:rPr>
              <w:t xml:space="preserve"> </w:t>
            </w:r>
          </w:p>
        </w:tc>
        <w:tc>
          <w:tcPr>
            <w:tcW w:w="284" w:type="dxa"/>
          </w:tcPr>
          <w:p>
            <w:pPr>
              <w:pStyle w:val="GesAbsatz"/>
              <w:rPr>
                <w:lang w:val="en-GB"/>
              </w:rPr>
            </w:pPr>
          </w:p>
        </w:tc>
        <w:tc>
          <w:tcPr>
            <w:tcW w:w="4677" w:type="dxa"/>
          </w:tcPr>
          <w:p>
            <w:pPr>
              <w:pStyle w:val="GesAbsatz"/>
              <w:rPr>
                <w:i/>
              </w:rPr>
            </w:pPr>
            <w:r>
              <w:rPr>
                <w:i/>
              </w:rPr>
              <w:t>Fulica atra</w:t>
            </w:r>
          </w:p>
        </w:tc>
      </w:tr>
      <w:tr>
        <w:tc>
          <w:tcPr>
            <w:tcW w:w="4928" w:type="dxa"/>
          </w:tcPr>
          <w:p>
            <w:pPr>
              <w:pStyle w:val="GesAbsatz"/>
              <w:rPr>
                <w:lang w:val="en-GB"/>
              </w:rPr>
            </w:pPr>
            <w:r>
              <w:rPr>
                <w:i/>
                <w:lang w:val="en-GB"/>
              </w:rPr>
              <w:t>Anas crecca</w:t>
            </w:r>
            <w:r>
              <w:rPr>
                <w:lang w:val="en-GB"/>
              </w:rPr>
              <w:t xml:space="preserve"> </w:t>
            </w:r>
          </w:p>
        </w:tc>
        <w:tc>
          <w:tcPr>
            <w:tcW w:w="284" w:type="dxa"/>
          </w:tcPr>
          <w:p>
            <w:pPr>
              <w:pStyle w:val="GesAbsatz"/>
              <w:rPr>
                <w:lang w:val="en-GB"/>
              </w:rPr>
            </w:pPr>
          </w:p>
        </w:tc>
        <w:tc>
          <w:tcPr>
            <w:tcW w:w="4677" w:type="dxa"/>
          </w:tcPr>
          <w:p>
            <w:pPr>
              <w:pStyle w:val="GesAbsatz"/>
            </w:pPr>
            <w:r>
              <w:t>CHARADRIIFORMES</w:t>
            </w:r>
          </w:p>
        </w:tc>
      </w:tr>
      <w:tr>
        <w:tc>
          <w:tcPr>
            <w:tcW w:w="4928" w:type="dxa"/>
          </w:tcPr>
          <w:p>
            <w:pPr>
              <w:pStyle w:val="GesAbsatz"/>
              <w:rPr>
                <w:lang w:val="en-GB"/>
              </w:rPr>
            </w:pPr>
            <w:r>
              <w:rPr>
                <w:i/>
                <w:lang w:val="en-GB"/>
              </w:rPr>
              <w:t>Anas acuta</w:t>
            </w:r>
            <w:r>
              <w:rPr>
                <w:lang w:val="en-GB"/>
              </w:rPr>
              <w:t xml:space="preserve"> </w:t>
            </w:r>
          </w:p>
        </w:tc>
        <w:tc>
          <w:tcPr>
            <w:tcW w:w="284" w:type="dxa"/>
          </w:tcPr>
          <w:p>
            <w:pPr>
              <w:pStyle w:val="GesAbsatz"/>
              <w:rPr>
                <w:lang w:val="en-GB"/>
              </w:rPr>
            </w:pPr>
          </w:p>
        </w:tc>
        <w:tc>
          <w:tcPr>
            <w:tcW w:w="4677" w:type="dxa"/>
          </w:tcPr>
          <w:p>
            <w:pPr>
              <w:pStyle w:val="GesAbsatz"/>
            </w:pPr>
            <w:r>
              <w:t>Charadriidae</w:t>
            </w:r>
          </w:p>
        </w:tc>
      </w:tr>
      <w:tr>
        <w:tc>
          <w:tcPr>
            <w:tcW w:w="4928" w:type="dxa"/>
          </w:tcPr>
          <w:p>
            <w:pPr>
              <w:pStyle w:val="GesAbsatz"/>
              <w:rPr>
                <w:lang w:val="en-GB"/>
              </w:rPr>
            </w:pPr>
            <w:r>
              <w:rPr>
                <w:i/>
                <w:lang w:val="en-GB"/>
              </w:rPr>
              <w:t>Anas clypeata</w:t>
            </w:r>
            <w:r>
              <w:rPr>
                <w:lang w:val="en-GB"/>
              </w:rPr>
              <w:t xml:space="preserve"> </w:t>
            </w:r>
          </w:p>
        </w:tc>
        <w:tc>
          <w:tcPr>
            <w:tcW w:w="284" w:type="dxa"/>
          </w:tcPr>
          <w:p>
            <w:pPr>
              <w:pStyle w:val="GesAbsatz"/>
              <w:rPr>
                <w:lang w:val="en-GB"/>
              </w:rPr>
            </w:pPr>
          </w:p>
        </w:tc>
        <w:tc>
          <w:tcPr>
            <w:tcW w:w="4677" w:type="dxa"/>
          </w:tcPr>
          <w:p>
            <w:pPr>
              <w:pStyle w:val="GesAbsatz"/>
              <w:rPr>
                <w:i/>
              </w:rPr>
            </w:pPr>
            <w:r>
              <w:rPr>
                <w:i/>
              </w:rPr>
              <w:t>Pluvialis apricaria</w:t>
            </w:r>
          </w:p>
        </w:tc>
      </w:tr>
      <w:tr>
        <w:tc>
          <w:tcPr>
            <w:tcW w:w="4928" w:type="dxa"/>
          </w:tcPr>
          <w:p>
            <w:pPr>
              <w:pStyle w:val="GesAbsatz"/>
              <w:rPr>
                <w:lang w:val="en-GB"/>
              </w:rPr>
            </w:pPr>
            <w:r>
              <w:rPr>
                <w:i/>
                <w:lang w:val="en-GB"/>
              </w:rPr>
              <w:t>Aythya ferina</w:t>
            </w:r>
            <w:r>
              <w:rPr>
                <w:lang w:val="en-GB"/>
              </w:rPr>
              <w:t xml:space="preserve"> </w:t>
            </w:r>
          </w:p>
        </w:tc>
        <w:tc>
          <w:tcPr>
            <w:tcW w:w="284" w:type="dxa"/>
          </w:tcPr>
          <w:p>
            <w:pPr>
              <w:pStyle w:val="GesAbsatz"/>
              <w:rPr>
                <w:lang w:val="en-GB"/>
              </w:rPr>
            </w:pPr>
          </w:p>
        </w:tc>
        <w:tc>
          <w:tcPr>
            <w:tcW w:w="4677" w:type="dxa"/>
          </w:tcPr>
          <w:p>
            <w:pPr>
              <w:pStyle w:val="GesAbsatz"/>
            </w:pPr>
            <w:r>
              <w:t>Scolopacidae</w:t>
            </w:r>
          </w:p>
        </w:tc>
      </w:tr>
      <w:tr>
        <w:tc>
          <w:tcPr>
            <w:tcW w:w="4928" w:type="dxa"/>
          </w:tcPr>
          <w:p>
            <w:pPr>
              <w:pStyle w:val="GesAbsatz"/>
              <w:rPr>
                <w:lang w:val="en-GB"/>
              </w:rPr>
            </w:pPr>
            <w:r>
              <w:rPr>
                <w:i/>
                <w:lang w:val="en-GB"/>
              </w:rPr>
              <w:t>Aythya fuligula</w:t>
            </w:r>
            <w:r>
              <w:rPr>
                <w:lang w:val="en-GB"/>
              </w:rPr>
              <w:t xml:space="preserve"> </w:t>
            </w:r>
          </w:p>
        </w:tc>
        <w:tc>
          <w:tcPr>
            <w:tcW w:w="284" w:type="dxa"/>
          </w:tcPr>
          <w:p>
            <w:pPr>
              <w:pStyle w:val="GesAbsatz"/>
              <w:rPr>
                <w:lang w:val="en-GB"/>
              </w:rPr>
            </w:pPr>
          </w:p>
        </w:tc>
        <w:tc>
          <w:tcPr>
            <w:tcW w:w="4677" w:type="dxa"/>
          </w:tcPr>
          <w:p>
            <w:pPr>
              <w:pStyle w:val="GesAbsatz"/>
              <w:rPr>
                <w:i/>
              </w:rPr>
            </w:pPr>
            <w:r>
              <w:rPr>
                <w:i/>
              </w:rPr>
              <w:t>Lymnocryptes minimus</w:t>
            </w:r>
          </w:p>
        </w:tc>
      </w:tr>
      <w:tr>
        <w:tc>
          <w:tcPr>
            <w:tcW w:w="4928" w:type="dxa"/>
          </w:tcPr>
          <w:p>
            <w:pPr>
              <w:pStyle w:val="GesAbsatz"/>
              <w:rPr>
                <w:lang w:val="en-GB"/>
              </w:rPr>
            </w:pPr>
            <w:r>
              <w:rPr>
                <w:i/>
                <w:lang w:val="en-GB"/>
              </w:rPr>
              <w:t>Aythya marila</w:t>
            </w:r>
            <w:r>
              <w:rPr>
                <w:lang w:val="en-GB"/>
              </w:rPr>
              <w:t xml:space="preserve"> </w:t>
            </w:r>
          </w:p>
        </w:tc>
        <w:tc>
          <w:tcPr>
            <w:tcW w:w="284" w:type="dxa"/>
          </w:tcPr>
          <w:p>
            <w:pPr>
              <w:pStyle w:val="GesAbsatz"/>
              <w:rPr>
                <w:lang w:val="en-GB"/>
              </w:rPr>
            </w:pPr>
          </w:p>
        </w:tc>
        <w:tc>
          <w:tcPr>
            <w:tcW w:w="4677" w:type="dxa"/>
          </w:tcPr>
          <w:p>
            <w:pPr>
              <w:pStyle w:val="GesAbsatz"/>
              <w:rPr>
                <w:i/>
              </w:rPr>
            </w:pPr>
            <w:r>
              <w:rPr>
                <w:i/>
              </w:rPr>
              <w:t>Gallinago gallinago</w:t>
            </w:r>
          </w:p>
        </w:tc>
      </w:tr>
      <w:tr>
        <w:tc>
          <w:tcPr>
            <w:tcW w:w="4928" w:type="dxa"/>
          </w:tcPr>
          <w:p>
            <w:pPr>
              <w:pStyle w:val="GesAbsatz"/>
              <w:rPr>
                <w:lang w:val="en-GB"/>
              </w:rPr>
            </w:pPr>
            <w:r>
              <w:rPr>
                <w:i/>
                <w:lang w:val="en-GB"/>
              </w:rPr>
              <w:t>Somateria mollissima</w:t>
            </w:r>
            <w:r>
              <w:rPr>
                <w:lang w:val="en-GB"/>
              </w:rPr>
              <w:t xml:space="preserve"> </w:t>
            </w:r>
          </w:p>
        </w:tc>
        <w:tc>
          <w:tcPr>
            <w:tcW w:w="284" w:type="dxa"/>
          </w:tcPr>
          <w:p>
            <w:pPr>
              <w:pStyle w:val="GesAbsatz"/>
              <w:rPr>
                <w:lang w:val="en-GB"/>
              </w:rPr>
            </w:pPr>
          </w:p>
        </w:tc>
        <w:tc>
          <w:tcPr>
            <w:tcW w:w="4677" w:type="dxa"/>
          </w:tcPr>
          <w:p>
            <w:pPr>
              <w:pStyle w:val="GesAbsatz"/>
            </w:pPr>
            <w:r>
              <w:rPr>
                <w:i/>
              </w:rPr>
              <w:t>Scolopax rusticola</w:t>
            </w:r>
          </w:p>
        </w:tc>
      </w:tr>
      <w:tr>
        <w:tc>
          <w:tcPr>
            <w:tcW w:w="4928" w:type="dxa"/>
          </w:tcPr>
          <w:p>
            <w:pPr>
              <w:pStyle w:val="GesAbsatz"/>
              <w:rPr>
                <w:lang w:val="en-GB"/>
              </w:rPr>
            </w:pPr>
            <w:r>
              <w:rPr>
                <w:i/>
                <w:lang w:val="en-GB"/>
              </w:rPr>
              <w:t>Melanitta nigra</w:t>
            </w:r>
            <w:r>
              <w:rPr>
                <w:lang w:val="en-GB"/>
              </w:rPr>
              <w:t xml:space="preserve"> </w:t>
            </w:r>
          </w:p>
        </w:tc>
        <w:tc>
          <w:tcPr>
            <w:tcW w:w="284" w:type="dxa"/>
          </w:tcPr>
          <w:p>
            <w:pPr>
              <w:pStyle w:val="GesAbsatz"/>
              <w:rPr>
                <w:lang w:val="en-GB"/>
              </w:rPr>
            </w:pPr>
          </w:p>
        </w:tc>
        <w:tc>
          <w:tcPr>
            <w:tcW w:w="4677" w:type="dxa"/>
          </w:tcPr>
          <w:p>
            <w:pPr>
              <w:pStyle w:val="GesAbsatz"/>
              <w:tabs>
                <w:tab w:val="clear" w:pos="425"/>
                <w:tab w:val="left" w:pos="458"/>
              </w:tabs>
              <w:ind w:left="33"/>
              <w:rPr>
                <w:lang w:val="en-GB"/>
              </w:rPr>
            </w:pPr>
          </w:p>
        </w:tc>
      </w:tr>
      <w:tr>
        <w:tc>
          <w:tcPr>
            <w:tcW w:w="4928" w:type="dxa"/>
          </w:tcPr>
          <w:p>
            <w:pPr>
              <w:pStyle w:val="GesAbsatz"/>
              <w:rPr>
                <w:lang w:val="en-GB"/>
              </w:rPr>
            </w:pPr>
            <w:r>
              <w:rPr>
                <w:lang w:val="en-GB"/>
              </w:rPr>
              <w:t>GALLIFORMES</w:t>
            </w:r>
          </w:p>
        </w:tc>
        <w:tc>
          <w:tcPr>
            <w:tcW w:w="284" w:type="dxa"/>
          </w:tcPr>
          <w:p>
            <w:pPr>
              <w:pStyle w:val="GesAbsatz"/>
              <w:rPr>
                <w:lang w:val="en-GB"/>
              </w:rPr>
            </w:pPr>
          </w:p>
        </w:tc>
        <w:tc>
          <w:tcPr>
            <w:tcW w:w="4677" w:type="dxa"/>
          </w:tcPr>
          <w:p>
            <w:pPr>
              <w:pStyle w:val="GesAbsatz"/>
              <w:tabs>
                <w:tab w:val="clear" w:pos="425"/>
                <w:tab w:val="left" w:pos="458"/>
              </w:tabs>
              <w:ind w:left="33"/>
              <w:rPr>
                <w:lang w:val="en-GB"/>
              </w:rPr>
            </w:pPr>
          </w:p>
        </w:tc>
      </w:tr>
      <w:tr>
        <w:tc>
          <w:tcPr>
            <w:tcW w:w="4928" w:type="dxa"/>
          </w:tcPr>
          <w:p>
            <w:pPr>
              <w:pStyle w:val="GesAbsatz"/>
            </w:pPr>
            <w:r>
              <w:t>Tetraonidae</w:t>
            </w:r>
          </w:p>
        </w:tc>
        <w:tc>
          <w:tcPr>
            <w:tcW w:w="284" w:type="dxa"/>
          </w:tcPr>
          <w:p>
            <w:pPr>
              <w:pStyle w:val="GesAbsatz"/>
              <w:rPr>
                <w:lang w:val="en-GB"/>
              </w:rPr>
            </w:pPr>
          </w:p>
        </w:tc>
        <w:tc>
          <w:tcPr>
            <w:tcW w:w="4677" w:type="dxa"/>
          </w:tcPr>
          <w:p>
            <w:pPr>
              <w:pStyle w:val="GesAbsatz"/>
              <w:tabs>
                <w:tab w:val="clear" w:pos="425"/>
                <w:tab w:val="left" w:pos="458"/>
              </w:tabs>
              <w:ind w:left="33"/>
              <w:rPr>
                <w:lang w:val="en-GB"/>
              </w:rPr>
            </w:pPr>
          </w:p>
        </w:tc>
      </w:tr>
      <w:tr>
        <w:tc>
          <w:tcPr>
            <w:tcW w:w="4928" w:type="dxa"/>
          </w:tcPr>
          <w:p>
            <w:pPr>
              <w:pStyle w:val="GesAbsatz"/>
              <w:rPr>
                <w:i/>
              </w:rPr>
            </w:pPr>
            <w:r>
              <w:rPr>
                <w:i/>
              </w:rPr>
              <w:t>Lagopus mutus</w:t>
            </w:r>
          </w:p>
        </w:tc>
        <w:tc>
          <w:tcPr>
            <w:tcW w:w="284" w:type="dxa"/>
          </w:tcPr>
          <w:p>
            <w:pPr>
              <w:pStyle w:val="GesAbsatz"/>
              <w:rPr>
                <w:lang w:val="en-GB"/>
              </w:rPr>
            </w:pPr>
          </w:p>
        </w:tc>
        <w:tc>
          <w:tcPr>
            <w:tcW w:w="4677" w:type="dxa"/>
          </w:tcPr>
          <w:p>
            <w:pPr>
              <w:pStyle w:val="GesAbsatz"/>
              <w:tabs>
                <w:tab w:val="clear" w:pos="425"/>
                <w:tab w:val="left" w:pos="458"/>
              </w:tabs>
              <w:ind w:left="33"/>
              <w:rPr>
                <w:lang w:val="en-GB"/>
              </w:rPr>
            </w:pPr>
          </w:p>
        </w:tc>
      </w:tr>
    </w:tbl>
    <w:p>
      <w:pPr>
        <w:pStyle w:val="GesAbsatz"/>
      </w:pPr>
    </w:p>
    <w:p>
      <w:pPr>
        <w:pStyle w:val="berschrift2"/>
        <w:jc w:val="left"/>
      </w:pPr>
      <w:bookmarkStart w:id="51" w:name="_Toc140217252"/>
      <w:r>
        <w:t>ANHANG IV</w:t>
      </w:r>
      <w:bookmarkEnd w:id="51"/>
    </w:p>
    <w:p>
      <w:pPr>
        <w:pStyle w:val="GesAbsatz"/>
        <w:tabs>
          <w:tab w:val="left" w:pos="851"/>
        </w:tabs>
        <w:ind w:left="851" w:hanging="851"/>
      </w:pPr>
      <w:r>
        <w:t>a)</w:t>
      </w:r>
      <w:r>
        <w:tab/>
        <w:t>-</w:t>
      </w:r>
      <w:r>
        <w:tab/>
        <w:t xml:space="preserve">Schlingen (mit Ausnahme Finnlands und Schwedens für den Fang von </w:t>
      </w:r>
      <w:r>
        <w:rPr>
          <w:i/>
        </w:rPr>
        <w:t>Lagopus lagopus lagopus</w:t>
      </w:r>
      <w:r>
        <w:t xml:space="preserve"> und </w:t>
      </w:r>
      <w:r>
        <w:rPr>
          <w:i/>
        </w:rPr>
        <w:t>Lagopus mutus</w:t>
      </w:r>
      <w:r>
        <w:t xml:space="preserve"> nördlich des 58. Breitengrads Nord), Leimruten, Haken, als Lockvögel benutzte geblendete oder verstümmelte lebende Vögel, Tonbandgeräte, elektrische Schläge erteilende Geräte;</w:t>
      </w:r>
    </w:p>
    <w:p>
      <w:pPr>
        <w:pStyle w:val="GesAbsatz"/>
        <w:ind w:left="851" w:hanging="425"/>
      </w:pPr>
      <w:r>
        <w:lastRenderedPageBreak/>
        <w:t>-</w:t>
      </w:r>
      <w:r>
        <w:tab/>
        <w:t>künstliche Lichtquellen, Spiegel, Vorrichtungen zur Beleuchtung der Ziele, Visiervorrichtungen für das Schießen bei Nacht mit Bildumwandler oder elektronischen Bildverstärker;</w:t>
      </w:r>
    </w:p>
    <w:p>
      <w:pPr>
        <w:pStyle w:val="GesAbsatz"/>
        <w:ind w:left="851" w:hanging="425"/>
      </w:pPr>
      <w:r>
        <w:t>-</w:t>
      </w:r>
      <w:r>
        <w:tab/>
        <w:t>Sprengstoffe;</w:t>
      </w:r>
    </w:p>
    <w:p>
      <w:pPr>
        <w:pStyle w:val="GesAbsatz"/>
        <w:ind w:left="851" w:hanging="425"/>
      </w:pPr>
      <w:r>
        <w:t>-</w:t>
      </w:r>
      <w:r>
        <w:tab/>
        <w:t>Netze, Fangfallen, vergiftete oder betäubende Köder;</w:t>
      </w:r>
    </w:p>
    <w:p>
      <w:pPr>
        <w:pStyle w:val="GesAbsatz"/>
        <w:ind w:left="851" w:hanging="425"/>
      </w:pPr>
      <w:r>
        <w:t>-</w:t>
      </w:r>
      <w:r>
        <w:tab/>
        <w:t>halbautomatische oder automatische Waffen, deren Magazin mehr als zwei Patronen aufnehmen kann;</w:t>
      </w:r>
    </w:p>
    <w:p>
      <w:pPr>
        <w:pStyle w:val="GesAbsatz"/>
      </w:pPr>
      <w:r>
        <w:t>b)</w:t>
      </w:r>
      <w:r>
        <w:tab/>
        <w:t>-</w:t>
      </w:r>
      <w:r>
        <w:tab/>
        <w:t>Luftfahrzeuge, Kraftfahrzeuge;</w:t>
      </w:r>
    </w:p>
    <w:p>
      <w:pPr>
        <w:pStyle w:val="GesAbsatz"/>
        <w:ind w:left="851" w:hanging="425"/>
      </w:pPr>
      <w:r>
        <w:t>-</w:t>
      </w:r>
      <w:r>
        <w:tab/>
        <w:t>Boote mit einer Antriebsgeschwindigkeit von mehr als 5 km/Stunde. Auf hoher See können die Mitgliedstaaten aus Sicherheitsgründen die Verwendung von Motorbooten mit einer Höchstgeschwindigkeit von 18 km/Stunde zulassen. Die Mitgliedstaaten unterrichten die Kommission über die erteilten Genehmigungen.</w:t>
      </w:r>
    </w:p>
    <w:p>
      <w:pPr>
        <w:pStyle w:val="berschrift2"/>
        <w:jc w:val="left"/>
      </w:pPr>
      <w:bookmarkStart w:id="52" w:name="_Toc140217253"/>
      <w:r>
        <w:t>ANHANG V</w:t>
      </w:r>
      <w:bookmarkEnd w:id="52"/>
    </w:p>
    <w:p>
      <w:pPr>
        <w:pStyle w:val="GesAbsatz"/>
        <w:ind w:left="426" w:hanging="426"/>
      </w:pPr>
      <w:r>
        <w:t>a)</w:t>
      </w:r>
      <w:r>
        <w:tab/>
        <w:t>Aufstellung eines einzelstaatlichen Verzeichnisses der vom Aussterben bedrohten oder besonders gefährdeten Arten unter Berücksichtigung ihrer Lebensräume;</w:t>
      </w:r>
    </w:p>
    <w:p>
      <w:pPr>
        <w:pStyle w:val="GesAbsatz"/>
        <w:ind w:left="426" w:hanging="426"/>
      </w:pPr>
      <w:r>
        <w:t>b)</w:t>
      </w:r>
      <w:r>
        <w:tab/>
        <w:t>Ermittlung und ökologische Beschreibung der Gebiete, die für die Zugvögel während des Vogelzugs, der Überwinterung oder des Nistens von besonderer Bedeutung sind;</w:t>
      </w:r>
    </w:p>
    <w:p>
      <w:pPr>
        <w:pStyle w:val="GesAbsatz"/>
        <w:ind w:left="426" w:hanging="426"/>
      </w:pPr>
      <w:r>
        <w:t>c)</w:t>
      </w:r>
      <w:r>
        <w:tab/>
        <w:t>Sammlung von Zahlenangaben über den Bestand der Zugvögel unter Auswertung der Ergebnisse der Beringung;</w:t>
      </w:r>
    </w:p>
    <w:p>
      <w:pPr>
        <w:pStyle w:val="GesAbsatz"/>
        <w:ind w:left="426" w:hanging="426"/>
      </w:pPr>
      <w:r>
        <w:t>d)</w:t>
      </w:r>
      <w:r>
        <w:tab/>
        <w:t>Ermittlung des Einflusses der Entnahmearten auf den Vogelbestand;</w:t>
      </w:r>
    </w:p>
    <w:p>
      <w:pPr>
        <w:pStyle w:val="GesAbsatz"/>
        <w:ind w:left="426" w:hanging="426"/>
      </w:pPr>
      <w:r>
        <w:t>e)</w:t>
      </w:r>
      <w:r>
        <w:tab/>
        <w:t>Ausarbeitung und Weiterentwicklung von ökologischen Methoden zur Verhütung von Schäden durch Vögel;</w:t>
      </w:r>
    </w:p>
    <w:p>
      <w:pPr>
        <w:pStyle w:val="GesAbsatz"/>
      </w:pPr>
      <w:r>
        <w:t>f)</w:t>
      </w:r>
      <w:r>
        <w:tab/>
        <w:t>Ermittlung der Rolle bestimmter Vogelarten als Verschmutzungsanzeiger;</w:t>
      </w:r>
    </w:p>
    <w:p>
      <w:pPr>
        <w:pStyle w:val="GesAbsatz"/>
      </w:pPr>
      <w:r>
        <w:t>g)</w:t>
      </w:r>
      <w:r>
        <w:tab/>
        <w:t>Untersuchung der schädlichen Auswirkungen der chemischen Verschmutzung auf den Vogelbestand.</w:t>
      </w:r>
    </w:p>
    <w:p>
      <w:pPr>
        <w:pStyle w:val="berschrift2"/>
        <w:jc w:val="left"/>
      </w:pPr>
      <w:bookmarkStart w:id="53" w:name="_Toc140217254"/>
      <w:r>
        <w:t>ANHANG VI</w:t>
      </w:r>
      <w:bookmarkEnd w:id="53"/>
    </w:p>
    <w:p>
      <w:pPr>
        <w:pStyle w:val="GesAbsatz"/>
        <w:jc w:val="center"/>
        <w:rPr>
          <w:b/>
        </w:rPr>
      </w:pPr>
      <w:r>
        <w:rPr>
          <w:b/>
        </w:rPr>
        <w:t>TEIL A</w:t>
      </w:r>
    </w:p>
    <w:p>
      <w:pPr>
        <w:pStyle w:val="GesAbsatz"/>
        <w:jc w:val="center"/>
        <w:rPr>
          <w:b/>
        </w:rPr>
      </w:pPr>
      <w:r>
        <w:rPr>
          <w:b/>
        </w:rPr>
        <w:t>AUFGEHOBENE RICHTLINIE MIT LISTE IHRER NACHFOLGENDEN ÄNDERUNGEN</w:t>
      </w:r>
    </w:p>
    <w:p>
      <w:pPr>
        <w:pStyle w:val="GesAbsatz"/>
        <w:jc w:val="center"/>
      </w:pPr>
      <w:r>
        <w:t>(gemäß Artikel 18)</w:t>
      </w:r>
    </w:p>
    <w:p>
      <w:pPr>
        <w:pStyle w:val="GesAbsatz"/>
      </w:pPr>
      <w:r>
        <w:t>Richtlinie 79/409/EWG des Rates</w:t>
      </w:r>
      <w:r>
        <w:br/>
        <w:t>(ABl. L 103 vom 25.4.1979, S. 1).</w:t>
      </w:r>
    </w:p>
    <w:p>
      <w:pPr>
        <w:pStyle w:val="GesAbsatz"/>
        <w:ind w:left="426"/>
      </w:pPr>
      <w:r>
        <w:t>Beitrittsakte von 1979 Anhang I Nummer XIII.1.F</w:t>
      </w:r>
      <w:r>
        <w:br/>
        <w:t>(ABl. L 291 vom 19.11.1979, S. 111).</w:t>
      </w:r>
    </w:p>
    <w:p>
      <w:pPr>
        <w:pStyle w:val="GesAbsatz"/>
        <w:ind w:left="426"/>
      </w:pPr>
      <w:r>
        <w:t>Richtlinie 81/854/EWG des Rates</w:t>
      </w:r>
      <w:r>
        <w:br/>
        <w:t>(ABl. L 319 vom 7.11.1981, S. 3).</w:t>
      </w:r>
    </w:p>
    <w:p>
      <w:pPr>
        <w:pStyle w:val="GesAbsatz"/>
        <w:ind w:left="426"/>
      </w:pPr>
      <w:r>
        <w:t>Richtlinie 85/411/EWG der Kommission</w:t>
      </w:r>
      <w:r>
        <w:br/>
        <w:t>(ABl. L 233 vom 30.8.1985, S. 33).</w:t>
      </w:r>
    </w:p>
    <w:p>
      <w:pPr>
        <w:pStyle w:val="GesAbsatz"/>
        <w:ind w:left="426"/>
      </w:pPr>
      <w:r>
        <w:t>Beitrittsakte von 1985 Anhang I Nummern X.1.h</w:t>
      </w:r>
      <w:r>
        <w:br/>
        <w:t>und X.6</w:t>
      </w:r>
      <w:r>
        <w:br/>
        <w:t>(ABl. L 302 vom 15.11.1985, S. 218).</w:t>
      </w:r>
    </w:p>
    <w:p>
      <w:pPr>
        <w:pStyle w:val="GesAbsatz"/>
        <w:ind w:left="426"/>
      </w:pPr>
      <w:r>
        <w:t>Richtlinie 86/122/EWG des Rates</w:t>
      </w:r>
      <w:r>
        <w:br/>
        <w:t>(ABl. L 100 vom 16.4.1986, S. 22).</w:t>
      </w:r>
    </w:p>
    <w:p>
      <w:pPr>
        <w:pStyle w:val="GesAbsatz"/>
        <w:ind w:left="426"/>
      </w:pPr>
      <w:r>
        <w:t>Richtlinie 91/244/EWG der Kommission</w:t>
      </w:r>
      <w:r>
        <w:br/>
        <w:t>(ABl. L 115 vom 8.5.1991, S. 41).</w:t>
      </w:r>
    </w:p>
    <w:p>
      <w:pPr>
        <w:pStyle w:val="GesAbsatz"/>
        <w:ind w:left="426"/>
      </w:pPr>
      <w:r>
        <w:t>Richtlinie 94/24/EG des Rates</w:t>
      </w:r>
      <w:r>
        <w:br/>
        <w:t>(ABl. L 164 vom 30.6.1994, S. 9).</w:t>
      </w:r>
    </w:p>
    <w:p>
      <w:pPr>
        <w:pStyle w:val="GesAbsatz"/>
        <w:ind w:left="426"/>
      </w:pPr>
      <w:r>
        <w:t>Beitrittsakte von 1994 Anhang I Nummer VIII.E.1</w:t>
      </w:r>
      <w:r>
        <w:br/>
        <w:t>(ABl. C 241 vom 29.8.1994, S. 175).</w:t>
      </w:r>
    </w:p>
    <w:p>
      <w:pPr>
        <w:pStyle w:val="GesAbsatz"/>
        <w:ind w:left="426"/>
      </w:pPr>
      <w:r>
        <w:t>Richtlinie 97/49/EG der Kommission</w:t>
      </w:r>
      <w:r>
        <w:br/>
        <w:t>(ABl. L 223 vom 13.8.1997, S. 9).</w:t>
      </w:r>
    </w:p>
    <w:p>
      <w:pPr>
        <w:pStyle w:val="GesAbsatz"/>
        <w:tabs>
          <w:tab w:val="left" w:pos="5670"/>
        </w:tabs>
        <w:ind w:left="426"/>
      </w:pPr>
      <w:r>
        <w:lastRenderedPageBreak/>
        <w:t>Verordnung (EG) Nr. 807/2003 des Rates</w:t>
      </w:r>
      <w:r>
        <w:br/>
        <w:t>(ABl. L 122 vom 16.5.2003, S. 36).</w:t>
      </w:r>
      <w:r>
        <w:tab/>
        <w:t>Nur Anhang III Nr. 29</w:t>
      </w:r>
    </w:p>
    <w:p>
      <w:pPr>
        <w:pStyle w:val="GesAbsatz"/>
        <w:ind w:left="426"/>
      </w:pPr>
      <w:r>
        <w:t>Beitrittsakte von 2003 Anhang II Nummer 16.C.1</w:t>
      </w:r>
      <w:r>
        <w:br/>
        <w:t>(ABl. L 236 vom 23.9.2003, S. 667).</w:t>
      </w:r>
    </w:p>
    <w:tbl>
      <w:tblPr>
        <w:tblStyle w:val="Tabellenraster"/>
        <w:tblW w:w="977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9"/>
        <w:gridCol w:w="4889"/>
      </w:tblGrid>
      <w:tr>
        <w:tc>
          <w:tcPr>
            <w:tcW w:w="4889" w:type="dxa"/>
          </w:tcPr>
          <w:p>
            <w:pPr>
              <w:pStyle w:val="GesAbsatz"/>
              <w:tabs>
                <w:tab w:val="clear" w:pos="425"/>
                <w:tab w:val="left" w:pos="5670"/>
              </w:tabs>
            </w:pPr>
            <w:r>
              <w:t>Richtlinie 2006/105/EG des Rates</w:t>
            </w:r>
            <w:r>
              <w:br/>
              <w:t>(ABl. L 363 vom 20.12.2006, S. 368)</w:t>
            </w:r>
          </w:p>
        </w:tc>
        <w:tc>
          <w:tcPr>
            <w:tcW w:w="4889" w:type="dxa"/>
          </w:tcPr>
          <w:p>
            <w:pPr>
              <w:pStyle w:val="GesAbsatz"/>
              <w:tabs>
                <w:tab w:val="clear" w:pos="425"/>
                <w:tab w:val="left" w:pos="5670"/>
              </w:tabs>
            </w:pPr>
            <w:r>
              <w:t>Nur Artikel 1 hinsichtlich der Bezugnahme auf die Richtlinie 79/409/EWG und Anhang Buchstabe A.1</w:t>
            </w:r>
          </w:p>
        </w:tc>
      </w:tr>
    </w:tbl>
    <w:p>
      <w:pPr>
        <w:pStyle w:val="GesAbsatz"/>
        <w:ind w:left="426"/>
      </w:pPr>
      <w:r>
        <w:t>Richtlinie   2008/102/EG des Europäischen</w:t>
      </w:r>
      <w:r>
        <w:br/>
        <w:t>Parlaments und des Rates</w:t>
      </w:r>
      <w:r>
        <w:br/>
        <w:t>(ABl. L 323 vom 3.12.2008, S. 31).</w:t>
      </w:r>
    </w:p>
    <w:p>
      <w:pPr>
        <w:pStyle w:val="GesAbsatz"/>
        <w:jc w:val="center"/>
        <w:rPr>
          <w:b/>
        </w:rPr>
      </w:pPr>
      <w:r>
        <w:rPr>
          <w:b/>
        </w:rPr>
        <w:t>TEIL B</w:t>
      </w:r>
    </w:p>
    <w:p>
      <w:pPr>
        <w:pStyle w:val="GesAbsatz"/>
        <w:jc w:val="center"/>
        <w:rPr>
          <w:b/>
        </w:rPr>
      </w:pPr>
      <w:r>
        <w:rPr>
          <w:b/>
        </w:rPr>
        <w:t>FRISTEN FÜR DIE UMSETZUNG IN INNERSTAATLICHES RECHT</w:t>
      </w:r>
    </w:p>
    <w:p>
      <w:pPr>
        <w:pStyle w:val="GesAbsatz"/>
        <w:jc w:val="center"/>
      </w:pPr>
      <w:r>
        <w:t>(gemäß Artikel 18)</w:t>
      </w:r>
    </w:p>
    <w:p>
      <w:pPr>
        <w:pStyle w:val="GesAbsatz"/>
      </w:pPr>
    </w:p>
    <w:tbl>
      <w:tblPr>
        <w:tblStyle w:val="Tabellenraster"/>
        <w:tblW w:w="8188" w:type="dxa"/>
        <w:tblBorders>
          <w:left w:val="none" w:sz="0" w:space="0" w:color="auto"/>
          <w:right w:val="none" w:sz="0" w:space="0" w:color="auto"/>
        </w:tblBorders>
        <w:tblLook w:val="01E0" w:firstRow="1" w:lastRow="1" w:firstColumn="1" w:lastColumn="1" w:noHBand="0" w:noVBand="0"/>
      </w:tblPr>
      <w:tblGrid>
        <w:gridCol w:w="3794"/>
        <w:gridCol w:w="4394"/>
      </w:tblGrid>
      <w:tr>
        <w:tc>
          <w:tcPr>
            <w:tcW w:w="3794" w:type="dxa"/>
          </w:tcPr>
          <w:p>
            <w:pPr>
              <w:pStyle w:val="GesAbsatz"/>
              <w:tabs>
                <w:tab w:val="clear" w:pos="425"/>
              </w:tabs>
            </w:pPr>
            <w:r>
              <w:t>Richtlinie</w:t>
            </w:r>
          </w:p>
        </w:tc>
        <w:tc>
          <w:tcPr>
            <w:tcW w:w="4394" w:type="dxa"/>
          </w:tcPr>
          <w:p>
            <w:pPr>
              <w:pStyle w:val="GesAbsatz"/>
              <w:tabs>
                <w:tab w:val="clear" w:pos="425"/>
              </w:tabs>
            </w:pPr>
            <w:r>
              <w:t>Umsetzungsfrist</w:t>
            </w:r>
          </w:p>
        </w:tc>
      </w:tr>
      <w:tr>
        <w:tc>
          <w:tcPr>
            <w:tcW w:w="3794" w:type="dxa"/>
          </w:tcPr>
          <w:p>
            <w:pPr>
              <w:pStyle w:val="GesAbsatz"/>
              <w:tabs>
                <w:tab w:val="clear" w:pos="425"/>
              </w:tabs>
            </w:pPr>
            <w:r>
              <w:t>79/409/EWG</w:t>
            </w:r>
          </w:p>
        </w:tc>
        <w:tc>
          <w:tcPr>
            <w:tcW w:w="4394" w:type="dxa"/>
          </w:tcPr>
          <w:p>
            <w:pPr>
              <w:pStyle w:val="GesAbsatz"/>
              <w:tabs>
                <w:tab w:val="clear" w:pos="425"/>
              </w:tabs>
            </w:pPr>
            <w:r>
              <w:t>7. April 1981</w:t>
            </w:r>
          </w:p>
        </w:tc>
      </w:tr>
      <w:tr>
        <w:tc>
          <w:tcPr>
            <w:tcW w:w="3794" w:type="dxa"/>
          </w:tcPr>
          <w:p>
            <w:pPr>
              <w:pStyle w:val="GesAbsatz"/>
              <w:tabs>
                <w:tab w:val="clear" w:pos="425"/>
              </w:tabs>
            </w:pPr>
            <w:r>
              <w:t>81/854/EWG</w:t>
            </w:r>
          </w:p>
        </w:tc>
        <w:tc>
          <w:tcPr>
            <w:tcW w:w="4394" w:type="dxa"/>
          </w:tcPr>
          <w:p>
            <w:pPr>
              <w:pStyle w:val="GesAbsatz"/>
              <w:tabs>
                <w:tab w:val="clear" w:pos="425"/>
              </w:tabs>
            </w:pPr>
            <w:r>
              <w:t>—</w:t>
            </w:r>
          </w:p>
        </w:tc>
      </w:tr>
      <w:tr>
        <w:tc>
          <w:tcPr>
            <w:tcW w:w="3794" w:type="dxa"/>
          </w:tcPr>
          <w:p>
            <w:pPr>
              <w:pStyle w:val="GesAbsatz"/>
              <w:tabs>
                <w:tab w:val="clear" w:pos="425"/>
              </w:tabs>
            </w:pPr>
            <w:r>
              <w:t>85/411/EWG</w:t>
            </w:r>
          </w:p>
        </w:tc>
        <w:tc>
          <w:tcPr>
            <w:tcW w:w="4394" w:type="dxa"/>
          </w:tcPr>
          <w:p>
            <w:pPr>
              <w:pStyle w:val="GesAbsatz"/>
              <w:tabs>
                <w:tab w:val="clear" w:pos="425"/>
              </w:tabs>
            </w:pPr>
            <w:r>
              <w:t>31. Juli 1986</w:t>
            </w:r>
          </w:p>
        </w:tc>
      </w:tr>
      <w:tr>
        <w:tc>
          <w:tcPr>
            <w:tcW w:w="3794" w:type="dxa"/>
          </w:tcPr>
          <w:p>
            <w:pPr>
              <w:pStyle w:val="GesAbsatz"/>
              <w:tabs>
                <w:tab w:val="clear" w:pos="425"/>
              </w:tabs>
            </w:pPr>
            <w:r>
              <w:t>86/122/EWG</w:t>
            </w:r>
          </w:p>
        </w:tc>
        <w:tc>
          <w:tcPr>
            <w:tcW w:w="4394" w:type="dxa"/>
          </w:tcPr>
          <w:p>
            <w:pPr>
              <w:pStyle w:val="GesAbsatz"/>
              <w:tabs>
                <w:tab w:val="clear" w:pos="425"/>
              </w:tabs>
            </w:pPr>
            <w:r>
              <w:t>—</w:t>
            </w:r>
          </w:p>
        </w:tc>
      </w:tr>
      <w:tr>
        <w:tc>
          <w:tcPr>
            <w:tcW w:w="3794" w:type="dxa"/>
          </w:tcPr>
          <w:p>
            <w:pPr>
              <w:pStyle w:val="GesAbsatz"/>
              <w:tabs>
                <w:tab w:val="clear" w:pos="425"/>
              </w:tabs>
            </w:pPr>
            <w:r>
              <w:t>91/244/EWG</w:t>
            </w:r>
          </w:p>
        </w:tc>
        <w:tc>
          <w:tcPr>
            <w:tcW w:w="4394" w:type="dxa"/>
          </w:tcPr>
          <w:p>
            <w:pPr>
              <w:pStyle w:val="GesAbsatz"/>
              <w:tabs>
                <w:tab w:val="clear" w:pos="425"/>
              </w:tabs>
            </w:pPr>
            <w:r>
              <w:t>31. Juli 1992</w:t>
            </w:r>
          </w:p>
        </w:tc>
      </w:tr>
      <w:tr>
        <w:tc>
          <w:tcPr>
            <w:tcW w:w="3794" w:type="dxa"/>
          </w:tcPr>
          <w:p>
            <w:pPr>
              <w:pStyle w:val="GesAbsatz"/>
              <w:tabs>
                <w:tab w:val="clear" w:pos="425"/>
              </w:tabs>
            </w:pPr>
            <w:r>
              <w:t>94/24/EG</w:t>
            </w:r>
          </w:p>
        </w:tc>
        <w:tc>
          <w:tcPr>
            <w:tcW w:w="4394" w:type="dxa"/>
          </w:tcPr>
          <w:p>
            <w:pPr>
              <w:pStyle w:val="GesAbsatz"/>
              <w:tabs>
                <w:tab w:val="clear" w:pos="425"/>
              </w:tabs>
            </w:pPr>
            <w:r>
              <w:t>29. September 1995</w:t>
            </w:r>
          </w:p>
        </w:tc>
      </w:tr>
      <w:tr>
        <w:tc>
          <w:tcPr>
            <w:tcW w:w="3794" w:type="dxa"/>
          </w:tcPr>
          <w:p>
            <w:pPr>
              <w:pStyle w:val="GesAbsatz"/>
              <w:tabs>
                <w:tab w:val="clear" w:pos="425"/>
              </w:tabs>
            </w:pPr>
            <w:r>
              <w:t>97/49/EG</w:t>
            </w:r>
          </w:p>
        </w:tc>
        <w:tc>
          <w:tcPr>
            <w:tcW w:w="4394" w:type="dxa"/>
          </w:tcPr>
          <w:p>
            <w:pPr>
              <w:pStyle w:val="GesAbsatz"/>
              <w:tabs>
                <w:tab w:val="clear" w:pos="425"/>
              </w:tabs>
            </w:pPr>
            <w:r>
              <w:t>30. September 1998</w:t>
            </w:r>
          </w:p>
        </w:tc>
      </w:tr>
      <w:tr>
        <w:tc>
          <w:tcPr>
            <w:tcW w:w="3794" w:type="dxa"/>
          </w:tcPr>
          <w:p>
            <w:pPr>
              <w:pStyle w:val="GesAbsatz"/>
              <w:tabs>
                <w:tab w:val="clear" w:pos="425"/>
              </w:tabs>
            </w:pPr>
            <w:r>
              <w:t>2006/105/EG</w:t>
            </w:r>
          </w:p>
        </w:tc>
        <w:tc>
          <w:tcPr>
            <w:tcW w:w="4394" w:type="dxa"/>
          </w:tcPr>
          <w:p>
            <w:pPr>
              <w:pStyle w:val="GesAbsatz"/>
              <w:tabs>
                <w:tab w:val="clear" w:pos="425"/>
              </w:tabs>
            </w:pPr>
            <w:r>
              <w:t>1. Januar 2007</w:t>
            </w:r>
          </w:p>
        </w:tc>
      </w:tr>
      <w:tr>
        <w:tc>
          <w:tcPr>
            <w:tcW w:w="3794" w:type="dxa"/>
          </w:tcPr>
          <w:p>
            <w:pPr>
              <w:pStyle w:val="GesAbsatz"/>
              <w:tabs>
                <w:tab w:val="clear" w:pos="425"/>
              </w:tabs>
            </w:pPr>
            <w:r>
              <w:t>2008/102/EG</w:t>
            </w:r>
          </w:p>
        </w:tc>
        <w:tc>
          <w:tcPr>
            <w:tcW w:w="4394" w:type="dxa"/>
          </w:tcPr>
          <w:p>
            <w:pPr>
              <w:pStyle w:val="GesAbsatz"/>
              <w:tabs>
                <w:tab w:val="clear" w:pos="425"/>
              </w:tabs>
            </w:pPr>
            <w:r>
              <w:t>—</w:t>
            </w:r>
          </w:p>
        </w:tc>
      </w:tr>
    </w:tbl>
    <w:p>
      <w:pPr>
        <w:pStyle w:val="GesAbsatz"/>
      </w:pPr>
      <w:r>
        <w:t xml:space="preserve"> </w:t>
      </w:r>
    </w:p>
    <w:p>
      <w:pPr>
        <w:pStyle w:val="berschrift2"/>
        <w:jc w:val="left"/>
      </w:pPr>
      <w:bookmarkStart w:id="54" w:name="_Toc140217255"/>
      <w:r>
        <w:t>ANHANG VII</w:t>
      </w:r>
      <w:bookmarkEnd w:id="54"/>
    </w:p>
    <w:p>
      <w:pPr>
        <w:pStyle w:val="GesAbsatz"/>
        <w:jc w:val="center"/>
        <w:rPr>
          <w:b/>
        </w:rPr>
      </w:pPr>
      <w:r>
        <w:rPr>
          <w:b/>
        </w:rPr>
        <w:t>ENTSPRECHUNGSTABELLE</w:t>
      </w:r>
    </w:p>
    <w:p>
      <w:pPr>
        <w:pStyle w:val="GesAbsatz"/>
      </w:pPr>
    </w:p>
    <w:tbl>
      <w:tblPr>
        <w:tblStyle w:val="Tabellenraster"/>
        <w:tblW w:w="8613" w:type="dxa"/>
        <w:tblBorders>
          <w:left w:val="none" w:sz="0" w:space="0" w:color="auto"/>
          <w:right w:val="none" w:sz="0" w:space="0" w:color="auto"/>
        </w:tblBorders>
        <w:tblLook w:val="01E0" w:firstRow="1" w:lastRow="1" w:firstColumn="1" w:lastColumn="1" w:noHBand="0" w:noVBand="0"/>
      </w:tblPr>
      <w:tblGrid>
        <w:gridCol w:w="4219"/>
        <w:gridCol w:w="4394"/>
      </w:tblGrid>
      <w:tr>
        <w:tc>
          <w:tcPr>
            <w:tcW w:w="4219" w:type="dxa"/>
          </w:tcPr>
          <w:p>
            <w:pPr>
              <w:pStyle w:val="GesAbsatz"/>
              <w:tabs>
                <w:tab w:val="clear" w:pos="425"/>
              </w:tabs>
            </w:pPr>
            <w:r>
              <w:t>Richtlinie 79/409/EWG</w:t>
            </w:r>
          </w:p>
        </w:tc>
        <w:tc>
          <w:tcPr>
            <w:tcW w:w="4394" w:type="dxa"/>
          </w:tcPr>
          <w:p>
            <w:pPr>
              <w:pStyle w:val="GesAbsatz"/>
              <w:tabs>
                <w:tab w:val="clear" w:pos="425"/>
              </w:tabs>
            </w:pPr>
            <w:r>
              <w:t>Vorliegende Richtlinie</w:t>
            </w:r>
          </w:p>
        </w:tc>
      </w:tr>
      <w:tr>
        <w:tc>
          <w:tcPr>
            <w:tcW w:w="4219" w:type="dxa"/>
          </w:tcPr>
          <w:p>
            <w:pPr>
              <w:pStyle w:val="GesAbsatz"/>
              <w:tabs>
                <w:tab w:val="clear" w:pos="425"/>
              </w:tabs>
            </w:pPr>
            <w:r>
              <w:t>Artikel 1 Absätze 1 und 2</w:t>
            </w:r>
          </w:p>
        </w:tc>
        <w:tc>
          <w:tcPr>
            <w:tcW w:w="4394" w:type="dxa"/>
          </w:tcPr>
          <w:p>
            <w:pPr>
              <w:pStyle w:val="GesAbsatz"/>
              <w:tabs>
                <w:tab w:val="clear" w:pos="425"/>
              </w:tabs>
            </w:pPr>
            <w:r>
              <w:t>Artikel 1 Absätze 1 und 2</w:t>
            </w:r>
          </w:p>
        </w:tc>
      </w:tr>
      <w:tr>
        <w:tc>
          <w:tcPr>
            <w:tcW w:w="4219" w:type="dxa"/>
          </w:tcPr>
          <w:p>
            <w:pPr>
              <w:pStyle w:val="GesAbsatz"/>
              <w:tabs>
                <w:tab w:val="clear" w:pos="425"/>
              </w:tabs>
            </w:pPr>
            <w:r>
              <w:t>Artikel 1 Absatz 3</w:t>
            </w:r>
          </w:p>
        </w:tc>
        <w:tc>
          <w:tcPr>
            <w:tcW w:w="4394" w:type="dxa"/>
          </w:tcPr>
          <w:p>
            <w:pPr>
              <w:pStyle w:val="GesAbsatz"/>
              <w:tabs>
                <w:tab w:val="clear" w:pos="425"/>
              </w:tabs>
            </w:pPr>
            <w:r>
              <w:t>—</w:t>
            </w:r>
          </w:p>
        </w:tc>
      </w:tr>
      <w:tr>
        <w:tc>
          <w:tcPr>
            <w:tcW w:w="4219" w:type="dxa"/>
          </w:tcPr>
          <w:p>
            <w:pPr>
              <w:pStyle w:val="GesAbsatz"/>
              <w:tabs>
                <w:tab w:val="clear" w:pos="425"/>
              </w:tabs>
            </w:pPr>
            <w:r>
              <w:t>Artikel 2 bis 5</w:t>
            </w:r>
          </w:p>
        </w:tc>
        <w:tc>
          <w:tcPr>
            <w:tcW w:w="4394" w:type="dxa"/>
          </w:tcPr>
          <w:p>
            <w:pPr>
              <w:pStyle w:val="GesAbsatz"/>
              <w:tabs>
                <w:tab w:val="clear" w:pos="425"/>
              </w:tabs>
            </w:pPr>
            <w:r>
              <w:t>Artikel 2 bis 5</w:t>
            </w:r>
          </w:p>
        </w:tc>
      </w:tr>
      <w:tr>
        <w:tc>
          <w:tcPr>
            <w:tcW w:w="4219" w:type="dxa"/>
          </w:tcPr>
          <w:p>
            <w:pPr>
              <w:pStyle w:val="GesAbsatz"/>
              <w:tabs>
                <w:tab w:val="clear" w:pos="425"/>
              </w:tabs>
            </w:pPr>
            <w:r>
              <w:t>Artikel 6 Absatz 1, 2 und 3</w:t>
            </w:r>
          </w:p>
        </w:tc>
        <w:tc>
          <w:tcPr>
            <w:tcW w:w="4394" w:type="dxa"/>
          </w:tcPr>
          <w:p>
            <w:pPr>
              <w:pStyle w:val="GesAbsatz"/>
              <w:tabs>
                <w:tab w:val="clear" w:pos="425"/>
              </w:tabs>
            </w:pPr>
            <w:r>
              <w:t>Artikel 6 Absätze 1, 2 und 3</w:t>
            </w:r>
          </w:p>
        </w:tc>
      </w:tr>
      <w:tr>
        <w:tc>
          <w:tcPr>
            <w:tcW w:w="4219" w:type="dxa"/>
          </w:tcPr>
          <w:p>
            <w:pPr>
              <w:pStyle w:val="GesAbsatz"/>
              <w:tabs>
                <w:tab w:val="clear" w:pos="425"/>
              </w:tabs>
            </w:pPr>
            <w:r>
              <w:t>Artikel 6 Absatz 4</w:t>
            </w:r>
          </w:p>
        </w:tc>
        <w:tc>
          <w:tcPr>
            <w:tcW w:w="4394" w:type="dxa"/>
          </w:tcPr>
          <w:p>
            <w:pPr>
              <w:pStyle w:val="GesAbsatz"/>
              <w:tabs>
                <w:tab w:val="clear" w:pos="425"/>
              </w:tabs>
            </w:pPr>
            <w:r>
              <w:t>—</w:t>
            </w:r>
          </w:p>
        </w:tc>
      </w:tr>
      <w:tr>
        <w:tc>
          <w:tcPr>
            <w:tcW w:w="4219" w:type="dxa"/>
          </w:tcPr>
          <w:p>
            <w:pPr>
              <w:pStyle w:val="GesAbsatz"/>
              <w:tabs>
                <w:tab w:val="clear" w:pos="425"/>
              </w:tabs>
            </w:pPr>
            <w:r>
              <w:t>Artikel 7 Absätze 1, 2 und 3</w:t>
            </w:r>
          </w:p>
        </w:tc>
        <w:tc>
          <w:tcPr>
            <w:tcW w:w="4394" w:type="dxa"/>
          </w:tcPr>
          <w:p>
            <w:pPr>
              <w:pStyle w:val="GesAbsatz"/>
              <w:tabs>
                <w:tab w:val="clear" w:pos="425"/>
              </w:tabs>
            </w:pPr>
            <w:r>
              <w:t>Artikel 7 Absätze 1, 2 und 3</w:t>
            </w:r>
          </w:p>
        </w:tc>
      </w:tr>
      <w:tr>
        <w:tc>
          <w:tcPr>
            <w:tcW w:w="4219" w:type="dxa"/>
          </w:tcPr>
          <w:p>
            <w:pPr>
              <w:pStyle w:val="GesAbsatz"/>
              <w:tabs>
                <w:tab w:val="clear" w:pos="425"/>
              </w:tabs>
            </w:pPr>
            <w:r>
              <w:t>Artikel 7 Absatz 4 Satz 1</w:t>
            </w:r>
          </w:p>
        </w:tc>
        <w:tc>
          <w:tcPr>
            <w:tcW w:w="4394" w:type="dxa"/>
          </w:tcPr>
          <w:p>
            <w:pPr>
              <w:pStyle w:val="GesAbsatz"/>
              <w:tabs>
                <w:tab w:val="clear" w:pos="425"/>
              </w:tabs>
            </w:pPr>
            <w:r>
              <w:t>Artikel 7 Absatz 4 Unterabsatz 1</w:t>
            </w:r>
          </w:p>
        </w:tc>
      </w:tr>
      <w:tr>
        <w:tc>
          <w:tcPr>
            <w:tcW w:w="4219" w:type="dxa"/>
          </w:tcPr>
          <w:p>
            <w:pPr>
              <w:pStyle w:val="GesAbsatz"/>
              <w:tabs>
                <w:tab w:val="clear" w:pos="425"/>
              </w:tabs>
            </w:pPr>
            <w:r>
              <w:t>Artikel 7 Absatz 4 Satz 2</w:t>
            </w:r>
          </w:p>
        </w:tc>
        <w:tc>
          <w:tcPr>
            <w:tcW w:w="4394" w:type="dxa"/>
          </w:tcPr>
          <w:p>
            <w:pPr>
              <w:pStyle w:val="GesAbsatz"/>
              <w:tabs>
                <w:tab w:val="clear" w:pos="425"/>
              </w:tabs>
            </w:pPr>
            <w:r>
              <w:t>Artikel 7 Absatz 4 Unterabsatz 2</w:t>
            </w:r>
          </w:p>
        </w:tc>
      </w:tr>
      <w:tr>
        <w:tc>
          <w:tcPr>
            <w:tcW w:w="4219" w:type="dxa"/>
          </w:tcPr>
          <w:p>
            <w:pPr>
              <w:pStyle w:val="GesAbsatz"/>
              <w:tabs>
                <w:tab w:val="clear" w:pos="425"/>
              </w:tabs>
            </w:pPr>
            <w:r>
              <w:t>Artikel 7 Absatz 4 Satz 3</w:t>
            </w:r>
          </w:p>
        </w:tc>
        <w:tc>
          <w:tcPr>
            <w:tcW w:w="4394" w:type="dxa"/>
          </w:tcPr>
          <w:p>
            <w:pPr>
              <w:pStyle w:val="GesAbsatz"/>
              <w:tabs>
                <w:tab w:val="clear" w:pos="425"/>
              </w:tabs>
            </w:pPr>
            <w:r>
              <w:t>Artikel 7 Absatz 4 Unterabsatz 3</w:t>
            </w:r>
          </w:p>
        </w:tc>
      </w:tr>
      <w:tr>
        <w:tc>
          <w:tcPr>
            <w:tcW w:w="4219" w:type="dxa"/>
          </w:tcPr>
          <w:p>
            <w:pPr>
              <w:pStyle w:val="GesAbsatz"/>
              <w:tabs>
                <w:tab w:val="clear" w:pos="425"/>
              </w:tabs>
            </w:pPr>
            <w:r>
              <w:t>Artikel 7 Absatz 4 Satz 4</w:t>
            </w:r>
          </w:p>
        </w:tc>
        <w:tc>
          <w:tcPr>
            <w:tcW w:w="4394" w:type="dxa"/>
          </w:tcPr>
          <w:p>
            <w:pPr>
              <w:pStyle w:val="GesAbsatz"/>
              <w:tabs>
                <w:tab w:val="clear" w:pos="425"/>
              </w:tabs>
            </w:pPr>
            <w:r>
              <w:t>Artikel 7 Absatz 4 Unterabsatz 4</w:t>
            </w:r>
          </w:p>
        </w:tc>
      </w:tr>
      <w:tr>
        <w:tc>
          <w:tcPr>
            <w:tcW w:w="4219" w:type="dxa"/>
          </w:tcPr>
          <w:p>
            <w:pPr>
              <w:pStyle w:val="GesAbsatz"/>
              <w:tabs>
                <w:tab w:val="clear" w:pos="425"/>
              </w:tabs>
            </w:pPr>
            <w:r>
              <w:t>Artikel 8</w:t>
            </w:r>
          </w:p>
        </w:tc>
        <w:tc>
          <w:tcPr>
            <w:tcW w:w="4394" w:type="dxa"/>
          </w:tcPr>
          <w:p>
            <w:pPr>
              <w:pStyle w:val="GesAbsatz"/>
              <w:tabs>
                <w:tab w:val="clear" w:pos="425"/>
              </w:tabs>
            </w:pPr>
            <w:r>
              <w:t>Artikel 8</w:t>
            </w:r>
          </w:p>
        </w:tc>
      </w:tr>
      <w:tr>
        <w:tc>
          <w:tcPr>
            <w:tcW w:w="4219" w:type="dxa"/>
          </w:tcPr>
          <w:p>
            <w:pPr>
              <w:pStyle w:val="GesAbsatz"/>
              <w:tabs>
                <w:tab w:val="clear" w:pos="425"/>
              </w:tabs>
            </w:pPr>
            <w:r>
              <w:lastRenderedPageBreak/>
              <w:t>Artikel 9 Absatz 1</w:t>
            </w:r>
          </w:p>
        </w:tc>
        <w:tc>
          <w:tcPr>
            <w:tcW w:w="4394" w:type="dxa"/>
          </w:tcPr>
          <w:p>
            <w:pPr>
              <w:pStyle w:val="GesAbsatz"/>
              <w:tabs>
                <w:tab w:val="clear" w:pos="425"/>
              </w:tabs>
            </w:pPr>
            <w:r>
              <w:t>Artikel 9 Absatz 1</w:t>
            </w:r>
          </w:p>
        </w:tc>
      </w:tr>
      <w:tr>
        <w:tc>
          <w:tcPr>
            <w:tcW w:w="4219" w:type="dxa"/>
          </w:tcPr>
          <w:p>
            <w:pPr>
              <w:pStyle w:val="GesAbsatz"/>
              <w:tabs>
                <w:tab w:val="clear" w:pos="425"/>
              </w:tabs>
            </w:pPr>
            <w:r>
              <w:t>Artikel 9 Absatz 2 einleitende Worte</w:t>
            </w:r>
          </w:p>
        </w:tc>
        <w:tc>
          <w:tcPr>
            <w:tcW w:w="4394" w:type="dxa"/>
          </w:tcPr>
          <w:p>
            <w:pPr>
              <w:pStyle w:val="GesAbsatz"/>
              <w:tabs>
                <w:tab w:val="clear" w:pos="425"/>
              </w:tabs>
            </w:pPr>
            <w:r>
              <w:t>Artikel 9 Absatz 2 einleitende Worte</w:t>
            </w:r>
          </w:p>
        </w:tc>
      </w:tr>
      <w:tr>
        <w:tc>
          <w:tcPr>
            <w:tcW w:w="4219" w:type="dxa"/>
          </w:tcPr>
          <w:p>
            <w:pPr>
              <w:pStyle w:val="GesAbsatz"/>
              <w:tabs>
                <w:tab w:val="clear" w:pos="425"/>
              </w:tabs>
            </w:pPr>
            <w:r>
              <w:t>Artikel 9 Absatz 2 erster Gedankenstrich</w:t>
            </w:r>
          </w:p>
        </w:tc>
        <w:tc>
          <w:tcPr>
            <w:tcW w:w="4394" w:type="dxa"/>
          </w:tcPr>
          <w:p>
            <w:pPr>
              <w:pStyle w:val="GesAbsatz"/>
              <w:tabs>
                <w:tab w:val="clear" w:pos="425"/>
              </w:tabs>
            </w:pPr>
            <w:r>
              <w:t>Artikel 9 Absatz 2 Buchstabe a</w:t>
            </w:r>
          </w:p>
        </w:tc>
      </w:tr>
      <w:tr>
        <w:tc>
          <w:tcPr>
            <w:tcW w:w="4219" w:type="dxa"/>
          </w:tcPr>
          <w:p>
            <w:pPr>
              <w:pStyle w:val="GesAbsatz"/>
              <w:tabs>
                <w:tab w:val="clear" w:pos="425"/>
              </w:tabs>
            </w:pPr>
            <w:r>
              <w:t>Artikel 9 Absatz 2 zweiter Gedankenstrich</w:t>
            </w:r>
          </w:p>
        </w:tc>
        <w:tc>
          <w:tcPr>
            <w:tcW w:w="4394" w:type="dxa"/>
          </w:tcPr>
          <w:p>
            <w:pPr>
              <w:pStyle w:val="GesAbsatz"/>
              <w:tabs>
                <w:tab w:val="clear" w:pos="425"/>
              </w:tabs>
            </w:pPr>
            <w:r>
              <w:t>Artikel 9 Absatz 2 Buchstabe b</w:t>
            </w:r>
          </w:p>
        </w:tc>
      </w:tr>
      <w:tr>
        <w:tc>
          <w:tcPr>
            <w:tcW w:w="4219" w:type="dxa"/>
          </w:tcPr>
          <w:p>
            <w:pPr>
              <w:pStyle w:val="GesAbsatz"/>
              <w:tabs>
                <w:tab w:val="clear" w:pos="425"/>
              </w:tabs>
            </w:pPr>
            <w:r>
              <w:t>Artikel 9 Absatz 2 dritter Gedankenstrich</w:t>
            </w:r>
          </w:p>
        </w:tc>
        <w:tc>
          <w:tcPr>
            <w:tcW w:w="4394" w:type="dxa"/>
          </w:tcPr>
          <w:p>
            <w:pPr>
              <w:pStyle w:val="GesAbsatz"/>
              <w:tabs>
                <w:tab w:val="clear" w:pos="425"/>
              </w:tabs>
            </w:pPr>
            <w:r>
              <w:t>Artikel 9 Absatz 2 Buchstabe c</w:t>
            </w:r>
          </w:p>
        </w:tc>
      </w:tr>
      <w:tr>
        <w:tc>
          <w:tcPr>
            <w:tcW w:w="4219" w:type="dxa"/>
          </w:tcPr>
          <w:p>
            <w:pPr>
              <w:pStyle w:val="GesAbsatz"/>
              <w:tabs>
                <w:tab w:val="clear" w:pos="425"/>
              </w:tabs>
            </w:pPr>
            <w:r>
              <w:t>Artikel 9 Absatz 2 vierter Gedankenstrich</w:t>
            </w:r>
          </w:p>
        </w:tc>
        <w:tc>
          <w:tcPr>
            <w:tcW w:w="4394" w:type="dxa"/>
          </w:tcPr>
          <w:p>
            <w:pPr>
              <w:pStyle w:val="GesAbsatz"/>
              <w:tabs>
                <w:tab w:val="clear" w:pos="425"/>
              </w:tabs>
            </w:pPr>
            <w:r>
              <w:t>Artikel 9 Absatz 2 Buchstabe d</w:t>
            </w:r>
          </w:p>
        </w:tc>
      </w:tr>
      <w:tr>
        <w:tc>
          <w:tcPr>
            <w:tcW w:w="4219" w:type="dxa"/>
          </w:tcPr>
          <w:p>
            <w:pPr>
              <w:pStyle w:val="GesAbsatz"/>
              <w:tabs>
                <w:tab w:val="clear" w:pos="425"/>
              </w:tabs>
            </w:pPr>
            <w:r>
              <w:t>Artikel 9 Absatz 2 fünfter Gedankenstrich</w:t>
            </w:r>
          </w:p>
        </w:tc>
        <w:tc>
          <w:tcPr>
            <w:tcW w:w="4394" w:type="dxa"/>
          </w:tcPr>
          <w:p>
            <w:pPr>
              <w:pStyle w:val="GesAbsatz"/>
              <w:tabs>
                <w:tab w:val="clear" w:pos="425"/>
              </w:tabs>
            </w:pPr>
            <w:r>
              <w:t>Artikel 9 Absatz 2 Buchstabe e</w:t>
            </w:r>
          </w:p>
        </w:tc>
      </w:tr>
      <w:tr>
        <w:tc>
          <w:tcPr>
            <w:tcW w:w="4219" w:type="dxa"/>
          </w:tcPr>
          <w:p>
            <w:pPr>
              <w:pStyle w:val="GesAbsatz"/>
              <w:tabs>
                <w:tab w:val="clear" w:pos="425"/>
              </w:tabs>
            </w:pPr>
            <w:r>
              <w:t>Artikel 9 Absatz 3</w:t>
            </w:r>
          </w:p>
        </w:tc>
        <w:tc>
          <w:tcPr>
            <w:tcW w:w="4394" w:type="dxa"/>
          </w:tcPr>
          <w:p>
            <w:pPr>
              <w:pStyle w:val="GesAbsatz"/>
              <w:tabs>
                <w:tab w:val="clear" w:pos="425"/>
              </w:tabs>
            </w:pPr>
            <w:r>
              <w:t>Artikel 9 Absatz 3</w:t>
            </w:r>
          </w:p>
        </w:tc>
      </w:tr>
      <w:tr>
        <w:tc>
          <w:tcPr>
            <w:tcW w:w="4219" w:type="dxa"/>
          </w:tcPr>
          <w:p>
            <w:pPr>
              <w:pStyle w:val="GesAbsatz"/>
              <w:tabs>
                <w:tab w:val="clear" w:pos="425"/>
              </w:tabs>
            </w:pPr>
            <w:r>
              <w:t>Artikel 9 Absatz 4</w:t>
            </w:r>
          </w:p>
        </w:tc>
        <w:tc>
          <w:tcPr>
            <w:tcW w:w="4394" w:type="dxa"/>
          </w:tcPr>
          <w:p>
            <w:pPr>
              <w:pStyle w:val="GesAbsatz"/>
              <w:tabs>
                <w:tab w:val="clear" w:pos="425"/>
              </w:tabs>
            </w:pPr>
            <w:r>
              <w:t>Artikel 9 Absatz 4</w:t>
            </w:r>
          </w:p>
        </w:tc>
      </w:tr>
      <w:tr>
        <w:tc>
          <w:tcPr>
            <w:tcW w:w="4219" w:type="dxa"/>
          </w:tcPr>
          <w:p>
            <w:pPr>
              <w:pStyle w:val="GesAbsatz"/>
              <w:tabs>
                <w:tab w:val="clear" w:pos="425"/>
              </w:tabs>
            </w:pPr>
            <w:r>
              <w:t>Artikel 10 Absatz 1</w:t>
            </w:r>
          </w:p>
        </w:tc>
        <w:tc>
          <w:tcPr>
            <w:tcW w:w="4394" w:type="dxa"/>
          </w:tcPr>
          <w:p>
            <w:pPr>
              <w:pStyle w:val="GesAbsatz"/>
              <w:tabs>
                <w:tab w:val="clear" w:pos="425"/>
              </w:tabs>
            </w:pPr>
            <w:r>
              <w:t>Artikel 10 Absatz 1 Satz 1</w:t>
            </w:r>
          </w:p>
        </w:tc>
      </w:tr>
      <w:tr>
        <w:tc>
          <w:tcPr>
            <w:tcW w:w="4219" w:type="dxa"/>
          </w:tcPr>
          <w:p>
            <w:pPr>
              <w:pStyle w:val="GesAbsatz"/>
              <w:tabs>
                <w:tab w:val="clear" w:pos="425"/>
              </w:tabs>
            </w:pPr>
            <w:r>
              <w:t>Artikel 10 Absatz 2 Satz 1</w:t>
            </w:r>
          </w:p>
        </w:tc>
        <w:tc>
          <w:tcPr>
            <w:tcW w:w="4394" w:type="dxa"/>
          </w:tcPr>
          <w:p>
            <w:pPr>
              <w:pStyle w:val="GesAbsatz"/>
              <w:tabs>
                <w:tab w:val="clear" w:pos="425"/>
              </w:tabs>
            </w:pPr>
            <w:r>
              <w:t>Artikel 10 Absatz 1 Satz 2</w:t>
            </w:r>
          </w:p>
        </w:tc>
      </w:tr>
      <w:tr>
        <w:tc>
          <w:tcPr>
            <w:tcW w:w="4219" w:type="dxa"/>
          </w:tcPr>
          <w:p>
            <w:pPr>
              <w:pStyle w:val="GesAbsatz"/>
              <w:tabs>
                <w:tab w:val="clear" w:pos="425"/>
              </w:tabs>
            </w:pPr>
            <w:r>
              <w:t>Artikel 10 Absatz 2 Satz 2</w:t>
            </w:r>
          </w:p>
        </w:tc>
        <w:tc>
          <w:tcPr>
            <w:tcW w:w="4394" w:type="dxa"/>
          </w:tcPr>
          <w:p>
            <w:pPr>
              <w:pStyle w:val="GesAbsatz"/>
              <w:tabs>
                <w:tab w:val="clear" w:pos="425"/>
              </w:tabs>
            </w:pPr>
            <w:r>
              <w:t>Artikel 10 Absatz 2</w:t>
            </w:r>
          </w:p>
        </w:tc>
      </w:tr>
      <w:tr>
        <w:tc>
          <w:tcPr>
            <w:tcW w:w="4219" w:type="dxa"/>
          </w:tcPr>
          <w:p>
            <w:pPr>
              <w:pStyle w:val="GesAbsatz"/>
              <w:tabs>
                <w:tab w:val="clear" w:pos="425"/>
              </w:tabs>
            </w:pPr>
            <w:r>
              <w:t>Artikel 11 bis 15</w:t>
            </w:r>
          </w:p>
        </w:tc>
        <w:tc>
          <w:tcPr>
            <w:tcW w:w="4394" w:type="dxa"/>
          </w:tcPr>
          <w:p>
            <w:pPr>
              <w:pStyle w:val="GesAbsatz"/>
              <w:tabs>
                <w:tab w:val="clear" w:pos="425"/>
              </w:tabs>
            </w:pPr>
            <w:r>
              <w:t>Artikel 11 bis 15</w:t>
            </w:r>
          </w:p>
        </w:tc>
      </w:tr>
      <w:tr>
        <w:tc>
          <w:tcPr>
            <w:tcW w:w="4219" w:type="dxa"/>
          </w:tcPr>
          <w:p>
            <w:pPr>
              <w:pStyle w:val="GesAbsatz"/>
              <w:tabs>
                <w:tab w:val="clear" w:pos="425"/>
              </w:tabs>
            </w:pPr>
            <w:r>
              <w:t>Artikel 16 Absatz 1</w:t>
            </w:r>
          </w:p>
        </w:tc>
        <w:tc>
          <w:tcPr>
            <w:tcW w:w="4394" w:type="dxa"/>
          </w:tcPr>
          <w:p>
            <w:pPr>
              <w:pStyle w:val="GesAbsatz"/>
              <w:tabs>
                <w:tab w:val="clear" w:pos="425"/>
              </w:tabs>
            </w:pPr>
            <w:r>
              <w:t>—</w:t>
            </w:r>
          </w:p>
        </w:tc>
      </w:tr>
      <w:tr>
        <w:tc>
          <w:tcPr>
            <w:tcW w:w="4219" w:type="dxa"/>
          </w:tcPr>
          <w:p>
            <w:pPr>
              <w:pStyle w:val="GesAbsatz"/>
              <w:tabs>
                <w:tab w:val="clear" w:pos="425"/>
              </w:tabs>
            </w:pPr>
            <w:r>
              <w:t>Artikel 17</w:t>
            </w:r>
          </w:p>
        </w:tc>
        <w:tc>
          <w:tcPr>
            <w:tcW w:w="4394" w:type="dxa"/>
          </w:tcPr>
          <w:p>
            <w:pPr>
              <w:pStyle w:val="GesAbsatz"/>
              <w:tabs>
                <w:tab w:val="clear" w:pos="425"/>
              </w:tabs>
            </w:pPr>
            <w:r>
              <w:t>Artikel 16</w:t>
            </w:r>
          </w:p>
        </w:tc>
      </w:tr>
      <w:tr>
        <w:tc>
          <w:tcPr>
            <w:tcW w:w="4219" w:type="dxa"/>
          </w:tcPr>
          <w:p>
            <w:pPr>
              <w:pStyle w:val="GesAbsatz"/>
              <w:tabs>
                <w:tab w:val="clear" w:pos="425"/>
              </w:tabs>
            </w:pPr>
            <w:r>
              <w:t>Artikel 18 Absatz 1</w:t>
            </w:r>
          </w:p>
        </w:tc>
        <w:tc>
          <w:tcPr>
            <w:tcW w:w="4394" w:type="dxa"/>
          </w:tcPr>
          <w:p>
            <w:pPr>
              <w:pStyle w:val="GesAbsatz"/>
              <w:tabs>
                <w:tab w:val="clear" w:pos="425"/>
              </w:tabs>
            </w:pPr>
            <w:r>
              <w:t>—</w:t>
            </w:r>
          </w:p>
        </w:tc>
      </w:tr>
      <w:tr>
        <w:tc>
          <w:tcPr>
            <w:tcW w:w="4219" w:type="dxa"/>
          </w:tcPr>
          <w:p>
            <w:pPr>
              <w:pStyle w:val="GesAbsatz"/>
              <w:tabs>
                <w:tab w:val="clear" w:pos="425"/>
              </w:tabs>
            </w:pPr>
            <w:r>
              <w:t>Artikel 18 Absatz 2</w:t>
            </w:r>
          </w:p>
        </w:tc>
        <w:tc>
          <w:tcPr>
            <w:tcW w:w="4394" w:type="dxa"/>
          </w:tcPr>
          <w:p>
            <w:pPr>
              <w:pStyle w:val="GesAbsatz"/>
              <w:tabs>
                <w:tab w:val="clear" w:pos="425"/>
              </w:tabs>
            </w:pPr>
            <w:r>
              <w:t>Artikel 17</w:t>
            </w:r>
          </w:p>
        </w:tc>
      </w:tr>
      <w:tr>
        <w:tc>
          <w:tcPr>
            <w:tcW w:w="4219" w:type="dxa"/>
          </w:tcPr>
          <w:p>
            <w:pPr>
              <w:pStyle w:val="GesAbsatz"/>
              <w:tabs>
                <w:tab w:val="clear" w:pos="425"/>
              </w:tabs>
            </w:pPr>
            <w:r>
              <w:t>—</w:t>
            </w:r>
          </w:p>
        </w:tc>
        <w:tc>
          <w:tcPr>
            <w:tcW w:w="4394" w:type="dxa"/>
          </w:tcPr>
          <w:p>
            <w:pPr>
              <w:pStyle w:val="GesAbsatz"/>
              <w:tabs>
                <w:tab w:val="clear" w:pos="425"/>
              </w:tabs>
            </w:pPr>
            <w:r>
              <w:t>Artikel 18</w:t>
            </w:r>
          </w:p>
        </w:tc>
      </w:tr>
      <w:tr>
        <w:tc>
          <w:tcPr>
            <w:tcW w:w="4219" w:type="dxa"/>
          </w:tcPr>
          <w:p>
            <w:pPr>
              <w:pStyle w:val="GesAbsatz"/>
              <w:tabs>
                <w:tab w:val="clear" w:pos="425"/>
              </w:tabs>
            </w:pPr>
            <w:r>
              <w:t>—</w:t>
            </w:r>
          </w:p>
        </w:tc>
        <w:tc>
          <w:tcPr>
            <w:tcW w:w="4394" w:type="dxa"/>
          </w:tcPr>
          <w:p>
            <w:pPr>
              <w:pStyle w:val="GesAbsatz"/>
              <w:tabs>
                <w:tab w:val="clear" w:pos="425"/>
              </w:tabs>
            </w:pPr>
            <w:r>
              <w:t>Artikel 19</w:t>
            </w:r>
          </w:p>
        </w:tc>
      </w:tr>
      <w:tr>
        <w:tc>
          <w:tcPr>
            <w:tcW w:w="4219" w:type="dxa"/>
          </w:tcPr>
          <w:p>
            <w:pPr>
              <w:pStyle w:val="GesAbsatz"/>
              <w:tabs>
                <w:tab w:val="clear" w:pos="425"/>
              </w:tabs>
            </w:pPr>
            <w:r>
              <w:t>Artikel 19</w:t>
            </w:r>
          </w:p>
        </w:tc>
        <w:tc>
          <w:tcPr>
            <w:tcW w:w="4394" w:type="dxa"/>
          </w:tcPr>
          <w:p>
            <w:pPr>
              <w:pStyle w:val="GesAbsatz"/>
              <w:tabs>
                <w:tab w:val="clear" w:pos="425"/>
              </w:tabs>
            </w:pPr>
            <w:r>
              <w:t>Artikel 20</w:t>
            </w:r>
          </w:p>
        </w:tc>
      </w:tr>
      <w:tr>
        <w:tc>
          <w:tcPr>
            <w:tcW w:w="4219" w:type="dxa"/>
          </w:tcPr>
          <w:p>
            <w:pPr>
              <w:pStyle w:val="GesAbsatz"/>
              <w:tabs>
                <w:tab w:val="clear" w:pos="425"/>
              </w:tabs>
            </w:pPr>
            <w:r>
              <w:t>Anhang I</w:t>
            </w:r>
          </w:p>
        </w:tc>
        <w:tc>
          <w:tcPr>
            <w:tcW w:w="4394" w:type="dxa"/>
          </w:tcPr>
          <w:p>
            <w:pPr>
              <w:pStyle w:val="GesAbsatz"/>
              <w:tabs>
                <w:tab w:val="clear" w:pos="425"/>
              </w:tabs>
            </w:pPr>
            <w:r>
              <w:t>Anhang I</w:t>
            </w:r>
          </w:p>
        </w:tc>
      </w:tr>
      <w:tr>
        <w:tc>
          <w:tcPr>
            <w:tcW w:w="4219" w:type="dxa"/>
          </w:tcPr>
          <w:p>
            <w:pPr>
              <w:pStyle w:val="GesAbsatz"/>
              <w:tabs>
                <w:tab w:val="clear" w:pos="425"/>
              </w:tabs>
            </w:pPr>
            <w:r>
              <w:t>Anhang II/1</w:t>
            </w:r>
          </w:p>
        </w:tc>
        <w:tc>
          <w:tcPr>
            <w:tcW w:w="4394" w:type="dxa"/>
          </w:tcPr>
          <w:p>
            <w:pPr>
              <w:pStyle w:val="GesAbsatz"/>
              <w:tabs>
                <w:tab w:val="clear" w:pos="425"/>
              </w:tabs>
            </w:pPr>
            <w:r>
              <w:t>Anhang II Teil A</w:t>
            </w:r>
          </w:p>
        </w:tc>
      </w:tr>
      <w:tr>
        <w:tc>
          <w:tcPr>
            <w:tcW w:w="4219" w:type="dxa"/>
          </w:tcPr>
          <w:p>
            <w:pPr>
              <w:pStyle w:val="GesAbsatz"/>
              <w:tabs>
                <w:tab w:val="clear" w:pos="425"/>
              </w:tabs>
            </w:pPr>
            <w:r>
              <w:t>Anhang II/2</w:t>
            </w:r>
          </w:p>
        </w:tc>
        <w:tc>
          <w:tcPr>
            <w:tcW w:w="4394" w:type="dxa"/>
          </w:tcPr>
          <w:p>
            <w:pPr>
              <w:pStyle w:val="GesAbsatz"/>
              <w:tabs>
                <w:tab w:val="clear" w:pos="425"/>
              </w:tabs>
            </w:pPr>
            <w:r>
              <w:t>Anhang II Teil B</w:t>
            </w:r>
          </w:p>
        </w:tc>
      </w:tr>
      <w:tr>
        <w:tc>
          <w:tcPr>
            <w:tcW w:w="4219" w:type="dxa"/>
          </w:tcPr>
          <w:p>
            <w:pPr>
              <w:pStyle w:val="GesAbsatz"/>
              <w:tabs>
                <w:tab w:val="clear" w:pos="425"/>
              </w:tabs>
            </w:pPr>
            <w:r>
              <w:t>Anhang III/1</w:t>
            </w:r>
          </w:p>
        </w:tc>
        <w:tc>
          <w:tcPr>
            <w:tcW w:w="4394" w:type="dxa"/>
          </w:tcPr>
          <w:p>
            <w:pPr>
              <w:pStyle w:val="GesAbsatz"/>
              <w:tabs>
                <w:tab w:val="clear" w:pos="425"/>
              </w:tabs>
            </w:pPr>
            <w:r>
              <w:t>Anhang III Teil A</w:t>
            </w:r>
          </w:p>
        </w:tc>
      </w:tr>
      <w:tr>
        <w:tc>
          <w:tcPr>
            <w:tcW w:w="4219" w:type="dxa"/>
          </w:tcPr>
          <w:p>
            <w:pPr>
              <w:pStyle w:val="GesAbsatz"/>
              <w:tabs>
                <w:tab w:val="clear" w:pos="425"/>
              </w:tabs>
            </w:pPr>
            <w:r>
              <w:t>Anhang III/2</w:t>
            </w:r>
          </w:p>
        </w:tc>
        <w:tc>
          <w:tcPr>
            <w:tcW w:w="4394" w:type="dxa"/>
          </w:tcPr>
          <w:p>
            <w:pPr>
              <w:pStyle w:val="GesAbsatz"/>
              <w:tabs>
                <w:tab w:val="clear" w:pos="425"/>
              </w:tabs>
            </w:pPr>
            <w:r>
              <w:t>Anhang III Teil B</w:t>
            </w:r>
          </w:p>
        </w:tc>
      </w:tr>
      <w:tr>
        <w:tc>
          <w:tcPr>
            <w:tcW w:w="4219" w:type="dxa"/>
          </w:tcPr>
          <w:p>
            <w:pPr>
              <w:pStyle w:val="GesAbsatz"/>
              <w:tabs>
                <w:tab w:val="clear" w:pos="425"/>
              </w:tabs>
            </w:pPr>
            <w:r>
              <w:t>Anhang IV</w:t>
            </w:r>
          </w:p>
        </w:tc>
        <w:tc>
          <w:tcPr>
            <w:tcW w:w="4394" w:type="dxa"/>
          </w:tcPr>
          <w:p>
            <w:pPr>
              <w:pStyle w:val="GesAbsatz"/>
              <w:tabs>
                <w:tab w:val="clear" w:pos="425"/>
              </w:tabs>
            </w:pPr>
            <w:r>
              <w:t>Anhang IV</w:t>
            </w:r>
          </w:p>
        </w:tc>
      </w:tr>
      <w:tr>
        <w:tc>
          <w:tcPr>
            <w:tcW w:w="4219" w:type="dxa"/>
          </w:tcPr>
          <w:p>
            <w:pPr>
              <w:pStyle w:val="GesAbsatz"/>
              <w:tabs>
                <w:tab w:val="clear" w:pos="425"/>
              </w:tabs>
            </w:pPr>
            <w:r>
              <w:t>Anhang V</w:t>
            </w:r>
          </w:p>
        </w:tc>
        <w:tc>
          <w:tcPr>
            <w:tcW w:w="4394" w:type="dxa"/>
          </w:tcPr>
          <w:p>
            <w:pPr>
              <w:pStyle w:val="GesAbsatz"/>
              <w:tabs>
                <w:tab w:val="clear" w:pos="425"/>
              </w:tabs>
            </w:pPr>
            <w:r>
              <w:t>Anhang V</w:t>
            </w:r>
          </w:p>
        </w:tc>
      </w:tr>
      <w:tr>
        <w:tc>
          <w:tcPr>
            <w:tcW w:w="4219" w:type="dxa"/>
          </w:tcPr>
          <w:p>
            <w:pPr>
              <w:pStyle w:val="GesAbsatz"/>
              <w:tabs>
                <w:tab w:val="clear" w:pos="425"/>
              </w:tabs>
            </w:pPr>
            <w:r>
              <w:t>—</w:t>
            </w:r>
          </w:p>
        </w:tc>
        <w:tc>
          <w:tcPr>
            <w:tcW w:w="4394" w:type="dxa"/>
          </w:tcPr>
          <w:p>
            <w:pPr>
              <w:pStyle w:val="GesAbsatz"/>
              <w:tabs>
                <w:tab w:val="clear" w:pos="425"/>
              </w:tabs>
            </w:pPr>
            <w:r>
              <w:t>Anhang VI</w:t>
            </w:r>
          </w:p>
        </w:tc>
      </w:tr>
      <w:tr>
        <w:tc>
          <w:tcPr>
            <w:tcW w:w="4219" w:type="dxa"/>
          </w:tcPr>
          <w:p>
            <w:pPr>
              <w:pStyle w:val="GesAbsatz"/>
              <w:tabs>
                <w:tab w:val="clear" w:pos="425"/>
              </w:tabs>
            </w:pPr>
            <w:r>
              <w:t>—</w:t>
            </w:r>
          </w:p>
        </w:tc>
        <w:tc>
          <w:tcPr>
            <w:tcW w:w="4394" w:type="dxa"/>
          </w:tcPr>
          <w:p>
            <w:pPr>
              <w:pStyle w:val="GesAbsatz"/>
              <w:tabs>
                <w:tab w:val="clear" w:pos="425"/>
              </w:tabs>
            </w:pPr>
            <w:r>
              <w:t>Anhang VII</w:t>
            </w:r>
          </w:p>
        </w:tc>
      </w:tr>
    </w:tbl>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30.11.2009 (ABl. L 20 v. 26.01.2010 S. 7)</w:t>
    </w:r>
    <w:r>
      <w:tab/>
      <w:t xml:space="preserve">Seite </w:t>
    </w:r>
    <w:r>
      <w:fldChar w:fldCharType="begin"/>
    </w:r>
    <w:r>
      <w:instrText xml:space="preserve"> PAGE  \* MERGEFORMAT </w:instrText>
    </w:r>
    <w:r>
      <w:fldChar w:fldCharType="separate"/>
    </w:r>
    <w:r>
      <w:rPr>
        <w:noProof/>
      </w:rPr>
      <w:t>20</w:t>
    </w:r>
    <w:r>
      <w:fldChar w:fldCharType="end"/>
    </w:r>
  </w:p>
  <w:p>
    <w:pPr>
      <w:pStyle w:val="Fuzeile"/>
      <w:rPr>
        <w:lang w:val="en-US"/>
      </w:rPr>
    </w:pPr>
    <w:r>
      <w:tab/>
    </w:r>
    <w:r>
      <w:rPr>
        <w:lang w:val="en-US"/>
      </w:rPr>
      <w:t xml:space="preserve">Stand </w:t>
    </w:r>
    <w:del w:id="46" w:author="Rüter, Dr., Ingo" w:date="2023-07-14T08:52:00Z">
      <w:r>
        <w:rPr>
          <w:lang w:val="en-US"/>
        </w:rPr>
        <w:delText>13.05.2013</w:delText>
      </w:r>
    </w:del>
    <w:ins w:id="47" w:author="Rüter, Dr., Ingo" w:date="2023-07-14T08:52:00Z">
      <w:r>
        <w:rPr>
          <w:lang w:val="en-US"/>
        </w:rPr>
        <w:t>05.06.2019</w:t>
      </w:r>
    </w:ins>
    <w:r>
      <w:rPr>
        <w:lang w:val="en-US"/>
      </w:rPr>
      <w:t xml:space="preserve"> (</w:t>
    </w:r>
    <w:ins w:id="48" w:author="Rüter, Dr., Ingo" w:date="2023-07-14T08:53:00Z">
      <w:r>
        <w:rPr>
          <w:lang w:val="en-US"/>
        </w:rPr>
        <w:t>ABl. L 170 v. 25.06.2019 S. 115</w:t>
      </w:r>
    </w:ins>
    <w:del w:id="49" w:author="Rüter, Dr., Ingo" w:date="2023-07-14T08:53:00Z">
      <w:r>
        <w:rPr>
          <w:lang w:val="en-US"/>
        </w:rPr>
        <w:delText>ABl. L 158 v. 10.06.2013 S. 193</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Stellungnahme vom 10. Juni 2009 (noch nicht im Amtsblatt veröffentlicht).</w:t>
      </w:r>
    </w:p>
  </w:footnote>
  <w:footnote w:id="2">
    <w:p>
      <w:pPr>
        <w:pStyle w:val="Funotentext"/>
      </w:pPr>
      <w:r>
        <w:rPr>
          <w:rStyle w:val="Funotenzeichen"/>
        </w:rPr>
        <w:footnoteRef/>
      </w:r>
      <w:r>
        <w:t xml:space="preserve"> Stellungnahme des Europäischen Parlaments vom 20. Oktober 2009 (noch nicht im Amtsblatt veröffentlicht) und Beschluss des Rates vom 26. November 2009.</w:t>
      </w:r>
    </w:p>
  </w:footnote>
  <w:footnote w:id="3">
    <w:p>
      <w:pPr>
        <w:pStyle w:val="Funotentext"/>
      </w:pPr>
      <w:r>
        <w:rPr>
          <w:rStyle w:val="Funotenzeichen"/>
        </w:rPr>
        <w:footnoteRef/>
      </w:r>
      <w:r>
        <w:t xml:space="preserve"> ABl. L 103 vom 25.4.1979, S. 1.</w:t>
      </w:r>
    </w:p>
  </w:footnote>
  <w:footnote w:id="4">
    <w:p>
      <w:pPr>
        <w:pStyle w:val="Funotentext"/>
      </w:pPr>
      <w:r>
        <w:rPr>
          <w:rStyle w:val="Funotenzeichen"/>
        </w:rPr>
        <w:footnoteRef/>
      </w:r>
      <w:r>
        <w:t xml:space="preserve"> Siehe Anhang VI Teil A.</w:t>
      </w:r>
    </w:p>
  </w:footnote>
  <w:footnote w:id="5">
    <w:p>
      <w:pPr>
        <w:pStyle w:val="Funotentext"/>
      </w:pPr>
      <w:r>
        <w:rPr>
          <w:rStyle w:val="Funotenzeichen"/>
        </w:rPr>
        <w:footnoteRef/>
      </w:r>
      <w:r>
        <w:t xml:space="preserve"> ABl. L 242 vom 10.9.2002, S. 1.</w:t>
      </w:r>
    </w:p>
  </w:footnote>
  <w:footnote w:id="6">
    <w:p>
      <w:pPr>
        <w:pStyle w:val="Funotentext"/>
      </w:pPr>
      <w:r>
        <w:rPr>
          <w:rStyle w:val="Funotenzeichen"/>
        </w:rPr>
        <w:footnoteRef/>
      </w:r>
      <w:r>
        <w:t xml:space="preserve"> ABl. L 184 vom 17.7.1999, S. 23.</w:t>
      </w:r>
    </w:p>
  </w:footnote>
  <w:footnote w:id="7">
    <w:p>
      <w:pPr>
        <w:pStyle w:val="Funotentext"/>
      </w:pPr>
      <w:ins w:id="17" w:author="Rüter, Dr., Ingo" w:date="2023-07-14T08:49:00Z">
        <w:r>
          <w:rPr>
            <w:rStyle w:val="Funotenzeichen"/>
          </w:rPr>
          <w:footnoteRef/>
        </w:r>
        <w:r>
          <w:t xml:space="preserve"> Richtlinie 92/43/EWG des Rates vom 21. Mai 1992 zur Erhaltung der natürlichen Lebensräume sowie der wildlebenden Tiere und Pflanzen (ABl. L 206 vom 22.7.1992, S. 7).</w:t>
        </w:r>
      </w:ins>
    </w:p>
  </w:footnote>
  <w:footnote w:id="8">
    <w:p>
      <w:pPr>
        <w:pStyle w:val="Funotentext"/>
      </w:pPr>
      <w:ins w:id="36" w:author="Rüter, Dr., Ingo" w:date="2023-07-14T08:51:00Z">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91.0-22</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EB583-9448-41F6-8107-592E1B6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3/17/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dir/2009/147/o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europa.eu/eli/reg/2019/1010/oj"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1141-58D8-4681-8A64-29E404CA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5221</Words>
  <Characters>35569</Characters>
  <Application>Microsoft Office Word</Application>
  <DocSecurity>0</DocSecurity>
  <Lines>296</Lines>
  <Paragraphs>81</Paragraphs>
  <ScaleCrop>false</ScaleCrop>
  <HeadingPairs>
    <vt:vector size="2" baseType="variant">
      <vt:variant>
        <vt:lpstr>Titel</vt:lpstr>
      </vt:variant>
      <vt:variant>
        <vt:i4>1</vt:i4>
      </vt:variant>
    </vt:vector>
  </HeadingPairs>
  <TitlesOfParts>
    <vt:vector size="1" baseType="lpstr">
      <vt:lpstr>Richtlinie 2009/147/EG</vt:lpstr>
    </vt:vector>
  </TitlesOfParts>
  <Company>LANUV NRW</Company>
  <LinksUpToDate>false</LinksUpToDate>
  <CharactersWithSpaces>40709</CharactersWithSpaces>
  <SharedDoc>false</SharedDoc>
  <HLinks>
    <vt:vector size="168" baseType="variant">
      <vt:variant>
        <vt:i4>1572920</vt:i4>
      </vt:variant>
      <vt:variant>
        <vt:i4>161</vt:i4>
      </vt:variant>
      <vt:variant>
        <vt:i4>0</vt:i4>
      </vt:variant>
      <vt:variant>
        <vt:i4>5</vt:i4>
      </vt:variant>
      <vt:variant>
        <vt:lpwstr/>
      </vt:variant>
      <vt:variant>
        <vt:lpwstr>_Toc272912932</vt:lpwstr>
      </vt:variant>
      <vt:variant>
        <vt:i4>1572920</vt:i4>
      </vt:variant>
      <vt:variant>
        <vt:i4>155</vt:i4>
      </vt:variant>
      <vt:variant>
        <vt:i4>0</vt:i4>
      </vt:variant>
      <vt:variant>
        <vt:i4>5</vt:i4>
      </vt:variant>
      <vt:variant>
        <vt:lpwstr/>
      </vt:variant>
      <vt:variant>
        <vt:lpwstr>_Toc272912931</vt:lpwstr>
      </vt:variant>
      <vt:variant>
        <vt:i4>1572920</vt:i4>
      </vt:variant>
      <vt:variant>
        <vt:i4>149</vt:i4>
      </vt:variant>
      <vt:variant>
        <vt:i4>0</vt:i4>
      </vt:variant>
      <vt:variant>
        <vt:i4>5</vt:i4>
      </vt:variant>
      <vt:variant>
        <vt:lpwstr/>
      </vt:variant>
      <vt:variant>
        <vt:lpwstr>_Toc272912930</vt:lpwstr>
      </vt:variant>
      <vt:variant>
        <vt:i4>1638456</vt:i4>
      </vt:variant>
      <vt:variant>
        <vt:i4>143</vt:i4>
      </vt:variant>
      <vt:variant>
        <vt:i4>0</vt:i4>
      </vt:variant>
      <vt:variant>
        <vt:i4>5</vt:i4>
      </vt:variant>
      <vt:variant>
        <vt:lpwstr/>
      </vt:variant>
      <vt:variant>
        <vt:lpwstr>_Toc272912929</vt:lpwstr>
      </vt:variant>
      <vt:variant>
        <vt:i4>1638456</vt:i4>
      </vt:variant>
      <vt:variant>
        <vt:i4>137</vt:i4>
      </vt:variant>
      <vt:variant>
        <vt:i4>0</vt:i4>
      </vt:variant>
      <vt:variant>
        <vt:i4>5</vt:i4>
      </vt:variant>
      <vt:variant>
        <vt:lpwstr/>
      </vt:variant>
      <vt:variant>
        <vt:lpwstr>_Toc272912928</vt:lpwstr>
      </vt:variant>
      <vt:variant>
        <vt:i4>1638456</vt:i4>
      </vt:variant>
      <vt:variant>
        <vt:i4>131</vt:i4>
      </vt:variant>
      <vt:variant>
        <vt:i4>0</vt:i4>
      </vt:variant>
      <vt:variant>
        <vt:i4>5</vt:i4>
      </vt:variant>
      <vt:variant>
        <vt:lpwstr/>
      </vt:variant>
      <vt:variant>
        <vt:lpwstr>_Toc272912927</vt:lpwstr>
      </vt:variant>
      <vt:variant>
        <vt:i4>1638456</vt:i4>
      </vt:variant>
      <vt:variant>
        <vt:i4>125</vt:i4>
      </vt:variant>
      <vt:variant>
        <vt:i4>0</vt:i4>
      </vt:variant>
      <vt:variant>
        <vt:i4>5</vt:i4>
      </vt:variant>
      <vt:variant>
        <vt:lpwstr/>
      </vt:variant>
      <vt:variant>
        <vt:lpwstr>_Toc272912926</vt:lpwstr>
      </vt:variant>
      <vt:variant>
        <vt:i4>1638456</vt:i4>
      </vt:variant>
      <vt:variant>
        <vt:i4>119</vt:i4>
      </vt:variant>
      <vt:variant>
        <vt:i4>0</vt:i4>
      </vt:variant>
      <vt:variant>
        <vt:i4>5</vt:i4>
      </vt:variant>
      <vt:variant>
        <vt:lpwstr/>
      </vt:variant>
      <vt:variant>
        <vt:lpwstr>_Toc272912925</vt:lpwstr>
      </vt:variant>
      <vt:variant>
        <vt:i4>1638456</vt:i4>
      </vt:variant>
      <vt:variant>
        <vt:i4>113</vt:i4>
      </vt:variant>
      <vt:variant>
        <vt:i4>0</vt:i4>
      </vt:variant>
      <vt:variant>
        <vt:i4>5</vt:i4>
      </vt:variant>
      <vt:variant>
        <vt:lpwstr/>
      </vt:variant>
      <vt:variant>
        <vt:lpwstr>_Toc272912924</vt:lpwstr>
      </vt:variant>
      <vt:variant>
        <vt:i4>1638456</vt:i4>
      </vt:variant>
      <vt:variant>
        <vt:i4>107</vt:i4>
      </vt:variant>
      <vt:variant>
        <vt:i4>0</vt:i4>
      </vt:variant>
      <vt:variant>
        <vt:i4>5</vt:i4>
      </vt:variant>
      <vt:variant>
        <vt:lpwstr/>
      </vt:variant>
      <vt:variant>
        <vt:lpwstr>_Toc272912923</vt:lpwstr>
      </vt:variant>
      <vt:variant>
        <vt:i4>1638456</vt:i4>
      </vt:variant>
      <vt:variant>
        <vt:i4>101</vt:i4>
      </vt:variant>
      <vt:variant>
        <vt:i4>0</vt:i4>
      </vt:variant>
      <vt:variant>
        <vt:i4>5</vt:i4>
      </vt:variant>
      <vt:variant>
        <vt:lpwstr/>
      </vt:variant>
      <vt:variant>
        <vt:lpwstr>_Toc272912922</vt:lpwstr>
      </vt:variant>
      <vt:variant>
        <vt:i4>1638456</vt:i4>
      </vt:variant>
      <vt:variant>
        <vt:i4>95</vt:i4>
      </vt:variant>
      <vt:variant>
        <vt:i4>0</vt:i4>
      </vt:variant>
      <vt:variant>
        <vt:i4>5</vt:i4>
      </vt:variant>
      <vt:variant>
        <vt:lpwstr/>
      </vt:variant>
      <vt:variant>
        <vt:lpwstr>_Toc272912921</vt:lpwstr>
      </vt:variant>
      <vt:variant>
        <vt:i4>1638456</vt:i4>
      </vt:variant>
      <vt:variant>
        <vt:i4>89</vt:i4>
      </vt:variant>
      <vt:variant>
        <vt:i4>0</vt:i4>
      </vt:variant>
      <vt:variant>
        <vt:i4>5</vt:i4>
      </vt:variant>
      <vt:variant>
        <vt:lpwstr/>
      </vt:variant>
      <vt:variant>
        <vt:lpwstr>_Toc272912920</vt:lpwstr>
      </vt:variant>
      <vt:variant>
        <vt:i4>1703992</vt:i4>
      </vt:variant>
      <vt:variant>
        <vt:i4>83</vt:i4>
      </vt:variant>
      <vt:variant>
        <vt:i4>0</vt:i4>
      </vt:variant>
      <vt:variant>
        <vt:i4>5</vt:i4>
      </vt:variant>
      <vt:variant>
        <vt:lpwstr/>
      </vt:variant>
      <vt:variant>
        <vt:lpwstr>_Toc272912919</vt:lpwstr>
      </vt:variant>
      <vt:variant>
        <vt:i4>1703992</vt:i4>
      </vt:variant>
      <vt:variant>
        <vt:i4>77</vt:i4>
      </vt:variant>
      <vt:variant>
        <vt:i4>0</vt:i4>
      </vt:variant>
      <vt:variant>
        <vt:i4>5</vt:i4>
      </vt:variant>
      <vt:variant>
        <vt:lpwstr/>
      </vt:variant>
      <vt:variant>
        <vt:lpwstr>_Toc272912918</vt:lpwstr>
      </vt:variant>
      <vt:variant>
        <vt:i4>1703992</vt:i4>
      </vt:variant>
      <vt:variant>
        <vt:i4>71</vt:i4>
      </vt:variant>
      <vt:variant>
        <vt:i4>0</vt:i4>
      </vt:variant>
      <vt:variant>
        <vt:i4>5</vt:i4>
      </vt:variant>
      <vt:variant>
        <vt:lpwstr/>
      </vt:variant>
      <vt:variant>
        <vt:lpwstr>_Toc272912917</vt:lpwstr>
      </vt:variant>
      <vt:variant>
        <vt:i4>1703992</vt:i4>
      </vt:variant>
      <vt:variant>
        <vt:i4>65</vt:i4>
      </vt:variant>
      <vt:variant>
        <vt:i4>0</vt:i4>
      </vt:variant>
      <vt:variant>
        <vt:i4>5</vt:i4>
      </vt:variant>
      <vt:variant>
        <vt:lpwstr/>
      </vt:variant>
      <vt:variant>
        <vt:lpwstr>_Toc272912916</vt:lpwstr>
      </vt:variant>
      <vt:variant>
        <vt:i4>1703992</vt:i4>
      </vt:variant>
      <vt:variant>
        <vt:i4>59</vt:i4>
      </vt:variant>
      <vt:variant>
        <vt:i4>0</vt:i4>
      </vt:variant>
      <vt:variant>
        <vt:i4>5</vt:i4>
      </vt:variant>
      <vt:variant>
        <vt:lpwstr/>
      </vt:variant>
      <vt:variant>
        <vt:lpwstr>_Toc272912915</vt:lpwstr>
      </vt:variant>
      <vt:variant>
        <vt:i4>1703992</vt:i4>
      </vt:variant>
      <vt:variant>
        <vt:i4>53</vt:i4>
      </vt:variant>
      <vt:variant>
        <vt:i4>0</vt:i4>
      </vt:variant>
      <vt:variant>
        <vt:i4>5</vt:i4>
      </vt:variant>
      <vt:variant>
        <vt:lpwstr/>
      </vt:variant>
      <vt:variant>
        <vt:lpwstr>_Toc272912914</vt:lpwstr>
      </vt:variant>
      <vt:variant>
        <vt:i4>1703992</vt:i4>
      </vt:variant>
      <vt:variant>
        <vt:i4>47</vt:i4>
      </vt:variant>
      <vt:variant>
        <vt:i4>0</vt:i4>
      </vt:variant>
      <vt:variant>
        <vt:i4>5</vt:i4>
      </vt:variant>
      <vt:variant>
        <vt:lpwstr/>
      </vt:variant>
      <vt:variant>
        <vt:lpwstr>_Toc272912913</vt:lpwstr>
      </vt:variant>
      <vt:variant>
        <vt:i4>1703992</vt:i4>
      </vt:variant>
      <vt:variant>
        <vt:i4>41</vt:i4>
      </vt:variant>
      <vt:variant>
        <vt:i4>0</vt:i4>
      </vt:variant>
      <vt:variant>
        <vt:i4>5</vt:i4>
      </vt:variant>
      <vt:variant>
        <vt:lpwstr/>
      </vt:variant>
      <vt:variant>
        <vt:lpwstr>_Toc272912912</vt:lpwstr>
      </vt:variant>
      <vt:variant>
        <vt:i4>1703992</vt:i4>
      </vt:variant>
      <vt:variant>
        <vt:i4>35</vt:i4>
      </vt:variant>
      <vt:variant>
        <vt:i4>0</vt:i4>
      </vt:variant>
      <vt:variant>
        <vt:i4>5</vt:i4>
      </vt:variant>
      <vt:variant>
        <vt:lpwstr/>
      </vt:variant>
      <vt:variant>
        <vt:lpwstr>_Toc272912911</vt:lpwstr>
      </vt:variant>
      <vt:variant>
        <vt:i4>1703992</vt:i4>
      </vt:variant>
      <vt:variant>
        <vt:i4>29</vt:i4>
      </vt:variant>
      <vt:variant>
        <vt:i4>0</vt:i4>
      </vt:variant>
      <vt:variant>
        <vt:i4>5</vt:i4>
      </vt:variant>
      <vt:variant>
        <vt:lpwstr/>
      </vt:variant>
      <vt:variant>
        <vt:lpwstr>_Toc272912910</vt:lpwstr>
      </vt:variant>
      <vt:variant>
        <vt:i4>1769528</vt:i4>
      </vt:variant>
      <vt:variant>
        <vt:i4>23</vt:i4>
      </vt:variant>
      <vt:variant>
        <vt:i4>0</vt:i4>
      </vt:variant>
      <vt:variant>
        <vt:i4>5</vt:i4>
      </vt:variant>
      <vt:variant>
        <vt:lpwstr/>
      </vt:variant>
      <vt:variant>
        <vt:lpwstr>_Toc272912909</vt:lpwstr>
      </vt:variant>
      <vt:variant>
        <vt:i4>1769528</vt:i4>
      </vt:variant>
      <vt:variant>
        <vt:i4>17</vt:i4>
      </vt:variant>
      <vt:variant>
        <vt:i4>0</vt:i4>
      </vt:variant>
      <vt:variant>
        <vt:i4>5</vt:i4>
      </vt:variant>
      <vt:variant>
        <vt:lpwstr/>
      </vt:variant>
      <vt:variant>
        <vt:lpwstr>_Toc272912908</vt:lpwstr>
      </vt:variant>
      <vt:variant>
        <vt:i4>1769528</vt:i4>
      </vt:variant>
      <vt:variant>
        <vt:i4>11</vt:i4>
      </vt:variant>
      <vt:variant>
        <vt:i4>0</vt:i4>
      </vt:variant>
      <vt:variant>
        <vt:i4>5</vt:i4>
      </vt:variant>
      <vt:variant>
        <vt:lpwstr/>
      </vt:variant>
      <vt:variant>
        <vt:lpwstr>_Toc272912907</vt:lpwstr>
      </vt:variant>
      <vt:variant>
        <vt:i4>1769528</vt:i4>
      </vt:variant>
      <vt:variant>
        <vt:i4>5</vt:i4>
      </vt:variant>
      <vt:variant>
        <vt:i4>0</vt:i4>
      </vt:variant>
      <vt:variant>
        <vt:i4>5</vt:i4>
      </vt:variant>
      <vt:variant>
        <vt:lpwstr/>
      </vt:variant>
      <vt:variant>
        <vt:lpwstr>_Toc272912906</vt:lpwstr>
      </vt:variant>
      <vt:variant>
        <vt:i4>5832721</vt:i4>
      </vt:variant>
      <vt:variant>
        <vt:i4>0</vt:i4>
      </vt:variant>
      <vt:variant>
        <vt:i4>0</vt:i4>
      </vt:variant>
      <vt:variant>
        <vt:i4>5</vt:i4>
      </vt:variant>
      <vt:variant>
        <vt:lpwstr>http://eur-lex.europa.eu/LexUriServ/LexUriServ.do?uri=OJ:L:2010:020:0007:0025:DE:PDF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2009/147/EG</dc:title>
  <dc:creator>Np</dc:creator>
  <cp:lastModifiedBy>Rüter, Dr., Ingo</cp:lastModifiedBy>
  <cp:revision>14</cp:revision>
  <cp:lastPrinted>2010-09-22T09:03:00Z</cp:lastPrinted>
  <dcterms:created xsi:type="dcterms:W3CDTF">2014-04-09T06:39:00Z</dcterms:created>
  <dcterms:modified xsi:type="dcterms:W3CDTF">2024-06-20T06:40:00Z</dcterms:modified>
</cp:coreProperties>
</file>