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3492969"/>
      <w:r>
        <w:t>Verordnung zum Schutz des Klimas vor Veränderungen durch den</w:t>
      </w:r>
      <w:r>
        <w:br/>
        <w:t>Eintrag bestimmter fl</w:t>
      </w:r>
      <w:bookmarkStart w:id="1" w:name="_GoBack"/>
      <w:bookmarkEnd w:id="1"/>
      <w:r>
        <w:t xml:space="preserve">uorierter Treibhausgase - </w:t>
      </w:r>
      <w:r>
        <w:br/>
        <w:t xml:space="preserve">Chemikalien-Klimaschutzverordnung - ChemKlimaschutzV </w:t>
      </w:r>
      <w:r>
        <w:rPr>
          <w:vertAlign w:val="superscript"/>
        </w:rPr>
        <w:footnoteReference w:id="1"/>
      </w:r>
      <w:r>
        <w:t>)</w:t>
      </w:r>
      <w:bookmarkEnd w:id="0"/>
    </w:p>
    <w:p>
      <w:pPr>
        <w:pStyle w:val="GesAbsatz"/>
        <w:jc w:val="center"/>
      </w:pPr>
      <w:r>
        <w:t>vom 2. Juli 2008</w:t>
      </w:r>
    </w:p>
    <w:p>
      <w:pPr>
        <w:pStyle w:val="GesAbsatz"/>
        <w:rPr>
          <w:i/>
          <w:color w:val="0000FF"/>
        </w:rPr>
      </w:pPr>
      <w:r>
        <w:rPr>
          <w:i/>
          <w:color w:val="0000FF"/>
        </w:rPr>
        <w:t>Die blau markierten Änderungen sind am 27.06.2020 in Kraft getreten.</w:t>
      </w:r>
    </w:p>
    <w:p>
      <w:pPr>
        <w:pStyle w:val="GesAbsatz"/>
        <w:tabs>
          <w:tab w:val="clear" w:pos="425"/>
          <w:tab w:val="left" w:pos="2268"/>
          <w:tab w:val="left" w:pos="6084"/>
        </w:tabs>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93492969" w:history="1">
        <w:r>
          <w:rPr>
            <w:rStyle w:val="Hyperlink"/>
            <w:noProof/>
          </w:rPr>
          <w:t>Chemikalien-Klimaschutzverordnung - ChemKlimaschutzV )</w:t>
        </w:r>
        <w:r>
          <w:rPr>
            <w:noProof/>
            <w:webHidden/>
          </w:rPr>
          <w:tab/>
        </w:r>
        <w:r>
          <w:rPr>
            <w:noProof/>
            <w:webHidden/>
          </w:rPr>
          <w:fldChar w:fldCharType="begin"/>
        </w:r>
        <w:r>
          <w:rPr>
            <w:noProof/>
            <w:webHidden/>
          </w:rPr>
          <w:instrText xml:space="preserve"> PAGEREF _Toc493492969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2970" w:history="1">
        <w:r>
          <w:rPr>
            <w:rStyle w:val="Hyperlink"/>
            <w:noProof/>
          </w:rPr>
          <w:t>§ 1 Anwendungsbereich</w:t>
        </w:r>
        <w:r>
          <w:rPr>
            <w:noProof/>
            <w:webHidden/>
          </w:rPr>
          <w:tab/>
        </w:r>
        <w:r>
          <w:rPr>
            <w:noProof/>
            <w:webHidden/>
          </w:rPr>
          <w:fldChar w:fldCharType="begin"/>
        </w:r>
        <w:r>
          <w:rPr>
            <w:noProof/>
            <w:webHidden/>
          </w:rPr>
          <w:instrText xml:space="preserve"> PAGEREF _Toc493492970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2971" w:history="1">
        <w:r>
          <w:rPr>
            <w:rStyle w:val="Hyperlink"/>
            <w:noProof/>
          </w:rPr>
          <w:t>§ 2 Begriffsbestimmungen</w:t>
        </w:r>
        <w:r>
          <w:rPr>
            <w:noProof/>
            <w:webHidden/>
          </w:rPr>
          <w:tab/>
        </w:r>
        <w:r>
          <w:rPr>
            <w:noProof/>
            <w:webHidden/>
          </w:rPr>
          <w:fldChar w:fldCharType="begin"/>
        </w:r>
        <w:r>
          <w:rPr>
            <w:noProof/>
            <w:webHidden/>
          </w:rPr>
          <w:instrText xml:space="preserve"> PAGEREF _Toc493492971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2972" w:history="1">
        <w:r>
          <w:rPr>
            <w:rStyle w:val="Hyperlink"/>
            <w:noProof/>
          </w:rPr>
          <w:t>§ 3 Verhinderung des Austrittes von fluorierten Treibhausgasen in die Atmosphäre</w:t>
        </w:r>
        <w:r>
          <w:rPr>
            <w:noProof/>
            <w:webHidden/>
          </w:rPr>
          <w:tab/>
        </w:r>
        <w:r>
          <w:rPr>
            <w:noProof/>
            <w:webHidden/>
          </w:rPr>
          <w:fldChar w:fldCharType="begin"/>
        </w:r>
        <w:r>
          <w:rPr>
            <w:noProof/>
            <w:webHidden/>
          </w:rPr>
          <w:instrText xml:space="preserve"> PAGEREF _Toc493492972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2973" w:history="1">
        <w:r>
          <w:rPr>
            <w:rStyle w:val="Hyperlink"/>
            <w:noProof/>
          </w:rPr>
          <w:t>§ 4 Rückgewinnung und Rücknahme verwendeter Stoffe</w:t>
        </w:r>
        <w:r>
          <w:rPr>
            <w:noProof/>
            <w:webHidden/>
          </w:rPr>
          <w:tab/>
        </w:r>
        <w:r>
          <w:rPr>
            <w:noProof/>
            <w:webHidden/>
          </w:rPr>
          <w:fldChar w:fldCharType="begin"/>
        </w:r>
        <w:r>
          <w:rPr>
            <w:noProof/>
            <w:webHidden/>
          </w:rPr>
          <w:instrText xml:space="preserve"> PAGEREF _Toc493492973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2974" w:history="1">
        <w:r>
          <w:rPr>
            <w:rStyle w:val="Hyperlink"/>
            <w:noProof/>
          </w:rPr>
          <w:t>§ 5 Persönliche Voraussetzungen für bestimmte Tätigkeiten</w:t>
        </w:r>
        <w:r>
          <w:rPr>
            <w:noProof/>
            <w:webHidden/>
          </w:rPr>
          <w:tab/>
        </w:r>
        <w:r>
          <w:rPr>
            <w:noProof/>
            <w:webHidden/>
          </w:rPr>
          <w:fldChar w:fldCharType="begin"/>
        </w:r>
        <w:r>
          <w:rPr>
            <w:noProof/>
            <w:webHidden/>
          </w:rPr>
          <w:instrText xml:space="preserve"> PAGEREF _Toc493492974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2975" w:history="1">
        <w:r>
          <w:rPr>
            <w:rStyle w:val="Hyperlink"/>
            <w:noProof/>
          </w:rPr>
          <w:t>§ 6 Zertifizierung von Unternehmen</w:t>
        </w:r>
        <w:r>
          <w:rPr>
            <w:noProof/>
            <w:webHidden/>
          </w:rPr>
          <w:tab/>
        </w:r>
        <w:r>
          <w:rPr>
            <w:noProof/>
            <w:webHidden/>
          </w:rPr>
          <w:fldChar w:fldCharType="begin"/>
        </w:r>
        <w:r>
          <w:rPr>
            <w:noProof/>
            <w:webHidden/>
          </w:rPr>
          <w:instrText xml:space="preserve"> PAGEREF _Toc493492975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2976" w:history="1">
        <w:r>
          <w:rPr>
            <w:rStyle w:val="Hyperlink"/>
            <w:noProof/>
          </w:rPr>
          <w:t>§ 7 Kennzeichnung</w:t>
        </w:r>
        <w:r>
          <w:rPr>
            <w:noProof/>
            <w:webHidden/>
          </w:rPr>
          <w:tab/>
        </w:r>
        <w:r>
          <w:rPr>
            <w:noProof/>
            <w:webHidden/>
          </w:rPr>
          <w:fldChar w:fldCharType="begin"/>
        </w:r>
        <w:r>
          <w:rPr>
            <w:noProof/>
            <w:webHidden/>
          </w:rPr>
          <w:instrText xml:space="preserve"> PAGEREF _Toc493492976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2977" w:history="1">
        <w:r>
          <w:rPr>
            <w:rStyle w:val="Hyperlink"/>
            <w:noProof/>
          </w:rPr>
          <w:t>§ 8 Sonstige Betreiberpflichten</w:t>
        </w:r>
        <w:r>
          <w:rPr>
            <w:noProof/>
            <w:webHidden/>
          </w:rPr>
          <w:tab/>
        </w:r>
        <w:r>
          <w:rPr>
            <w:noProof/>
            <w:webHidden/>
          </w:rPr>
          <w:fldChar w:fldCharType="begin"/>
        </w:r>
        <w:r>
          <w:rPr>
            <w:noProof/>
            <w:webHidden/>
          </w:rPr>
          <w:instrText xml:space="preserve"> PAGEREF _Toc493492977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2978" w:history="1">
        <w:r>
          <w:rPr>
            <w:rStyle w:val="Hyperlink"/>
            <w:noProof/>
          </w:rPr>
          <w:t>§ 9 Inverkehrbringen, Verkauf und Kauf fluorierter Treibhausgase</w:t>
        </w:r>
        <w:r>
          <w:rPr>
            <w:noProof/>
            <w:webHidden/>
          </w:rPr>
          <w:tab/>
        </w:r>
        <w:r>
          <w:rPr>
            <w:noProof/>
            <w:webHidden/>
          </w:rPr>
          <w:fldChar w:fldCharType="begin"/>
        </w:r>
        <w:r>
          <w:rPr>
            <w:noProof/>
            <w:webHidden/>
          </w:rPr>
          <w:instrText xml:space="preserve"> PAGEREF _Toc493492978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2979" w:history="1">
        <w:r>
          <w:rPr>
            <w:rStyle w:val="Hyperlink"/>
            <w:noProof/>
          </w:rPr>
          <w:t>§ 10 Ordnungswidrigkeiten</w:t>
        </w:r>
        <w:r>
          <w:rPr>
            <w:noProof/>
            <w:webHidden/>
          </w:rPr>
          <w:tab/>
        </w:r>
        <w:r>
          <w:rPr>
            <w:noProof/>
            <w:webHidden/>
          </w:rPr>
          <w:fldChar w:fldCharType="begin"/>
        </w:r>
        <w:r>
          <w:rPr>
            <w:noProof/>
            <w:webHidden/>
          </w:rPr>
          <w:instrText xml:space="preserve"> PAGEREF _Toc493492979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2980" w:history="1">
        <w:r>
          <w:rPr>
            <w:rStyle w:val="Hyperlink"/>
            <w:noProof/>
          </w:rPr>
          <w:t>§ 11 Straftaten</w:t>
        </w:r>
        <w:r>
          <w:rPr>
            <w:noProof/>
            <w:webHidden/>
          </w:rPr>
          <w:tab/>
        </w:r>
        <w:r>
          <w:rPr>
            <w:noProof/>
            <w:webHidden/>
          </w:rPr>
          <w:fldChar w:fldCharType="begin"/>
        </w:r>
        <w:r>
          <w:rPr>
            <w:noProof/>
            <w:webHidden/>
          </w:rPr>
          <w:instrText xml:space="preserve"> PAGEREF _Toc493492980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2981" w:history="1">
        <w:r>
          <w:rPr>
            <w:rStyle w:val="Hyperlink"/>
            <w:noProof/>
          </w:rPr>
          <w:t>§ 12 Verfahrensvorschriften</w:t>
        </w:r>
        <w:r>
          <w:rPr>
            <w:noProof/>
            <w:webHidden/>
          </w:rPr>
          <w:tab/>
        </w:r>
        <w:r>
          <w:rPr>
            <w:noProof/>
            <w:webHidden/>
          </w:rPr>
          <w:fldChar w:fldCharType="begin"/>
        </w:r>
        <w:r>
          <w:rPr>
            <w:noProof/>
            <w:webHidden/>
          </w:rPr>
          <w:instrText xml:space="preserve"> PAGEREF _Toc493492981 \h </w:instrText>
        </w:r>
        <w:r>
          <w:rPr>
            <w:noProof/>
            <w:webHidden/>
          </w:rPr>
        </w:r>
        <w:r>
          <w:rPr>
            <w:noProof/>
            <w:webHidden/>
          </w:rPr>
          <w:fldChar w:fldCharType="separate"/>
        </w:r>
        <w:r>
          <w:rPr>
            <w:noProof/>
            <w:webHidden/>
          </w:rPr>
          <w:t>8</w:t>
        </w:r>
        <w:r>
          <w:rPr>
            <w:noProof/>
            <w:webHidden/>
          </w:rPr>
          <w:fldChar w:fldCharType="end"/>
        </w:r>
      </w:hyperlink>
    </w:p>
    <w:p>
      <w:pPr>
        <w:pStyle w:val="GesAbsatz"/>
      </w:pPr>
      <w:r>
        <w:rPr>
          <w:rFonts w:ascii="Times New Roman" w:hAnsi="Times New Roman"/>
          <w:b/>
          <w:color w:val="auto"/>
          <w:sz w:val="22"/>
          <w:szCs w:val="22"/>
        </w:rPr>
        <w:fldChar w:fldCharType="end"/>
      </w:r>
    </w:p>
    <w:p>
      <w:pPr>
        <w:pStyle w:val="GesAbsatz"/>
      </w:pPr>
      <w:r>
        <w:t>Es verordnet die Bundesregierung</w:t>
      </w:r>
    </w:p>
    <w:p>
      <w:pPr>
        <w:pStyle w:val="GesAbsatz"/>
        <w:ind w:left="426" w:hanging="426"/>
      </w:pPr>
      <w:r>
        <w:t>–</w:t>
      </w:r>
      <w:r>
        <w:tab/>
        <w:t>auf Grund des § 14 Abs. 1 Nr. 3 Buchstabe a und b des Chemikaliengesetzes in der Fassung der Bekanntmachung vom 20. Juni 2002 (BGBl. I S. 2090),</w:t>
      </w:r>
    </w:p>
    <w:p>
      <w:pPr>
        <w:pStyle w:val="GesAbsatz"/>
        <w:ind w:left="426" w:hanging="426"/>
      </w:pPr>
      <w:r>
        <w:t>–</w:t>
      </w:r>
      <w:r>
        <w:tab/>
        <w:t>auf Grund des § 17 Abs. 1 Nr. 1 Buchstabe b und Nr. 2 Buchstabe b, c und d in Verbindung mit Abs. 5 des Chemikaliengesetzes in der Fassung der Bekanntmachung vom 20. Juni 2002 (BGBl. I S. 2090), dessen Absatz 1 durch Artikel 1 Nr. 10 des Gesetzes vom 20. Mai 2008 (BGBl. I S. 922) geändert worden ist, nach Anhörung der beteiligten Kreise,</w:t>
      </w:r>
    </w:p>
    <w:p>
      <w:pPr>
        <w:pStyle w:val="GesAbsatz"/>
        <w:ind w:left="426" w:hanging="426"/>
      </w:pPr>
      <w:r>
        <w:t>–</w:t>
      </w:r>
      <w:r>
        <w:tab/>
        <w:t>auf Grund des § 57 Satz 1 in Verbindung mit § 59 des Kreislaufwirtschafts- und Abfallgesetzes vom 27. September 1994 (BGBl. I S. 2705) unter Wahrung der Rechte des Bundestages sowie</w:t>
      </w:r>
    </w:p>
    <w:p>
      <w:pPr>
        <w:pStyle w:val="GesAbsatz"/>
        <w:ind w:left="426" w:hanging="426"/>
      </w:pPr>
      <w:r>
        <w:t>–</w:t>
      </w:r>
      <w:r>
        <w:tab/>
        <w:t>auf Grund des § 24 Abs. 1 Nr. 2 und 4 in Verbindung mit den §§ 59 und 60 des Kreislaufwirtschafts- und Abfallgesetzes vom 27. September 1994 (BGBl. I S. 2705) nach Anhörung der beteiligten Kreise und unter Wahrung der Rechte des Bundestages:</w:t>
      </w:r>
    </w:p>
    <w:p>
      <w:pPr>
        <w:pStyle w:val="berschrift3"/>
      </w:pPr>
      <w:bookmarkStart w:id="2" w:name="_Toc493492970"/>
      <w:r>
        <w:t>§ 1</w:t>
      </w:r>
      <w:r>
        <w:br/>
        <w:t>Anwendungsbereich</w:t>
      </w:r>
      <w:bookmarkEnd w:id="2"/>
    </w:p>
    <w:p>
      <w:pPr>
        <w:pStyle w:val="GesAbsatz"/>
      </w:pPr>
      <w:r>
        <w:t>(1) Diese Verordnung gilt ergänzend zu der Verordnung (EU) Nr. 517/2014 des Europäischen Parlaments und des Rates vom 16. April 2014 über fluorierte Treibhausgase und zur Aufhebung der Verordnung (EG) Nr. 842/2006 (ABl. L 150 vom 20.5.2014, S. 195).</w:t>
      </w:r>
    </w:p>
    <w:p>
      <w:pPr>
        <w:pStyle w:val="GesAbsatz"/>
      </w:pPr>
      <w:r>
        <w:t>(2) § 3 Absatz 2 und § 5 Absatz 2 Nummer 5 gelten nicht</w:t>
      </w:r>
    </w:p>
    <w:p>
      <w:pPr>
        <w:pStyle w:val="GesAbsatz"/>
        <w:ind w:left="426" w:hanging="426"/>
      </w:pPr>
      <w:r>
        <w:t>1.</w:t>
      </w:r>
      <w:r>
        <w:tab/>
        <w:t>auf Seeschiffen unter fremder Flagge oder auf Seeschiffen, für die das Bundesministerium für Verkehr und digitale Infrastruktur nach § 10 des Flaggenrechtsgesetzes in der Fassung der Bekanntmachung vom 26. Oktober 1994 (BGBl. I S. 3140), das zuletzt durch Artikel 561 der Verordnung vom 31. August 2015 (BGBl. I S. 1474) geändert worden ist, die Befugnis zur Führung der Bundesflagge zur ersten Überführungsreise in einen anderen Hafen verliehen hat,</w:t>
      </w:r>
    </w:p>
    <w:p>
      <w:pPr>
        <w:pStyle w:val="GesAbsatz"/>
        <w:ind w:left="426" w:hanging="426"/>
      </w:pPr>
      <w:r>
        <w:lastRenderedPageBreak/>
        <w:t>2.</w:t>
      </w:r>
      <w:r>
        <w:tab/>
        <w:t>an Bord von Wasserfahrzeugen, sofern der Heimatort dieser Fahrzeuge nicht im Geltungsbereich dieser Verordnung liegt, sowie</w:t>
      </w:r>
    </w:p>
    <w:p>
      <w:pPr>
        <w:pStyle w:val="GesAbsatz"/>
      </w:pPr>
      <w:r>
        <w:t>3.</w:t>
      </w:r>
      <w:r>
        <w:tab/>
        <w:t>in Luftfahrzeugen, die nicht im Geltungsbereich dieser Verordnung eingetragen und zugelassen sind.</w:t>
      </w:r>
    </w:p>
    <w:p>
      <w:pPr>
        <w:pStyle w:val="berschrift3"/>
      </w:pPr>
      <w:bookmarkStart w:id="3" w:name="_Toc493492971"/>
      <w:r>
        <w:t>§ 2</w:t>
      </w:r>
      <w:r>
        <w:br/>
        <w:t>Begriffsbestimmungen</w:t>
      </w:r>
      <w:bookmarkEnd w:id="3"/>
    </w:p>
    <w:p>
      <w:pPr>
        <w:pStyle w:val="GesAbsatz"/>
      </w:pPr>
      <w:r>
        <w:t>Im Sinne dieser Verordnung bedeutet</w:t>
      </w:r>
    </w:p>
    <w:p>
      <w:pPr>
        <w:pStyle w:val="GesAbsatz"/>
      </w:pPr>
      <w:r>
        <w:t>1.</w:t>
      </w:r>
      <w:r>
        <w:tab/>
        <w:t>Kältesatz</w:t>
      </w:r>
    </w:p>
    <w:p>
      <w:pPr>
        <w:pStyle w:val="GesAbsatz"/>
        <w:ind w:left="426"/>
      </w:pPr>
      <w:r>
        <w:t>fabrikmäßig komplett hergestellte Kälteanlage, in der alle Kältemittel führenden Teile durch Flansche, Schraubverbindungen oder andere, mindestens gleichwertige Verbindungen dicht zusammengebaut sind;</w:t>
      </w:r>
    </w:p>
    <w:p>
      <w:pPr>
        <w:pStyle w:val="GesAbsatz"/>
      </w:pPr>
      <w:r>
        <w:t>2.</w:t>
      </w:r>
      <w:r>
        <w:tab/>
        <w:t>spezifischer Kältemittelverlust</w:t>
      </w:r>
    </w:p>
    <w:p>
      <w:pPr>
        <w:pStyle w:val="GesAbsatz"/>
        <w:ind w:left="426"/>
      </w:pPr>
      <w:r>
        <w:t>Kältemittelverlust einer Anwendung in Prozent pro Jahr, der mittels geeigneter Methoden entweder aus den Parametern gesamter Kältemittelverlust pro Jahr und Kältemittel-Füllmenge bei erstmaliger Inbetriebnahme oder aus den Parametern Kältemittel-Füllmenge bei erstmaliger Inbetriebnahme, Zeit und Summe der Nachfüllmengen an Kältemittel bestimmt wurde;</w:t>
      </w:r>
    </w:p>
    <w:p>
      <w:pPr>
        <w:pStyle w:val="GesAbsatz"/>
      </w:pPr>
      <w:r>
        <w:t>3.</w:t>
      </w:r>
      <w:r>
        <w:tab/>
        <w:t>Normalbetrieb</w:t>
      </w:r>
    </w:p>
    <w:p>
      <w:pPr>
        <w:pStyle w:val="GesAbsatz"/>
        <w:ind w:left="426"/>
      </w:pPr>
      <w:r>
        <w:t>Betriebszustand einer stationären Anlage, deren Funktionstüchtigkeit nicht auf Grund einer Leckage beeinträchtigt oder ausgeschlossen ist, die auf ein plötzlich eingetretenes, außergewöhnliches Ereignis zurückzuführen ist.</w:t>
      </w:r>
    </w:p>
    <w:p>
      <w:pPr>
        <w:pStyle w:val="GesAbsatz"/>
      </w:pPr>
      <w:r>
        <w:t>Im Übrigen gelten die Begriffsbestimmungen des Artikels 2 der Verordnung (EU) Nr. 517/2014.</w:t>
      </w:r>
    </w:p>
    <w:p>
      <w:pPr>
        <w:pStyle w:val="berschrift3"/>
      </w:pPr>
      <w:bookmarkStart w:id="4" w:name="_Toc493492972"/>
      <w:r>
        <w:t>§ 3</w:t>
      </w:r>
      <w:r>
        <w:br/>
        <w:t>Verhinderung des Austrittes von fluorierten Treibhausgasen in die Atmosphäre</w:t>
      </w:r>
      <w:bookmarkEnd w:id="4"/>
    </w:p>
    <w:p>
      <w:pPr>
        <w:pStyle w:val="GesAbsatz"/>
      </w:pPr>
      <w:r>
        <w:t>(1) Wer ortsfeste Einrichtungen im Sinne des Artikels 4 Absatz 2 Buchstabe a bis d der Verordnung (EU) Nr. 517/2014 betreibt, hat sicherzustellen, dass zusätzlich zu den Anforderungen des Artikels 3 Absatz 1 und 2 der Verordnung (EU) Nr. 517/2014 der spezifische Kältemittelverlust der Einrichtung während des Normalbetriebs die folgenden Grenzwerte nicht überschreitet:</w:t>
      </w:r>
    </w:p>
    <w:p>
      <w:pPr>
        <w:pStyle w:val="GesAbsatz"/>
        <w:tabs>
          <w:tab w:val="left" w:pos="7088"/>
        </w:tabs>
        <w:ind w:left="426" w:hanging="426"/>
      </w:pPr>
      <w:r>
        <w:t>1.</w:t>
      </w:r>
      <w:r>
        <w:tab/>
        <w:t>im Falle von Kältesätzen mit einer Kältemittel-Füllmenge von mindestens 3 Kilogramm</w:t>
      </w:r>
      <w:r>
        <w:tab/>
        <w:t>1 Prozent</w:t>
      </w:r>
    </w:p>
    <w:p>
      <w:pPr>
        <w:pStyle w:val="GesAbsatz"/>
        <w:ind w:left="426" w:hanging="426"/>
      </w:pPr>
      <w:r>
        <w:t>2.</w:t>
      </w:r>
      <w:r>
        <w:tab/>
        <w:t>im Falle von nach dem 30. Juni 2008 am Aufstellungsort errichteten Anwendungen</w:t>
      </w:r>
    </w:p>
    <w:p>
      <w:pPr>
        <w:pStyle w:val="GesAbsatz"/>
        <w:tabs>
          <w:tab w:val="left" w:pos="8505"/>
        </w:tabs>
        <w:ind w:left="851" w:hanging="425"/>
      </w:pPr>
      <w:r>
        <w:t>a)</w:t>
      </w:r>
      <w:r>
        <w:tab/>
        <w:t>mit einer Kältemittel-Füllmenge unter 10 Kilogramm</w:t>
      </w:r>
      <w:r>
        <w:tab/>
        <w:t>3 Prozent</w:t>
      </w:r>
    </w:p>
    <w:p>
      <w:pPr>
        <w:pStyle w:val="GesAbsatz"/>
        <w:tabs>
          <w:tab w:val="left" w:pos="8505"/>
        </w:tabs>
        <w:ind w:left="851" w:hanging="425"/>
      </w:pPr>
      <w:r>
        <w:t>b)</w:t>
      </w:r>
      <w:r>
        <w:tab/>
        <w:t>mit einer Kältemittel-Füllmenge von 10 bis 100 Kilogramm</w:t>
      </w:r>
      <w:r>
        <w:tab/>
        <w:t>2 Prozent</w:t>
      </w:r>
    </w:p>
    <w:p>
      <w:pPr>
        <w:pStyle w:val="GesAbsatz"/>
        <w:tabs>
          <w:tab w:val="left" w:pos="8505"/>
        </w:tabs>
        <w:ind w:left="851" w:hanging="425"/>
      </w:pPr>
      <w:r>
        <w:t>c)</w:t>
      </w:r>
      <w:r>
        <w:tab/>
        <w:t>mit einer Kältemittel-Füllmenge über 100 Kilogramm</w:t>
      </w:r>
      <w:r>
        <w:tab/>
        <w:t>1 Prozent</w:t>
      </w:r>
    </w:p>
    <w:p>
      <w:pPr>
        <w:pStyle w:val="GesAbsatz"/>
        <w:ind w:left="426" w:hanging="426"/>
      </w:pPr>
      <w:r>
        <w:t>3.</w:t>
      </w:r>
      <w:r>
        <w:tab/>
        <w:t>im Falle von nach dem 30. Juni 2005 und bis zum 30. Juni 2008 am Aufstellungsort errichteten Anwendungen</w:t>
      </w:r>
    </w:p>
    <w:p>
      <w:pPr>
        <w:pStyle w:val="GesAbsatz"/>
        <w:tabs>
          <w:tab w:val="left" w:pos="8505"/>
        </w:tabs>
        <w:ind w:left="851" w:hanging="425"/>
      </w:pPr>
      <w:r>
        <w:t>a)</w:t>
      </w:r>
      <w:r>
        <w:tab/>
        <w:t>mit einer Kältemittel-Füllmenge unter 10 Kilogramm</w:t>
      </w:r>
      <w:r>
        <w:tab/>
        <w:t>6 Prozent</w:t>
      </w:r>
    </w:p>
    <w:p>
      <w:pPr>
        <w:pStyle w:val="GesAbsatz"/>
        <w:tabs>
          <w:tab w:val="left" w:pos="8505"/>
        </w:tabs>
        <w:ind w:left="851" w:hanging="425"/>
      </w:pPr>
      <w:r>
        <w:t>b)</w:t>
      </w:r>
      <w:r>
        <w:tab/>
        <w:t>mit einer Kältemittel-Füllmenge von 10 bis 100 Kilogramm</w:t>
      </w:r>
      <w:r>
        <w:tab/>
        <w:t>4 Prozent</w:t>
      </w:r>
    </w:p>
    <w:p>
      <w:pPr>
        <w:pStyle w:val="GesAbsatz"/>
        <w:tabs>
          <w:tab w:val="left" w:pos="8505"/>
        </w:tabs>
        <w:ind w:left="851" w:hanging="425"/>
      </w:pPr>
      <w:r>
        <w:t>c)</w:t>
      </w:r>
      <w:r>
        <w:tab/>
        <w:t>mit einer Kältemittel-Füllmenge über 100 Kilogramm</w:t>
      </w:r>
      <w:r>
        <w:tab/>
        <w:t>2 Prozent</w:t>
      </w:r>
    </w:p>
    <w:p>
      <w:pPr>
        <w:pStyle w:val="GesAbsatz"/>
      </w:pPr>
      <w:r>
        <w:t>4.</w:t>
      </w:r>
      <w:r>
        <w:tab/>
        <w:t>im Falle von bis zum 30. Juni 2005 am Aufstellungsort errichteten Anwendungen</w:t>
      </w:r>
    </w:p>
    <w:p>
      <w:pPr>
        <w:pStyle w:val="GesAbsatz"/>
        <w:tabs>
          <w:tab w:val="left" w:pos="8505"/>
        </w:tabs>
        <w:ind w:left="851" w:hanging="425"/>
      </w:pPr>
      <w:r>
        <w:t>a)</w:t>
      </w:r>
      <w:r>
        <w:tab/>
        <w:t>mit einer Kältemittel-Füllmenge unter 10 Kilogramm</w:t>
      </w:r>
      <w:r>
        <w:tab/>
        <w:t>8 Prozent</w:t>
      </w:r>
    </w:p>
    <w:p>
      <w:pPr>
        <w:pStyle w:val="GesAbsatz"/>
        <w:tabs>
          <w:tab w:val="left" w:pos="8505"/>
        </w:tabs>
        <w:ind w:left="851" w:hanging="425"/>
      </w:pPr>
      <w:r>
        <w:t>b)</w:t>
      </w:r>
      <w:r>
        <w:tab/>
        <w:t>mit einer Kältemittel-Füllmenge von 10 bis 100 Kilogramm</w:t>
      </w:r>
      <w:r>
        <w:tab/>
        <w:t>6 Prozent</w:t>
      </w:r>
    </w:p>
    <w:p>
      <w:pPr>
        <w:pStyle w:val="GesAbsatz"/>
        <w:tabs>
          <w:tab w:val="left" w:pos="8505"/>
        </w:tabs>
        <w:ind w:left="851" w:hanging="425"/>
      </w:pPr>
      <w:r>
        <w:t>c)</w:t>
      </w:r>
      <w:r>
        <w:tab/>
        <w:t>mit einer Kältemittel-Füllmenge über 100 Kilogramm</w:t>
      </w:r>
      <w:r>
        <w:tab/>
        <w:t>4 Prozent.</w:t>
      </w:r>
    </w:p>
    <w:p>
      <w:pPr>
        <w:pStyle w:val="GesAbsatz"/>
      </w:pPr>
      <w:r>
        <w:t>Die Betreiber von Einrichtungen nach Satz 1 haben den Zugang zu allen lösbaren Verbindungsstellen sicherzustellen, sofern dies technisch möglich und zumutbar ist. Die Sätze 1 und 2 gelten nicht für</w:t>
      </w:r>
    </w:p>
    <w:p>
      <w:pPr>
        <w:pStyle w:val="GesAbsatz"/>
        <w:ind w:left="426" w:hanging="426"/>
      </w:pPr>
      <w:r>
        <w:t>1.</w:t>
      </w:r>
      <w:r>
        <w:tab/>
        <w:t>Einrichtungen mit hermetisch geschlossenen Systemen, die als solche gekennzeichnet sind und weniger als sechs Kilogramm fluorierte Treibhausgase enthalten,</w:t>
      </w:r>
    </w:p>
    <w:p>
      <w:pPr>
        <w:pStyle w:val="GesAbsatz"/>
      </w:pPr>
      <w:r>
        <w:t>2.</w:t>
      </w:r>
      <w:r>
        <w:tab/>
        <w:t>Einrichtungen im Steinkohlentiefbergbau und vergleichbare Anwendungen unter Tage.</w:t>
      </w:r>
    </w:p>
    <w:p>
      <w:pPr>
        <w:pStyle w:val="GesAbsatz"/>
      </w:pPr>
      <w:r>
        <w:t>(2) Wer mobile Einrichtungen betreibt, die der Kühlung von Gütern beim Transport dienen und mindestens drei Kilogramm fluorierte Treibhausgase als Kältemittel enthalten, hat die Einrichtungen mindestens einmal alle zwölf Monate mittels geeigneten Geräts auf Dichtheit zu überprüfen. Satz 1 gilt nicht für</w:t>
      </w:r>
    </w:p>
    <w:p>
      <w:pPr>
        <w:pStyle w:val="GesAbsatz"/>
        <w:ind w:left="426" w:hanging="426"/>
      </w:pPr>
      <w:r>
        <w:lastRenderedPageBreak/>
        <w:t>1.</w:t>
      </w:r>
      <w:r>
        <w:tab/>
        <w:t>Kälteanlagen auf Kühllastkraftwagen und -anhängern, die Kontrollen nach Artikel 4 Absatz 1 der Verordnung (EU) Nr. 517/2014 unterliegen,</w:t>
      </w:r>
    </w:p>
    <w:p>
      <w:pPr>
        <w:pStyle w:val="GesAbsatz"/>
      </w:pPr>
      <w:r>
        <w:t>2.</w:t>
      </w:r>
      <w:r>
        <w:tab/>
        <w:t>Kraftfahrzeuge, deren regelmäßiger Standort außerhalb des Geltungsbereichs dieser Verordnung liegt,</w:t>
      </w:r>
    </w:p>
    <w:p>
      <w:pPr>
        <w:pStyle w:val="GesAbsatz"/>
      </w:pPr>
      <w:r>
        <w:t>3.</w:t>
      </w:r>
      <w:r>
        <w:tab/>
        <w:t>Kühlcontainer.</w:t>
      </w:r>
    </w:p>
    <w:p>
      <w:pPr>
        <w:pStyle w:val="GesAbsatz"/>
      </w:pPr>
      <w:r>
        <w:t>Über die Dichtheitsprüfungen nach Satz 1 hat der Betreiber Aufzeichnungen zu führen, wobei mindestens Art und Menge nachgefüllter oder rückgewonnener fluorierter Treibhausgase zu dokumentieren sind. Der Betreiber hat die Aufzeichnungen nach Satz 3 nach ihrer Erstellung mindestens fünf Jahre aufzubewahren und der zuständigen Behörde auf Verlangen vorzulegen.</w:t>
      </w:r>
    </w:p>
    <w:p>
      <w:pPr>
        <w:pStyle w:val="GesAbsatz"/>
      </w:pPr>
      <w:r>
        <w:t>(3) Wer Dienste zur Wartung oder Reparatur von Klimaanlagen in Fahrzeugen im Sinne des Artikels 3 Nr. 1 und 3 der Richtlinie 2006/40/EG des Europäischen Parlaments und des Rates vom 17. Mai 2006 über Emissionen aus Klimaanlagen in Kraftfahrzeugen und zur Änderung der Richtlinie 70/156/EWG des Rates (ABl. EU Nr. L 161 S. 12) anbietet, darf solche Klimaanlagen, aus denen eine über das gewöhnliche Maß hinausgehende Menge des Kältemittels entwichen ist, nur mit fluorierten Treibhausgasen befüllen, wenn die Undichtigkeit zuvor beseitigt wurde.</w:t>
      </w:r>
    </w:p>
    <w:p>
      <w:pPr>
        <w:pStyle w:val="berschrift3"/>
      </w:pPr>
      <w:bookmarkStart w:id="5" w:name="_Toc493492973"/>
      <w:r>
        <w:t>§ 4</w:t>
      </w:r>
      <w:r>
        <w:br/>
        <w:t>Rückgewinnung und Rücknahme verwendeter Stoffe</w:t>
      </w:r>
      <w:bookmarkEnd w:id="5"/>
    </w:p>
    <w:p>
      <w:pPr>
        <w:pStyle w:val="GesAbsatz"/>
      </w:pPr>
      <w:r>
        <w:t>(1) Betreiber, die für die Rückgewinnung fluorierter Treibhausgase aus Einrichtungen nach Artikel 8 Absatz 1 der Verordnung (EU) Nr. 517/2014 verantwortlich sind, oder Unternehmen, die für die Rückgewinnung von Gasresten aus Behältern nach Artikel 8 Absatz 2 der Verordnung (EU) Nr. 517/2014 verantwortlich sind, können die Erfüllung ihrer Pflichten auf Dritte übertragen.</w:t>
      </w:r>
    </w:p>
    <w:p>
      <w:pPr>
        <w:pStyle w:val="GesAbsatz"/>
      </w:pPr>
      <w:r>
        <w:t>(2) Die Hersteller und Vertreiber von fluorierten Treibhausgasen sind verpflichtet, diese nach Gebrauch zurückzunehmen oder die Rücknahme durch einen von ihnen bestimmten Dritten sicherzustellen. Satz 1 gilt nicht, soweit die Vorschriften der Verordnung über die Entsorgung gebrauchter halogenierter Lösemittel vom 23. Oktober 1989 (BGBl. I S. 1918), die durch Artikel 7b der Verordnung vom 20. Oktober 2006 (BGBl. I S. 2298, 2007 I S. 2316) geändert worden ist, anzuwenden sind.</w:t>
      </w:r>
    </w:p>
    <w:p>
      <w:pPr>
        <w:pStyle w:val="GesAbsatz"/>
      </w:pPr>
      <w:r>
        <w:t>(3) Wer</w:t>
      </w:r>
    </w:p>
    <w:p>
      <w:pPr>
        <w:pStyle w:val="GesAbsatz"/>
      </w:pPr>
      <w:r>
        <w:t>1.</w:t>
      </w:r>
      <w:r>
        <w:tab/>
        <w:t>nach Absatz 2 fluorierte Treibhausgase zurücknimmt oder</w:t>
      </w:r>
    </w:p>
    <w:p>
      <w:pPr>
        <w:pStyle w:val="GesAbsatz"/>
      </w:pPr>
      <w:r>
        <w:t>2.</w:t>
      </w:r>
      <w:r>
        <w:tab/>
        <w:t>als Betreiber einer Entsorgungsanlage fluorierte Treibhausgase entsorgt,</w:t>
      </w:r>
    </w:p>
    <w:p>
      <w:pPr>
        <w:pStyle w:val="GesAbsatz"/>
      </w:pPr>
      <w:r>
        <w:t xml:space="preserve">hat über Art und Menge der zurückgenommenen oder entsorgten Stoffe und Zubereitungen sowie über deren Verbleib Aufzeichnungen zu führen. Die Aufzeichnungen sind nach ihrer Erstellung mindestens fünf Jahre lang aufzubewahren und der zuständigen Behörde auf Verlangen vorzulegen. Soweit der Betreiber einer Entsorgungsanlage nach § 49 des Kreislaufwirtschaftsgesetzes, in Verbindung mit Teil 3 der Nachweisverordnung vom 20. Oktober 2006 (BGBl. I S. 2298, 2007 I S. 2316), die zuletzt durch Artikel 97 der Verordnung vom 31. August 2015 (BGBl. I S. 1474) geändert worden ist, über die Entsorgung fluorierter Treibhausgase Register zu führen hat, werden die erforderlichen Aufzeichnungen durch die Register nach der Nachweisverordnung ersetzt. In diesem Fall ist bei der Führung des Registers nach § 24 Abs. 2 der Nachweisverordnung in den in das Register einzustellenden Begleitdokumenten zusätzlich im Feld „Frei für Vermerke“ und bei Führung der Register nach § 24 Abs. 4 und 5 der Nachweisverordnung zusätzlich zur Angabe des Abfallschlüssels und der Abfallart jeweils der entsorgte Stoff oder die entsprechende Stoffgruppe nach Anhang I der Verordnung (EU) Nr. 517/2014 zu nennen und anzugeben, ob eine Verwertung oder Beseitigung erfolgte. Die Bestimmungen zur elektronischen Nachweis- und Registerführung nach den §§ 17 bis 22 der Nachweisverordnung finden entsprechende Anwendung mit der Maßgabe, dass die für die zusätzlichen Angaben nach Satz 4 erforderlichen Schnittstellen nach § 18 Abs. 1 Satz 2 der Nachweisverordnung vom Bundesministerium für </w:t>
      </w:r>
      <w:ins w:id="6" w:author="Natrop, Petra" w:date="2020-07-07T12:27:00Z">
        <w:r>
          <w:t>Umwelt, Naturschutz und nukleare Sicherheit</w:t>
        </w:r>
      </w:ins>
      <w:del w:id="7" w:author="Natrop, Petra" w:date="2020-07-07T12:27:00Z">
        <w:r>
          <w:delText>Umwelt, Naturschutz, Bau und Reaktorsicherheit</w:delText>
        </w:r>
      </w:del>
      <w:r>
        <w:t xml:space="preserve"> bekannt gegeben werden.</w:t>
      </w:r>
    </w:p>
    <w:p>
      <w:pPr>
        <w:pStyle w:val="berschrift3"/>
      </w:pPr>
      <w:bookmarkStart w:id="8" w:name="_Toc493492974"/>
      <w:r>
        <w:t>§ 5</w:t>
      </w:r>
      <w:r>
        <w:br/>
        <w:t>Persönliche Voraussetzungen für bestimmte Tätigkeiten</w:t>
      </w:r>
      <w:bookmarkEnd w:id="8"/>
    </w:p>
    <w:p>
      <w:pPr>
        <w:pStyle w:val="GesAbsatz"/>
      </w:pPr>
      <w:r>
        <w:t>(1) Eine in Artikel 10 Absatz 1 Buchstabe a bis c der Verordnung (EU) Nr. 517/2014 aufgeführte Tätigkeit sowie die Rückgewinnung aus Klimaanlagen in Kraftfahrzeugen, die nicht in Artikel 8 Absatz 1 der Verordnung (EU) Nr. 517/2014 aufgeführt sind, oder die Rückgewinnung aus anderen mobilen Kälte- und Klimaanlagen darf nur von Personen durchgeführt werden, die</w:t>
      </w:r>
    </w:p>
    <w:p>
      <w:pPr>
        <w:pStyle w:val="GesAbsatz"/>
        <w:ind w:left="426" w:hanging="426"/>
      </w:pPr>
      <w:r>
        <w:t>1.</w:t>
      </w:r>
      <w:r>
        <w:tab/>
        <w:t>eine die betreffende Tätigkeit abdeckende Sachkundebescheinigung nach Absatz 2 Satz 1 oder 4 oder ein entsprechendes in einem anderen Mitgliedstaat der Europäischen Gemeinschaft oder in einem Vertragsstaat des Abkommens über den Europäischen Wirtschaftsraum erworbenes Zertifikat nach Artikel 10 Absatz 1 oder Absatz 7 der Verordnung (EU) Nr. 517/2014 vorweisen können,</w:t>
      </w:r>
    </w:p>
    <w:p>
      <w:pPr>
        <w:pStyle w:val="GesAbsatz"/>
      </w:pPr>
      <w:r>
        <w:lastRenderedPageBreak/>
        <w:t>2.</w:t>
      </w:r>
      <w:r>
        <w:tab/>
        <w:t>über die zu der Tätigkeit erforderliche technische Ausstattung verfügen,</w:t>
      </w:r>
    </w:p>
    <w:p>
      <w:pPr>
        <w:pStyle w:val="GesAbsatz"/>
      </w:pPr>
      <w:r>
        <w:t>3.</w:t>
      </w:r>
      <w:r>
        <w:tab/>
        <w:t>zuverlässig sind und</w:t>
      </w:r>
    </w:p>
    <w:p>
      <w:pPr>
        <w:pStyle w:val="GesAbsatz"/>
        <w:ind w:left="426" w:hanging="426"/>
      </w:pPr>
      <w:r>
        <w:t>4.</w:t>
      </w:r>
      <w:r>
        <w:tab/>
        <w:t>im Falle der Dichtheitskontrolle nach Artikel 4 Absatz 1, 2 Unterabsatz 1 oder 2 oder Absatz 3 der Verordnung (EU) Nr. 517/2014 hinsichtlich dieser Tätigkeit keinen Weisungen unterliegen.</w:t>
      </w:r>
    </w:p>
    <w:p>
      <w:pPr>
        <w:pStyle w:val="GesAbsatz"/>
      </w:pPr>
      <w:r>
        <w:t>Satz 1 Nummer 1 gilt nicht für Personen, die</w:t>
      </w:r>
    </w:p>
    <w:p>
      <w:pPr>
        <w:pStyle w:val="GesAbsatz"/>
        <w:ind w:left="426" w:hanging="426"/>
      </w:pPr>
      <w:r>
        <w:t>1.</w:t>
      </w:r>
      <w:r>
        <w:tab/>
        <w:t>an einem Ausbildungskurs zum Erwerb einer Sachkundebescheinigung teilnehmen, nach Maßgabe der für die betreffende Tätigkeit anwendbaren Vorschriften des</w:t>
      </w:r>
    </w:p>
    <w:p>
      <w:pPr>
        <w:pStyle w:val="GesAbsatz"/>
        <w:ind w:left="851" w:hanging="425"/>
      </w:pPr>
      <w:r>
        <w:t>a)</w:t>
      </w:r>
      <w:r>
        <w:tab/>
        <w:t>Artikels 3 Absatz 4 der Durchführungsverordnung (EU) 2015/2067 der Kommission vom 17. November 2015 zur Festlegung – gemäß der Verordnung (EU) Nr. 517/2014 des Europäischen Parlaments und des Rates – der Mindestanforderungen und der Bedingungen für die gegenseitige Anerkennung im Hinblick auf die Zertifizierung von natürlichen Personen in Bezug auf fluorierte Treibhausgase enthaltende ortsfeste Kälteanlagen, Klimaanlagen und Wärmepumpen sowie Kühlaggregate in Kühlkraftfahrzeugen und -anhängern und auf die Zertifizierung von Unternehmen in Bezug auf fluorierte Treibhausgase enthaltende ortsfeste Kälteanlagen, Klimaanlagen und Wärmepumpen (ABl. L 301 vom 18.11.2015, S. 28),</w:t>
      </w:r>
    </w:p>
    <w:p>
      <w:pPr>
        <w:pStyle w:val="GesAbsatz"/>
        <w:ind w:left="851" w:hanging="425"/>
      </w:pPr>
      <w:r>
        <w:t>b)</w:t>
      </w:r>
      <w:r>
        <w:tab/>
        <w:t>Artikels 4 Abs. 2 der Verordnung (EG) Nr. 304/2008 der Kommission vom 2. April 2008 zur Festlegung – gemäß der Verordnung (EG) Nr. 842/2006 des Europäischen Parlaments und des Rates – der Mindestanforderungen für die Zertifizierung von Unternehmen und Personal in Bezug auf bestimmte fluorierte Treibhausgase enthaltende ortsfeste Brandschutzsysteme und Feuerlöscher sowie der Bedingungen für die gegenseitige Anerkennung der diesbezüglichen Zertifikate (ABl. EU Nr. L 92 S. 12),</w:t>
      </w:r>
    </w:p>
    <w:p>
      <w:pPr>
        <w:pStyle w:val="GesAbsatz"/>
        <w:ind w:left="851" w:hanging="425"/>
      </w:pPr>
      <w:r>
        <w:t>c)</w:t>
      </w:r>
      <w:r>
        <w:tab/>
        <w:t>Artikels 2 Absatz 2 Buchstabe a der Durchführungsverordnung (EU) 2015/2066 der Kommission vom 17. November 2015 zur Festlegung – gemäß der Verordnung (EU) Nr. 517/2014 des Europäischen Parlaments und des Rates – der Mindestanforderungen und der Bedingungen für die gegenseitige Anerkennung im Hinblick auf die Zertifizierung von natürlichen Personen, die fluorierte Treibhausgase enthaltende elektrische Schaltanlagen installieren, warten, instand halten, reparieren oder stilllegen oder fluorierte Treibhausgase aus ortsfesten elektrischen Schaltanlagen zurückgewinnen (ABl. L 301 vom 18.11.2015, S. 22),</w:t>
      </w:r>
    </w:p>
    <w:p>
      <w:pPr>
        <w:pStyle w:val="GesAbsatz"/>
        <w:ind w:left="851" w:hanging="425"/>
      </w:pPr>
      <w:r>
        <w:t>d)</w:t>
      </w:r>
      <w:r>
        <w:tab/>
        <w:t>Artikels 2 Abs. 2 der Verordnung (EG) Nr. 306/2008 der Kommission vom 2. April 2008 zur Festlegung – gemäß der Verordnung (EG) Nr. 842/2006 des Europäischen Parlaments und des Rates – der Mindestanforderungen für die Zertifizierung von Personal, das bestimmte fluorierte Treibhausgase enthaltende Lösungsmittel aus Ausrüstungen rückgewinnt, sowie der Bedingungen für die gegenseitige Anerkennung der diesbezüglichen Zertifikate (ABl. EU Nr. L 92 S. 21) oder</w:t>
      </w:r>
    </w:p>
    <w:p>
      <w:pPr>
        <w:pStyle w:val="GesAbsatz"/>
        <w:ind w:left="851" w:hanging="425"/>
      </w:pPr>
      <w:r>
        <w:t>e)</w:t>
      </w:r>
      <w:r>
        <w:tab/>
        <w:t>Artikels 2 Abs. 2 der Verordnung (EG) Nr. 307/2008 der Kommission vom 2. April 2008 zur Festlegung – gemäß der Verordnung (EG) Nr. 842/2006 des Europäischen Parlaments und des Rates – der Mindestanforderungen für Ausbildungsprogramme sowie der Bedingungen für die gegenseitige Anerkennung von Ausbildungsbescheinigungen für Personal in Bezug auf bestimmte fluorierte Treibhausgase enthaltende Klimaanlagen in bestimmten Kraftfahrzeugen (ABl. EU Nr. L 92 S. 25),</w:t>
      </w:r>
    </w:p>
    <w:p>
      <w:pPr>
        <w:pStyle w:val="GesAbsatz"/>
        <w:ind w:left="426" w:hanging="426"/>
      </w:pPr>
      <w:r>
        <w:t>2.</w:t>
      </w:r>
      <w:r>
        <w:tab/>
        <w:t>im Rahmen einer Tätigkeit im Sinne des Artikels 2 Abs. 1 der Durchführungsverordnung (EU) 2015/2067 Teile eines Systems oder einer Einrichtung hartlöten, weichlöten oder schweißen, nach Maßgabe des Artikels 3 Absatz 3 Buchstabe a der Durchführungsverordnung (EU) 2015/2067 oder</w:t>
      </w:r>
    </w:p>
    <w:p>
      <w:pPr>
        <w:pStyle w:val="GesAbsatz"/>
        <w:ind w:left="426" w:hanging="426"/>
      </w:pPr>
      <w:r>
        <w:t>3.</w:t>
      </w:r>
      <w:r>
        <w:tab/>
        <w:t>in Betrieben, die über ein Überwachungszertifikat im Sinne des § 14 der Entsorgungsfachbetriebeverordnung vom 10. September 1996 (BGBl. I S. 1421), die zuletzt durch Artikel 2 der Verordnung vom 5. Dezember 2013 (BGBl. I S. 4043) geändert worden ist, verfügen, fluorierte Treibhausgase aus Geräten nach Anhang I des Elektro- und Elektronikgerätegesetzes mit einer Füllmenge von weniger als 3 Kilogramm und weniger als 5 Tonnen CO</w:t>
      </w:r>
      <w:r>
        <w:rPr>
          <w:vertAlign w:val="subscript"/>
        </w:rPr>
        <w:t>2</w:t>
      </w:r>
      <w:r>
        <w:t>-Äquivalenten fluorierten Treibhausgasen rückgewinnen, nach Maßgabe des Artikels 3 Absatz 3 Buchstabe b der Durchführungsverordnung (EU) 2015/2067.</w:t>
      </w:r>
    </w:p>
    <w:p>
      <w:pPr>
        <w:pStyle w:val="GesAbsatz"/>
      </w:pPr>
      <w:r>
        <w:t>(2) Eine Sachkundebescheinigung über die Befähigung für die jeweilige Tätigkeit wird Personen ausgestellt, die</w:t>
      </w:r>
    </w:p>
    <w:p>
      <w:pPr>
        <w:pStyle w:val="GesAbsatz"/>
        <w:ind w:left="426" w:hanging="426"/>
      </w:pPr>
      <w:r>
        <w:t>1.</w:t>
      </w:r>
      <w:r>
        <w:tab/>
        <w:t xml:space="preserve">im Falle von Tätigkeiten an ortsfesten Kälte- und Klimaanlagen, Wärmepumpen oder Kälteanlagen in Kühllastkraftwagen oder -anhängern eine zu der jeweiligen Tätigkeit befähigende technische oder handwerkliche Ausbildung erfolgreich absolviert haben oder gemäß Satz 5 oder § 5 Absatz 4 der Chemikalien-Ozonschichtverordnung in der Fassung der Bekanntmachung vom 15. Februar 2012 (BGBl. I S. 409), die zuletzt durch Artikel 5 Absatz 5 des Gesetzes vom 20. Oktober 2015 (BGBl. I S. 1739) geändert worden ist, von dem Erfordernis einer technischen oder handwerklichen Ausbildung befreit sind und jeweils eine theoretische und praktische Prüfung nach Artikel 5 Absatz 1 der Verordnung (EG) Nr. 303/2008 der Kommission vom 2. April 2008 zur Festlegung – gemäß der Verordnung (EG) Nr. 842/2006 des Europäischen </w:t>
      </w:r>
      <w:r>
        <w:lastRenderedPageBreak/>
        <w:t>Parlaments und des Rates – der Mindestanforderungen für die Zertifizierung von Unternehmen und Personal in Bezug auf bestimmte fluorierte Treibhausgase enthaltende ortsfeste Kälteanlagen, Klimaanlagen und Wärmepumpen sowie der Bedingungen für die gegenseitige Anerkennung der diesbezüglichen Zertifikate (ABl. L 92 vom 3.4.2008, S. 3) oder Artikel 4 Absatz 1 der Durchführungsverordnung (EU) 2015/2067 bestanden haben,</w:t>
      </w:r>
    </w:p>
    <w:p>
      <w:pPr>
        <w:pStyle w:val="GesAbsatz"/>
        <w:ind w:left="426" w:hanging="426"/>
      </w:pPr>
      <w:r>
        <w:t>2.</w:t>
      </w:r>
      <w:r>
        <w:tab/>
        <w:t>im Falle von Tätigkeiten an Einrichtungen, die fluorierte Treibhausgase als Lösungsmittel enthalten, eine zu der jeweiligen Tätigkeit befähigende technische oder handwerkliche Ausbildung erfolgreich absolviert haben oder gemäß Satz 5 von dem Erfordernis einer technischen oder handwerklichen Ausbildung befreit sind und jeweils eine theoretische und praktische Prüfung nach Artikel 3 Abs. 1 der Verordnung (EG) Nr. 306/2008 bestanden haben,</w:t>
      </w:r>
    </w:p>
    <w:p>
      <w:pPr>
        <w:pStyle w:val="GesAbsatz"/>
        <w:ind w:left="426" w:hanging="426"/>
      </w:pPr>
      <w:r>
        <w:t>3.</w:t>
      </w:r>
      <w:r>
        <w:tab/>
        <w:t>im Falle von Tätigkeiten an ortsfesten Brandschutzeinrichtungen eine theoretische und praktische Prüfung nach Artikel 5 Abs. 1 der Verordnung (EG) Nr. 304/2008 bestanden haben,</w:t>
      </w:r>
    </w:p>
    <w:p>
      <w:pPr>
        <w:pStyle w:val="GesAbsatz"/>
        <w:ind w:left="426" w:hanging="426"/>
      </w:pPr>
      <w:r>
        <w:t>4.</w:t>
      </w:r>
      <w:r>
        <w:tab/>
        <w:t>im Falle von Tätigkeiten an elektrischen Schaltanlagen</w:t>
      </w:r>
    </w:p>
    <w:p>
      <w:pPr>
        <w:pStyle w:val="GesAbsatz"/>
        <w:tabs>
          <w:tab w:val="clear" w:pos="425"/>
        </w:tabs>
        <w:ind w:left="851" w:hanging="426"/>
      </w:pPr>
      <w:r>
        <w:t>a)</w:t>
      </w:r>
      <w:r>
        <w:tab/>
        <w:t>nach Artikel 10 Absatz 1 Buchstabe a in Verbindung mit Artikel 4 Absatz 2 Buchstabe f der Verordnung (EU) Nr. 517/2014 eine zu der jeweiligen Tätigkeit befähigende technische oder handwerkliche Ausbildung erfolgreich absolviert haben oder gemäß Satz 5 von dem Erfordernis einer technischen oder handwerklichen Ausbildung befreit sind und eine theoretische und praktische Prüfung nach Artikel 3 Absatz 1 der Durchführungsverordnung (EU) 2015/2066 bestanden haben oder</w:t>
      </w:r>
    </w:p>
    <w:p>
      <w:pPr>
        <w:pStyle w:val="GesAbsatz"/>
        <w:tabs>
          <w:tab w:val="clear" w:pos="425"/>
        </w:tabs>
        <w:ind w:left="851" w:hanging="426"/>
      </w:pPr>
      <w:r>
        <w:t>b)</w:t>
      </w:r>
      <w:r>
        <w:tab/>
        <w:t>nach Artikel 10 Absatz 1 Buchstabe c in Verbindung mit Artikel 8 Absatz 1 Buchstabe e der Verordnung (EU) Nr. 517/2014 eine theoretische und praktische Prüfung nach Artikel 3 Absatz 1 der Durchführungsverordnung (EU) 2015/2066 oder in Bezug auf Hochspannungsschaltanlagen nach Artikel 4 Absatz 1 der Verordnung (EG) Nr. 305/2008 der Kommission vom 2. April 2008 zur Festlegung – gemäß der Verordnung (EG) Nr. 842/2006 des Europäischen Parlaments und des Rates – der Mindestanforderungen für die Zertifizierung von Personal, das Tätigkeiten im Zusammenhang mit der Rückgewinnung bestimmter fluorierter Treibhausgase aus Hochspannungsschaltanlagen ausübt, sowie der Bedingungen für die gegenseitige Anerkennung der diesbezüglichen Zertifikate (ABl. L 92 vom 3.4.2008, S. 17) bestanden haben oder</w:t>
      </w:r>
    </w:p>
    <w:p>
      <w:pPr>
        <w:pStyle w:val="GesAbsatz"/>
        <w:ind w:left="426" w:hanging="426"/>
      </w:pPr>
      <w:r>
        <w:t>5.</w:t>
      </w:r>
      <w:r>
        <w:tab/>
        <w:t>im Falle von Tätigkeiten an Klimaanlagen in Kraftfahrzeugen oder anderen mobilen Kälte- und Klimaanlagen, die nicht von Nummer 1 erfasst sind, an einem Trainingsprogramm nach Artikel 3 Absatz 2 der Verordnung (EG) Nr. 307/2008 teilgenommen haben oder die Voraussetzungen nach Nummer 1 erfüllen.</w:t>
      </w:r>
    </w:p>
    <w:p>
      <w:pPr>
        <w:pStyle w:val="GesAbsatz"/>
      </w:pPr>
      <w:r>
        <w:t>Im Falle der Rückgewinnung von fluorierten Treibhausgasen aus Geräten nach den Anlagen 1 und 7 des Elektro- und Elektronikgerätegesetzes mit einer Füllmenge von mindestens drei Kilogramm fluorierten Treibhausgasen und mehr als 5 Tonnen CO</w:t>
      </w:r>
      <w:r>
        <w:rPr>
          <w:vertAlign w:val="subscript"/>
        </w:rPr>
        <w:t>2</w:t>
      </w:r>
      <w:r>
        <w:t>-Äquivalenten in Betrieben, die als Entsorgungsfachbetriebe nach § 56 Absatz 2 des Kreislaufwirtschaftsgesetzes zertifiziert sind, ist eine zu dieser Tätigkeit befähigende technische oder handwerkliche Ausbildung nicht erforderlich. Zur Abnahme von Prüfungen nach Satz 1 Nr. 1 bis 4 und zur Erteilung von Sachkundebescheinigungen berechtigt sind die Handwerkskammern und Industrie- und Handelskammern als zuständige Stellen nach § 71 Abs. 1 und 2 des Berufsbildungsgesetzes vom 23. März 2005 (BGBl. I S. 931), das zuletzt durch Artikel 9b des Gesetzes vom 7. September 2007 (BGBl. I S. 2246) geändert worden ist, die Handwerksinnungen, soweit sie nach § 33 Abs. 1 Satz 3 der Handwerksordnung in der Fassung der Bekanntmachung vom 24. September 1998 (BGBl. I S. 3074, 2006 I S. 2095), die zuletzt durch Artikel 9a des Gesetzes vom 7. September 2007 (BGBl. I S. 2246) geändert worden ist, von der zuständigen Handwerkskammer zur Abnahme von Prüfungen ermächtigt wurden, sowie die von der zuständigen Behörde nach Absatz 3 anerkannten Stellen. Die zuständigen Handwerkskammern, Industrie- und Handelskammern und Handwerksinnungen erteilen Sachkundebescheinigungen über die Befähigung für die jeweilige Tätigkeit auf Antrag auch Personen, die</w:t>
      </w:r>
    </w:p>
    <w:p>
      <w:pPr>
        <w:pStyle w:val="GesAbsatz"/>
        <w:ind w:left="426" w:hanging="426"/>
      </w:pPr>
      <w:r>
        <w:t>1.</w:t>
      </w:r>
      <w:r>
        <w:tab/>
        <w:t>ein Abschlusszeugnis eines Ausbildungsganges, der den in Satz 1 genannten Anforderungen entspricht, vorweisen oder</w:t>
      </w:r>
    </w:p>
    <w:p>
      <w:pPr>
        <w:pStyle w:val="GesAbsatz"/>
        <w:ind w:left="426" w:hanging="426"/>
      </w:pPr>
      <w:r>
        <w:t>2.</w:t>
      </w:r>
      <w:r>
        <w:tab/>
        <w:t xml:space="preserve">im Falle des Satzes 1 Nr. 1 bis 4 ein Abschlusszeugnis nach Nummer 1 vorweisen, das die in Satz 1 genannten Anforderungen teilweise abdeckt und eine Zusatzprüfung über die </w:t>
      </w:r>
      <w:proofErr w:type="gramStart"/>
      <w:r>
        <w:t>darüber hinausgehenden</w:t>
      </w:r>
      <w:proofErr w:type="gramEnd"/>
      <w:r>
        <w:t xml:space="preserve"> theoretischen und praktischen Anforderungen bestanden haben.</w:t>
      </w:r>
    </w:p>
    <w:p>
      <w:pPr>
        <w:pStyle w:val="GesAbsatz"/>
      </w:pPr>
      <w:r>
        <w:t>Die nach Satz 3 zuständigen Handwerkskammern und Industrie- und Handelskammern können im Einzelfall auf Antrag Personen von dem Erfordernis einer technischen oder handwerklichen Ausbildung nach Satz 1 Nummer 1, 2 und 4 Buchstabe a befreien, wenn die Personen die Voraussetzungen zur Eintragung in die Handwerksrolle in einem einschlägigen Handwerk erfüllen oder anderweitig nachweisen, dass sie für technische oder handwerkliche Tätigkeiten vergleichbar qualifiziert sind. Die zuständige Handwerkskammer oder Industrie- und Handelskammer kann vor einer Entscheidung eine Stellungnahme der fachlich zuständigen Innung oder Berufsvereinigung einholen.</w:t>
      </w:r>
    </w:p>
    <w:p>
      <w:pPr>
        <w:pStyle w:val="GesAbsatz"/>
      </w:pPr>
      <w:r>
        <w:lastRenderedPageBreak/>
        <w:t>(3) Die zuständige Behörde kann nach Maßgabe der Artikel 4 und 5 der Durchführungsverordnung (EU) 2015/2066, der Artikel 7 und 8 der Durchführungsverordnung (EU) 2015/2067, der Artikel 10 und 11 der Verordnung (EG) Nr. 304/2008 oder der Artikel 4 und 5 der Verordnung (EG) Nr. 306/2008 eine Aus- oder Fortbildungseinrichtung oder ein Unternehmen auf Antrag durch Erteilung einer entsprechenden Bescheinigung als zur Abnahme von Prüfungen nach Absatz 2 Satz 1 Nummer 1 bis 4 und zur Erteilung von Sachkundebescheinigungen nach Absatz 2 Satz 1 berechtigt anerkennen, wenn und soweit die dort durchgeführten Aus- und Fortbildungen sowie die entsprechenden Prüfungen den in Artikel 3 der Durchführungsverordnung (EU) 2015/2066, Artikel 4 der Durchführungsverordnung (EU) 2015/2067, Artikel 5 der Verordnung (EG) Nr. 304/2008, Artikel 3 der Verordnung (EG) Nr. 306/2008 oder in Artikel 3 der Verordnung (EG) Nr. 307/2008 aufgeführten Anforderungen entsprechen und die Einrichtung in den Fällen des Absatzes 2 Satz 1 Nummer 1, 2 und 4 Buchstabe a in der Lage ist, die Geeignetheit einer technischen oder handwerklichen Ausbildung zu beurteilen.</w:t>
      </w:r>
    </w:p>
    <w:p>
      <w:pPr>
        <w:pStyle w:val="berschrift3"/>
      </w:pPr>
      <w:bookmarkStart w:id="9" w:name="_Toc493492975"/>
      <w:r>
        <w:t>§ 6</w:t>
      </w:r>
      <w:r>
        <w:br/>
        <w:t>Zertifizierung von Unternehmen</w:t>
      </w:r>
      <w:bookmarkEnd w:id="9"/>
    </w:p>
    <w:p>
      <w:pPr>
        <w:pStyle w:val="GesAbsatz"/>
      </w:pPr>
      <w:r>
        <w:t>(1) Unternehmen dürfen Tätigkeiten nach Artikel 3 Absatz 4 Unterabsatz 2 der Verordnung (EU) Nr. 517/2014 nur durchführen, wenn sie eines der nachstehenden Dokumente vorweisen können:</w:t>
      </w:r>
    </w:p>
    <w:p>
      <w:pPr>
        <w:pStyle w:val="GesAbsatz"/>
      </w:pPr>
      <w:r>
        <w:t>1.</w:t>
      </w:r>
      <w:r>
        <w:tab/>
        <w:t>ein nach Absatz 2 ausgestelltes Unternehmenszertifikat,</w:t>
      </w:r>
    </w:p>
    <w:p>
      <w:pPr>
        <w:pStyle w:val="GesAbsatz"/>
        <w:ind w:left="426" w:hanging="426"/>
      </w:pPr>
      <w:r>
        <w:t>2.</w:t>
      </w:r>
      <w:r>
        <w:tab/>
        <w:t>ein nach Artikel 6 der Durchführungsverordnung (EU) 2015/2067, nach Artikel 8 der Verordnung (EU) Nr. 304/2008 oder nach Artikel 10 Absatz 7 der Verordnung (EU) Nr. 517/2014 in einem anderen Mitgliedstaat der Europäischen Union oder in einem Vertragsstaat des Abkommens über den Europäischen Wirtschaftsraum ausgestelltes Unternehmenszertifikat oder</w:t>
      </w:r>
    </w:p>
    <w:p>
      <w:pPr>
        <w:pStyle w:val="GesAbsatz"/>
        <w:ind w:left="426" w:hanging="426"/>
      </w:pPr>
      <w:r>
        <w:t>3.</w:t>
      </w:r>
      <w:r>
        <w:tab/>
        <w:t>eine nach § 6 Absatz 1 in der bis zum 17. Februar 2017 geltenden Fassung ausgestellte Bescheinigung.</w:t>
      </w:r>
    </w:p>
    <w:p>
      <w:pPr>
        <w:pStyle w:val="GesAbsatz"/>
      </w:pPr>
      <w:r>
        <w:t>Dies gilt auch für Unternehmensteile, die diese Tätigkeiten im eigenen Unternehmen unabhängig ausführen.</w:t>
      </w:r>
    </w:p>
    <w:p>
      <w:pPr>
        <w:pStyle w:val="GesAbsatz"/>
      </w:pPr>
      <w:r>
        <w:t>(2) Die zuständige Behörde erteilt Unternehmen, die Tätigkeiten nach Absatz 1 durchführen, auf Antrag ein Unternehmenszertifikat nach Maßgabe von Artikel 6 Absatz 1 der Durchführungsverordnung (EU) 2015/2067 oder Artikel 8 der Verordnung (EG) Nr. 304/2008. In das Unternehmenszertifikat sind zusätzlich zu den in Artikel 8 Absatz 2 der Verordnung (EU) Nr. 304/2008 oder in Artikel 6 Absatz 2 der Durchführungsverordnung (EU) 2015/2067 aufgeführten Angaben mindestens folgende Angaben aufzunehmen:</w:t>
      </w:r>
    </w:p>
    <w:p>
      <w:pPr>
        <w:pStyle w:val="GesAbsatz"/>
      </w:pPr>
      <w:r>
        <w:t>1.</w:t>
      </w:r>
      <w:r>
        <w:tab/>
        <w:t>Sitz des Unternehmens,</w:t>
      </w:r>
    </w:p>
    <w:p>
      <w:pPr>
        <w:pStyle w:val="GesAbsatz"/>
        <w:ind w:left="426" w:hanging="426"/>
      </w:pPr>
      <w:r>
        <w:t>2.</w:t>
      </w:r>
      <w:r>
        <w:tab/>
        <w:t>Bezeichnung des Standortes sowie der bescheinigten Tätigkeiten bezogen auf den Standort und seine Anlagen.</w:t>
      </w:r>
    </w:p>
    <w:p>
      <w:pPr>
        <w:pStyle w:val="GesAbsatz"/>
      </w:pPr>
      <w:r>
        <w:t>(3) Ein Unternehmen, das ein eingetragener EMAS-Standort nach Artikel 6 der Verordnung (EG) Nr. 761/2001 des Europäischen Parlaments und des Rates vom 19. März 2001 über die freiwillige Beteiligung von Organisationen an einem Gemeinschaftssystem für das Umweltmanagement und die Umweltbetriebsprüfung (EMAS) (ABl. EG Nr. L 114 S. 1), die zuletzt durch die Verordnung (EG) Nr. 196/2006 der Kommission vom 3. Februar 2006 (ABl. EU Nr. L 32 S. 4) geändert wurde, in der jeweiligen Fassung ist und Tätigkeiten nach Absatz 1 ausübt, erhält das in Absatz 2 genannte Unternehmenszertifikat, sofern aus der Umwelterklärung oder dem Bericht über die Umweltbetriebsprüfung hervorgeht, dass die Voraussetzungen in § 6 Absatz 2 eingehalten sind und die nach Artikel 6 Absatz 2 der Durchführungsverordnung (EU) 2015/2067 oder Artikel 8 Absatz 2 der Verordnung (EG) Nr. 304/2008 und nach Absatz 2 Satz 2 erforderlichen Angaben ersichtlich sind.</w:t>
      </w:r>
    </w:p>
    <w:p>
      <w:pPr>
        <w:pStyle w:val="berschrift3"/>
      </w:pPr>
      <w:bookmarkStart w:id="10" w:name="_Toc493492976"/>
      <w:r>
        <w:t>§ 7</w:t>
      </w:r>
      <w:r>
        <w:br/>
        <w:t>Kennzeichnung</w:t>
      </w:r>
      <w:bookmarkEnd w:id="10"/>
    </w:p>
    <w:p>
      <w:pPr>
        <w:pStyle w:val="GesAbsatz"/>
      </w:pPr>
      <w:r>
        <w:t>(1) Wer nach Artikel 12 der Verordnung (EU) Nr. 517/2014 in Verbindung mit Artikel 2 der Durchführungsverordnung (EU) 2015/2068 der Kommission vom 17. November 2015 zur Festlegung – gemäß der Verordnung (EU) Nr. 517/2014 des Europäischen Parlaments und des Rates – der Form der Kennzeichnung von Erzeugnissen und Einrichtungen, die fluorierte Treibhausgase enthalten (ABl. L 301 vom 18.11.2015, S. 39) kennzeichnungspflichtige Erzeugnisse oder Einrichtungen für den Einsatz in Deutschland in Verkehr bringt, hat sicherzustellen, dass in Bedienungsanleitungen und in zu Werbezwecken genutzten Beschreibungen die nach Artikel 12 Absatz 3 und 5 Satz 1 und 2 der Verordnung (EU) Nr. 517/2014 genannten Informationen in deutscher Sprache enthalten sind.</w:t>
      </w:r>
    </w:p>
    <w:p>
      <w:pPr>
        <w:pStyle w:val="GesAbsatz"/>
      </w:pPr>
      <w:r>
        <w:t>(2) Wer aufgearbeitete oder recycelte fluorierte Treibhausgase abfüllt oder abgibt, hat sicherzustellen, dass die Behälter, in denen die Treibhausgase abgegeben werden, gemäß Satz 2 gekennzeichnet sind. Die Kennzeichnung muss die Angaben nach Artikel 12 Absatz 6 der Verordnung (EU) Nr. 517/2014 in Verbindung mit Artikel 2 Absatz 7 Buchstabe a der Durchführungsverordnung (EU) 2015/2068 enthalten.</w:t>
      </w:r>
    </w:p>
    <w:p>
      <w:pPr>
        <w:pStyle w:val="berschrift3"/>
      </w:pPr>
      <w:bookmarkStart w:id="11" w:name="_Toc493492977"/>
      <w:r>
        <w:lastRenderedPageBreak/>
        <w:t>§ 8</w:t>
      </w:r>
      <w:r>
        <w:br/>
        <w:t>Sonstige Betreiberpflichten</w:t>
      </w:r>
      <w:bookmarkEnd w:id="11"/>
    </w:p>
    <w:p>
      <w:pPr>
        <w:pStyle w:val="GesAbsatz"/>
      </w:pPr>
      <w:r>
        <w:t>(1) Der Betreiber einer stationären Einrichtung nach Artikel 4 Absatz 2 Buchstabe a bis d der Verordnung (EU) Nr. 517/2014 darf ein anderes Unternehmen mit der Durchführung von in Artikel 10 Absatz 1 Satz 2 der Verordnung (EU) Nr. 517/2014 genannten Tätigkeiten nur beauftragen, wenn das beauftragte Unternehmen die für die Ausführung der betreffenden Tätigkeit erforderliche Bescheinigung oder das erforderliche Unternehmenszertifikat nach § 6 Absatz 1 vorweisen kann. Beauftragt der Betreiber kein anderes Unternehmen, hat er sicherzustellen, dass diese Tätigkeiten durch natürliche Personen durchgeführt werden, die eine Sachkundebescheinigung nach § 5 Absatz 1 Satz 1 Nummer 1 vorweisen können.</w:t>
      </w:r>
    </w:p>
    <w:p>
      <w:pPr>
        <w:pStyle w:val="GesAbsatz"/>
      </w:pPr>
      <w:r>
        <w:t>(2) Der Betreiber von Kälteanlagen in Kühllastkraftfahrzeugen oder -anhängern nach Artikel 4 Absatz 2 Buchstabe e der Verordnung (EU) Nr. 517/2014 hat sicherzustellen, dass Tätigkeiten nach Artikel 10 Absatz 1 Satz 2 der Verordnung (EU) Nr. 517/2014 von natürlichen Personen durchgeführt werden, die eine zu der jeweiligen Tätigkeit befähigende Sachkundebescheinigung nach § 5 Absatz 1 Satz 1 Nummer 1 vorweisen können.</w:t>
      </w:r>
    </w:p>
    <w:p>
      <w:pPr>
        <w:pStyle w:val="GesAbsatz"/>
      </w:pPr>
      <w:r>
        <w:t>(3) Der Betreiber von Klimaanlagen in Kraftfahrzeugen oder anderen mobilen Kälte- und Klimaanlagen, die nicht von Absatz 2 erfasst sind, hat sicherzustellen, dass die Rückgewinnung fluorierter Treibhausgase aus solchen Anlagen von natürlichen Personen durchgeführt wird, die eine zu der jeweiligen Tätigkeit befähigende Sachkundebescheinigung nach § 5 Absatz 1 Satz 1 Nummer 1 vorweisen können.</w:t>
      </w:r>
    </w:p>
    <w:p>
      <w:pPr>
        <w:pStyle w:val="GesAbsatz"/>
      </w:pPr>
      <w:r>
        <w:t>(4) Der Betreiber von elektrischen Schaltanlagen nach Artikel 4 Absatz 2 Buchstabe f der Verordnung (EU) Nr. 517/2014 hat sicherzustellen, dass Tätigkeiten nach Artikel 10 Absatz 1 Satz 2 Buchstabe a und c von natürlichen Personen durchgeführt werden, die eine zu der jeweiligen Tätigkeit befähigende Sachkundebescheinigung nach § 5 Absatz 1 Satz 1 Nummer 1 vorweisen können.</w:t>
      </w:r>
    </w:p>
    <w:p>
      <w:pPr>
        <w:pStyle w:val="berschrift3"/>
      </w:pPr>
      <w:bookmarkStart w:id="12" w:name="_Toc493492978"/>
      <w:r>
        <w:t>§ 9</w:t>
      </w:r>
      <w:r>
        <w:br/>
        <w:t>Inverkehrbringen, Verkauf und Kauf fluorierter Treibhausgase</w:t>
      </w:r>
      <w:bookmarkEnd w:id="12"/>
    </w:p>
    <w:p>
      <w:pPr>
        <w:pStyle w:val="GesAbsatz"/>
      </w:pPr>
      <w:r>
        <w:t>(1) Wer teilfluorierte Kohlenwasserstoffe in Verkehr bringt, bedarf der vorherigen Zuteilung einer Quote nach Artikel 16 Absatz 5 Satz 1 der Verordnung (EU) Nr. 517/2014 durch die Europäische Kommission oder der Übertragung einer solchen Quote nach Artikel 18 Absatz 1 der Verordnung (EU) Nr. 517/2014. Dies gilt nicht für die in Artikel 15 Absatz 2 Satz 2 genannten Arten von teilfluorierten Treibhausgasen sowie Mengen teilfluorierter Treibhausgase, für die die Kommission nach Artikel 15 Absatz 4 der Verordnung (EU) Nr. 517/2014 eine Ausnahme von der Quotenregelung genehmigt hat.</w:t>
      </w:r>
    </w:p>
    <w:p>
      <w:pPr>
        <w:pStyle w:val="GesAbsatz"/>
      </w:pPr>
      <w:r>
        <w:t>(2) Fluorierte Treibhausgase dürfen für die in Artikel 11 Absatz 4 Satz 1 der Verordnung (EU) Nr. 517/2014 genannten Zwecke nur an Unternehmen verkauft und von Unternehmen gekauft werden, die eine in § 6 Absatz 1 genannte Bescheinigung oder ein dort genanntes Unternehmenszertifikat vorweisen können oder, sofern eine Bescheinigung oder ein solches Zertifikat nicht vorgeschrieben ist, Personen beschäftigen, die eine Sachkundebescheinigung nach § 5 Absatz 1 Satz 1 Nummer 1 vorweisen können.</w:t>
      </w:r>
    </w:p>
    <w:p>
      <w:pPr>
        <w:pStyle w:val="GesAbsatz"/>
      </w:pPr>
      <w:r>
        <w:t>(3) Einrichtungen gemäß Artikel 11 Absatz 5 der Verordnung (EU) Nr. 517/2014 dürfen nur an Endverbraucher verkauft werden, die dem Verkäufer schriftlich nachweisen, dass die Installation der Einrichtung durch ein Unternehmen erfolgt, das ein Unternehmenszertifikat nach § 6 Absatz 1 vorweisen kann.</w:t>
      </w:r>
    </w:p>
    <w:p>
      <w:pPr>
        <w:pStyle w:val="GesAbsatz"/>
      </w:pPr>
      <w:r>
        <w:t>(4) Absatz 2 gilt bis zum 1. Juli 2017 nicht für den Verkauf an Unternehmen und den Kauf durch Unternehmen, die die in Artikel 9 der Durchführungsverordnung (EU) 2015/2066 aufgeführten Tätigkeiten durchführen.</w:t>
      </w:r>
    </w:p>
    <w:p>
      <w:pPr>
        <w:pStyle w:val="berschrift3"/>
      </w:pPr>
      <w:bookmarkStart w:id="13" w:name="_Toc493492979"/>
      <w:r>
        <w:t>§ 10</w:t>
      </w:r>
      <w:r>
        <w:br/>
        <w:t>Ordnungswidrigkeiten</w:t>
      </w:r>
      <w:bookmarkEnd w:id="13"/>
    </w:p>
    <w:p>
      <w:pPr>
        <w:pStyle w:val="GesAbsatz"/>
      </w:pPr>
      <w:r>
        <w:t>(1) Ordnungswidrig im Sinne des § 26 Absatz 1 Nummer 5 Buchstabe c des Chemikaliengesetzes handelt, wer vorsätzlich oder fahrlässig</w:t>
      </w:r>
    </w:p>
    <w:p>
      <w:pPr>
        <w:pStyle w:val="GesAbsatz"/>
      </w:pPr>
      <w:r>
        <w:t>1.</w:t>
      </w:r>
      <w:r>
        <w:tab/>
        <w:t>entgegen § 7 Absatz 1 nicht sicherstellt, dass eine dort genannte Information enthalten ist, oder</w:t>
      </w:r>
    </w:p>
    <w:p>
      <w:pPr>
        <w:pStyle w:val="GesAbsatz"/>
      </w:pPr>
      <w:r>
        <w:t>2.</w:t>
      </w:r>
      <w:r>
        <w:tab/>
        <w:t>entgegen § 7 Absatz 2 Satz 1 nicht sicherstellt, dass ein dort genannter Behälter gekennzeichnet ist.</w:t>
      </w:r>
    </w:p>
    <w:p>
      <w:pPr>
        <w:pStyle w:val="GesAbsatz"/>
      </w:pPr>
      <w:r>
        <w:t>(2) Ordnungswidrig im Sinne des § 26 Abs. 1 Nr. 7 Buchstabe a des Chemikaliengesetzes handelt, wer vorsätzlich oder fahrlässig</w:t>
      </w:r>
    </w:p>
    <w:p>
      <w:pPr>
        <w:pStyle w:val="GesAbsatz"/>
        <w:ind w:left="426" w:hanging="426"/>
      </w:pPr>
      <w:r>
        <w:t>1.</w:t>
      </w:r>
      <w:r>
        <w:tab/>
        <w:t>entgegen § 3 Abs. 1 Satz 1 nicht sicherstellt, dass der Kältemittelverlust einen dort genannten Grenzwert nicht überschreitet,</w:t>
      </w:r>
    </w:p>
    <w:p>
      <w:pPr>
        <w:pStyle w:val="GesAbsatz"/>
      </w:pPr>
      <w:r>
        <w:t>2.</w:t>
      </w:r>
      <w:r>
        <w:tab/>
        <w:t>entgegen § 3 Absatz 1 Satz 2 den Zugang zu einer Verbindungsstelle nicht sicherstellt,</w:t>
      </w:r>
    </w:p>
    <w:p>
      <w:pPr>
        <w:pStyle w:val="GesAbsatz"/>
        <w:ind w:left="426" w:hanging="426"/>
      </w:pPr>
      <w:r>
        <w:t>3.</w:t>
      </w:r>
      <w:r>
        <w:tab/>
        <w:t>entgegen § 3 Abs. 2 Satz 1 eine Einrichtung nicht oder nicht rechtzeitig überprüft,</w:t>
      </w:r>
    </w:p>
    <w:p>
      <w:pPr>
        <w:pStyle w:val="GesAbsatz"/>
      </w:pPr>
      <w:r>
        <w:t>4.</w:t>
      </w:r>
      <w:r>
        <w:tab/>
        <w:t>entgegen § 3 Abs. 3 eine Klimaanlage befüllt,</w:t>
      </w:r>
    </w:p>
    <w:p>
      <w:pPr>
        <w:pStyle w:val="GesAbsatz"/>
        <w:ind w:left="426" w:hanging="426"/>
      </w:pPr>
      <w:r>
        <w:lastRenderedPageBreak/>
        <w:t>5.</w:t>
      </w:r>
      <w:r>
        <w:tab/>
        <w:t>entgegen § 5 Abs. 1 Satz 1 oder § 6 Absatz 1 Satz 1, auch in Verbindung mit Satz 2, eine dort genannte Tätigkeit durchführt,</w:t>
      </w:r>
    </w:p>
    <w:p>
      <w:pPr>
        <w:pStyle w:val="GesAbsatz"/>
        <w:ind w:left="426" w:hanging="426"/>
      </w:pPr>
      <w:r>
        <w:t>6.</w:t>
      </w:r>
      <w:r>
        <w:tab/>
        <w:t>entgegen § 8 Absatz 1 Satz 1 ein dort genanntes Unternehmen beauftragt,</w:t>
      </w:r>
    </w:p>
    <w:p>
      <w:pPr>
        <w:pStyle w:val="GesAbsatz"/>
        <w:ind w:left="426" w:hanging="426"/>
      </w:pPr>
      <w:r>
        <w:t>7.</w:t>
      </w:r>
      <w:r>
        <w:tab/>
        <w:t>entgegen § 8 Absatz 1 Satz 2, Absatz 2, Absatz 3 oder Absatz 4 nicht sicherstellt, dass eine dort genannte Tätigkeit durch dort genannte Personen durchgeführt wird,</w:t>
      </w:r>
    </w:p>
    <w:p>
      <w:pPr>
        <w:pStyle w:val="GesAbsatz"/>
        <w:ind w:left="426" w:hanging="426"/>
      </w:pPr>
      <w:r>
        <w:t>8.</w:t>
      </w:r>
      <w:r>
        <w:tab/>
        <w:t>entgegen § 9 Absatz 2 fluorierte Treibhausgase verkauft oder kauft oder</w:t>
      </w:r>
    </w:p>
    <w:p>
      <w:pPr>
        <w:pStyle w:val="GesAbsatz"/>
        <w:ind w:left="426" w:hanging="426"/>
      </w:pPr>
      <w:r>
        <w:t>9.</w:t>
      </w:r>
      <w:r>
        <w:tab/>
        <w:t>entgegen § 9 Absatz 3 eine dort genannte Einrichtung verkauft.</w:t>
      </w:r>
    </w:p>
    <w:p>
      <w:pPr>
        <w:pStyle w:val="GesAbsatz"/>
      </w:pPr>
      <w:r>
        <w:t>(3) Ordnungswidrig im Sinne des § 26 Absatz 1 Nummer 7 Buchstabe c des Chemikaliengesetzes handelt, wer vorsätzlich oder fahrlässig</w:t>
      </w:r>
    </w:p>
    <w:p>
      <w:pPr>
        <w:pStyle w:val="GesAbsatz"/>
        <w:ind w:left="426" w:hanging="426"/>
      </w:pPr>
      <w:r>
        <w:t>1.</w:t>
      </w:r>
      <w:r>
        <w:tab/>
        <w:t>entgegen § 3 Absatz 2 Satz 3 eine dort genannte Aufzeichnung nicht, nicht richtig oder nicht vollständig führt oder</w:t>
      </w:r>
    </w:p>
    <w:p>
      <w:pPr>
        <w:pStyle w:val="GesAbsatz"/>
        <w:tabs>
          <w:tab w:val="clear" w:pos="425"/>
          <w:tab w:val="left" w:pos="426"/>
        </w:tabs>
        <w:ind w:left="426" w:hanging="426"/>
      </w:pPr>
      <w:r>
        <w:t>2.</w:t>
      </w:r>
      <w:r>
        <w:tab/>
        <w:t>entgegen § 3 Absatz 2 Satz 4 eine dort genannte Aufzeichnung nicht oder nicht mindestens fünf Jahre aufbewahrt oder nicht oder nicht rechtzeitig vorlegt.</w:t>
      </w:r>
    </w:p>
    <w:p>
      <w:pPr>
        <w:pStyle w:val="GesAbsatz"/>
        <w:tabs>
          <w:tab w:val="clear" w:pos="425"/>
          <w:tab w:val="left" w:pos="426"/>
        </w:tabs>
      </w:pPr>
      <w:r>
        <w:t>(4) Ordnungswidrig im Sinne des § 69 Absatz 1 Nummer 8 des Kreislaufwirtschaftsgesetzes handelt, wer vorsätzlich oder fahrlässig entgegen § 4 Absatz 2 Satz 1 fluorierte Treibhausgase nicht zurücknimmt oder die Rücknahme durch einen Dritten nicht sicherstellt.</w:t>
      </w:r>
    </w:p>
    <w:p>
      <w:pPr>
        <w:pStyle w:val="GesAbsatz"/>
        <w:tabs>
          <w:tab w:val="clear" w:pos="425"/>
          <w:tab w:val="left" w:pos="426"/>
        </w:tabs>
      </w:pPr>
      <w:r>
        <w:t>(5) Ordnungswidrig im Sinne des § 69 Absatz 2 Nummer 15 des Kreislaufwirtschaftsgesetzes handelt, wer vorsätzlich oder fahrlässig entgegen § 4 Absatz 3 Satz 1 oder Satz 2 eine dort genannte Aufzeichnung nicht, nicht richtig oder nicht vollständig führt, nicht oder nicht mindestens fünf Jahre aufbewahrt oder nicht oder nicht rechtzeitig vorlegt.</w:t>
      </w:r>
    </w:p>
    <w:p>
      <w:pPr>
        <w:pStyle w:val="berschrift3"/>
      </w:pPr>
      <w:bookmarkStart w:id="14" w:name="_Toc493492980"/>
      <w:r>
        <w:t>§ 11</w:t>
      </w:r>
      <w:r>
        <w:br/>
        <w:t>Straftaten</w:t>
      </w:r>
      <w:bookmarkEnd w:id="14"/>
    </w:p>
    <w:p>
      <w:pPr>
        <w:pStyle w:val="GesAbsatz"/>
        <w:tabs>
          <w:tab w:val="clear" w:pos="425"/>
          <w:tab w:val="left" w:pos="426"/>
        </w:tabs>
      </w:pPr>
      <w:r>
        <w:t>Nach § 27 Absatz 1 Nummer 1, Absatz 2 bis 4 des Chemikaliengesetzes wird bestraft, wer ohne Zuteilung oder Übertragung nach § 9 Absatz 1 Satz 1 teilfluorierte Kohlenwasserstoffe in Verkehr bringt.</w:t>
      </w:r>
    </w:p>
    <w:p>
      <w:pPr>
        <w:pStyle w:val="berschrift3"/>
      </w:pPr>
      <w:bookmarkStart w:id="15" w:name="_Toc493492981"/>
      <w:r>
        <w:t>§ 12</w:t>
      </w:r>
      <w:r>
        <w:br/>
        <w:t>Verfahrensvorschriften</w:t>
      </w:r>
      <w:bookmarkEnd w:id="15"/>
    </w:p>
    <w:p>
      <w:pPr>
        <w:pStyle w:val="GesAbsatz"/>
        <w:ind w:left="426" w:hanging="426"/>
      </w:pPr>
      <w:r>
        <w:t>(1) Über einen Antrag auf</w:t>
      </w:r>
    </w:p>
    <w:p>
      <w:pPr>
        <w:pStyle w:val="GesAbsatz"/>
        <w:ind w:left="426" w:hanging="426"/>
      </w:pPr>
      <w:r>
        <w:t>1.</w:t>
      </w:r>
      <w:r>
        <w:tab/>
        <w:t>Erteilung einer Sachkundebescheinigung nach § 5 Absatz 2 Satz 1 oder Satz 4,</w:t>
      </w:r>
    </w:p>
    <w:p>
      <w:pPr>
        <w:pStyle w:val="GesAbsatz"/>
        <w:ind w:left="426" w:hanging="426"/>
      </w:pPr>
      <w:r>
        <w:t>2.</w:t>
      </w:r>
      <w:r>
        <w:tab/>
        <w:t>Befreiung nach § 5 Absatz 2 Satz 5 oder</w:t>
      </w:r>
    </w:p>
    <w:p>
      <w:pPr>
        <w:pStyle w:val="GesAbsatz"/>
        <w:ind w:left="426" w:hanging="426"/>
      </w:pPr>
      <w:r>
        <w:t>3.</w:t>
      </w:r>
      <w:r>
        <w:tab/>
        <w:t>Erteilung einer Bescheinigung nach § 5 Absatz 3 oder § 6 Absatz 1</w:t>
      </w:r>
    </w:p>
    <w:p>
      <w:pPr>
        <w:pStyle w:val="GesAbsatz"/>
      </w:pPr>
      <w:r>
        <w:t>ist jeweils innerhalb einer Frist von drei Monaten zu entscheiden; § 42a Absatz 2 Satz 2 bis 4 des Verwaltungsverfahrensgesetzes findet Anwendung. Die Verfahren zur Erteilung der Bescheinigungen und einer Befreiung können jeweils über eine einheitliche Stelle abgewickelt werden. Die Bescheinigungen und Befreiungen nach Satz 1 gelten jeweils im gesamten Bundesgebiet.</w:t>
      </w:r>
    </w:p>
    <w:p>
      <w:pPr>
        <w:pStyle w:val="GesAbsatz"/>
        <w:tabs>
          <w:tab w:val="clear" w:pos="425"/>
        </w:tabs>
      </w:pPr>
      <w:r>
        <w:t>(2) Für die Zwecke dieser Verordnung stehen Nachweise über die Erfüllung von Anforderungen an die Ausbildung nach § 5 Absatz 2 Satz 1 Nummer 1, 2 oder 4, die in einem anderen Mitgliedstaat der Europäischen Union oder in einem anderen Vertragsstaat des Abkommens über den Europäischen Wirtschaftsraum ausgestellt worden sind, inländischen Nachweisen gleich, soweit sie gleichwertig sind.</w:t>
      </w:r>
    </w:p>
    <w:p>
      <w:pPr>
        <w:pStyle w:val="GesAbsatz"/>
        <w:tabs>
          <w:tab w:val="clear" w:pos="425"/>
        </w:tabs>
      </w:pPr>
      <w:r>
        <w:t>(3) Bei der Prüfung eines Antrags auf Erteilung einer Befreiung nach § 5 Absatz 2 Satz 5 oder eines Antrags auf Erteilung einer Bescheinigung nach § 5 Absatz 3 stehen Nachweise aus einem anderen Mitgliedstaat der Europäischen Union oder einem anderen Vertragsstaat des Abkommens über den Europäischen Wirtschaftsraum inländischen Nachweisen gleich, wenn aus ihnen hervorgeht, dass der Antragsteller die betreffenden Anforderungen für die Erteilung einer Befreiung nach § 5 Absatz 2 Satz 5 oder für die Erteilung einer Bescheinigung nach § 5 Absatz 3 oder die auf Grund ihrer Zielsetzung im Wesentlichen vergleichbaren Anforderungen des Ausstellungsstaats erfüllt.</w:t>
      </w:r>
    </w:p>
    <w:p>
      <w:pPr>
        <w:pStyle w:val="GesAbsatz"/>
      </w:pPr>
      <w:r>
        <w:t>(4) Nachweise im Sinne der Absätze 2 und 3 sind der zuständigen Behörde bei Antragstellung im Original oder in Kopie vorzulegen. Eine Beglaubigung der Kopie sowie eine beglaubigte deutsche Übersetzung können verlangt werden.</w:t>
      </w:r>
    </w:p>
    <w:p>
      <w:pPr>
        <w:pStyle w:val="GesAbsatz"/>
      </w:pPr>
    </w:p>
    <w:p>
      <w:pPr>
        <w:pStyle w:val="GesAbsatz"/>
        <w:rPr>
          <w:b/>
        </w:rPr>
      </w:pPr>
      <w:r>
        <w:rPr>
          <w:b/>
        </w:rPr>
        <w:br w:type="page"/>
      </w:r>
    </w:p>
    <w:p>
      <w:pPr>
        <w:pStyle w:val="GesAbsatz"/>
        <w:tabs>
          <w:tab w:val="clear" w:pos="425"/>
          <w:tab w:val="left" w:pos="2268"/>
        </w:tabs>
      </w:pPr>
      <w:bookmarkStart w:id="16" w:name="Materialien"/>
      <w:bookmarkEnd w:id="16"/>
    </w:p>
    <w:p>
      <w:pPr>
        <w:pStyle w:val="GesAbsatz"/>
        <w:tabs>
          <w:tab w:val="clear" w:pos="425"/>
          <w:tab w:val="left" w:pos="2268"/>
        </w:tabs>
      </w:pPr>
    </w:p>
    <w:p>
      <w:pPr>
        <w:pStyle w:val="GesAbsatz"/>
        <w:rPr>
          <w:b/>
          <w:sz w:val="22"/>
          <w:szCs w:val="22"/>
        </w:rPr>
      </w:pPr>
      <w:bookmarkStart w:id="17" w:name="Gesetzeshistorie"/>
      <w:bookmarkEnd w:id="17"/>
      <w:r>
        <w:rPr>
          <w:b/>
          <w:sz w:val="22"/>
          <w:szCs w:val="22"/>
        </w:rPr>
        <w:t>Gesetzeshistorie:</w:t>
      </w:r>
    </w:p>
    <w:p>
      <w:pPr>
        <w:pStyle w:val="GesAbsatz"/>
        <w:tabs>
          <w:tab w:val="clear" w:pos="425"/>
          <w:tab w:val="left" w:pos="2268"/>
        </w:tabs>
      </w:pPr>
      <w:r>
        <w:t>02.07.2009</w:t>
      </w:r>
      <w:r>
        <w:tab/>
      </w:r>
      <w:hyperlink r:id="rId8" w:history="1">
        <w:r>
          <w:rPr>
            <w:rStyle w:val="Hyperlink"/>
          </w:rPr>
          <w:t>BGBl. I Nr. 27 S. 1139</w:t>
        </w:r>
      </w:hyperlink>
      <w:r>
        <w:t xml:space="preserve"> Ursprungsfassung</w:t>
      </w:r>
    </w:p>
    <w:p>
      <w:pPr>
        <w:pStyle w:val="GesAbsatz"/>
        <w:tabs>
          <w:tab w:val="clear" w:pos="425"/>
          <w:tab w:val="left" w:pos="2268"/>
        </w:tabs>
      </w:pPr>
      <w:r>
        <w:t>09.11.2010</w:t>
      </w:r>
      <w:r>
        <w:tab/>
      </w:r>
      <w:hyperlink r:id="rId9" w:history="1">
        <w:r>
          <w:rPr>
            <w:rStyle w:val="Hyperlink"/>
          </w:rPr>
          <w:t>BGBl. I Nr. 56 S. 1504, 1506</w:t>
        </w:r>
      </w:hyperlink>
      <w:r>
        <w:t xml:space="preserve"> Inkrafttreten 16.11.2010</w:t>
      </w:r>
    </w:p>
    <w:p>
      <w:pPr>
        <w:pStyle w:val="GesAbsatz"/>
        <w:tabs>
          <w:tab w:val="clear" w:pos="425"/>
          <w:tab w:val="left" w:pos="2268"/>
        </w:tabs>
      </w:pPr>
      <w:r>
        <w:t>24.02.2012</w:t>
      </w:r>
      <w:r>
        <w:tab/>
      </w:r>
      <w:hyperlink r:id="rId10" w:history="1">
        <w:r>
          <w:rPr>
            <w:rStyle w:val="Hyperlink"/>
          </w:rPr>
          <w:t>BGBl. I Nr. 10 S. 212, 263</w:t>
        </w:r>
      </w:hyperlink>
      <w:r>
        <w:t xml:space="preserve"> Inkrafttreten 01.06.2012</w:t>
      </w:r>
    </w:p>
    <w:p>
      <w:pPr>
        <w:pStyle w:val="GesAbsatz"/>
        <w:tabs>
          <w:tab w:val="clear" w:pos="425"/>
          <w:tab w:val="left" w:pos="2268"/>
        </w:tabs>
      </w:pPr>
      <w:r>
        <w:t>31.08.2015</w:t>
      </w:r>
      <w:r>
        <w:tab/>
      </w:r>
      <w:hyperlink r:id="rId11" w:history="1">
        <w:r>
          <w:rPr>
            <w:rStyle w:val="Hyperlink"/>
          </w:rPr>
          <w:t>BGBl. I Nr. 35 S. 1474, 1538</w:t>
        </w:r>
      </w:hyperlink>
      <w:r>
        <w:t xml:space="preserve"> Inkrafttreten 08.09.2015</w:t>
      </w:r>
    </w:p>
    <w:p>
      <w:pPr>
        <w:pStyle w:val="GesAbsatz"/>
        <w:tabs>
          <w:tab w:val="clear" w:pos="425"/>
          <w:tab w:val="left" w:pos="2268"/>
        </w:tabs>
        <w:ind w:left="2268" w:hanging="2268"/>
      </w:pPr>
      <w:r>
        <w:t>20.10.2015</w:t>
      </w:r>
      <w:r>
        <w:tab/>
      </w:r>
      <w:hyperlink r:id="rId12" w:history="1">
        <w:r>
          <w:rPr>
            <w:rStyle w:val="Hyperlink"/>
          </w:rPr>
          <w:t>BGBl. I Nr. 40 S. 1739, 1773</w:t>
        </w:r>
      </w:hyperlink>
      <w:r>
        <w:t xml:space="preserve"> Inkrafttreten 24.10.2015</w:t>
      </w:r>
      <w:r>
        <w:br/>
        <w:t>Artikel 5 Gesetz zur Neuordnung des Rechts über das Inverkehrbringen, die Rücknahme und die umweltverträgliche Entsorgung von Elektro- und Elektronikgeräten</w:t>
      </w:r>
    </w:p>
    <w:p>
      <w:pPr>
        <w:pStyle w:val="GesAbsatz"/>
        <w:tabs>
          <w:tab w:val="clear" w:pos="425"/>
          <w:tab w:val="left" w:pos="2268"/>
        </w:tabs>
        <w:ind w:left="2268" w:hanging="2268"/>
      </w:pPr>
      <w:r>
        <w:t>02.12.2016</w:t>
      </w:r>
      <w:r>
        <w:tab/>
      </w:r>
      <w:hyperlink r:id="rId13" w:history="1">
        <w:r>
          <w:rPr>
            <w:rStyle w:val="Hyperlink"/>
          </w:rPr>
          <w:t>BGBl. I Nr. 58 S. 2770, 2795</w:t>
        </w:r>
      </w:hyperlink>
      <w:r>
        <w:t xml:space="preserve"> Inkrafttreten 01.06.2017</w:t>
      </w:r>
      <w:r>
        <w:br/>
        <w:t>Artikel 9 Zweite Verordnung zur Fortentwicklung der abfallrechtlichen Überwachung</w:t>
      </w:r>
    </w:p>
    <w:p>
      <w:pPr>
        <w:pStyle w:val="GesAbsatz"/>
        <w:tabs>
          <w:tab w:val="clear" w:pos="425"/>
          <w:tab w:val="left" w:pos="2268"/>
        </w:tabs>
        <w:ind w:left="2268" w:hanging="2268"/>
      </w:pPr>
      <w:r>
        <w:t>14.02.2017</w:t>
      </w:r>
      <w:r>
        <w:tab/>
      </w:r>
      <w:hyperlink r:id="rId14" w:history="1">
        <w:r>
          <w:rPr>
            <w:rStyle w:val="Hyperlink"/>
          </w:rPr>
          <w:t>BGBl. I Nr. 6 S. 148</w:t>
        </w:r>
      </w:hyperlink>
      <w:r>
        <w:t xml:space="preserve"> Inkrafttreten 18.02.2017</w:t>
      </w:r>
      <w:r>
        <w:br/>
        <w:t>Artikel 1 Verordnung zur Änderung der Chemikalien-Klimaschutzverordnung</w:t>
      </w:r>
    </w:p>
    <w:p>
      <w:pPr>
        <w:pStyle w:val="GesAbsatz"/>
        <w:tabs>
          <w:tab w:val="clear" w:pos="425"/>
          <w:tab w:val="left" w:pos="2268"/>
        </w:tabs>
        <w:ind w:left="2268" w:hanging="2268"/>
      </w:pPr>
      <w:r>
        <w:t>19.06.2020</w:t>
      </w:r>
      <w:r>
        <w:tab/>
      </w:r>
      <w:hyperlink r:id="rId15" w:history="1">
        <w:r>
          <w:rPr>
            <w:rStyle w:val="Hyperlink"/>
          </w:rPr>
          <w:t>BGBl. I Nr. 29 S. 1328, 1363</w:t>
        </w:r>
      </w:hyperlink>
      <w:r>
        <w:t xml:space="preserve"> Inkrafttreten 27.06.2020</w:t>
      </w:r>
      <w:r>
        <w:br/>
        <w:t>Artikel 299 Elfte Zuständigkeitsanpassungsverordnung</w:t>
      </w:r>
    </w:p>
    <w:p>
      <w:pPr>
        <w:pStyle w:val="GesAbsatz"/>
        <w:tabs>
          <w:tab w:val="clear" w:pos="425"/>
          <w:tab w:val="left" w:pos="2268"/>
        </w:tabs>
      </w:pPr>
    </w:p>
    <w:p>
      <w:pPr>
        <w:pStyle w:val="GesAbsatz"/>
      </w:pPr>
    </w:p>
    <w:sectPr>
      <w:headerReference w:type="default" r:id="rId16"/>
      <w:footerReference w:type="even" r:id="rId17"/>
      <w:footerReference w:type="defaul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02.07.2008 (BGBl. I S. 1139 / FNA 8053-6-33)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8" w:author="Natrop, Petra" w:date="2020-07-07T12:26:00Z">
      <w:r>
        <w:rPr>
          <w:lang w:val="en-US"/>
        </w:rPr>
        <w:delText>14.02.2017</w:delText>
      </w:r>
    </w:del>
    <w:ins w:id="19" w:author="Natrop, Petra" w:date="2020-07-07T12:26:00Z">
      <w:r>
        <w:rPr>
          <w:lang w:val="en-US"/>
        </w:rPr>
        <w:t>19.06.2020</w:t>
      </w:r>
    </w:ins>
    <w:r>
      <w:rPr>
        <w:lang w:val="en-US"/>
      </w:rPr>
      <w:t xml:space="preserve"> (BGBl. I S. </w:t>
    </w:r>
    <w:del w:id="20" w:author="Natrop, Petra" w:date="2020-07-07T12:26:00Z">
      <w:r>
        <w:rPr>
          <w:lang w:val="en-US"/>
        </w:rPr>
        <w:delText>148</w:delText>
      </w:r>
    </w:del>
    <w:ins w:id="21" w:author="Natrop, Petra" w:date="2020-07-07T12:26:00Z">
      <w:r>
        <w:rPr>
          <w:lang w:val="en-US"/>
        </w:rPr>
        <w:t>1328, 1363</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EG Nr. L 204 S. 37), zuletzt geändert durch die Richtlinie 2006/96/EG des Rates vom 20. November 2006 (ABl. EU Nr. L 363 S. 81), sind beachtet worden. § 3 Abs. 3 dient der Umsetzung von Artikel 6 Abs. 3 der Richtlinie 2006/40/EG des Europäischen Parlaments und des Rates vom 17. Mai 2006 über Emissionen aus Klimaanlagen in Kraftfahrzeugen und zur Änderung der Richtlinie 70/156/EWG des Rates (ABl. EU Nr. L 161 S.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81.1-08</w:t>
    </w:r>
  </w:p>
  <w:p>
    <w:pPr>
      <w:pStyle w:val="Kopfzeile"/>
    </w:pPr>
    <w:r>
      <w:t>ChemKlimaschutzV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EE531F12-7ABA-45E7-AF3C-7A84DE2E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8s1139.pdf'%5d" TargetMode="External"/><Relationship Id="rId13" Type="http://schemas.openxmlformats.org/officeDocument/2006/relationships/hyperlink" Target="http://www.bgbl.de/Xaver/start.xav?startbk=Bundesanzeiger_BGBl&amp;start=//*%5b@attr_id='bgbl116s2770.pdf'%5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ip.bundestag.de/vorgang/verordnung-zum-schutz-des-klimas-vor-ver%C3%A4nderungen-durch-den-eintrag/11536" TargetMode="External"/><Relationship Id="rId12" Type="http://schemas.openxmlformats.org/officeDocument/2006/relationships/hyperlink" Target="http://www.bgbl.de/Xaver/start.xav?startbk=Bundesanzeiger_BGBl&amp;start=//*%5b@attr_id='bgbl115s1739.pdf'%5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5s1474.pdf'%5d"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20s1328.pdf'%5d" TargetMode="External"/><Relationship Id="rId10" Type="http://schemas.openxmlformats.org/officeDocument/2006/relationships/hyperlink" Target="http://www.bgbl.de/Xaver/start.xav?startbk=Bundesanzeiger_BGBl&amp;start=//*%5b@attr_id='bgbl112s0212.pdf'%5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0s1504.pdf'%5d" TargetMode="External"/><Relationship Id="rId14" Type="http://schemas.openxmlformats.org/officeDocument/2006/relationships/hyperlink" Target="http://www.bgbl.de/Xaver/start.xav?startbk=Bundesanzeiger_BGBl&amp;start=//*%5b@attr_id='bgbl117s0148.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EDDF-B5E5-4381-A1CE-A26E1BB4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4924</Words>
  <Characters>31484</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Verordnung zum Schutz des Klimas vor Veränderungen durch den Eintrag bestimmter fluorierter Treibhausgase</vt:lpstr>
    </vt:vector>
  </TitlesOfParts>
  <Company>LANUV NRW</Company>
  <LinksUpToDate>false</LinksUpToDate>
  <CharactersWithSpaces>36336</CharactersWithSpaces>
  <SharedDoc>false</SharedDoc>
  <HLinks>
    <vt:vector size="120" baseType="variant">
      <vt:variant>
        <vt:i4>5046382</vt:i4>
      </vt:variant>
      <vt:variant>
        <vt:i4>96</vt:i4>
      </vt:variant>
      <vt:variant>
        <vt:i4>0</vt:i4>
      </vt:variant>
      <vt:variant>
        <vt:i4>5</vt:i4>
      </vt:variant>
      <vt:variant>
        <vt:lpwstr>http://www.bgbl.de/Xaver/start.xav?startbk=Bundesanzeiger_BGBl&amp;start=//*%5b@attr_id='bgbl112s0212.pdf'%5d</vt:lpwstr>
      </vt:variant>
      <vt:variant>
        <vt:lpwstr/>
      </vt:variant>
      <vt:variant>
        <vt:i4>5177455</vt:i4>
      </vt:variant>
      <vt:variant>
        <vt:i4>93</vt:i4>
      </vt:variant>
      <vt:variant>
        <vt:i4>0</vt:i4>
      </vt:variant>
      <vt:variant>
        <vt:i4>5</vt:i4>
      </vt:variant>
      <vt:variant>
        <vt:lpwstr>http://www.bgbl.de/Xaver/start.xav?startbk=Bundesanzeiger_BGBl&amp;start=//*%5b@attr_id='bgbl110s1504.pdf'%5d</vt:lpwstr>
      </vt:variant>
      <vt:variant>
        <vt:lpwstr/>
      </vt:variant>
      <vt:variant>
        <vt:i4>4456551</vt:i4>
      </vt:variant>
      <vt:variant>
        <vt:i4>90</vt:i4>
      </vt:variant>
      <vt:variant>
        <vt:i4>0</vt:i4>
      </vt:variant>
      <vt:variant>
        <vt:i4>5</vt:i4>
      </vt:variant>
      <vt:variant>
        <vt:lpwstr>http://www.bgbl.de/Xaver/start.xav?startbk=Bundesanzeiger_BGBl&amp;start=//*%5b@attr_id='bgbl108s1139.pdf'%5d</vt:lpwstr>
      </vt:variant>
      <vt:variant>
        <vt:lpwstr/>
      </vt:variant>
      <vt:variant>
        <vt:i4>1245257</vt:i4>
      </vt:variant>
      <vt:variant>
        <vt:i4>87</vt:i4>
      </vt:variant>
      <vt:variant>
        <vt:i4>0</vt:i4>
      </vt:variant>
      <vt:variant>
        <vt:i4>5</vt:i4>
      </vt:variant>
      <vt:variant>
        <vt:lpwstr>http://igsvtu.lanuv.nrw.de/VTUP=8/dokus/81108/1609446.pdf</vt:lpwstr>
      </vt:variant>
      <vt:variant>
        <vt:lpwstr/>
      </vt:variant>
      <vt:variant>
        <vt:i4>1900611</vt:i4>
      </vt:variant>
      <vt:variant>
        <vt:i4>84</vt:i4>
      </vt:variant>
      <vt:variant>
        <vt:i4>0</vt:i4>
      </vt:variant>
      <vt:variant>
        <vt:i4>5</vt:i4>
      </vt:variant>
      <vt:variant>
        <vt:lpwstr>http://igsvtu.lanuv.nrw.de/VTUP=8/dokus/81108/1607941.pdf</vt:lpwstr>
      </vt:variant>
      <vt:variant>
        <vt:lpwstr/>
      </vt:variant>
      <vt:variant>
        <vt:i4>1638473</vt:i4>
      </vt:variant>
      <vt:variant>
        <vt:i4>81</vt:i4>
      </vt:variant>
      <vt:variant>
        <vt:i4>0</vt:i4>
      </vt:variant>
      <vt:variant>
        <vt:i4>5</vt:i4>
      </vt:variant>
      <vt:variant>
        <vt:lpwstr>http://igsvtu.lanuv.nrw.de/VTUP=8/dokus/81108/1607604.pdf</vt:lpwstr>
      </vt:variant>
      <vt:variant>
        <vt:lpwstr/>
      </vt:variant>
      <vt:variant>
        <vt:i4>1114173</vt:i4>
      </vt:variant>
      <vt:variant>
        <vt:i4>74</vt:i4>
      </vt:variant>
      <vt:variant>
        <vt:i4>0</vt:i4>
      </vt:variant>
      <vt:variant>
        <vt:i4>5</vt:i4>
      </vt:variant>
      <vt:variant>
        <vt:lpwstr/>
      </vt:variant>
      <vt:variant>
        <vt:lpwstr>_Toc277585015</vt:lpwstr>
      </vt:variant>
      <vt:variant>
        <vt:i4>1114173</vt:i4>
      </vt:variant>
      <vt:variant>
        <vt:i4>68</vt:i4>
      </vt:variant>
      <vt:variant>
        <vt:i4>0</vt:i4>
      </vt:variant>
      <vt:variant>
        <vt:i4>5</vt:i4>
      </vt:variant>
      <vt:variant>
        <vt:lpwstr/>
      </vt:variant>
      <vt:variant>
        <vt:lpwstr>_Toc277585014</vt:lpwstr>
      </vt:variant>
      <vt:variant>
        <vt:i4>1114173</vt:i4>
      </vt:variant>
      <vt:variant>
        <vt:i4>62</vt:i4>
      </vt:variant>
      <vt:variant>
        <vt:i4>0</vt:i4>
      </vt:variant>
      <vt:variant>
        <vt:i4>5</vt:i4>
      </vt:variant>
      <vt:variant>
        <vt:lpwstr/>
      </vt:variant>
      <vt:variant>
        <vt:lpwstr>_Toc277585013</vt:lpwstr>
      </vt:variant>
      <vt:variant>
        <vt:i4>1114173</vt:i4>
      </vt:variant>
      <vt:variant>
        <vt:i4>56</vt:i4>
      </vt:variant>
      <vt:variant>
        <vt:i4>0</vt:i4>
      </vt:variant>
      <vt:variant>
        <vt:i4>5</vt:i4>
      </vt:variant>
      <vt:variant>
        <vt:lpwstr/>
      </vt:variant>
      <vt:variant>
        <vt:lpwstr>_Toc277585012</vt:lpwstr>
      </vt:variant>
      <vt:variant>
        <vt:i4>1114173</vt:i4>
      </vt:variant>
      <vt:variant>
        <vt:i4>50</vt:i4>
      </vt:variant>
      <vt:variant>
        <vt:i4>0</vt:i4>
      </vt:variant>
      <vt:variant>
        <vt:i4>5</vt:i4>
      </vt:variant>
      <vt:variant>
        <vt:lpwstr/>
      </vt:variant>
      <vt:variant>
        <vt:lpwstr>_Toc277585011</vt:lpwstr>
      </vt:variant>
      <vt:variant>
        <vt:i4>1114173</vt:i4>
      </vt:variant>
      <vt:variant>
        <vt:i4>44</vt:i4>
      </vt:variant>
      <vt:variant>
        <vt:i4>0</vt:i4>
      </vt:variant>
      <vt:variant>
        <vt:i4>5</vt:i4>
      </vt:variant>
      <vt:variant>
        <vt:lpwstr/>
      </vt:variant>
      <vt:variant>
        <vt:lpwstr>_Toc277585010</vt:lpwstr>
      </vt:variant>
      <vt:variant>
        <vt:i4>1048637</vt:i4>
      </vt:variant>
      <vt:variant>
        <vt:i4>38</vt:i4>
      </vt:variant>
      <vt:variant>
        <vt:i4>0</vt:i4>
      </vt:variant>
      <vt:variant>
        <vt:i4>5</vt:i4>
      </vt:variant>
      <vt:variant>
        <vt:lpwstr/>
      </vt:variant>
      <vt:variant>
        <vt:lpwstr>_Toc277585009</vt:lpwstr>
      </vt:variant>
      <vt:variant>
        <vt:i4>1048637</vt:i4>
      </vt:variant>
      <vt:variant>
        <vt:i4>32</vt:i4>
      </vt:variant>
      <vt:variant>
        <vt:i4>0</vt:i4>
      </vt:variant>
      <vt:variant>
        <vt:i4>5</vt:i4>
      </vt:variant>
      <vt:variant>
        <vt:lpwstr/>
      </vt:variant>
      <vt:variant>
        <vt:lpwstr>_Toc277585008</vt:lpwstr>
      </vt:variant>
      <vt:variant>
        <vt:i4>1048637</vt:i4>
      </vt:variant>
      <vt:variant>
        <vt:i4>26</vt:i4>
      </vt:variant>
      <vt:variant>
        <vt:i4>0</vt:i4>
      </vt:variant>
      <vt:variant>
        <vt:i4>5</vt:i4>
      </vt:variant>
      <vt:variant>
        <vt:lpwstr/>
      </vt:variant>
      <vt:variant>
        <vt:lpwstr>_Toc277585007</vt:lpwstr>
      </vt:variant>
      <vt:variant>
        <vt:i4>1048637</vt:i4>
      </vt:variant>
      <vt:variant>
        <vt:i4>20</vt:i4>
      </vt:variant>
      <vt:variant>
        <vt:i4>0</vt:i4>
      </vt:variant>
      <vt:variant>
        <vt:i4>5</vt:i4>
      </vt:variant>
      <vt:variant>
        <vt:lpwstr/>
      </vt:variant>
      <vt:variant>
        <vt:lpwstr>_Toc277585006</vt:lpwstr>
      </vt:variant>
      <vt:variant>
        <vt:i4>1048637</vt:i4>
      </vt:variant>
      <vt:variant>
        <vt:i4>14</vt:i4>
      </vt:variant>
      <vt:variant>
        <vt:i4>0</vt:i4>
      </vt:variant>
      <vt:variant>
        <vt:i4>5</vt:i4>
      </vt:variant>
      <vt:variant>
        <vt:lpwstr/>
      </vt:variant>
      <vt:variant>
        <vt:lpwstr>_Toc277585005</vt:lpwstr>
      </vt:variant>
      <vt:variant>
        <vt:i4>1048637</vt:i4>
      </vt:variant>
      <vt:variant>
        <vt:i4>8</vt:i4>
      </vt:variant>
      <vt:variant>
        <vt:i4>0</vt:i4>
      </vt:variant>
      <vt:variant>
        <vt:i4>5</vt:i4>
      </vt:variant>
      <vt:variant>
        <vt:lpwstr/>
      </vt:variant>
      <vt:variant>
        <vt:lpwstr>_Toc277585004</vt:lpwstr>
      </vt:variant>
      <vt:variant>
        <vt:i4>196632</vt:i4>
      </vt:variant>
      <vt:variant>
        <vt:i4>3</vt:i4>
      </vt:variant>
      <vt:variant>
        <vt:i4>0</vt:i4>
      </vt:variant>
      <vt:variant>
        <vt:i4>5</vt:i4>
      </vt:variant>
      <vt:variant>
        <vt:lpwstr/>
      </vt:variant>
      <vt:variant>
        <vt:lpwstr>Gesetzeshistorie</vt:lpwstr>
      </vt:variant>
      <vt:variant>
        <vt:i4>6553699</vt:i4>
      </vt:variant>
      <vt:variant>
        <vt:i4>0</vt:i4>
      </vt:variant>
      <vt:variant>
        <vt:i4>0</vt:i4>
      </vt:variant>
      <vt:variant>
        <vt:i4>5</vt:i4>
      </vt:variant>
      <vt:variant>
        <vt:lpwstr/>
      </vt:variant>
      <vt:variant>
        <vt:lpwstr>Materialien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zum Schutz des Klimas vor Veränderungen durch den Eintrag bestimmter fluorierter Treibhausgase</dc:title>
  <dc:subject>Chemikalien-Klimaschutzverordnung - ChemKlimaschutzV</dc:subject>
  <dc:creator>Np</dc:creator>
  <cp:lastModifiedBy>Rüter, Dr., Ingo</cp:lastModifiedBy>
  <cp:revision>11</cp:revision>
  <cp:lastPrinted>2017-02-06T10:57:00Z</cp:lastPrinted>
  <dcterms:created xsi:type="dcterms:W3CDTF">2017-09-18T08:15:00Z</dcterms:created>
  <dcterms:modified xsi:type="dcterms:W3CDTF">2024-07-02T09:47:00Z</dcterms:modified>
</cp:coreProperties>
</file>