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8580924"/>
      <w:r>
        <w:t>Lebensmi</w:t>
      </w:r>
      <w:bookmarkStart w:id="1" w:name="_GoBack"/>
      <w:bookmarkEnd w:id="1"/>
      <w:r>
        <w:t xml:space="preserve">ttel-, Bedarfsgegenstände- und Futtermittelgesetzbuch - </w:t>
      </w:r>
      <w:r>
        <w:br/>
        <w:t>Lebensmittel- und Futtermittelgesetzbuch - LFGB</w:t>
      </w:r>
      <w:r>
        <w:rPr>
          <w:rStyle w:val="Funotenzeichen"/>
        </w:rPr>
        <w:footnoteReference w:id="1"/>
      </w:r>
      <w:r>
        <w:t xml:space="preserve"> </w:t>
      </w:r>
      <w:r>
        <w:rPr>
          <w:rStyle w:val="Funotenzeichen"/>
        </w:rPr>
        <w:footnoteReference w:id="2"/>
      </w:r>
      <w:r>
        <w:t xml:space="preserve"> </w:t>
      </w:r>
      <w:r>
        <w:rPr>
          <w:rStyle w:val="Funotenzeichen"/>
        </w:rPr>
        <w:footnoteReference w:id="3"/>
      </w:r>
      <w:bookmarkEnd w:id="0"/>
    </w:p>
    <w:p>
      <w:pPr>
        <w:pStyle w:val="GesAbsatz"/>
        <w:jc w:val="center"/>
      </w:pPr>
      <w:r>
        <w:t>vom 3. Juni 2013</w:t>
      </w:r>
    </w:p>
    <w:p>
      <w:pPr>
        <w:pStyle w:val="GesAbsatz"/>
        <w:tabs>
          <w:tab w:val="clear" w:pos="425"/>
          <w:tab w:val="left" w:pos="2268"/>
        </w:tabs>
        <w:rPr>
          <w:i/>
          <w:color w:val="0000CC"/>
        </w:rPr>
      </w:pPr>
      <w:r>
        <w:rPr>
          <w:i/>
          <w:color w:val="0000CC"/>
        </w:rPr>
        <w:t>Die blau markierten Änderungen sind am 14.05.2024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68580924" w:history="1">
        <w:r>
          <w:rPr>
            <w:rStyle w:val="Hyperlink"/>
            <w:noProof/>
          </w:rPr>
          <w:t xml:space="preserve">Lebensmittel- und Futtermittelgesetzbuch - LFGB  </w:t>
        </w:r>
        <w:r>
          <w:rPr>
            <w:noProof/>
            <w:webHidden/>
          </w:rPr>
          <w:tab/>
        </w:r>
        <w:r>
          <w:rPr>
            <w:noProof/>
            <w:webHidden/>
          </w:rPr>
          <w:fldChar w:fldCharType="begin"/>
        </w:r>
        <w:r>
          <w:rPr>
            <w:noProof/>
            <w:webHidden/>
          </w:rPr>
          <w:instrText xml:space="preserve"> PAGEREF _Toc168580924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0925" w:history="1">
        <w:r>
          <w:rPr>
            <w:rStyle w:val="Hyperlink"/>
            <w:noProof/>
          </w:rPr>
          <w:t>Abschnitt 1 Allgemeine Bestimmungen</w:t>
        </w:r>
        <w:r>
          <w:rPr>
            <w:noProof/>
            <w:webHidden/>
          </w:rPr>
          <w:tab/>
        </w:r>
        <w:r>
          <w:rPr>
            <w:noProof/>
            <w:webHidden/>
          </w:rPr>
          <w:fldChar w:fldCharType="begin"/>
        </w:r>
        <w:r>
          <w:rPr>
            <w:noProof/>
            <w:webHidden/>
          </w:rPr>
          <w:instrText xml:space="preserve"> PAGEREF _Toc168580925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26" w:history="1">
        <w:r>
          <w:rPr>
            <w:rStyle w:val="Hyperlink"/>
            <w:noProof/>
          </w:rPr>
          <w:t>§ 1 Zweck des Gesetzes</w:t>
        </w:r>
        <w:r>
          <w:rPr>
            <w:noProof/>
            <w:webHidden/>
          </w:rPr>
          <w:tab/>
        </w:r>
        <w:r>
          <w:rPr>
            <w:noProof/>
            <w:webHidden/>
          </w:rPr>
          <w:fldChar w:fldCharType="begin"/>
        </w:r>
        <w:r>
          <w:rPr>
            <w:noProof/>
            <w:webHidden/>
          </w:rPr>
          <w:instrText xml:space="preserve"> PAGEREF _Toc168580926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27" w:history="1">
        <w:r>
          <w:rPr>
            <w:rStyle w:val="Hyperlink"/>
            <w:noProof/>
          </w:rPr>
          <w:t>§ 2 Begriffsbestimmungen</w:t>
        </w:r>
        <w:r>
          <w:rPr>
            <w:noProof/>
            <w:webHidden/>
          </w:rPr>
          <w:tab/>
        </w:r>
        <w:r>
          <w:rPr>
            <w:noProof/>
            <w:webHidden/>
          </w:rPr>
          <w:fldChar w:fldCharType="begin"/>
        </w:r>
        <w:r>
          <w:rPr>
            <w:noProof/>
            <w:webHidden/>
          </w:rPr>
          <w:instrText xml:space="preserve"> PAGEREF _Toc168580927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28" w:history="1">
        <w:r>
          <w:rPr>
            <w:rStyle w:val="Hyperlink"/>
            <w:noProof/>
          </w:rPr>
          <w:t>§ 3 Weitere Begriffsbestimmungen</w:t>
        </w:r>
        <w:r>
          <w:rPr>
            <w:noProof/>
            <w:webHidden/>
          </w:rPr>
          <w:tab/>
        </w:r>
        <w:r>
          <w:rPr>
            <w:noProof/>
            <w:webHidden/>
          </w:rPr>
          <w:fldChar w:fldCharType="begin"/>
        </w:r>
        <w:r>
          <w:rPr>
            <w:noProof/>
            <w:webHidden/>
          </w:rPr>
          <w:instrText xml:space="preserve"> PAGEREF _Toc168580928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29" w:history="1">
        <w:r>
          <w:rPr>
            <w:rStyle w:val="Hyperlink"/>
            <w:noProof/>
          </w:rPr>
          <w:t>§ 4 Vorschriften und Ermächtigungen zum Geltungsbereich</w:t>
        </w:r>
        <w:r>
          <w:rPr>
            <w:noProof/>
            <w:webHidden/>
          </w:rPr>
          <w:tab/>
        </w:r>
        <w:r>
          <w:rPr>
            <w:noProof/>
            <w:webHidden/>
          </w:rPr>
          <w:fldChar w:fldCharType="begin"/>
        </w:r>
        <w:r>
          <w:rPr>
            <w:noProof/>
            <w:webHidden/>
          </w:rPr>
          <w:instrText xml:space="preserve"> PAGEREF _Toc168580929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0930" w:history="1">
        <w:r>
          <w:rPr>
            <w:rStyle w:val="Hyperlink"/>
            <w:noProof/>
          </w:rPr>
          <w:t>Abschnitt 2 Verkehr mit Lebensmitteln</w:t>
        </w:r>
        <w:r>
          <w:rPr>
            <w:noProof/>
            <w:webHidden/>
          </w:rPr>
          <w:tab/>
        </w:r>
        <w:r>
          <w:rPr>
            <w:noProof/>
            <w:webHidden/>
          </w:rPr>
          <w:fldChar w:fldCharType="begin"/>
        </w:r>
        <w:r>
          <w:rPr>
            <w:noProof/>
            <w:webHidden/>
          </w:rPr>
          <w:instrText xml:space="preserve"> PAGEREF _Toc168580930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31" w:history="1">
        <w:r>
          <w:rPr>
            <w:rStyle w:val="Hyperlink"/>
            <w:noProof/>
          </w:rPr>
          <w:t>§ 5 Verbote zum Schutz der Gesundheit</w:t>
        </w:r>
        <w:r>
          <w:rPr>
            <w:noProof/>
            <w:webHidden/>
          </w:rPr>
          <w:tab/>
        </w:r>
        <w:r>
          <w:rPr>
            <w:noProof/>
            <w:webHidden/>
          </w:rPr>
          <w:fldChar w:fldCharType="begin"/>
        </w:r>
        <w:r>
          <w:rPr>
            <w:noProof/>
            <w:webHidden/>
          </w:rPr>
          <w:instrText xml:space="preserve"> PAGEREF _Toc168580931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32" w:history="1">
        <w:r>
          <w:rPr>
            <w:rStyle w:val="Hyperlink"/>
            <w:noProof/>
          </w:rPr>
          <w:t>§ 6 (weggefallen)</w:t>
        </w:r>
        <w:r>
          <w:rPr>
            <w:noProof/>
            <w:webHidden/>
          </w:rPr>
          <w:tab/>
        </w:r>
        <w:r>
          <w:rPr>
            <w:noProof/>
            <w:webHidden/>
          </w:rPr>
          <w:fldChar w:fldCharType="begin"/>
        </w:r>
        <w:r>
          <w:rPr>
            <w:noProof/>
            <w:webHidden/>
          </w:rPr>
          <w:instrText xml:space="preserve"> PAGEREF _Toc168580932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33" w:history="1">
        <w:r>
          <w:rPr>
            <w:rStyle w:val="Hyperlink"/>
            <w:noProof/>
          </w:rPr>
          <w:t>§ 7 Ermächtigungen zum Schutz der Gesundheit und vor Täuschung</w:t>
        </w:r>
        <w:r>
          <w:rPr>
            <w:noProof/>
            <w:webHidden/>
          </w:rPr>
          <w:tab/>
        </w:r>
        <w:r>
          <w:rPr>
            <w:noProof/>
            <w:webHidden/>
          </w:rPr>
          <w:fldChar w:fldCharType="begin"/>
        </w:r>
        <w:r>
          <w:rPr>
            <w:noProof/>
            <w:webHidden/>
          </w:rPr>
          <w:instrText xml:space="preserve"> PAGEREF _Toc168580933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34" w:history="1">
        <w:r>
          <w:rPr>
            <w:rStyle w:val="Hyperlink"/>
            <w:noProof/>
          </w:rPr>
          <w:t>§ 8 Bestrahlungsverbot und Zulassungsermächtigung</w:t>
        </w:r>
        <w:r>
          <w:rPr>
            <w:noProof/>
            <w:webHidden/>
          </w:rPr>
          <w:tab/>
        </w:r>
        <w:r>
          <w:rPr>
            <w:noProof/>
            <w:webHidden/>
          </w:rPr>
          <w:fldChar w:fldCharType="begin"/>
        </w:r>
        <w:r>
          <w:rPr>
            <w:noProof/>
            <w:webHidden/>
          </w:rPr>
          <w:instrText xml:space="preserve"> PAGEREF _Toc168580934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35" w:history="1">
        <w:r>
          <w:rPr>
            <w:rStyle w:val="Hyperlink"/>
            <w:noProof/>
          </w:rPr>
          <w:t>§ 9 Pflanzenschutz- oder sonstige Mittel</w:t>
        </w:r>
        <w:r>
          <w:rPr>
            <w:noProof/>
            <w:webHidden/>
          </w:rPr>
          <w:tab/>
        </w:r>
        <w:r>
          <w:rPr>
            <w:noProof/>
            <w:webHidden/>
          </w:rPr>
          <w:fldChar w:fldCharType="begin"/>
        </w:r>
        <w:r>
          <w:rPr>
            <w:noProof/>
            <w:webHidden/>
          </w:rPr>
          <w:instrText xml:space="preserve"> PAGEREF _Toc168580935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36" w:history="1">
        <w:r>
          <w:rPr>
            <w:rStyle w:val="Hyperlink"/>
            <w:noProof/>
          </w:rPr>
          <w:t>§ 10 Stoffe mit pharmakologischer Wirkung</w:t>
        </w:r>
        <w:r>
          <w:rPr>
            <w:noProof/>
            <w:webHidden/>
          </w:rPr>
          <w:tab/>
        </w:r>
        <w:r>
          <w:rPr>
            <w:noProof/>
            <w:webHidden/>
          </w:rPr>
          <w:fldChar w:fldCharType="begin"/>
        </w:r>
        <w:r>
          <w:rPr>
            <w:noProof/>
            <w:webHidden/>
          </w:rPr>
          <w:instrText xml:space="preserve"> PAGEREF _Toc168580936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37" w:history="1">
        <w:r>
          <w:rPr>
            <w:rStyle w:val="Hyperlink"/>
            <w:noProof/>
          </w:rPr>
          <w:t>§ 11 Vorschriften zum Schutz vor Täuschung</w:t>
        </w:r>
        <w:r>
          <w:rPr>
            <w:noProof/>
            <w:webHidden/>
          </w:rPr>
          <w:tab/>
        </w:r>
        <w:r>
          <w:rPr>
            <w:noProof/>
            <w:webHidden/>
          </w:rPr>
          <w:fldChar w:fldCharType="begin"/>
        </w:r>
        <w:r>
          <w:rPr>
            <w:noProof/>
            <w:webHidden/>
          </w:rPr>
          <w:instrText xml:space="preserve"> PAGEREF _Toc168580937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38" w:history="1">
        <w:r>
          <w:rPr>
            <w:rStyle w:val="Hyperlink"/>
            <w:noProof/>
          </w:rPr>
          <w:t>§ 12 Weitere Verbote</w:t>
        </w:r>
        <w:r>
          <w:rPr>
            <w:noProof/>
            <w:webHidden/>
          </w:rPr>
          <w:tab/>
        </w:r>
        <w:r>
          <w:rPr>
            <w:noProof/>
            <w:webHidden/>
          </w:rPr>
          <w:fldChar w:fldCharType="begin"/>
        </w:r>
        <w:r>
          <w:rPr>
            <w:noProof/>
            <w:webHidden/>
          </w:rPr>
          <w:instrText xml:space="preserve"> PAGEREF _Toc168580938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39" w:history="1">
        <w:r>
          <w:rPr>
            <w:rStyle w:val="Hyperlink"/>
            <w:noProof/>
          </w:rPr>
          <w:t>§ 13 Ermächtigungen zum Schutz der Gesundheit und vor Täuschung</w:t>
        </w:r>
        <w:r>
          <w:rPr>
            <w:noProof/>
            <w:webHidden/>
          </w:rPr>
          <w:tab/>
        </w:r>
        <w:r>
          <w:rPr>
            <w:noProof/>
            <w:webHidden/>
          </w:rPr>
          <w:fldChar w:fldCharType="begin"/>
        </w:r>
        <w:r>
          <w:rPr>
            <w:noProof/>
            <w:webHidden/>
          </w:rPr>
          <w:instrText xml:space="preserve"> PAGEREF _Toc168580939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40" w:history="1">
        <w:r>
          <w:rPr>
            <w:rStyle w:val="Hyperlink"/>
            <w:noProof/>
          </w:rPr>
          <w:t>§ 14 Weitere Ermächtigungen</w:t>
        </w:r>
        <w:r>
          <w:rPr>
            <w:noProof/>
            <w:webHidden/>
          </w:rPr>
          <w:tab/>
        </w:r>
        <w:r>
          <w:rPr>
            <w:noProof/>
            <w:webHidden/>
          </w:rPr>
          <w:fldChar w:fldCharType="begin"/>
        </w:r>
        <w:r>
          <w:rPr>
            <w:noProof/>
            <w:webHidden/>
          </w:rPr>
          <w:instrText xml:space="preserve"> PAGEREF _Toc168580940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41" w:history="1">
        <w:r>
          <w:rPr>
            <w:rStyle w:val="Hyperlink"/>
            <w:noProof/>
          </w:rPr>
          <w:t>§ 15 Deutsches Lebensmittelbuch</w:t>
        </w:r>
        <w:r>
          <w:rPr>
            <w:noProof/>
            <w:webHidden/>
          </w:rPr>
          <w:tab/>
        </w:r>
        <w:r>
          <w:rPr>
            <w:noProof/>
            <w:webHidden/>
          </w:rPr>
          <w:fldChar w:fldCharType="begin"/>
        </w:r>
        <w:r>
          <w:rPr>
            <w:noProof/>
            <w:webHidden/>
          </w:rPr>
          <w:instrText xml:space="preserve"> PAGEREF _Toc168580941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42" w:history="1">
        <w:r>
          <w:rPr>
            <w:rStyle w:val="Hyperlink"/>
            <w:noProof/>
          </w:rPr>
          <w:t>§ 16 Deutsche Lebensmittelbuch-Kommission</w:t>
        </w:r>
        <w:r>
          <w:rPr>
            <w:noProof/>
            <w:webHidden/>
          </w:rPr>
          <w:tab/>
        </w:r>
        <w:r>
          <w:rPr>
            <w:noProof/>
            <w:webHidden/>
          </w:rPr>
          <w:fldChar w:fldCharType="begin"/>
        </w:r>
        <w:r>
          <w:rPr>
            <w:noProof/>
            <w:webHidden/>
          </w:rPr>
          <w:instrText xml:space="preserve"> PAGEREF _Toc168580942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0943" w:history="1">
        <w:r>
          <w:rPr>
            <w:rStyle w:val="Hyperlink"/>
            <w:noProof/>
          </w:rPr>
          <w:t>Abschnitt 3 Verkehr mit Futtermitteln</w:t>
        </w:r>
        <w:r>
          <w:rPr>
            <w:noProof/>
            <w:webHidden/>
          </w:rPr>
          <w:tab/>
        </w:r>
        <w:r>
          <w:rPr>
            <w:noProof/>
            <w:webHidden/>
          </w:rPr>
          <w:fldChar w:fldCharType="begin"/>
        </w:r>
        <w:r>
          <w:rPr>
            <w:noProof/>
            <w:webHidden/>
          </w:rPr>
          <w:instrText xml:space="preserve"> PAGEREF _Toc168580943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44" w:history="1">
        <w:r>
          <w:rPr>
            <w:rStyle w:val="Hyperlink"/>
            <w:noProof/>
          </w:rPr>
          <w:t>§ 17 Verbote</w:t>
        </w:r>
        <w:r>
          <w:rPr>
            <w:noProof/>
            <w:webHidden/>
          </w:rPr>
          <w:tab/>
        </w:r>
        <w:r>
          <w:rPr>
            <w:noProof/>
            <w:webHidden/>
          </w:rPr>
          <w:fldChar w:fldCharType="begin"/>
        </w:r>
        <w:r>
          <w:rPr>
            <w:noProof/>
            <w:webHidden/>
          </w:rPr>
          <w:instrText xml:space="preserve"> PAGEREF _Toc168580944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45" w:history="1">
        <w:r>
          <w:rPr>
            <w:rStyle w:val="Hyperlink"/>
            <w:noProof/>
          </w:rPr>
          <w:t>§ 17a Versicherung</w:t>
        </w:r>
        <w:r>
          <w:rPr>
            <w:noProof/>
            <w:webHidden/>
          </w:rPr>
          <w:tab/>
        </w:r>
        <w:r>
          <w:rPr>
            <w:noProof/>
            <w:webHidden/>
          </w:rPr>
          <w:fldChar w:fldCharType="begin"/>
        </w:r>
        <w:r>
          <w:rPr>
            <w:noProof/>
            <w:webHidden/>
          </w:rPr>
          <w:instrText xml:space="preserve"> PAGEREF _Toc168580945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46" w:history="1">
        <w:r>
          <w:rPr>
            <w:rStyle w:val="Hyperlink"/>
            <w:noProof/>
          </w:rPr>
          <w:t>§ 18 (weggefallen)</w:t>
        </w:r>
        <w:r>
          <w:rPr>
            <w:noProof/>
            <w:webHidden/>
          </w:rPr>
          <w:tab/>
        </w:r>
        <w:r>
          <w:rPr>
            <w:noProof/>
            <w:webHidden/>
          </w:rPr>
          <w:fldChar w:fldCharType="begin"/>
        </w:r>
        <w:r>
          <w:rPr>
            <w:noProof/>
            <w:webHidden/>
          </w:rPr>
          <w:instrText xml:space="preserve"> PAGEREF _Toc168580946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47" w:history="1">
        <w:r>
          <w:rPr>
            <w:rStyle w:val="Hyperlink"/>
            <w:noProof/>
          </w:rPr>
          <w:t>§ 19 Verbote zum Schutz vor Täuschung</w:t>
        </w:r>
        <w:r>
          <w:rPr>
            <w:noProof/>
            <w:webHidden/>
          </w:rPr>
          <w:tab/>
        </w:r>
        <w:r>
          <w:rPr>
            <w:noProof/>
            <w:webHidden/>
          </w:rPr>
          <w:fldChar w:fldCharType="begin"/>
        </w:r>
        <w:r>
          <w:rPr>
            <w:noProof/>
            <w:webHidden/>
          </w:rPr>
          <w:instrText xml:space="preserve"> PAGEREF _Toc168580947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48" w:history="1">
        <w:r>
          <w:rPr>
            <w:rStyle w:val="Hyperlink"/>
            <w:noProof/>
          </w:rPr>
          <w:t>§ 20 Verbot der krankheitsbezogenen Werbung</w:t>
        </w:r>
        <w:r>
          <w:rPr>
            <w:noProof/>
            <w:webHidden/>
          </w:rPr>
          <w:tab/>
        </w:r>
        <w:r>
          <w:rPr>
            <w:noProof/>
            <w:webHidden/>
          </w:rPr>
          <w:fldChar w:fldCharType="begin"/>
        </w:r>
        <w:r>
          <w:rPr>
            <w:noProof/>
            <w:webHidden/>
          </w:rPr>
          <w:instrText xml:space="preserve"> PAGEREF _Toc168580948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49" w:history="1">
        <w:r>
          <w:rPr>
            <w:rStyle w:val="Hyperlink"/>
            <w:noProof/>
          </w:rPr>
          <w:t>§ 21 Weitere Verbote sowie Beschränkungen</w:t>
        </w:r>
        <w:r>
          <w:rPr>
            <w:noProof/>
            <w:webHidden/>
          </w:rPr>
          <w:tab/>
        </w:r>
        <w:r>
          <w:rPr>
            <w:noProof/>
            <w:webHidden/>
          </w:rPr>
          <w:fldChar w:fldCharType="begin"/>
        </w:r>
        <w:r>
          <w:rPr>
            <w:noProof/>
            <w:webHidden/>
          </w:rPr>
          <w:instrText xml:space="preserve"> PAGEREF _Toc168580949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50" w:history="1">
        <w:r>
          <w:rPr>
            <w:rStyle w:val="Hyperlink"/>
            <w:noProof/>
          </w:rPr>
          <w:t>§ 22 Ermächtigungen zum Schutz der Gesundheit</w:t>
        </w:r>
        <w:r>
          <w:rPr>
            <w:noProof/>
            <w:webHidden/>
          </w:rPr>
          <w:tab/>
        </w:r>
        <w:r>
          <w:rPr>
            <w:noProof/>
            <w:webHidden/>
          </w:rPr>
          <w:fldChar w:fldCharType="begin"/>
        </w:r>
        <w:r>
          <w:rPr>
            <w:noProof/>
            <w:webHidden/>
          </w:rPr>
          <w:instrText xml:space="preserve"> PAGEREF _Toc168580950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51" w:history="1">
        <w:r>
          <w:rPr>
            <w:rStyle w:val="Hyperlink"/>
            <w:noProof/>
          </w:rPr>
          <w:t>§ 23 Weitere Ermächtigungen zum Schutz der Gesundheit</w:t>
        </w:r>
        <w:r>
          <w:rPr>
            <w:noProof/>
            <w:webHidden/>
          </w:rPr>
          <w:tab/>
        </w:r>
        <w:r>
          <w:rPr>
            <w:noProof/>
            <w:webHidden/>
          </w:rPr>
          <w:fldChar w:fldCharType="begin"/>
        </w:r>
        <w:r>
          <w:rPr>
            <w:noProof/>
            <w:webHidden/>
          </w:rPr>
          <w:instrText xml:space="preserve"> PAGEREF _Toc168580951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52" w:history="1">
        <w:r>
          <w:rPr>
            <w:rStyle w:val="Hyperlink"/>
            <w:noProof/>
          </w:rPr>
          <w:t>§ 23a Ermächtigungen zum Schutz der tierischen Gesundheit und  zur Förderung der tierischen Erzeugung</w:t>
        </w:r>
        <w:r>
          <w:rPr>
            <w:noProof/>
            <w:webHidden/>
          </w:rPr>
          <w:tab/>
        </w:r>
        <w:r>
          <w:rPr>
            <w:noProof/>
            <w:webHidden/>
          </w:rPr>
          <w:fldChar w:fldCharType="begin"/>
        </w:r>
        <w:r>
          <w:rPr>
            <w:noProof/>
            <w:webHidden/>
          </w:rPr>
          <w:instrText xml:space="preserve"> PAGEREF _Toc168580952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53" w:history="1">
        <w:r>
          <w:rPr>
            <w:rStyle w:val="Hyperlink"/>
            <w:noProof/>
          </w:rPr>
          <w:t>§ 23b Weitere Ermächtigungen für Arzneifuttermittel</w:t>
        </w:r>
        <w:r>
          <w:rPr>
            <w:noProof/>
            <w:webHidden/>
          </w:rPr>
          <w:tab/>
        </w:r>
        <w:r>
          <w:rPr>
            <w:noProof/>
            <w:webHidden/>
          </w:rPr>
          <w:fldChar w:fldCharType="begin"/>
        </w:r>
        <w:r>
          <w:rPr>
            <w:noProof/>
            <w:webHidden/>
          </w:rPr>
          <w:instrText xml:space="preserve"> PAGEREF _Toc168580953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54" w:history="1">
        <w:r>
          <w:rPr>
            <w:rStyle w:val="Hyperlink"/>
            <w:noProof/>
          </w:rPr>
          <w:t>§ 24 Gewähr für bestimmte Anforderungen</w:t>
        </w:r>
        <w:r>
          <w:rPr>
            <w:noProof/>
            <w:webHidden/>
          </w:rPr>
          <w:tab/>
        </w:r>
        <w:r>
          <w:rPr>
            <w:noProof/>
            <w:webHidden/>
          </w:rPr>
          <w:fldChar w:fldCharType="begin"/>
        </w:r>
        <w:r>
          <w:rPr>
            <w:noProof/>
            <w:webHidden/>
          </w:rPr>
          <w:instrText xml:space="preserve"> PAGEREF _Toc168580954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55" w:history="1">
        <w:r>
          <w:rPr>
            <w:rStyle w:val="Hyperlink"/>
            <w:noProof/>
          </w:rPr>
          <w:t>§ 25 Mitwirkung bestimmter Behörden</w:t>
        </w:r>
        <w:r>
          <w:rPr>
            <w:noProof/>
            <w:webHidden/>
          </w:rPr>
          <w:tab/>
        </w:r>
        <w:r>
          <w:rPr>
            <w:noProof/>
            <w:webHidden/>
          </w:rPr>
          <w:fldChar w:fldCharType="begin"/>
        </w:r>
        <w:r>
          <w:rPr>
            <w:noProof/>
            <w:webHidden/>
          </w:rPr>
          <w:instrText xml:space="preserve"> PAGEREF _Toc168580955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0956" w:history="1">
        <w:r>
          <w:rPr>
            <w:rStyle w:val="Hyperlink"/>
            <w:noProof/>
          </w:rPr>
          <w:t>Abschnitt 4 Verkehr mit Mitteln zum Tätowieren und kosmetischen Mitteln</w:t>
        </w:r>
        <w:r>
          <w:rPr>
            <w:noProof/>
            <w:webHidden/>
          </w:rPr>
          <w:tab/>
        </w:r>
        <w:r>
          <w:rPr>
            <w:noProof/>
            <w:webHidden/>
          </w:rPr>
          <w:fldChar w:fldCharType="begin"/>
        </w:r>
        <w:r>
          <w:rPr>
            <w:noProof/>
            <w:webHidden/>
          </w:rPr>
          <w:instrText xml:space="preserve"> PAGEREF _Toc168580956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57" w:history="1">
        <w:r>
          <w:rPr>
            <w:rStyle w:val="Hyperlink"/>
            <w:noProof/>
          </w:rPr>
          <w:t>§ 26 Verbote zum Schutz der Gesundheit</w:t>
        </w:r>
        <w:r>
          <w:rPr>
            <w:noProof/>
            <w:webHidden/>
          </w:rPr>
          <w:tab/>
        </w:r>
        <w:r>
          <w:rPr>
            <w:noProof/>
            <w:webHidden/>
          </w:rPr>
          <w:fldChar w:fldCharType="begin"/>
        </w:r>
        <w:r>
          <w:rPr>
            <w:noProof/>
            <w:webHidden/>
          </w:rPr>
          <w:instrText xml:space="preserve"> PAGEREF _Toc168580957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58" w:history="1">
        <w:r>
          <w:rPr>
            <w:rStyle w:val="Hyperlink"/>
            <w:noProof/>
          </w:rPr>
          <w:t>§ 27 Vorschriften zum Schutz vor Täuschung</w:t>
        </w:r>
        <w:r>
          <w:rPr>
            <w:noProof/>
            <w:webHidden/>
          </w:rPr>
          <w:tab/>
        </w:r>
        <w:r>
          <w:rPr>
            <w:noProof/>
            <w:webHidden/>
          </w:rPr>
          <w:fldChar w:fldCharType="begin"/>
        </w:r>
        <w:r>
          <w:rPr>
            <w:noProof/>
            <w:webHidden/>
          </w:rPr>
          <w:instrText xml:space="preserve"> PAGEREF _Toc168580958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59" w:history="1">
        <w:r>
          <w:rPr>
            <w:rStyle w:val="Hyperlink"/>
            <w:noProof/>
          </w:rPr>
          <w:t>§ 28 Ermächtigungen zum Schutz der Gesundheit</w:t>
        </w:r>
        <w:r>
          <w:rPr>
            <w:noProof/>
            <w:webHidden/>
          </w:rPr>
          <w:tab/>
        </w:r>
        <w:r>
          <w:rPr>
            <w:noProof/>
            <w:webHidden/>
          </w:rPr>
          <w:fldChar w:fldCharType="begin"/>
        </w:r>
        <w:r>
          <w:rPr>
            <w:noProof/>
            <w:webHidden/>
          </w:rPr>
          <w:instrText xml:space="preserve"> PAGEREF _Toc168580959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60" w:history="1">
        <w:r>
          <w:rPr>
            <w:rStyle w:val="Hyperlink"/>
            <w:noProof/>
          </w:rPr>
          <w:t>§ 29 Weitere Ermächtigungen</w:t>
        </w:r>
        <w:r>
          <w:rPr>
            <w:noProof/>
            <w:webHidden/>
          </w:rPr>
          <w:tab/>
        </w:r>
        <w:r>
          <w:rPr>
            <w:noProof/>
            <w:webHidden/>
          </w:rPr>
          <w:fldChar w:fldCharType="begin"/>
        </w:r>
        <w:r>
          <w:rPr>
            <w:noProof/>
            <w:webHidden/>
          </w:rPr>
          <w:instrText xml:space="preserve"> PAGEREF _Toc168580960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0961" w:history="1">
        <w:r>
          <w:rPr>
            <w:rStyle w:val="Hyperlink"/>
            <w:noProof/>
          </w:rPr>
          <w:t>Abschnitt 5 Verkehr mit sonstigen Bedarfsgegenständen</w:t>
        </w:r>
        <w:r>
          <w:rPr>
            <w:noProof/>
            <w:webHidden/>
          </w:rPr>
          <w:tab/>
        </w:r>
        <w:r>
          <w:rPr>
            <w:noProof/>
            <w:webHidden/>
          </w:rPr>
          <w:fldChar w:fldCharType="begin"/>
        </w:r>
        <w:r>
          <w:rPr>
            <w:noProof/>
            <w:webHidden/>
          </w:rPr>
          <w:instrText xml:space="preserve"> PAGEREF _Toc168580961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62" w:history="1">
        <w:r>
          <w:rPr>
            <w:rStyle w:val="Hyperlink"/>
            <w:noProof/>
          </w:rPr>
          <w:t>§ 30 Verbote zum Schutz der Gesundheit</w:t>
        </w:r>
        <w:r>
          <w:rPr>
            <w:noProof/>
            <w:webHidden/>
          </w:rPr>
          <w:tab/>
        </w:r>
        <w:r>
          <w:rPr>
            <w:noProof/>
            <w:webHidden/>
          </w:rPr>
          <w:fldChar w:fldCharType="begin"/>
        </w:r>
        <w:r>
          <w:rPr>
            <w:noProof/>
            <w:webHidden/>
          </w:rPr>
          <w:instrText xml:space="preserve"> PAGEREF _Toc168580962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63" w:history="1">
        <w:r>
          <w:rPr>
            <w:rStyle w:val="Hyperlink"/>
            <w:noProof/>
          </w:rPr>
          <w:t>§ 31 Übergang von Stoffen auf Lebensmittel</w:t>
        </w:r>
        <w:r>
          <w:rPr>
            <w:noProof/>
            <w:webHidden/>
          </w:rPr>
          <w:tab/>
        </w:r>
        <w:r>
          <w:rPr>
            <w:noProof/>
            <w:webHidden/>
          </w:rPr>
          <w:fldChar w:fldCharType="begin"/>
        </w:r>
        <w:r>
          <w:rPr>
            <w:noProof/>
            <w:webHidden/>
          </w:rPr>
          <w:instrText xml:space="preserve"> PAGEREF _Toc168580963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64" w:history="1">
        <w:r>
          <w:rPr>
            <w:rStyle w:val="Hyperlink"/>
            <w:noProof/>
          </w:rPr>
          <w:t>§ 32 Ermächtigungen zum Schutz der Gesundheit</w:t>
        </w:r>
        <w:r>
          <w:rPr>
            <w:noProof/>
            <w:webHidden/>
          </w:rPr>
          <w:tab/>
        </w:r>
        <w:r>
          <w:rPr>
            <w:noProof/>
            <w:webHidden/>
          </w:rPr>
          <w:fldChar w:fldCharType="begin"/>
        </w:r>
        <w:r>
          <w:rPr>
            <w:noProof/>
            <w:webHidden/>
          </w:rPr>
          <w:instrText xml:space="preserve"> PAGEREF _Toc168580964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65" w:history="1">
        <w:r>
          <w:rPr>
            <w:rStyle w:val="Hyperlink"/>
            <w:noProof/>
          </w:rPr>
          <w:t>§ 33 Vorschriften zum Schutz vor Täuschung</w:t>
        </w:r>
        <w:r>
          <w:rPr>
            <w:noProof/>
            <w:webHidden/>
          </w:rPr>
          <w:tab/>
        </w:r>
        <w:r>
          <w:rPr>
            <w:noProof/>
            <w:webHidden/>
          </w:rPr>
          <w:fldChar w:fldCharType="begin"/>
        </w:r>
        <w:r>
          <w:rPr>
            <w:noProof/>
            <w:webHidden/>
          </w:rPr>
          <w:instrText xml:space="preserve"> PAGEREF _Toc168580965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0966" w:history="1">
        <w:r>
          <w:rPr>
            <w:rStyle w:val="Hyperlink"/>
            <w:noProof/>
          </w:rPr>
          <w:t>Abschnitt 6 Gemeinsame Vorschriften für alle Erzeugnisse</w:t>
        </w:r>
        <w:r>
          <w:rPr>
            <w:noProof/>
            <w:webHidden/>
          </w:rPr>
          <w:tab/>
        </w:r>
        <w:r>
          <w:rPr>
            <w:noProof/>
            <w:webHidden/>
          </w:rPr>
          <w:fldChar w:fldCharType="begin"/>
        </w:r>
        <w:r>
          <w:rPr>
            <w:noProof/>
            <w:webHidden/>
          </w:rPr>
          <w:instrText xml:space="preserve"> PAGEREF _Toc168580966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67" w:history="1">
        <w:r>
          <w:rPr>
            <w:rStyle w:val="Hyperlink"/>
            <w:noProof/>
          </w:rPr>
          <w:t>§ 34 Ermächtigungen zum Schutz der Gesundheit</w:t>
        </w:r>
        <w:r>
          <w:rPr>
            <w:noProof/>
            <w:webHidden/>
          </w:rPr>
          <w:tab/>
        </w:r>
        <w:r>
          <w:rPr>
            <w:noProof/>
            <w:webHidden/>
          </w:rPr>
          <w:fldChar w:fldCharType="begin"/>
        </w:r>
        <w:r>
          <w:rPr>
            <w:noProof/>
            <w:webHidden/>
          </w:rPr>
          <w:instrText xml:space="preserve"> PAGEREF _Toc168580967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68" w:history="1">
        <w:r>
          <w:rPr>
            <w:rStyle w:val="Hyperlink"/>
            <w:noProof/>
          </w:rPr>
          <w:t>§ 35 Ermächtigungen zum Schutz vor Täuschung und zur Unterrichtung</w:t>
        </w:r>
        <w:r>
          <w:rPr>
            <w:noProof/>
            <w:webHidden/>
          </w:rPr>
          <w:tab/>
        </w:r>
        <w:r>
          <w:rPr>
            <w:noProof/>
            <w:webHidden/>
          </w:rPr>
          <w:fldChar w:fldCharType="begin"/>
        </w:r>
        <w:r>
          <w:rPr>
            <w:noProof/>
            <w:webHidden/>
          </w:rPr>
          <w:instrText xml:space="preserve"> PAGEREF _Toc168580968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69" w:history="1">
        <w:r>
          <w:rPr>
            <w:rStyle w:val="Hyperlink"/>
            <w:noProof/>
          </w:rPr>
          <w:t>§ 36 Ermächtigungen für betriebseigene Kontrollen und Maßnahmen</w:t>
        </w:r>
        <w:r>
          <w:rPr>
            <w:noProof/>
            <w:webHidden/>
          </w:rPr>
          <w:tab/>
        </w:r>
        <w:r>
          <w:rPr>
            <w:noProof/>
            <w:webHidden/>
          </w:rPr>
          <w:fldChar w:fldCharType="begin"/>
        </w:r>
        <w:r>
          <w:rPr>
            <w:noProof/>
            <w:webHidden/>
          </w:rPr>
          <w:instrText xml:space="preserve"> PAGEREF _Toc168580969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70" w:history="1">
        <w:r>
          <w:rPr>
            <w:rStyle w:val="Hyperlink"/>
            <w:noProof/>
          </w:rPr>
          <w:t>§ 37 Weitere Ermächtigungen</w:t>
        </w:r>
        <w:r>
          <w:rPr>
            <w:noProof/>
            <w:webHidden/>
          </w:rPr>
          <w:tab/>
        </w:r>
        <w:r>
          <w:rPr>
            <w:noProof/>
            <w:webHidden/>
          </w:rPr>
          <w:fldChar w:fldCharType="begin"/>
        </w:r>
        <w:r>
          <w:rPr>
            <w:noProof/>
            <w:webHidden/>
          </w:rPr>
          <w:instrText xml:space="preserve"> PAGEREF _Toc168580970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0971" w:history="1">
        <w:r>
          <w:rPr>
            <w:rStyle w:val="Hyperlink"/>
            <w:noProof/>
          </w:rPr>
          <w:t>Abschnitt 7 Überwachung</w:t>
        </w:r>
        <w:r>
          <w:rPr>
            <w:noProof/>
            <w:webHidden/>
          </w:rPr>
          <w:tab/>
        </w:r>
        <w:r>
          <w:rPr>
            <w:noProof/>
            <w:webHidden/>
          </w:rPr>
          <w:fldChar w:fldCharType="begin"/>
        </w:r>
        <w:r>
          <w:rPr>
            <w:noProof/>
            <w:webHidden/>
          </w:rPr>
          <w:instrText xml:space="preserve"> PAGEREF _Toc168580971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72" w:history="1">
        <w:r>
          <w:rPr>
            <w:rStyle w:val="Hyperlink"/>
            <w:noProof/>
          </w:rPr>
          <w:t>§ 38 Zuständigkeit, Aufgabe und gegenseitige Information</w:t>
        </w:r>
        <w:r>
          <w:rPr>
            <w:noProof/>
            <w:webHidden/>
          </w:rPr>
          <w:tab/>
        </w:r>
        <w:r>
          <w:rPr>
            <w:noProof/>
            <w:webHidden/>
          </w:rPr>
          <w:fldChar w:fldCharType="begin"/>
        </w:r>
        <w:r>
          <w:rPr>
            <w:noProof/>
            <w:webHidden/>
          </w:rPr>
          <w:instrText xml:space="preserve"> PAGEREF _Toc168580972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73" w:history="1">
        <w:r>
          <w:rPr>
            <w:rStyle w:val="Hyperlink"/>
            <w:noProof/>
          </w:rPr>
          <w:t>§ 38a Übermittlung von Daten über den Internethandel</w:t>
        </w:r>
        <w:r>
          <w:rPr>
            <w:noProof/>
            <w:webHidden/>
          </w:rPr>
          <w:tab/>
        </w:r>
        <w:r>
          <w:rPr>
            <w:noProof/>
            <w:webHidden/>
          </w:rPr>
          <w:fldChar w:fldCharType="begin"/>
        </w:r>
        <w:r>
          <w:rPr>
            <w:noProof/>
            <w:webHidden/>
          </w:rPr>
          <w:instrText xml:space="preserve"> PAGEREF _Toc168580973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74" w:history="1">
        <w:r>
          <w:rPr>
            <w:rStyle w:val="Hyperlink"/>
            <w:noProof/>
          </w:rPr>
          <w:t>§ 38b Unterrichtung von Anbietern digitaler Dienste</w:t>
        </w:r>
        <w:r>
          <w:rPr>
            <w:noProof/>
            <w:webHidden/>
          </w:rPr>
          <w:tab/>
        </w:r>
        <w:r>
          <w:rPr>
            <w:noProof/>
            <w:webHidden/>
          </w:rPr>
          <w:fldChar w:fldCharType="begin"/>
        </w:r>
        <w:r>
          <w:rPr>
            <w:noProof/>
            <w:webHidden/>
          </w:rPr>
          <w:instrText xml:space="preserve"> PAGEREF _Toc168580974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75" w:history="1">
        <w:r>
          <w:rPr>
            <w:rStyle w:val="Hyperlink"/>
            <w:noProof/>
          </w:rPr>
          <w:t>§ 39 Maßnahmen der für die Überwachung von Lebensmitteln,  Futtermitteln und Bedarfsgegenständen im Sinne von § 2 Absatz 6 Satz 1 Nummer 1 zuständigen Behörden</w:t>
        </w:r>
        <w:r>
          <w:rPr>
            <w:noProof/>
            <w:webHidden/>
          </w:rPr>
          <w:tab/>
        </w:r>
        <w:r>
          <w:rPr>
            <w:noProof/>
            <w:webHidden/>
          </w:rPr>
          <w:fldChar w:fldCharType="begin"/>
        </w:r>
        <w:r>
          <w:rPr>
            <w:noProof/>
            <w:webHidden/>
          </w:rPr>
          <w:instrText xml:space="preserve"> PAGEREF _Toc168580975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76" w:history="1">
        <w:r>
          <w:rPr>
            <w:rStyle w:val="Hyperlink"/>
            <w:noProof/>
          </w:rPr>
          <w:t>§ 39a Maßnahmen der für die Überwachung von Mitteln zum Tätowieren,  kosmetischen Mitteln und Bedarfsgegenständen im Sinne von  § 2 Absatz 6 Satz 1 Nummer 2 bis 9 zuständigen Behörden</w:t>
        </w:r>
        <w:r>
          <w:rPr>
            <w:noProof/>
            <w:webHidden/>
          </w:rPr>
          <w:tab/>
        </w:r>
        <w:r>
          <w:rPr>
            <w:noProof/>
            <w:webHidden/>
          </w:rPr>
          <w:fldChar w:fldCharType="begin"/>
        </w:r>
        <w:r>
          <w:rPr>
            <w:noProof/>
            <w:webHidden/>
          </w:rPr>
          <w:instrText xml:space="preserve"> PAGEREF _Toc168580976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77" w:history="1">
        <w:r>
          <w:rPr>
            <w:rStyle w:val="Hyperlink"/>
            <w:noProof/>
          </w:rPr>
          <w:t>§ 40 Information der Öffentlichkeit</w:t>
        </w:r>
        <w:r>
          <w:rPr>
            <w:noProof/>
            <w:webHidden/>
          </w:rPr>
          <w:tab/>
        </w:r>
        <w:r>
          <w:rPr>
            <w:noProof/>
            <w:webHidden/>
          </w:rPr>
          <w:fldChar w:fldCharType="begin"/>
        </w:r>
        <w:r>
          <w:rPr>
            <w:noProof/>
            <w:webHidden/>
          </w:rPr>
          <w:instrText xml:space="preserve"> PAGEREF _Toc168580977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78" w:history="1">
        <w:r>
          <w:rPr>
            <w:rStyle w:val="Hyperlink"/>
            <w:noProof/>
          </w:rPr>
          <w:t>§ 41 (weggefallen)</w:t>
        </w:r>
        <w:r>
          <w:rPr>
            <w:noProof/>
            <w:webHidden/>
          </w:rPr>
          <w:tab/>
        </w:r>
        <w:r>
          <w:rPr>
            <w:noProof/>
            <w:webHidden/>
          </w:rPr>
          <w:fldChar w:fldCharType="begin"/>
        </w:r>
        <w:r>
          <w:rPr>
            <w:noProof/>
            <w:webHidden/>
          </w:rPr>
          <w:instrText xml:space="preserve"> PAGEREF _Toc168580978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79" w:history="1">
        <w:r>
          <w:rPr>
            <w:rStyle w:val="Hyperlink"/>
            <w:noProof/>
          </w:rPr>
          <w:t>§ 42 Durchführung der Überwachung</w:t>
        </w:r>
        <w:r>
          <w:rPr>
            <w:noProof/>
            <w:webHidden/>
          </w:rPr>
          <w:tab/>
        </w:r>
        <w:r>
          <w:rPr>
            <w:noProof/>
            <w:webHidden/>
          </w:rPr>
          <w:fldChar w:fldCharType="begin"/>
        </w:r>
        <w:r>
          <w:rPr>
            <w:noProof/>
            <w:webHidden/>
          </w:rPr>
          <w:instrText xml:space="preserve"> PAGEREF _Toc168580979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80" w:history="1">
        <w:r>
          <w:rPr>
            <w:rStyle w:val="Hyperlink"/>
            <w:noProof/>
          </w:rPr>
          <w:t>§ 43 Probenahme</w:t>
        </w:r>
        <w:r>
          <w:rPr>
            <w:noProof/>
            <w:webHidden/>
          </w:rPr>
          <w:tab/>
        </w:r>
        <w:r>
          <w:rPr>
            <w:noProof/>
            <w:webHidden/>
          </w:rPr>
          <w:fldChar w:fldCharType="begin"/>
        </w:r>
        <w:r>
          <w:rPr>
            <w:noProof/>
            <w:webHidden/>
          </w:rPr>
          <w:instrText xml:space="preserve"> PAGEREF _Toc168580980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81" w:history="1">
        <w:r>
          <w:rPr>
            <w:rStyle w:val="Hyperlink"/>
            <w:noProof/>
          </w:rPr>
          <w:t>§ 43a Probenahme bei Erzeugnissen, die unter Verwendung von  Fernkommunikationsmitteln angeboten werden</w:t>
        </w:r>
        <w:r>
          <w:rPr>
            <w:noProof/>
            <w:webHidden/>
          </w:rPr>
          <w:tab/>
        </w:r>
        <w:r>
          <w:rPr>
            <w:noProof/>
            <w:webHidden/>
          </w:rPr>
          <w:fldChar w:fldCharType="begin"/>
        </w:r>
        <w:r>
          <w:rPr>
            <w:noProof/>
            <w:webHidden/>
          </w:rPr>
          <w:instrText xml:space="preserve"> PAGEREF _Toc168580981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82" w:history="1">
        <w:r>
          <w:rPr>
            <w:rStyle w:val="Hyperlink"/>
            <w:noProof/>
          </w:rPr>
          <w:t>§ 44 Duldungs-, Mitwirkungs- und Übermittlungspflichten</w:t>
        </w:r>
        <w:r>
          <w:rPr>
            <w:noProof/>
            <w:webHidden/>
          </w:rPr>
          <w:tab/>
        </w:r>
        <w:r>
          <w:rPr>
            <w:noProof/>
            <w:webHidden/>
          </w:rPr>
          <w:fldChar w:fldCharType="begin"/>
        </w:r>
        <w:r>
          <w:rPr>
            <w:noProof/>
            <w:webHidden/>
          </w:rPr>
          <w:instrText xml:space="preserve"> PAGEREF _Toc168580982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83" w:history="1">
        <w:r>
          <w:rPr>
            <w:rStyle w:val="Hyperlink"/>
            <w:noProof/>
          </w:rPr>
          <w:t>§ 44a Mitteilungs- und Übermittlungspflichten über  Untersuchungsergebnisse zu gesundheitlich nicht erwünschten Stoffen</w:t>
        </w:r>
        <w:r>
          <w:rPr>
            <w:noProof/>
            <w:webHidden/>
          </w:rPr>
          <w:tab/>
        </w:r>
        <w:r>
          <w:rPr>
            <w:noProof/>
            <w:webHidden/>
          </w:rPr>
          <w:fldChar w:fldCharType="begin"/>
        </w:r>
        <w:r>
          <w:rPr>
            <w:noProof/>
            <w:webHidden/>
          </w:rPr>
          <w:instrText xml:space="preserve"> PAGEREF _Toc168580983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84" w:history="1">
        <w:r>
          <w:rPr>
            <w:rStyle w:val="Hyperlink"/>
            <w:noProof/>
          </w:rPr>
          <w:t>§ 45 Schiedsverfahren</w:t>
        </w:r>
        <w:r>
          <w:rPr>
            <w:noProof/>
            <w:webHidden/>
          </w:rPr>
          <w:tab/>
        </w:r>
        <w:r>
          <w:rPr>
            <w:noProof/>
            <w:webHidden/>
          </w:rPr>
          <w:fldChar w:fldCharType="begin"/>
        </w:r>
        <w:r>
          <w:rPr>
            <w:noProof/>
            <w:webHidden/>
          </w:rPr>
          <w:instrText xml:space="preserve"> PAGEREF _Toc168580984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85" w:history="1">
        <w:r>
          <w:rPr>
            <w:rStyle w:val="Hyperlink"/>
            <w:noProof/>
          </w:rPr>
          <w:t>§ 46 Ermächtigungen</w:t>
        </w:r>
        <w:r>
          <w:rPr>
            <w:noProof/>
            <w:webHidden/>
          </w:rPr>
          <w:tab/>
        </w:r>
        <w:r>
          <w:rPr>
            <w:noProof/>
            <w:webHidden/>
          </w:rPr>
          <w:fldChar w:fldCharType="begin"/>
        </w:r>
        <w:r>
          <w:rPr>
            <w:noProof/>
            <w:webHidden/>
          </w:rPr>
          <w:instrText xml:space="preserve"> PAGEREF _Toc168580985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86" w:history="1">
        <w:r>
          <w:rPr>
            <w:rStyle w:val="Hyperlink"/>
            <w:noProof/>
          </w:rPr>
          <w:t>§ 47 Weitere Ermächtigungen</w:t>
        </w:r>
        <w:r>
          <w:rPr>
            <w:noProof/>
            <w:webHidden/>
          </w:rPr>
          <w:tab/>
        </w:r>
        <w:r>
          <w:rPr>
            <w:noProof/>
            <w:webHidden/>
          </w:rPr>
          <w:fldChar w:fldCharType="begin"/>
        </w:r>
        <w:r>
          <w:rPr>
            <w:noProof/>
            <w:webHidden/>
          </w:rPr>
          <w:instrText xml:space="preserve"> PAGEREF _Toc168580986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87" w:history="1">
        <w:r>
          <w:rPr>
            <w:rStyle w:val="Hyperlink"/>
            <w:noProof/>
          </w:rPr>
          <w:t>§ 48 Landesrechtliche Bestimmungen</w:t>
        </w:r>
        <w:r>
          <w:rPr>
            <w:noProof/>
            <w:webHidden/>
          </w:rPr>
          <w:tab/>
        </w:r>
        <w:r>
          <w:rPr>
            <w:noProof/>
            <w:webHidden/>
          </w:rPr>
          <w:fldChar w:fldCharType="begin"/>
        </w:r>
        <w:r>
          <w:rPr>
            <w:noProof/>
            <w:webHidden/>
          </w:rPr>
          <w:instrText xml:space="preserve"> PAGEREF _Toc168580987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88" w:history="1">
        <w:r>
          <w:rPr>
            <w:rStyle w:val="Hyperlink"/>
            <w:noProof/>
          </w:rPr>
          <w:t>§ 49 Erstellung eines Lagebildes, Verwendung bestimmter Daten</w:t>
        </w:r>
        <w:r>
          <w:rPr>
            <w:noProof/>
            <w:webHidden/>
          </w:rPr>
          <w:tab/>
        </w:r>
        <w:r>
          <w:rPr>
            <w:noProof/>
            <w:webHidden/>
          </w:rPr>
          <w:fldChar w:fldCharType="begin"/>
        </w:r>
        <w:r>
          <w:rPr>
            <w:noProof/>
            <w:webHidden/>
          </w:rPr>
          <w:instrText xml:space="preserve"> PAGEREF _Toc168580988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89" w:history="1">
        <w:r>
          <w:rPr>
            <w:rStyle w:val="Hyperlink"/>
            <w:noProof/>
          </w:rPr>
          <w:t>§ 49a Zusammenarbeit von Bund und Ländern</w:t>
        </w:r>
        <w:r>
          <w:rPr>
            <w:noProof/>
            <w:webHidden/>
          </w:rPr>
          <w:tab/>
        </w:r>
        <w:r>
          <w:rPr>
            <w:noProof/>
            <w:webHidden/>
          </w:rPr>
          <w:fldChar w:fldCharType="begin"/>
        </w:r>
        <w:r>
          <w:rPr>
            <w:noProof/>
            <w:webHidden/>
          </w:rPr>
          <w:instrText xml:space="preserve"> PAGEREF _Toc168580989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0990" w:history="1">
        <w:r>
          <w:rPr>
            <w:rStyle w:val="Hyperlink"/>
            <w:noProof/>
          </w:rPr>
          <w:t>Abschnitt 8 Monitoring</w:t>
        </w:r>
        <w:r>
          <w:rPr>
            <w:noProof/>
            <w:webHidden/>
          </w:rPr>
          <w:tab/>
        </w:r>
        <w:r>
          <w:rPr>
            <w:noProof/>
            <w:webHidden/>
          </w:rPr>
          <w:fldChar w:fldCharType="begin"/>
        </w:r>
        <w:r>
          <w:rPr>
            <w:noProof/>
            <w:webHidden/>
          </w:rPr>
          <w:instrText xml:space="preserve"> PAGEREF _Toc168580990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91" w:history="1">
        <w:r>
          <w:rPr>
            <w:rStyle w:val="Hyperlink"/>
            <w:noProof/>
          </w:rPr>
          <w:t>§ 50 Monitoring</w:t>
        </w:r>
        <w:r>
          <w:rPr>
            <w:noProof/>
            <w:webHidden/>
          </w:rPr>
          <w:tab/>
        </w:r>
        <w:r>
          <w:rPr>
            <w:noProof/>
            <w:webHidden/>
          </w:rPr>
          <w:fldChar w:fldCharType="begin"/>
        </w:r>
        <w:r>
          <w:rPr>
            <w:noProof/>
            <w:webHidden/>
          </w:rPr>
          <w:instrText xml:space="preserve"> PAGEREF _Toc168580991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92" w:history="1">
        <w:r>
          <w:rPr>
            <w:rStyle w:val="Hyperlink"/>
            <w:noProof/>
          </w:rPr>
          <w:t>§ 51 Durchführung des Monitorings</w:t>
        </w:r>
        <w:r>
          <w:rPr>
            <w:noProof/>
            <w:webHidden/>
          </w:rPr>
          <w:tab/>
        </w:r>
        <w:r>
          <w:rPr>
            <w:noProof/>
            <w:webHidden/>
          </w:rPr>
          <w:fldChar w:fldCharType="begin"/>
        </w:r>
        <w:r>
          <w:rPr>
            <w:noProof/>
            <w:webHidden/>
          </w:rPr>
          <w:instrText xml:space="preserve"> PAGEREF _Toc168580992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93" w:history="1">
        <w:r>
          <w:rPr>
            <w:rStyle w:val="Hyperlink"/>
            <w:noProof/>
          </w:rPr>
          <w:t>§ 52 Erlass von Verwaltungsvorschriften</w:t>
        </w:r>
        <w:r>
          <w:rPr>
            <w:noProof/>
            <w:webHidden/>
          </w:rPr>
          <w:tab/>
        </w:r>
        <w:r>
          <w:rPr>
            <w:noProof/>
            <w:webHidden/>
          </w:rPr>
          <w:fldChar w:fldCharType="begin"/>
        </w:r>
        <w:r>
          <w:rPr>
            <w:noProof/>
            <w:webHidden/>
          </w:rPr>
          <w:instrText xml:space="preserve"> PAGEREF _Toc168580993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0994" w:history="1">
        <w:r>
          <w:rPr>
            <w:rStyle w:val="Hyperlink"/>
            <w:noProof/>
          </w:rPr>
          <w:t>Abschnitt 9 Verbringen in das und aus dem Inland</w:t>
        </w:r>
        <w:r>
          <w:rPr>
            <w:noProof/>
            <w:webHidden/>
          </w:rPr>
          <w:tab/>
        </w:r>
        <w:r>
          <w:rPr>
            <w:noProof/>
            <w:webHidden/>
          </w:rPr>
          <w:fldChar w:fldCharType="begin"/>
        </w:r>
        <w:r>
          <w:rPr>
            <w:noProof/>
            <w:webHidden/>
          </w:rPr>
          <w:instrText xml:space="preserve"> PAGEREF _Toc168580994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95" w:history="1">
        <w:r>
          <w:rPr>
            <w:rStyle w:val="Hyperlink"/>
            <w:noProof/>
          </w:rPr>
          <w:t>§ 53 Verbringungsverbote</w:t>
        </w:r>
        <w:r>
          <w:rPr>
            <w:noProof/>
            <w:webHidden/>
          </w:rPr>
          <w:tab/>
        </w:r>
        <w:r>
          <w:rPr>
            <w:noProof/>
            <w:webHidden/>
          </w:rPr>
          <w:fldChar w:fldCharType="begin"/>
        </w:r>
        <w:r>
          <w:rPr>
            <w:noProof/>
            <w:webHidden/>
          </w:rPr>
          <w:instrText xml:space="preserve"> PAGEREF _Toc168580995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96" w:history="1">
        <w:r>
          <w:rPr>
            <w:rStyle w:val="Hyperlink"/>
            <w:noProof/>
          </w:rPr>
          <w:t>§ 54 Bestimmte Erzeugnisse aus anderen Mitgliedstaaten oder anderen Vertragsstaaten des Abkommens über den Europäischen Wirtschaftsraum</w:t>
        </w:r>
        <w:r>
          <w:rPr>
            <w:noProof/>
            <w:webHidden/>
          </w:rPr>
          <w:tab/>
        </w:r>
        <w:r>
          <w:rPr>
            <w:noProof/>
            <w:webHidden/>
          </w:rPr>
          <w:fldChar w:fldCharType="begin"/>
        </w:r>
        <w:r>
          <w:rPr>
            <w:noProof/>
            <w:webHidden/>
          </w:rPr>
          <w:instrText xml:space="preserve"> PAGEREF _Toc168580996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97" w:history="1">
        <w:r>
          <w:rPr>
            <w:rStyle w:val="Hyperlink"/>
            <w:noProof/>
          </w:rPr>
          <w:t>§ 55 Mitwirkung der Zollbehörden</w:t>
        </w:r>
        <w:r>
          <w:rPr>
            <w:noProof/>
            <w:webHidden/>
          </w:rPr>
          <w:tab/>
        </w:r>
        <w:r>
          <w:rPr>
            <w:noProof/>
            <w:webHidden/>
          </w:rPr>
          <w:fldChar w:fldCharType="begin"/>
        </w:r>
        <w:r>
          <w:rPr>
            <w:noProof/>
            <w:webHidden/>
          </w:rPr>
          <w:instrText xml:space="preserve"> PAGEREF _Toc168580997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98" w:history="1">
        <w:r>
          <w:rPr>
            <w:rStyle w:val="Hyperlink"/>
            <w:noProof/>
          </w:rPr>
          <w:t>§ 56 Ermächtigungen</w:t>
        </w:r>
        <w:r>
          <w:rPr>
            <w:noProof/>
            <w:webHidden/>
          </w:rPr>
          <w:tab/>
        </w:r>
        <w:r>
          <w:rPr>
            <w:noProof/>
            <w:webHidden/>
          </w:rPr>
          <w:fldChar w:fldCharType="begin"/>
        </w:r>
        <w:r>
          <w:rPr>
            <w:noProof/>
            <w:webHidden/>
          </w:rPr>
          <w:instrText xml:space="preserve"> PAGEREF _Toc168580998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0999" w:history="1">
        <w:r>
          <w:rPr>
            <w:rStyle w:val="Hyperlink"/>
            <w:noProof/>
          </w:rPr>
          <w:t>§ 57 Ausfuhr; sonstiges Verbringen aus dem Inland</w:t>
        </w:r>
        <w:r>
          <w:rPr>
            <w:noProof/>
            <w:webHidden/>
          </w:rPr>
          <w:tab/>
        </w:r>
        <w:r>
          <w:rPr>
            <w:noProof/>
            <w:webHidden/>
          </w:rPr>
          <w:fldChar w:fldCharType="begin"/>
        </w:r>
        <w:r>
          <w:rPr>
            <w:noProof/>
            <w:webHidden/>
          </w:rPr>
          <w:instrText xml:space="preserve"> PAGEREF _Toc168580999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1000" w:history="1">
        <w:r>
          <w:rPr>
            <w:rStyle w:val="Hyperlink"/>
            <w:noProof/>
          </w:rPr>
          <w:t>Abschnitt 9 a Besondere Regelungen zum Schutz vor ionisierender Strahlung</w:t>
        </w:r>
        <w:r>
          <w:rPr>
            <w:noProof/>
            <w:webHidden/>
          </w:rPr>
          <w:tab/>
        </w:r>
        <w:r>
          <w:rPr>
            <w:noProof/>
            <w:webHidden/>
          </w:rPr>
          <w:fldChar w:fldCharType="begin"/>
        </w:r>
        <w:r>
          <w:rPr>
            <w:noProof/>
            <w:webHidden/>
          </w:rPr>
          <w:instrText xml:space="preserve"> PAGEREF _Toc168581000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01" w:history="1">
        <w:r>
          <w:rPr>
            <w:rStyle w:val="Hyperlink"/>
            <w:noProof/>
          </w:rPr>
          <w:t>§ 57a Ermächtigungen zum Schutz der Gesundheit vor ionisierender Strahlung</w:t>
        </w:r>
        <w:r>
          <w:rPr>
            <w:noProof/>
            <w:webHidden/>
          </w:rPr>
          <w:tab/>
        </w:r>
        <w:r>
          <w:rPr>
            <w:noProof/>
            <w:webHidden/>
          </w:rPr>
          <w:fldChar w:fldCharType="begin"/>
        </w:r>
        <w:r>
          <w:rPr>
            <w:noProof/>
            <w:webHidden/>
          </w:rPr>
          <w:instrText xml:space="preserve"> PAGEREF _Toc168581001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02" w:history="1">
        <w:r>
          <w:rPr>
            <w:rStyle w:val="Hyperlink"/>
            <w:noProof/>
          </w:rPr>
          <w:t>§ 57b Weitere Ermächtigungen in radiologischen Notfällen</w:t>
        </w:r>
        <w:r>
          <w:rPr>
            <w:noProof/>
            <w:webHidden/>
          </w:rPr>
          <w:tab/>
        </w:r>
        <w:r>
          <w:rPr>
            <w:noProof/>
            <w:webHidden/>
          </w:rPr>
          <w:fldChar w:fldCharType="begin"/>
        </w:r>
        <w:r>
          <w:rPr>
            <w:noProof/>
            <w:webHidden/>
          </w:rPr>
          <w:instrText xml:space="preserve"> PAGEREF _Toc168581002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03" w:history="1">
        <w:r>
          <w:rPr>
            <w:rStyle w:val="Hyperlink"/>
            <w:noProof/>
          </w:rPr>
          <w:t>§ 57c Überwachung</w:t>
        </w:r>
        <w:r>
          <w:rPr>
            <w:noProof/>
            <w:webHidden/>
          </w:rPr>
          <w:tab/>
        </w:r>
        <w:r>
          <w:rPr>
            <w:noProof/>
            <w:webHidden/>
          </w:rPr>
          <w:fldChar w:fldCharType="begin"/>
        </w:r>
        <w:r>
          <w:rPr>
            <w:noProof/>
            <w:webHidden/>
          </w:rPr>
          <w:instrText xml:space="preserve"> PAGEREF _Toc168581003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04" w:history="1">
        <w:r>
          <w:rPr>
            <w:rStyle w:val="Hyperlink"/>
            <w:noProof/>
          </w:rPr>
          <w:t>§ 57d Ausführung durch die Länder im Auftrag des Bundes</w:t>
        </w:r>
        <w:r>
          <w:rPr>
            <w:noProof/>
            <w:webHidden/>
          </w:rPr>
          <w:tab/>
        </w:r>
        <w:r>
          <w:rPr>
            <w:noProof/>
            <w:webHidden/>
          </w:rPr>
          <w:fldChar w:fldCharType="begin"/>
        </w:r>
        <w:r>
          <w:rPr>
            <w:noProof/>
            <w:webHidden/>
          </w:rPr>
          <w:instrText xml:space="preserve"> PAGEREF _Toc168581004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1005" w:history="1">
        <w:r>
          <w:rPr>
            <w:rStyle w:val="Hyperlink"/>
            <w:noProof/>
          </w:rPr>
          <w:t>Abschnitt 10 Straf- und Bußgeldvorschriften</w:t>
        </w:r>
        <w:r>
          <w:rPr>
            <w:noProof/>
            <w:webHidden/>
          </w:rPr>
          <w:tab/>
        </w:r>
        <w:r>
          <w:rPr>
            <w:noProof/>
            <w:webHidden/>
          </w:rPr>
          <w:fldChar w:fldCharType="begin"/>
        </w:r>
        <w:r>
          <w:rPr>
            <w:noProof/>
            <w:webHidden/>
          </w:rPr>
          <w:instrText xml:space="preserve"> PAGEREF _Toc168581005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06" w:history="1">
        <w:r>
          <w:rPr>
            <w:rStyle w:val="Hyperlink"/>
            <w:noProof/>
          </w:rPr>
          <w:t>§ 58 Strafvorschriften</w:t>
        </w:r>
        <w:r>
          <w:rPr>
            <w:noProof/>
            <w:webHidden/>
          </w:rPr>
          <w:tab/>
        </w:r>
        <w:r>
          <w:rPr>
            <w:noProof/>
            <w:webHidden/>
          </w:rPr>
          <w:fldChar w:fldCharType="begin"/>
        </w:r>
        <w:r>
          <w:rPr>
            <w:noProof/>
            <w:webHidden/>
          </w:rPr>
          <w:instrText xml:space="preserve"> PAGEREF _Toc168581006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07" w:history="1">
        <w:r>
          <w:rPr>
            <w:rStyle w:val="Hyperlink"/>
            <w:noProof/>
          </w:rPr>
          <w:t>§ 59 Strafvorschriften</w:t>
        </w:r>
        <w:r>
          <w:rPr>
            <w:noProof/>
            <w:webHidden/>
          </w:rPr>
          <w:tab/>
        </w:r>
        <w:r>
          <w:rPr>
            <w:noProof/>
            <w:webHidden/>
          </w:rPr>
          <w:fldChar w:fldCharType="begin"/>
        </w:r>
        <w:r>
          <w:rPr>
            <w:noProof/>
            <w:webHidden/>
          </w:rPr>
          <w:instrText xml:space="preserve"> PAGEREF _Toc168581007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08" w:history="1">
        <w:r>
          <w:rPr>
            <w:rStyle w:val="Hyperlink"/>
            <w:noProof/>
          </w:rPr>
          <w:t>§ 60 Bußgeldvorschriften</w:t>
        </w:r>
        <w:r>
          <w:rPr>
            <w:noProof/>
            <w:webHidden/>
          </w:rPr>
          <w:tab/>
        </w:r>
        <w:r>
          <w:rPr>
            <w:noProof/>
            <w:webHidden/>
          </w:rPr>
          <w:fldChar w:fldCharType="begin"/>
        </w:r>
        <w:r>
          <w:rPr>
            <w:noProof/>
            <w:webHidden/>
          </w:rPr>
          <w:instrText xml:space="preserve"> PAGEREF _Toc168581008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09" w:history="1">
        <w:r>
          <w:rPr>
            <w:rStyle w:val="Hyperlink"/>
            <w:noProof/>
          </w:rPr>
          <w:t>§ 61 Einziehung</w:t>
        </w:r>
        <w:r>
          <w:rPr>
            <w:noProof/>
            <w:webHidden/>
          </w:rPr>
          <w:tab/>
        </w:r>
        <w:r>
          <w:rPr>
            <w:noProof/>
            <w:webHidden/>
          </w:rPr>
          <w:fldChar w:fldCharType="begin"/>
        </w:r>
        <w:r>
          <w:rPr>
            <w:noProof/>
            <w:webHidden/>
          </w:rPr>
          <w:instrText xml:space="preserve"> PAGEREF _Toc168581009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10" w:history="1">
        <w:r>
          <w:rPr>
            <w:rStyle w:val="Hyperlink"/>
            <w:noProof/>
          </w:rPr>
          <w:t>§ 62 Ermächtigungen</w:t>
        </w:r>
        <w:r>
          <w:rPr>
            <w:noProof/>
            <w:webHidden/>
          </w:rPr>
          <w:tab/>
        </w:r>
        <w:r>
          <w:rPr>
            <w:noProof/>
            <w:webHidden/>
          </w:rPr>
          <w:fldChar w:fldCharType="begin"/>
        </w:r>
        <w:r>
          <w:rPr>
            <w:noProof/>
            <w:webHidden/>
          </w:rPr>
          <w:instrText xml:space="preserve"> PAGEREF _Toc168581010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81011" w:history="1">
        <w:r>
          <w:rPr>
            <w:rStyle w:val="Hyperlink"/>
            <w:noProof/>
          </w:rPr>
          <w:t>Abschnitt 11 Schlussbestimmungen</w:t>
        </w:r>
        <w:r>
          <w:rPr>
            <w:noProof/>
            <w:webHidden/>
          </w:rPr>
          <w:tab/>
        </w:r>
        <w:r>
          <w:rPr>
            <w:noProof/>
            <w:webHidden/>
          </w:rPr>
          <w:fldChar w:fldCharType="begin"/>
        </w:r>
        <w:r>
          <w:rPr>
            <w:noProof/>
            <w:webHidden/>
          </w:rPr>
          <w:instrText xml:space="preserve"> PAGEREF _Toc168581011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12" w:history="1">
        <w:r>
          <w:rPr>
            <w:rStyle w:val="Hyperlink"/>
            <w:noProof/>
          </w:rPr>
          <w:t>§ 63 Gebühren und Auslagen</w:t>
        </w:r>
        <w:r>
          <w:rPr>
            <w:noProof/>
            <w:webHidden/>
          </w:rPr>
          <w:tab/>
        </w:r>
        <w:r>
          <w:rPr>
            <w:noProof/>
            <w:webHidden/>
          </w:rPr>
          <w:fldChar w:fldCharType="begin"/>
        </w:r>
        <w:r>
          <w:rPr>
            <w:noProof/>
            <w:webHidden/>
          </w:rPr>
          <w:instrText xml:space="preserve"> PAGEREF _Toc168581012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13" w:history="1">
        <w:r>
          <w:rPr>
            <w:rStyle w:val="Hyperlink"/>
            <w:noProof/>
          </w:rPr>
          <w:t>§ 64 Amtliche Sammlung von Untersuchungsverfahren; Bekanntmachungen</w:t>
        </w:r>
        <w:r>
          <w:rPr>
            <w:noProof/>
            <w:webHidden/>
          </w:rPr>
          <w:tab/>
        </w:r>
        <w:r>
          <w:rPr>
            <w:noProof/>
            <w:webHidden/>
          </w:rPr>
          <w:fldChar w:fldCharType="begin"/>
        </w:r>
        <w:r>
          <w:rPr>
            <w:noProof/>
            <w:webHidden/>
          </w:rPr>
          <w:instrText xml:space="preserve"> PAGEREF _Toc168581013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14" w:history="1">
        <w:r>
          <w:rPr>
            <w:rStyle w:val="Hyperlink"/>
            <w:noProof/>
          </w:rPr>
          <w:t>§ 65 Aufgabendurchführung</w:t>
        </w:r>
        <w:r>
          <w:rPr>
            <w:noProof/>
            <w:webHidden/>
          </w:rPr>
          <w:tab/>
        </w:r>
        <w:r>
          <w:rPr>
            <w:noProof/>
            <w:webHidden/>
          </w:rPr>
          <w:fldChar w:fldCharType="begin"/>
        </w:r>
        <w:r>
          <w:rPr>
            <w:noProof/>
            <w:webHidden/>
          </w:rPr>
          <w:instrText xml:space="preserve"> PAGEREF _Toc168581014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15" w:history="1">
        <w:r>
          <w:rPr>
            <w:rStyle w:val="Hyperlink"/>
            <w:noProof/>
          </w:rPr>
          <w:t>§ 66 Statistik</w:t>
        </w:r>
        <w:r>
          <w:rPr>
            <w:noProof/>
            <w:webHidden/>
          </w:rPr>
          <w:tab/>
        </w:r>
        <w:r>
          <w:rPr>
            <w:noProof/>
            <w:webHidden/>
          </w:rPr>
          <w:fldChar w:fldCharType="begin"/>
        </w:r>
        <w:r>
          <w:rPr>
            <w:noProof/>
            <w:webHidden/>
          </w:rPr>
          <w:instrText xml:space="preserve"> PAGEREF _Toc168581015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16" w:history="1">
        <w:r>
          <w:rPr>
            <w:rStyle w:val="Hyperlink"/>
            <w:noProof/>
          </w:rPr>
          <w:t>§ 67 Ausnahmeermächtigungen für Krisenzeiten</w:t>
        </w:r>
        <w:r>
          <w:rPr>
            <w:noProof/>
            <w:webHidden/>
          </w:rPr>
          <w:tab/>
        </w:r>
        <w:r>
          <w:rPr>
            <w:noProof/>
            <w:webHidden/>
          </w:rPr>
          <w:fldChar w:fldCharType="begin"/>
        </w:r>
        <w:r>
          <w:rPr>
            <w:noProof/>
            <w:webHidden/>
          </w:rPr>
          <w:instrText xml:space="preserve"> PAGEREF _Toc168581016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17" w:history="1">
        <w:r>
          <w:rPr>
            <w:rStyle w:val="Hyperlink"/>
            <w:noProof/>
          </w:rPr>
          <w:t>§ 68 Zulassung von Ausnahmen</w:t>
        </w:r>
        <w:r>
          <w:rPr>
            <w:noProof/>
            <w:webHidden/>
          </w:rPr>
          <w:tab/>
        </w:r>
        <w:r>
          <w:rPr>
            <w:noProof/>
            <w:webHidden/>
          </w:rPr>
          <w:fldChar w:fldCharType="begin"/>
        </w:r>
        <w:r>
          <w:rPr>
            <w:noProof/>
            <w:webHidden/>
          </w:rPr>
          <w:instrText xml:space="preserve"> PAGEREF _Toc168581017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18" w:history="1">
        <w:r>
          <w:rPr>
            <w:rStyle w:val="Hyperlink"/>
            <w:noProof/>
          </w:rPr>
          <w:t>§ 69 Zulassung weiterer Ausnahmen</w:t>
        </w:r>
        <w:r>
          <w:rPr>
            <w:noProof/>
            <w:webHidden/>
          </w:rPr>
          <w:tab/>
        </w:r>
        <w:r>
          <w:rPr>
            <w:noProof/>
            <w:webHidden/>
          </w:rPr>
          <w:fldChar w:fldCharType="begin"/>
        </w:r>
        <w:r>
          <w:rPr>
            <w:noProof/>
            <w:webHidden/>
          </w:rPr>
          <w:instrText xml:space="preserve"> PAGEREF _Toc168581018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19" w:history="1">
        <w:r>
          <w:rPr>
            <w:rStyle w:val="Hyperlink"/>
            <w:noProof/>
          </w:rPr>
          <w:t>§ 70 Rechtsverordnungen in bestimmten Fällen</w:t>
        </w:r>
        <w:r>
          <w:rPr>
            <w:noProof/>
            <w:webHidden/>
          </w:rPr>
          <w:tab/>
        </w:r>
        <w:r>
          <w:rPr>
            <w:noProof/>
            <w:webHidden/>
          </w:rPr>
          <w:fldChar w:fldCharType="begin"/>
        </w:r>
        <w:r>
          <w:rPr>
            <w:noProof/>
            <w:webHidden/>
          </w:rPr>
          <w:instrText xml:space="preserve"> PAGEREF _Toc168581019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20" w:history="1">
        <w:r>
          <w:rPr>
            <w:rStyle w:val="Hyperlink"/>
            <w:noProof/>
          </w:rPr>
          <w:t>§ 71 Beteiligung der Öffentlichkeit</w:t>
        </w:r>
        <w:r>
          <w:rPr>
            <w:noProof/>
            <w:webHidden/>
          </w:rPr>
          <w:tab/>
        </w:r>
        <w:r>
          <w:rPr>
            <w:noProof/>
            <w:webHidden/>
          </w:rPr>
          <w:fldChar w:fldCharType="begin"/>
        </w:r>
        <w:r>
          <w:rPr>
            <w:noProof/>
            <w:webHidden/>
          </w:rPr>
          <w:instrText xml:space="preserve"> PAGEREF _Toc168581020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21" w:history="1">
        <w:r>
          <w:rPr>
            <w:rStyle w:val="Hyperlink"/>
            <w:noProof/>
          </w:rPr>
          <w:t>§ 72 Außenverkehr</w:t>
        </w:r>
        <w:r>
          <w:rPr>
            <w:noProof/>
            <w:webHidden/>
          </w:rPr>
          <w:tab/>
        </w:r>
        <w:r>
          <w:rPr>
            <w:noProof/>
            <w:webHidden/>
          </w:rPr>
          <w:fldChar w:fldCharType="begin"/>
        </w:r>
        <w:r>
          <w:rPr>
            <w:noProof/>
            <w:webHidden/>
          </w:rPr>
          <w:instrText xml:space="preserve"> PAGEREF _Toc168581021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22" w:history="1">
        <w:r>
          <w:rPr>
            <w:rStyle w:val="Hyperlink"/>
            <w:noProof/>
          </w:rPr>
          <w:t>§ 73 (weggefallen)</w:t>
        </w:r>
        <w:r>
          <w:rPr>
            <w:noProof/>
            <w:webHidden/>
          </w:rPr>
          <w:tab/>
        </w:r>
        <w:r>
          <w:rPr>
            <w:noProof/>
            <w:webHidden/>
          </w:rPr>
          <w:fldChar w:fldCharType="begin"/>
        </w:r>
        <w:r>
          <w:rPr>
            <w:noProof/>
            <w:webHidden/>
          </w:rPr>
          <w:instrText xml:space="preserve"> PAGEREF _Toc168581022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23" w:history="1">
        <w:r>
          <w:rPr>
            <w:rStyle w:val="Hyperlink"/>
            <w:noProof/>
          </w:rPr>
          <w:t>§ 74 Geltungsbereich bestimmter Vorschriften</w:t>
        </w:r>
        <w:r>
          <w:rPr>
            <w:noProof/>
            <w:webHidden/>
          </w:rPr>
          <w:tab/>
        </w:r>
        <w:r>
          <w:rPr>
            <w:noProof/>
            <w:webHidden/>
          </w:rPr>
          <w:fldChar w:fldCharType="begin"/>
        </w:r>
        <w:r>
          <w:rPr>
            <w:noProof/>
            <w:webHidden/>
          </w:rPr>
          <w:instrText xml:space="preserve"> PAGEREF _Toc168581023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81024" w:history="1">
        <w:r>
          <w:rPr>
            <w:rStyle w:val="Hyperlink"/>
            <w:noProof/>
          </w:rPr>
          <w:t>§ 75 Übergangsregelungen</w:t>
        </w:r>
        <w:r>
          <w:rPr>
            <w:noProof/>
            <w:webHidden/>
          </w:rPr>
          <w:tab/>
        </w:r>
        <w:r>
          <w:rPr>
            <w:noProof/>
            <w:webHidden/>
          </w:rPr>
          <w:fldChar w:fldCharType="begin"/>
        </w:r>
        <w:r>
          <w:rPr>
            <w:noProof/>
            <w:webHidden/>
          </w:rPr>
          <w:instrText xml:space="preserve"> PAGEREF _Toc168581024 \h </w:instrText>
        </w:r>
        <w:r>
          <w:rPr>
            <w:noProof/>
            <w:webHidden/>
          </w:rPr>
        </w:r>
        <w:r>
          <w:rPr>
            <w:noProof/>
            <w:webHidden/>
          </w:rPr>
          <w:fldChar w:fldCharType="separate"/>
        </w:r>
        <w:r>
          <w:rPr>
            <w:noProof/>
            <w:webHidden/>
          </w:rPr>
          <w:t>62</w:t>
        </w:r>
        <w:r>
          <w:rPr>
            <w:noProof/>
            <w:webHidden/>
          </w:rPr>
          <w:fldChar w:fldCharType="end"/>
        </w:r>
      </w:hyperlink>
    </w:p>
    <w:p>
      <w:pPr>
        <w:pStyle w:val="GesAbsatz"/>
      </w:pPr>
      <w:r>
        <w:fldChar w:fldCharType="end"/>
      </w:r>
    </w:p>
    <w:p>
      <w:pPr>
        <w:pStyle w:val="GesAbsatz"/>
      </w:pPr>
      <w:r>
        <w:t>Auf Grund des Artikels 11 des Gesetzes vom 27. Juli 2021 (BGBl. I S. 3274)</w:t>
      </w:r>
    </w:p>
    <w:p>
      <w:pPr>
        <w:pStyle w:val="GesAbsatz"/>
      </w:pPr>
      <w:r>
        <w:t>wird nachstehend der Wortlaut des Lebensmittel- und Futtermittelgesetzbuches</w:t>
      </w:r>
    </w:p>
    <w:p>
      <w:pPr>
        <w:pStyle w:val="GesAbsatz"/>
      </w:pPr>
      <w:r>
        <w:t>in der seit dem 10. August 2021 geltenden Fassung bekannt gemacht.</w:t>
      </w:r>
    </w:p>
    <w:p>
      <w:pPr>
        <w:pStyle w:val="GesAbsatz"/>
      </w:pPr>
      <w:r>
        <w:t>Die Neufassung berücksichtigt:</w:t>
      </w:r>
    </w:p>
    <w:p>
      <w:pPr>
        <w:pStyle w:val="GesAbsatz"/>
        <w:ind w:left="426" w:hanging="426"/>
      </w:pPr>
      <w:r>
        <w:t>1.</w:t>
      </w:r>
      <w:r>
        <w:tab/>
        <w:t>die Fassung der Bekanntmachung des Gesetzes vom 3. Juni 2013 (BGBl. I S. 1426),</w:t>
      </w:r>
    </w:p>
    <w:p>
      <w:pPr>
        <w:pStyle w:val="GesAbsatz"/>
        <w:ind w:left="426" w:hanging="426"/>
      </w:pPr>
      <w:r>
        <w:t>2.</w:t>
      </w:r>
      <w:r>
        <w:tab/>
        <w:t>den am 1. September 2013 in Kraft getretenen Artikel 3 des Gesetzes vom 23. Juli 2013 (BGBl. I S. 2565),</w:t>
      </w:r>
    </w:p>
    <w:p>
      <w:pPr>
        <w:pStyle w:val="GesAbsatz"/>
        <w:ind w:left="426" w:hanging="426"/>
      </w:pPr>
      <w:r>
        <w:t>3.</w:t>
      </w:r>
      <w:r>
        <w:tab/>
        <w:t>den am 15. August 2013 in Kraft getretenen Artikel 2 Absatz 33 des Gesetzes vom 7. August 2013 (BGBl. I S. 3154),</w:t>
      </w:r>
    </w:p>
    <w:p>
      <w:pPr>
        <w:pStyle w:val="GesAbsatz"/>
        <w:ind w:left="426" w:hanging="426"/>
      </w:pPr>
      <w:r>
        <w:t>4.</w:t>
      </w:r>
      <w:r>
        <w:tab/>
        <w:t>den Artikel 4 Absatz 20 des Gesetzes vom 7. August 2013 (BGBl. I S. 3154), der vor seinem Inkrafttreten durch Artikel 2 des Gesetzes vom 18. Juli 2016 (BGBl. I S. 1666) aufgehoben worden ist,</w:t>
      </w:r>
    </w:p>
    <w:p>
      <w:pPr>
        <w:pStyle w:val="GesAbsatz"/>
      </w:pPr>
      <w:r>
        <w:t>5.</w:t>
      </w:r>
      <w:r>
        <w:tab/>
        <w:t>den am 14. Juni 2014 in Kraft getretenen Artikel 1 der Verordnung vom 28. Mai 2014 (BGBl. I S. 698),</w:t>
      </w:r>
    </w:p>
    <w:p>
      <w:pPr>
        <w:pStyle w:val="GesAbsatz"/>
      </w:pPr>
      <w:r>
        <w:t>6.</w:t>
      </w:r>
      <w:r>
        <w:tab/>
        <w:t>den am 13. Dezember 2014 in Kraft getretenen Artikel 2 des Gesetzes vom</w:t>
      </w:r>
    </w:p>
    <w:p>
      <w:pPr>
        <w:pStyle w:val="GesAbsatz"/>
      </w:pPr>
      <w:r>
        <w:t>5.</w:t>
      </w:r>
      <w:r>
        <w:tab/>
        <w:t>Dezember 2014 (BGBl. I S. 1975),</w:t>
      </w:r>
    </w:p>
    <w:p>
      <w:pPr>
        <w:pStyle w:val="GesAbsatz"/>
        <w:ind w:left="426" w:hanging="426"/>
      </w:pPr>
      <w:r>
        <w:t>7.</w:t>
      </w:r>
      <w:r>
        <w:tab/>
        <w:t>den am 8. September 2015 in Kraft getretenen Artikel 67 der Verordnung vom 31. August 2015 (BGBl. I S. 1474),</w:t>
      </w:r>
    </w:p>
    <w:p>
      <w:pPr>
        <w:pStyle w:val="GesAbsatz"/>
        <w:ind w:left="426" w:hanging="426"/>
      </w:pPr>
      <w:r>
        <w:t>8.</w:t>
      </w:r>
      <w:r>
        <w:tab/>
        <w:t>den am 1. Januar 2016 in Kraft getretenen Artikel 8 Absatz 3 des Gesetzes vom 3. Dezember 2015 (BGBl. I S. 2178),</w:t>
      </w:r>
    </w:p>
    <w:p>
      <w:pPr>
        <w:pStyle w:val="GesAbsatz"/>
        <w:ind w:left="426" w:hanging="426"/>
      </w:pPr>
      <w:r>
        <w:t>9.</w:t>
      </w:r>
      <w:r>
        <w:tab/>
        <w:t>den am 30. Januar 2016 in Kraft getretenen Artikel 1 der Verordnung vom 26. Januar 2016 (BGBl. I S. 108),</w:t>
      </w:r>
    </w:p>
    <w:p>
      <w:pPr>
        <w:pStyle w:val="GesAbsatz"/>
        <w:ind w:left="426" w:hanging="426"/>
      </w:pPr>
      <w:r>
        <w:t>10.</w:t>
      </w:r>
      <w:r>
        <w:tab/>
        <w:t>den am 1. Oktober 2021 in Kraft tretenden Artikel 4 Absatz 19 des Gesetzes vom 18. Juli 2016 (BGBl. I S. 1666),</w:t>
      </w:r>
    </w:p>
    <w:p>
      <w:pPr>
        <w:pStyle w:val="GesAbsatz"/>
        <w:ind w:left="426" w:hanging="426"/>
      </w:pPr>
      <w:r>
        <w:t>11.</w:t>
      </w:r>
      <w:r>
        <w:tab/>
        <w:t>den am 3. Dezember 2016 in Kraft getretenen Artikel 1 der Verordnung vom 24. November 2016 (BGBl. I S. 2656),</w:t>
      </w:r>
    </w:p>
    <w:p>
      <w:pPr>
        <w:pStyle w:val="GesAbsatz"/>
      </w:pPr>
      <w:r>
        <w:t>12.</w:t>
      </w:r>
      <w:r>
        <w:tab/>
        <w:t>den am 1. Januar 2018 in Kraft getretenen Artikel 10 des Gesetzes vom 10. März 2017 (BGBl. I S. 420),</w:t>
      </w:r>
    </w:p>
    <w:p>
      <w:pPr>
        <w:pStyle w:val="GesAbsatz"/>
      </w:pPr>
      <w:r>
        <w:t>13.</w:t>
      </w:r>
      <w:r>
        <w:tab/>
        <w:t>den am 1. Oktober 2017 in Kraft getretenen Artikel 10 des Gesetzes vom 27. Juni 2017 (BGBl. I S. 1966),</w:t>
      </w:r>
    </w:p>
    <w:p>
      <w:pPr>
        <w:pStyle w:val="GesAbsatz"/>
      </w:pPr>
      <w:r>
        <w:t>14.</w:t>
      </w:r>
      <w:r>
        <w:tab/>
        <w:t>den am 6. Juli 2017 in Kraft getretenen Artikel 1 des Gesetzes vom 30. Juni 2017 (BGBl. I S. 2147),</w:t>
      </w:r>
    </w:p>
    <w:p>
      <w:pPr>
        <w:pStyle w:val="GesAbsatz"/>
      </w:pPr>
      <w:r>
        <w:t>15.</w:t>
      </w:r>
      <w:r>
        <w:tab/>
        <w:t>den am 30. April 2019 in Kraft getretenen Artikel 1 des Gesetzes vom 24. April 2019 (BGBl. I S. 498),</w:t>
      </w:r>
    </w:p>
    <w:p>
      <w:pPr>
        <w:pStyle w:val="GesAbsatz"/>
        <w:ind w:left="426" w:hanging="426"/>
      </w:pPr>
      <w:r>
        <w:t>16.</w:t>
      </w:r>
      <w:r>
        <w:tab/>
        <w:t>den am 26. November 2019 in Kraft getretenen Artikel 28 des Gesetzes vom 20. November 2019 (BGBl. I S. 1626),</w:t>
      </w:r>
    </w:p>
    <w:p>
      <w:pPr>
        <w:pStyle w:val="GesAbsatz"/>
        <w:ind w:left="426" w:hanging="426"/>
      </w:pPr>
      <w:r>
        <w:t>17.</w:t>
      </w:r>
      <w:r>
        <w:tab/>
        <w:t>den am 26. Mai 2021 in Kraft getretenen Artikel 9 des Gesetzes vom</w:t>
      </w:r>
    </w:p>
    <w:p>
      <w:pPr>
        <w:pStyle w:val="GesAbsatz"/>
        <w:ind w:left="426" w:hanging="426"/>
      </w:pPr>
      <w:r>
        <w:t>28.</w:t>
      </w:r>
      <w:r>
        <w:tab/>
        <w:t>April 2020 (BGBl. I S. 960) in Verbindung mit Artikel 15 Absatz 2 Nummer 1 des Gesetzes vom 19. Mai 2020 (BGBl. I S. 1018),</w:t>
      </w:r>
    </w:p>
    <w:p>
      <w:pPr>
        <w:pStyle w:val="GesAbsatz"/>
        <w:ind w:left="426" w:hanging="426"/>
      </w:pPr>
      <w:r>
        <w:t>18.</w:t>
      </w:r>
      <w:r>
        <w:tab/>
        <w:t>den am 26. Mai 2022 in Kraft tretenden Artikel 10 des Gesetzes vom 28. April 2020 (BGBl. I S. 960), der vor seinem Inkrafttreten durch Artikel 19 Nummer 1 des Gesetzes vom 12. Mai 2021 (BGBl. I S. 1087) aufgehoben worden ist,</w:t>
      </w:r>
    </w:p>
    <w:p>
      <w:pPr>
        <w:pStyle w:val="GesAbsatz"/>
        <w:ind w:left="426" w:hanging="426"/>
      </w:pPr>
      <w:r>
        <w:t>19.</w:t>
      </w:r>
      <w:r>
        <w:tab/>
        <w:t>den am 27. Juni 2020 in Kraft getretenen Artikel 97 der Verordnung vom 19. Juni 2020 (BGBl. I S. 1328),</w:t>
      </w:r>
    </w:p>
    <w:p>
      <w:pPr>
        <w:pStyle w:val="GesAbsatz"/>
        <w:tabs>
          <w:tab w:val="clear" w:pos="425"/>
        </w:tabs>
        <w:ind w:left="426" w:hanging="426"/>
      </w:pPr>
      <w:r>
        <w:t>20.</w:t>
      </w:r>
      <w:r>
        <w:tab/>
        <w:t>den am 26. Mai 2021 in Kraft getretenen Artikel 9 des Gesetzes vom 12. Mai 2021 (BGBl. I S. 1087),</w:t>
      </w:r>
    </w:p>
    <w:p>
      <w:pPr>
        <w:pStyle w:val="GesAbsatz"/>
        <w:tabs>
          <w:tab w:val="clear" w:pos="425"/>
        </w:tabs>
        <w:ind w:left="426" w:hanging="426"/>
        <w:rPr>
          <w:color w:val="auto"/>
        </w:rPr>
      </w:pPr>
      <w:r>
        <w:rPr>
          <w:color w:val="auto"/>
        </w:rPr>
        <w:t>21.</w:t>
      </w:r>
      <w:r>
        <w:rPr>
          <w:color w:val="auto"/>
        </w:rPr>
        <w:tab/>
        <w:t>den am 26. Mai 2022 in Kraft tretenden Artikel 10 des Gesetzes vom 12. Mai 2021 (BGBl. I S. 1087),</w:t>
      </w:r>
    </w:p>
    <w:p>
      <w:pPr>
        <w:pStyle w:val="GesAbsatz"/>
        <w:tabs>
          <w:tab w:val="clear" w:pos="425"/>
        </w:tabs>
        <w:ind w:left="426" w:hanging="426"/>
        <w:rPr>
          <w:color w:val="auto"/>
        </w:rPr>
      </w:pPr>
      <w:r>
        <w:rPr>
          <w:color w:val="auto"/>
        </w:rPr>
        <w:t>22.</w:t>
      </w:r>
      <w:r>
        <w:rPr>
          <w:color w:val="auto"/>
        </w:rPr>
        <w:tab/>
        <w:t>den teils am 10. August 2021 in Kraft getretenen, teils am 1. September 2022 in Kraft tretenden Artikel 1 des Gesetzes vom 27. Juli 2021 (BGBl. I S. 3274),</w:t>
      </w:r>
    </w:p>
    <w:p>
      <w:pPr>
        <w:pStyle w:val="GesAbsatz"/>
        <w:tabs>
          <w:tab w:val="clear" w:pos="425"/>
        </w:tabs>
        <w:ind w:left="426" w:hanging="426"/>
        <w:rPr>
          <w:color w:val="auto"/>
        </w:rPr>
      </w:pPr>
      <w:r>
        <w:rPr>
          <w:color w:val="auto"/>
        </w:rPr>
        <w:t>23.</w:t>
      </w:r>
      <w:r>
        <w:rPr>
          <w:color w:val="auto"/>
        </w:rPr>
        <w:tab/>
        <w:t>den am 31. Dezember 2022 in Kraft tretenden Artikel 2 des Gesetzes vom 27. Juli 2021 (BGBl. I S. 3274).</w:t>
      </w:r>
    </w:p>
    <w:p>
      <w:pPr>
        <w:pStyle w:val="GesAbsatz"/>
      </w:pPr>
    </w:p>
    <w:p>
      <w:pPr>
        <w:pStyle w:val="GesAbsatz"/>
      </w:pPr>
    </w:p>
    <w:p>
      <w:pPr>
        <w:pStyle w:val="berschrift2"/>
      </w:pPr>
      <w:bookmarkStart w:id="2" w:name="_Toc168580925"/>
      <w:r>
        <w:lastRenderedPageBreak/>
        <w:t>Abschnitt 1</w:t>
      </w:r>
      <w:r>
        <w:br/>
        <w:t>Allgemeine Bestimmungen</w:t>
      </w:r>
      <w:bookmarkEnd w:id="2"/>
    </w:p>
    <w:p>
      <w:pPr>
        <w:pStyle w:val="berschrift3"/>
      </w:pPr>
      <w:bookmarkStart w:id="3" w:name="_Toc168580926"/>
      <w:r>
        <w:t>§ 1</w:t>
      </w:r>
      <w:r>
        <w:br/>
        <w:t>Zweck des Gesetzes</w:t>
      </w:r>
      <w:bookmarkEnd w:id="3"/>
    </w:p>
    <w:p>
      <w:pPr>
        <w:pStyle w:val="GesAbsatz"/>
      </w:pPr>
      <w:r>
        <w:t>(1) Zweck des Gesetzes ist es,</w:t>
      </w:r>
    </w:p>
    <w:p>
      <w:pPr>
        <w:pStyle w:val="GesAbsatz"/>
        <w:ind w:left="426" w:hanging="426"/>
      </w:pPr>
      <w:r>
        <w:t>1.</w:t>
      </w:r>
      <w:r>
        <w:tab/>
        <w:t>vorbehaltlich der Absätze 2 und 4 bei Lebensmitteln, Futtermitteln, Mitteln zum Tätowieren, kosmetischen Mitteln und Bedarfsgegenständen den Schutz der Endverbraucher durch Vorbeugung gegen eine oder Abwehr einer Gefahr für die menschliche Gesundheit sicherzustellen,</w:t>
      </w:r>
    </w:p>
    <w:p>
      <w:pPr>
        <w:pStyle w:val="GesAbsatz"/>
        <w:ind w:left="426" w:hanging="426"/>
      </w:pPr>
      <w:r>
        <w:t>2.</w:t>
      </w:r>
      <w:r>
        <w:tab/>
        <w:t>beim Verkehr mit Lebensmitteln, Futtermitteln, Mitteln zum Tätowieren, kosmetischen Mitteln und Bedarfsgegenständen vor Täuschung zu schützen,</w:t>
      </w:r>
    </w:p>
    <w:p>
      <w:pPr>
        <w:pStyle w:val="GesAbsatz"/>
        <w:ind w:left="426" w:hanging="426"/>
      </w:pPr>
      <w:r>
        <w:t>3.</w:t>
      </w:r>
      <w:r>
        <w:tab/>
        <w:t>die Unterrichtung sicherzustellen</w:t>
      </w:r>
    </w:p>
    <w:p>
      <w:pPr>
        <w:pStyle w:val="GesAbsatz"/>
        <w:tabs>
          <w:tab w:val="clear" w:pos="425"/>
        </w:tabs>
        <w:ind w:left="851" w:hanging="425"/>
      </w:pPr>
      <w:r>
        <w:t>a)</w:t>
      </w:r>
      <w:r>
        <w:tab/>
        <w:t>der Wirtschaftsbeteiligten,</w:t>
      </w:r>
    </w:p>
    <w:p>
      <w:pPr>
        <w:pStyle w:val="GesAbsatz"/>
        <w:tabs>
          <w:tab w:val="clear" w:pos="425"/>
        </w:tabs>
        <w:ind w:left="851" w:hanging="425"/>
      </w:pPr>
      <w:r>
        <w:t>b)</w:t>
      </w:r>
      <w:r>
        <w:tab/>
        <w:t>der Endverbraucher beim Verkehr mit Lebensmitteln, Mitteln zum Tätowieren, kosmetischen Mitteln und Bedarfsgegenständen und</w:t>
      </w:r>
    </w:p>
    <w:p>
      <w:pPr>
        <w:pStyle w:val="GesAbsatz"/>
        <w:tabs>
          <w:tab w:val="clear" w:pos="425"/>
        </w:tabs>
        <w:ind w:left="851" w:hanging="425"/>
      </w:pPr>
      <w:r>
        <w:t>c)</w:t>
      </w:r>
      <w:r>
        <w:tab/>
        <w:t>der Verwenderinnen und Verwender beim Verkehr mit Futtermitteln,</w:t>
      </w:r>
    </w:p>
    <w:p>
      <w:pPr>
        <w:pStyle w:val="GesAbsatz"/>
        <w:tabs>
          <w:tab w:val="clear" w:pos="425"/>
          <w:tab w:val="left" w:pos="851"/>
        </w:tabs>
        <w:ind w:left="426" w:hanging="426"/>
      </w:pPr>
      <w:r>
        <w:t>4.</w:t>
      </w:r>
      <w:r>
        <w:tab/>
        <w:t>a)</w:t>
      </w:r>
      <w:r>
        <w:tab/>
        <w:t>bei Futtermitteln</w:t>
      </w:r>
    </w:p>
    <w:p>
      <w:pPr>
        <w:pStyle w:val="GesAbsatz"/>
        <w:ind w:left="1276" w:hanging="425"/>
      </w:pPr>
      <w:r>
        <w:t>aa)</w:t>
      </w:r>
      <w:r>
        <w:tab/>
        <w:t>den Schutz von Tieren durch Vorbeugung gegen eine oder Abwehr einer Gefahr für die tierische Gesundheit sicherzustellen,</w:t>
      </w:r>
    </w:p>
    <w:p>
      <w:pPr>
        <w:pStyle w:val="GesAbsatz"/>
        <w:ind w:left="1276" w:hanging="425"/>
      </w:pPr>
      <w:r>
        <w:t>bb)</w:t>
      </w:r>
      <w:r>
        <w:tab/>
        <w:t>vor einer Gefahr für den Naturhaushalt durch in tierischen Ausscheidungen vorhandene unerwünschte Stoffe, die ihrerseits bereits in Futtermitteln vorhanden gewesen sind, zu schützen,</w:t>
      </w:r>
    </w:p>
    <w:p>
      <w:pPr>
        <w:pStyle w:val="GesAbsatz"/>
        <w:tabs>
          <w:tab w:val="clear" w:pos="425"/>
        </w:tabs>
        <w:ind w:left="851" w:hanging="425"/>
      </w:pPr>
      <w:r>
        <w:t>b)</w:t>
      </w:r>
      <w:r>
        <w:tab/>
        <w:t>durch Futtermittel die tierische Erzeugung so zu fördern, dass</w:t>
      </w:r>
    </w:p>
    <w:p>
      <w:pPr>
        <w:pStyle w:val="GesAbsatz"/>
        <w:ind w:left="1276" w:hanging="425"/>
      </w:pPr>
      <w:r>
        <w:t>aa)</w:t>
      </w:r>
      <w:r>
        <w:tab/>
        <w:t>die Leistungsfähigkeit der Nutztiere erhalten und verbessert wird und</w:t>
      </w:r>
    </w:p>
    <w:p>
      <w:pPr>
        <w:pStyle w:val="GesAbsatz"/>
        <w:ind w:left="1276" w:hanging="425"/>
      </w:pPr>
      <w:r>
        <w:t>bb)</w:t>
      </w:r>
      <w:r>
        <w:tab/>
        <w:t>die von Nutztieren gewonnenen Lebensmittel und sonstigen Produkte den an sie gestellten qualitativen Anforderungen, auch im Hinblick auf ihre Unbedenklichkeit für die menschliche Gesundheit, entsprechen.</w:t>
      </w:r>
    </w:p>
    <w:p>
      <w:pPr>
        <w:pStyle w:val="GesAbsatz"/>
      </w:pPr>
      <w:r>
        <w:t>(1a) Absatz 1 Nummer 2 erfasst auch den Schutz</w:t>
      </w:r>
    </w:p>
    <w:p>
      <w:pPr>
        <w:pStyle w:val="GesAbsatz"/>
        <w:ind w:left="426" w:hanging="426"/>
      </w:pPr>
      <w:r>
        <w:t>1.</w:t>
      </w:r>
      <w:r>
        <w:tab/>
        <w:t xml:space="preserve">vor Täuschung im Falle zum Verzehr ungeeigneter Lebensmittel im Sinne des Artikels 14 Absatz 2 Buchstabe b und Absatz 5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 die zuletzt durch die Verordnung (EU) 2019/1381 (ABl. L 231 vom 6.9.2019, S. 1) geändert worden ist, oder </w:t>
      </w:r>
    </w:p>
    <w:p>
      <w:pPr>
        <w:pStyle w:val="GesAbsatz"/>
        <w:ind w:left="426" w:hanging="426"/>
      </w:pPr>
      <w:r>
        <w:t>2.</w:t>
      </w:r>
      <w:r>
        <w:tab/>
        <w:t>vor Verwendung ungeeigneter Bedarfsgegenstände im Sinne des § 2 Absatz 6 Satz 1 Nummer 1.</w:t>
      </w:r>
    </w:p>
    <w:p>
      <w:pPr>
        <w:pStyle w:val="GesAbsatz"/>
      </w:pPr>
      <w:r>
        <w:t>(2) Zweck dieses Gesetzes ist es, den Schutz der menschlichen Gesundheit im privaten häuslichen Bereich durch Vorbeugung gegen eine oder Abwehr einer Gefahr, die von Erzeugnissen ausgeht oder ausgehen kann, sicherzustellen, soweit dies in diesem Gesetz angeordnet ist.</w:t>
      </w:r>
    </w:p>
    <w:p>
      <w:pPr>
        <w:pStyle w:val="GesAbsatz"/>
      </w:pPr>
      <w:r>
        <w:t>(3) Dieses Gesetz dient ferner der Umsetzung und Durchführung von Rechtsakten der Europäischen Gemeinschaft oder der Europäischen Union, die Sachbereiche dieses Gesetzes betreffen, insbesondere der Verordnung (EG) Nr. 178/2002.</w:t>
      </w:r>
    </w:p>
    <w:p>
      <w:pPr>
        <w:pStyle w:val="GesAbsatz"/>
      </w:pPr>
      <w:r>
        <w:t>(4) Abschnitt 9a</w:t>
      </w:r>
    </w:p>
    <w:p>
      <w:pPr>
        <w:pStyle w:val="GesAbsatz"/>
        <w:ind w:left="426" w:hanging="426"/>
      </w:pPr>
      <w:r>
        <w:t>1.</w:t>
      </w:r>
      <w:r>
        <w:tab/>
        <w:t>bezweckt, bei Erzeugnissen, die radioaktiv kontaminiert sind oder kontaminiert sein können, den Schutz der Endverbraucher und von Tieren durch Vorbeugung gegen eine oder Abwehr einer Gefahr für die menschliche oder tierische Gesundheit sicherzustellen,</w:t>
      </w:r>
    </w:p>
    <w:p>
      <w:pPr>
        <w:pStyle w:val="GesAbsatz"/>
        <w:ind w:left="426" w:hanging="426"/>
      </w:pPr>
      <w:r>
        <w:t>2.</w:t>
      </w:r>
      <w:r>
        <w:tab/>
        <w:t>dient ferner der Umsetzung und Durchführung von Rechtsakten der Europäischen Gemeinschaft, der Europäischen Union oder der Europäischen Atomgemeinschaft, die Sachbereiche der Nummer 1 betreffen, insbesondere der Verordnung (Euratom) 2016/52 des Rates vom 15. Januar 2016 zur Festlegung von Höchstwerten an Radioaktivität in Lebens- und Futtermitteln im Falle eines nuklearen Unfalls oder eines anderen radiologischen Notfalls und zur Aufhebung der Verordnung (Euratom) Nr. 3954/87 des Rates und der Verordnungen (Euratom) Nr. 944/89 und (Euratom) Nr. 770/90 der Kommission (ABl. L 13 vom 20.1.2016, S. 2),</w:t>
      </w:r>
    </w:p>
    <w:p>
      <w:pPr>
        <w:pStyle w:val="GesAbsatz"/>
        <w:ind w:left="426" w:hanging="426"/>
      </w:pPr>
      <w:r>
        <w:t>3.</w:t>
      </w:r>
      <w:r>
        <w:tab/>
        <w:t>veterinärmedizintechnische Produkte im Sinne von § 3 Absatz 3 des Tierarzneimittelgesetzes.</w:t>
      </w:r>
    </w:p>
    <w:p>
      <w:pPr>
        <w:pStyle w:val="berschrift3"/>
      </w:pPr>
      <w:bookmarkStart w:id="4" w:name="_Toc168580927"/>
      <w:r>
        <w:lastRenderedPageBreak/>
        <w:t>§ 2</w:t>
      </w:r>
      <w:r>
        <w:br/>
        <w:t>Begriffsbestimmungen</w:t>
      </w:r>
      <w:bookmarkEnd w:id="4"/>
    </w:p>
    <w:p>
      <w:pPr>
        <w:pStyle w:val="GesAbsatz"/>
      </w:pPr>
      <w:r>
        <w:t>(1) Erzeugnisse sind Lebensmittel, einschließlich Lebensmittelzusatzstoffen, Futtermittel, Mittel zum Tätowieren, kosmetische Mittel und Bedarfsgegenstände.</w:t>
      </w:r>
    </w:p>
    <w:p>
      <w:pPr>
        <w:pStyle w:val="GesAbsatz"/>
      </w:pPr>
      <w:r>
        <w:t>(2) (weggefallen)</w:t>
      </w:r>
    </w:p>
    <w:p>
      <w:pPr>
        <w:pStyle w:val="GesAbsatz"/>
      </w:pPr>
      <w:r>
        <w:t>(3) (weggefallen)</w:t>
      </w:r>
    </w:p>
    <w:p>
      <w:pPr>
        <w:pStyle w:val="GesAbsatz"/>
      </w:pPr>
      <w:r>
        <w:t>(4) (weggefallen)</w:t>
      </w:r>
    </w:p>
    <w:p>
      <w:pPr>
        <w:pStyle w:val="GesAbsatz"/>
      </w:pPr>
      <w:r>
        <w:t>(5) (weggefallen)</w:t>
      </w:r>
    </w:p>
    <w:p>
      <w:pPr>
        <w:pStyle w:val="GesAbsatz"/>
      </w:pPr>
      <w:r>
        <w:t>(6) Bedarfsgegenstände sind</w:t>
      </w:r>
    </w:p>
    <w:p>
      <w:pPr>
        <w:pStyle w:val="GesAbsatz"/>
        <w:ind w:left="426" w:hanging="426"/>
      </w:pPr>
      <w:r>
        <w:t>1.</w:t>
      </w:r>
      <w:r>
        <w:tab/>
        <w:t xml:space="preserve">Materialien und Gegenstände im Sinne des Artikels 1 Absatz 2 der Verordnung (EG) Nr. 1935/2004 des Europäischen Parlaments und des Rates vom 27. Oktober 2004 über Materialien und Gegenstände, die dazu bestimmt sind, mit Lebensmitteln in Berührung zu kommen und zur Aufhebung der Richtlinien 80/590/EWG und 89/109/EWG (ABl. L 338 vom 13.11.2004, S. 4), die durch die Verordnung (EG) Nr. 596/2009 (ABl. L 188 vom 18.7.2009, S. 14) geändert worden ist, </w:t>
      </w:r>
    </w:p>
    <w:p>
      <w:pPr>
        <w:pStyle w:val="GesAbsatz"/>
        <w:ind w:left="426" w:hanging="426"/>
      </w:pPr>
      <w:r>
        <w:t>2.</w:t>
      </w:r>
      <w:r>
        <w:tab/>
        <w:t>Packungen, Behältnisse oder sonstige Umhüllungen, die dazu bestimmt sind, mit kosmetischen Mitteln in Berührung zu kommen,</w:t>
      </w:r>
    </w:p>
    <w:p>
      <w:pPr>
        <w:pStyle w:val="GesAbsatz"/>
        <w:ind w:left="426" w:hanging="426"/>
      </w:pPr>
      <w:r>
        <w:t>3.</w:t>
      </w:r>
      <w:r>
        <w:tab/>
        <w:t>Gegenstände, die dazu bestimmt sind, mit den Schleimhäuten des Mundes in Berührung zu kommen,</w:t>
      </w:r>
    </w:p>
    <w:p>
      <w:pPr>
        <w:pStyle w:val="GesAbsatz"/>
        <w:ind w:left="426" w:hanging="426"/>
      </w:pPr>
      <w:r>
        <w:t>4.</w:t>
      </w:r>
      <w:r>
        <w:tab/>
        <w:t>Gegenstände, die zur Körperpflege bestimmt sind,</w:t>
      </w:r>
    </w:p>
    <w:p>
      <w:pPr>
        <w:pStyle w:val="GesAbsatz"/>
        <w:ind w:left="426" w:hanging="426"/>
      </w:pPr>
      <w:r>
        <w:t>5.</w:t>
      </w:r>
      <w:r>
        <w:tab/>
        <w:t>Spielwaren und Scherzartikel,</w:t>
      </w:r>
    </w:p>
    <w:p>
      <w:pPr>
        <w:pStyle w:val="GesAbsatz"/>
        <w:ind w:left="426" w:hanging="426"/>
      </w:pPr>
      <w:r>
        <w:t>6.</w:t>
      </w:r>
      <w:r>
        <w:tab/>
        <w:t>Gegenstände, die dazu bestimmt sind, nicht nur vorübergehend mit dem menschlichen Körper in Berührung zu kommen, wie Bekleidungsgegenstände, Bettwäsche, Masken, Perücken, Haarteile, künstliche Wimpern, Armbänder,</w:t>
      </w:r>
    </w:p>
    <w:p>
      <w:pPr>
        <w:pStyle w:val="GesAbsatz"/>
        <w:ind w:left="426" w:hanging="426"/>
      </w:pPr>
      <w:r>
        <w:t>7.</w:t>
      </w:r>
      <w:r>
        <w:tab/>
        <w:t>Reinigungs- und Pflegemittel, die für den häuslichen Bedarf oder für Bedarfsgegenstände im Sinne der Nummer 1 bestimmt sind,</w:t>
      </w:r>
    </w:p>
    <w:p>
      <w:pPr>
        <w:pStyle w:val="GesAbsatz"/>
        <w:ind w:left="426" w:hanging="426"/>
      </w:pPr>
      <w:r>
        <w:t>8.</w:t>
      </w:r>
      <w:r>
        <w:tab/>
        <w:t>Imprägnierungsmittel und sonstige Ausrüstungsmittel für Bedarfsgegenstände im Sinne der Nummer 6, die für den häuslichen Bedarf bestimmt sind,</w:t>
      </w:r>
    </w:p>
    <w:p>
      <w:pPr>
        <w:pStyle w:val="GesAbsatz"/>
        <w:ind w:left="426" w:hanging="426"/>
      </w:pPr>
      <w:r>
        <w:t>9.</w:t>
      </w:r>
      <w:r>
        <w:tab/>
        <w:t>Mittel und Gegenstände zur Geruchsverbesserung in Räumen, die zum Aufenthalt von Menschen bestimmt sind.</w:t>
      </w:r>
    </w:p>
    <w:p>
      <w:pPr>
        <w:pStyle w:val="GesAbsatz"/>
      </w:pPr>
      <w:r>
        <w:t>Bedarfsgegenstände sind nicht</w:t>
      </w:r>
    </w:p>
    <w:p>
      <w:pPr>
        <w:pStyle w:val="GesAbsatz"/>
      </w:pPr>
      <w:r>
        <w:t>1.</w:t>
      </w:r>
      <w:r>
        <w:tab/>
        <w:t>Gegenstände, die</w:t>
      </w:r>
    </w:p>
    <w:p>
      <w:pPr>
        <w:pStyle w:val="GesAbsatz"/>
        <w:tabs>
          <w:tab w:val="clear" w:pos="425"/>
        </w:tabs>
        <w:ind w:left="851" w:hanging="425"/>
      </w:pPr>
      <w:r>
        <w:t>a)</w:t>
      </w:r>
      <w:r>
        <w:tab/>
        <w:t>nach § 2 Absatz 2 des Arzneimittelgesetzes als Arzneimittel gelten,</w:t>
      </w:r>
    </w:p>
    <w:p>
      <w:pPr>
        <w:pStyle w:val="GesAbsatz"/>
        <w:ind w:left="426" w:hanging="426"/>
      </w:pPr>
      <w:r>
        <w:t>b)</w:t>
      </w:r>
      <w:r>
        <w:tab/>
        <w:t>nach Artikel 2 Nummer 1 und 2 der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 L 117 vom 3.5.2019, S. 9; L 334 vom 27.12.2019, S. 165), die durch die Verordnung (EU) 2020/561 (ABl. L 130 vom 24.4.2020, S. 18) geändert worden ist, in der jeweils geltenden Fassung und im Sinne von Artikel 2 Nummer 2 und 4 der Verordnung (EU) 2017/746 des Europäischen Parlaments und des Rates vom 5. April 2017 über In-vitro-Diagnostika und zur Aufhebung der Richtlinie 98/79/EG und des Beschlusses 2010/227/EU der Kommission (ABl. L 117 vom 5.5.2017, S. 176; L 117 vom 3.5.2019, S. 11; L 334 vom 27.12.2019, S. 167) in der jeweils geltenden Fassung als Medizinprodukte oder als Zubehör für Medizinprodukte gelten,</w:t>
      </w:r>
    </w:p>
    <w:p>
      <w:pPr>
        <w:pStyle w:val="GesAbsatz"/>
        <w:ind w:left="426" w:hanging="426"/>
      </w:pPr>
      <w:r>
        <w:t>c)</w:t>
      </w:r>
      <w:r>
        <w:tab/>
        <w:t>nach Artikel 3 Absatz 1 Buchstabe a der Verordnung (EU) Nr. 528/2012 des Europäischen Parlaments und des Rates vom 22. Mai 2012 über die Bereitstellung auf dem Markt und die Verwendung von Biozidprodukten (ABl. L 167 vom 27.6.2012, S. 1; L 303 vom 20.11.2015, S. 109; L 280 vom 28.10.2017, S. 57), die zuletzt durch die Verordnung (EU) Nr. 334/2014 (ABl. L 103 vom 5.4.2014, S. 22; L 305 vom 21.11.2015, S. 55) geändert worden ist, Biozid-Produkte sind,</w:t>
      </w:r>
    </w:p>
    <w:p>
      <w:pPr>
        <w:pStyle w:val="GesAbsatz"/>
        <w:ind w:left="426" w:hanging="426"/>
      </w:pPr>
      <w:r>
        <w:t>2.</w:t>
      </w:r>
      <w:r>
        <w:tab/>
        <w:t>die in Artikel 1 Absatz 3 der Verordnung (EG) Nr. 1935/2004 genannten Materialien und Gegenstände, Überzugs- und Beschichtungsmaterialien und Wasserversorgungsanlagen.</w:t>
      </w:r>
    </w:p>
    <w:p>
      <w:pPr>
        <w:pStyle w:val="berschrift3"/>
      </w:pPr>
      <w:bookmarkStart w:id="5" w:name="_Toc168580928"/>
      <w:r>
        <w:t>§ 3</w:t>
      </w:r>
      <w:r>
        <w:br/>
        <w:t>Weitere Begriffsbestimmungen</w:t>
      </w:r>
      <w:bookmarkEnd w:id="5"/>
    </w:p>
    <w:p>
      <w:pPr>
        <w:pStyle w:val="GesAbsatz"/>
      </w:pPr>
      <w:r>
        <w:t>(1) Im Sinne dieses Gesetzes sind:</w:t>
      </w:r>
    </w:p>
    <w:p>
      <w:pPr>
        <w:pStyle w:val="GesAbsatz"/>
        <w:ind w:left="426" w:hanging="426"/>
      </w:pPr>
      <w:r>
        <w:lastRenderedPageBreak/>
        <w:t>1.</w:t>
      </w:r>
      <w:r>
        <w:tab/>
        <w:t>Herstellen: das Gewinnen, einschließlich des Schlachtens oder Erlegens lebender Tiere, deren Fleisch als Lebensmittel zu dienen bestimmt ist, das Herstellen, das Zubereiten, das Be- und Verarbeiten und das Mischen,</w:t>
      </w:r>
    </w:p>
    <w:p>
      <w:pPr>
        <w:pStyle w:val="GesAbsatz"/>
        <w:ind w:left="426" w:hanging="426"/>
      </w:pPr>
      <w:r>
        <w:t>2.</w:t>
      </w:r>
      <w:r>
        <w:tab/>
        <w:t xml:space="preserve"> Behandeln: das Wiegen, Messen, Um- und Abfüllen, Stempeln, Bedrucken, Verpacken, Kühlen, Gefrieren, Tiefgefrieren, Auftauen, Lagern, Aufbewahren, Befördern sowie jede sonstige Tätigkeit, die nicht als Herstellen oder Inverkehrbringen anzusehen ist,</w:t>
      </w:r>
    </w:p>
    <w:p>
      <w:pPr>
        <w:pStyle w:val="GesAbsatz"/>
        <w:ind w:left="426" w:hanging="426"/>
      </w:pPr>
      <w:r>
        <w:t>3.</w:t>
      </w:r>
      <w:r>
        <w:tab/>
        <w:t>Verzehren: das Aufnehmen von Lebensmitteln durch den Menschen durch Essen, Kauen, Trinken sowie durch jede sonstige Zufuhr von Stoffen in den Magen,</w:t>
      </w:r>
    </w:p>
    <w:p>
      <w:pPr>
        <w:pStyle w:val="GesAbsatz"/>
        <w:ind w:left="426" w:hanging="426"/>
      </w:pPr>
      <w:r>
        <w:t>4.</w:t>
      </w:r>
      <w:r>
        <w:tab/>
        <w:t>Auslösewert: Grenzwert für den Gehalt an einem gesundheitlich nicht erwünschten Stoff, der in oder auf einem Lebensmittel enthalten ist, bei dessen Überschreitung Untersuchungen vorgenommen werden müssen, um die Ursachen für das Vorhandensein des jeweiligen Stoffs mit dem Ziel zu ermitteln, Maßnahmen zu seiner Verringerung oder Beseitigung einzuleiten,</w:t>
      </w:r>
    </w:p>
    <w:p>
      <w:pPr>
        <w:pStyle w:val="GesAbsatz"/>
        <w:ind w:left="426" w:hanging="426"/>
      </w:pPr>
      <w:r>
        <w:t>5.</w:t>
      </w:r>
      <w:r>
        <w:tab/>
        <w:t>mit Lebensmitteln verwechselbare Produkte: Produkte, die zwar keine Lebensmittel sind, bei denen jedoch aufgrund ihrer Form, ihres Geruchs, ihrer Farbe, ihres Aussehens, ihrer Aufmachung, ihrer Kennzeichnung, ihres Volumens oder ihrer Größe vorhersehbar ist, dass sie von den Endverbrauchern, insbesondere von Kindern, mit Lebensmitteln verwechselt werden und deshalb zum Mund geführt, gelutscht oder geschluckt werden, wodurch insbesondere die Gefahr des Erstickens, der Vergiftung, der Perforation oder des Verschlusses des Verdauungskanals entstehen kann; ausgenommen sind Arzneimittel, die einem Zulassungs- oder Registrierungsverfahren unterliegen,</w:t>
      </w:r>
    </w:p>
    <w:p>
      <w:pPr>
        <w:pStyle w:val="GesAbsatz"/>
        <w:ind w:left="426" w:hanging="426"/>
      </w:pPr>
      <w:r>
        <w:t>6.</w:t>
      </w:r>
      <w:r>
        <w:tab/>
        <w:t>unerwünschte Stoffe: Stoffe – außer Tierseuchenerregern –, die in oder auf Futtermitteln enthalten sind und</w:t>
      </w:r>
    </w:p>
    <w:p>
      <w:pPr>
        <w:pStyle w:val="GesAbsatz"/>
        <w:tabs>
          <w:tab w:val="clear" w:pos="425"/>
        </w:tabs>
        <w:ind w:left="851" w:hanging="425"/>
      </w:pPr>
      <w:r>
        <w:t>a)</w:t>
      </w:r>
      <w:r>
        <w:tab/>
        <w:t>als Rückstände in von Nutztieren gewonnenen Lebensmitteln oder sonstigen Produkten eine Gefahr für die menschliche Gesundheit darstellen,</w:t>
      </w:r>
    </w:p>
    <w:p>
      <w:pPr>
        <w:pStyle w:val="GesAbsatz"/>
        <w:tabs>
          <w:tab w:val="clear" w:pos="425"/>
        </w:tabs>
        <w:ind w:left="851" w:hanging="425"/>
      </w:pPr>
      <w:r>
        <w:t>b)</w:t>
      </w:r>
      <w:r>
        <w:tab/>
        <w:t>eine Gefahr für die tierische Gesundheit darstellen,</w:t>
      </w:r>
    </w:p>
    <w:p>
      <w:pPr>
        <w:pStyle w:val="GesAbsatz"/>
        <w:tabs>
          <w:tab w:val="clear" w:pos="425"/>
        </w:tabs>
        <w:ind w:left="851" w:hanging="425"/>
      </w:pPr>
      <w:r>
        <w:t>c)</w:t>
      </w:r>
      <w:r>
        <w:tab/>
        <w:t>vom Tier ausgeschieden werden und als solche eine Gefahr für den Naturhaushalt darstellen oder</w:t>
      </w:r>
    </w:p>
    <w:p>
      <w:pPr>
        <w:pStyle w:val="GesAbsatz"/>
        <w:tabs>
          <w:tab w:val="clear" w:pos="425"/>
        </w:tabs>
        <w:ind w:left="851" w:hanging="425"/>
      </w:pPr>
      <w:r>
        <w:t>d)</w:t>
      </w:r>
      <w:r>
        <w:tab/>
        <w:t>die Leistung von Nutztieren oder als Rückstände in von Nutztieren gewonnenen Lebensmitteln oder sonstigen Produkten die Qualität dieser Lebensmittel oder Produkte nachteilig beeinflussen</w:t>
      </w:r>
    </w:p>
    <w:p>
      <w:pPr>
        <w:pStyle w:val="GesAbsatz"/>
        <w:ind w:left="426"/>
      </w:pPr>
      <w:r>
        <w:t>können,</w:t>
      </w:r>
    </w:p>
    <w:p>
      <w:pPr>
        <w:pStyle w:val="GesAbsatz"/>
        <w:ind w:left="426" w:hanging="426"/>
      </w:pPr>
      <w:r>
        <w:t>7.</w:t>
      </w:r>
      <w:r>
        <w:tab/>
        <w:t>Mittelrückstände: Rückstände an Pflanzenschutzmitteln im Sinne des Pflanzenschutzgesetzes, Vorratsschutzmitteln oder Schädlingsbekämpfungsmitteln, soweit sie in Rechtsakten der Europäischen Gemeinschaft oder der Europäischen Union im Anwendungsbereich dieses Gesetzes aufgeführt sind und die in oder auf Futtermitteln vorhanden sind,</w:t>
      </w:r>
    </w:p>
    <w:p>
      <w:pPr>
        <w:pStyle w:val="GesAbsatz"/>
        <w:ind w:left="426" w:hanging="426"/>
      </w:pPr>
      <w:r>
        <w:t>8.</w:t>
      </w:r>
      <w:r>
        <w:tab/>
        <w:t>Naturhaushalt: seine Bestandteile Boden, Wasser, Luft, Klima, Tiere und Pflanzen sowie das Wirkungsgefüge zwischen ihnen,</w:t>
      </w:r>
    </w:p>
    <w:p>
      <w:pPr>
        <w:pStyle w:val="GesAbsatz"/>
        <w:ind w:left="426" w:hanging="426"/>
      </w:pPr>
      <w:r>
        <w:t>9.</w:t>
      </w:r>
      <w:r>
        <w:tab/>
        <w:t xml:space="preserve">Nutztiere: Tiere einer Art, die üblicherweise zum Zweck der Gewinnung von Lebensmitteln oder sonstigen Produkten gehalten wird, sowie Pferde, </w:t>
      </w:r>
    </w:p>
    <w:p>
      <w:pPr>
        <w:pStyle w:val="GesAbsatz"/>
        <w:ind w:left="426" w:hanging="426"/>
      </w:pPr>
      <w:r>
        <w:t>10.</w:t>
      </w:r>
      <w:r>
        <w:tab/>
        <w:t>Aktionsgrenzwert: Grenzwert für den Gehalt an einem unerwünschten Stoff, bei dessen Überschreitung Untersuchungen vorgenommen werden müssen, um die Ursachen für das Vorhandensein des unerwünschten Stoffs mit dem Ziel zu ermitteln, Maßnahmen zu seiner Verringerung oder Beseitigung einzuleiten.</w:t>
      </w:r>
    </w:p>
    <w:p>
      <w:pPr>
        <w:pStyle w:val="GesAbsatz"/>
      </w:pPr>
      <w:r>
        <w:t>(2) Im Anwendungsbereich dieses Gesetzes umfasst der Begriff des Verwendens eines Mittels zum Tätowieren auch die Tätigkeit des Tätowierens.</w:t>
      </w:r>
    </w:p>
    <w:p>
      <w:pPr>
        <w:pStyle w:val="GesAbsatz"/>
      </w:pPr>
      <w:r>
        <w:t>(3) Im Anwendungsbereich dieses Gesetzes gelten die Begriffsbestimmungen der Verordnung (EG) Nr. 178/2002 mit den Maßgaben, dass</w:t>
      </w:r>
    </w:p>
    <w:p>
      <w:pPr>
        <w:pStyle w:val="GesAbsatz"/>
        <w:ind w:left="426" w:hanging="426"/>
      </w:pPr>
      <w:r>
        <w:t>1.</w:t>
      </w:r>
      <w:r>
        <w:tab/>
        <w:t>Futtermittelunternehmen im Sinne des Artikels 3 Nummer 5 der Verordnung (EG) Nr. 178/2002 auch Unternehmen sind, deren Tätigkeit sich auf Futtermittel bezieht, die zur oralen Tierfütterung von nicht der Lebensmittelgewinnung dienenden Tieren bestimmt sind,</w:t>
      </w:r>
    </w:p>
    <w:p>
      <w:pPr>
        <w:pStyle w:val="GesAbsatz"/>
        <w:ind w:left="426" w:hanging="426"/>
      </w:pPr>
      <w:r>
        <w:t>2.</w:t>
      </w:r>
      <w:r>
        <w:tab/>
        <w:t>Futtermittelunternehmer im Sinne des Artikels 3 Nummer 6 der Verordnung (EG) Nr. 178/2002 auch derjenige ist, dessen Verantwortung sich auf Futtermittel bezieht, die zur oralen Tierfütterung von nicht der Lebensmittelgewinnung dienenden Tieren bestimmt sind,</w:t>
      </w:r>
    </w:p>
    <w:p>
      <w:pPr>
        <w:pStyle w:val="GesAbsatz"/>
        <w:ind w:left="426" w:hanging="426"/>
      </w:pPr>
      <w:r>
        <w:t>3.</w:t>
      </w:r>
      <w:r>
        <w:tab/>
        <w:t>für das Inverkehrbringen von Mitteln zum Tätowieren, Bedarfsgegenständen und mit Lebensmitteln verwechselbaren Produkten Artikel 3 Nummer 8 der Verordnung (EG) Nr. 178/2002 entsprechend gilt,</w:t>
      </w:r>
    </w:p>
    <w:p>
      <w:pPr>
        <w:pStyle w:val="GesAbsatz"/>
        <w:ind w:left="426" w:hanging="426"/>
      </w:pPr>
      <w:r>
        <w:t>4.</w:t>
      </w:r>
      <w:r>
        <w:tab/>
        <w:t xml:space="preserve">Endverbraucher im Sinne von Artikel 3 Nummer 18 der Verordnung (EG) Nr. 178/2002 auch eine Person ist, an die ein Mittel zum Tätowieren oder ein Bedarfsgegenstand zur persönlichen Verwendung oder zur </w:t>
      </w:r>
      <w:r>
        <w:lastRenderedPageBreak/>
        <w:t>Verwendung im eigenen Haushalt abgegeben wird, wobei Gewerbetreibende, soweit sie ein Mittel zum Tätowieren oder einen Bedarfsgegenstand zum Verbrauch innerhalb ihrer Betriebsstätte beziehen, dem Endverbraucher gleichstehen.</w:t>
      </w:r>
    </w:p>
    <w:p>
      <w:pPr>
        <w:pStyle w:val="GesAbsatz"/>
      </w:pPr>
      <w:r>
        <w:t>(4) Im Anwendungsbereich dieses Gesetzes gelten Verpflegungseinrichtungen der Bundeswehr auch dann, wenn sie nicht gewerblich tätig sind, als Anbieter von Gemeinschaftsverpflegung im Sinne des Artikels 2 Absatz 2 Buchstabe d der Verordnung (EU) Nr. 1169/2011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(ABl. L 304 vom 22.11.2011, S. 18; L 331 vom 18.11.2014, S. 41; L 50 vom 21.2.2015, S. 48; L 266 vom 30.9.2016, S. 7), die zuletzt durch die Verordnung (EU) 2015/2283 (ABl. L 327 vom 11.12.2015, S. 1) geändert worden ist.</w:t>
      </w:r>
    </w:p>
    <w:p>
      <w:pPr>
        <w:pStyle w:val="berschrift3"/>
      </w:pPr>
      <w:bookmarkStart w:id="6" w:name="_Toc168580929"/>
      <w:r>
        <w:t>§ 4</w:t>
      </w:r>
      <w:r>
        <w:br/>
        <w:t>Vorschriften und Ermächtigungen zum Geltungsbereich</w:t>
      </w:r>
      <w:bookmarkEnd w:id="6"/>
    </w:p>
    <w:p>
      <w:pPr>
        <w:pStyle w:val="GesAbsatz"/>
      </w:pPr>
      <w:r>
        <w:t>(1) Die Vorschriften dieses Gesetzes</w:t>
      </w:r>
    </w:p>
    <w:p>
      <w:pPr>
        <w:pStyle w:val="GesAbsatz"/>
        <w:ind w:left="426" w:hanging="426"/>
      </w:pPr>
      <w:r>
        <w:t>1.</w:t>
      </w:r>
      <w:r>
        <w:tab/>
        <w:t>für Lebensmittel gelten auch für lebende Tiere, die der Gewinnung von Lebensmitteln dienen, soweit dieses Gesetz dies bestimmt,</w:t>
      </w:r>
    </w:p>
    <w:p>
      <w:pPr>
        <w:pStyle w:val="GesAbsatz"/>
        <w:ind w:left="426" w:hanging="426"/>
      </w:pPr>
      <w:r>
        <w:t>2.</w:t>
      </w:r>
      <w:r>
        <w:tab/>
        <w:t>über das Inverkehrbringen von kosmetischen Mitteln gelten entsprechend für deren Bereitstellung auf dem Markt,</w:t>
      </w:r>
    </w:p>
    <w:p>
      <w:pPr>
        <w:pStyle w:val="GesAbsatz"/>
        <w:ind w:left="426" w:hanging="426"/>
      </w:pPr>
      <w:r>
        <w:t>3.</w:t>
      </w:r>
      <w:r>
        <w:tab/>
        <w:t>für Mittel zum Tätowieren gelten auch für vergleichbare Stoffe und Gemische aus Stoffen, die dazu bestimmt sind, zur Beeinflussung des Aussehens in oder unter die menschliche Haut eingebracht zu werden und dort, auch vorübergehend, zu verbleiben,</w:t>
      </w:r>
    </w:p>
    <w:p>
      <w:pPr>
        <w:pStyle w:val="GesAbsatz"/>
        <w:ind w:left="426" w:hanging="426"/>
      </w:pPr>
      <w:r>
        <w:t>4.</w:t>
      </w:r>
      <w:r>
        <w:tab/>
        <w:t>und der aufgrund dieses Gesetzes erlassenen Rechtsverordnungen gelten nicht für Erzeugnisse im Sinne des Weingesetzes – ausgenommen die in § 1 Absatz 2 des Weingesetzes genannten Erzeugnisse –; sie gelten jedoch, soweit das Weingesetz oder aufgrund des Weingesetzes erlassene Rechtsverordnungen auf Vorschriften dieses Gesetzes oder der aufgrund dieses Gesetzes erlassenen Rechtsverordnungen verweisen.</w:t>
      </w:r>
    </w:p>
    <w:p>
      <w:pPr>
        <w:pStyle w:val="GesAbsatz"/>
      </w:pPr>
      <w:r>
        <w:t>(2) In Rechtsverordnungen nach diesem Gesetz können</w:t>
      </w:r>
    </w:p>
    <w:p>
      <w:pPr>
        <w:pStyle w:val="GesAbsatz"/>
        <w:ind w:left="426" w:hanging="426"/>
      </w:pPr>
      <w:r>
        <w:t>1.</w:t>
      </w:r>
      <w:r>
        <w:tab/>
        <w:t>Anbieter von Gemeinschaftsverpflegung sowie Gewerbetreibende, soweit sie Lebensmittel oder Bedarfsgegenstände zum Verbrauch innerhalb ihrer Betriebsstätte beziehen, dem Endverbraucher gleichgestellt werden,</w:t>
      </w:r>
    </w:p>
    <w:p>
      <w:pPr>
        <w:pStyle w:val="GesAbsatz"/>
        <w:ind w:left="426" w:hanging="426"/>
      </w:pPr>
      <w:r>
        <w:t>2.</w:t>
      </w:r>
      <w:r>
        <w:tab/>
        <w:t>weitere als in den §§ 2 und 3 genannte Begriffsbestimmungen oder davon abweichende Begriffsbestimmungen vorgesehen werden, soweit dadurch der Anwendungsbereich dieses Gesetzes nicht erweitert wird.</w:t>
      </w:r>
    </w:p>
    <w:p>
      <w:pPr>
        <w:pStyle w:val="GesAbsatz"/>
      </w:pPr>
      <w:r>
        <w:t>(3) Das Bundesministerium für Ernährung und Landwirtschaft (Bundesministerium) wird ermächtigt, im Einvernehmen mit dem Bundesministerium für Wirtschaft und Energie durch Rechtsverordnung mit Zustimmung des Bundesrates, soweit es zur Erfüllung der in § 1 Absatz 1 Nummer 1, auch in Verbindung mit § 1 Absatz 3, genannten Zwecke erforderlich ist, den Bedarfsgegenständen andere Gegenstände und Mittel des persönlichen oder häuslichen Bedarfs gleichzustellen, wenn von diesen Gegenständen und Mitteln  des persönlichen oder häuslichen Bedarfs bei bestimmungsgemäßem oder vorauszusehendem Gebrauch aufgrund ihrer stofflichen Zusammensetzung, insbesondere durch toxikologisch wirksame Stoffe oder durch Verunreinigungen, gesundheitsgefährdende Einwirkungen auf den menschlichen Körper ausgehen können.</w:t>
      </w:r>
    </w:p>
    <w:p>
      <w:pPr>
        <w:pStyle w:val="berschrift2"/>
      </w:pPr>
      <w:bookmarkStart w:id="7" w:name="_Toc168580930"/>
      <w:r>
        <w:t>Abschnitt 2</w:t>
      </w:r>
      <w:r>
        <w:br/>
        <w:t>Verkehr mit Lebensmitteln</w:t>
      </w:r>
      <w:bookmarkEnd w:id="7"/>
    </w:p>
    <w:p>
      <w:pPr>
        <w:pStyle w:val="berschrift3"/>
      </w:pPr>
      <w:bookmarkStart w:id="8" w:name="_Toc168580931"/>
      <w:r>
        <w:t>§ 5</w:t>
      </w:r>
      <w:r>
        <w:br/>
        <w:t>Verbote zum Schutz der Gesundheit</w:t>
      </w:r>
      <w:bookmarkEnd w:id="8"/>
    </w:p>
    <w:p>
      <w:pPr>
        <w:pStyle w:val="GesAbsatz"/>
      </w:pPr>
      <w:r>
        <w:t>(1) Es ist verboten, Lebensmittel für andere derart herzustellen oder zu behandeln, dass ihr Verzehr gesundheitsschädlich im Sinne des Artikels 14 Absatz 2 Buchstabe a der Verordnung (EG) Nr. 178/2002 ist. Unberührt bleiben</w:t>
      </w:r>
    </w:p>
    <w:p>
      <w:pPr>
        <w:pStyle w:val="GesAbsatz"/>
        <w:ind w:left="426" w:hanging="426"/>
      </w:pPr>
      <w:r>
        <w:t>1.</w:t>
      </w:r>
      <w:r>
        <w:tab/>
        <w:t>das Verbot des Artikels 14 Absatz 1 in Verbindung mit Absatz 2 Buchstabe a der Verordnung (EG) Nr. 178/2002 über das Inverkehrbringen gesundheitsschädlicher Lebensmittel und</w:t>
      </w:r>
    </w:p>
    <w:p>
      <w:pPr>
        <w:pStyle w:val="GesAbsatz"/>
        <w:ind w:left="426" w:hanging="426"/>
      </w:pPr>
      <w:r>
        <w:lastRenderedPageBreak/>
        <w:t>2.</w:t>
      </w:r>
      <w:r>
        <w:tab/>
        <w:t>Regelungen in Rechtsverordnungen aufgrund des § 13 Absatz 1 Nummer 3 und 4, soweit sie für den privaten häuslichen Bereich gelten.</w:t>
      </w:r>
    </w:p>
    <w:p>
      <w:pPr>
        <w:pStyle w:val="GesAbsatz"/>
      </w:pPr>
      <w:r>
        <w:t>(2) Es ist ferner verboten,</w:t>
      </w:r>
    </w:p>
    <w:p>
      <w:pPr>
        <w:pStyle w:val="GesAbsatz"/>
        <w:ind w:left="426" w:hanging="426"/>
      </w:pPr>
      <w:r>
        <w:t>1.</w:t>
      </w:r>
      <w:r>
        <w:tab/>
        <w:t>Stoffe, die keine Lebensmittel sind und deren Verzehr gesundheitsschädlich im Sinne des Artikels 14 Absatz 2 Buchstabe a der Verordnung (EG) Nr. 178/2002 ist, als Lebensmittel in den Verkehr zu bringen,</w:t>
      </w:r>
    </w:p>
    <w:p>
      <w:pPr>
        <w:pStyle w:val="GesAbsatz"/>
        <w:ind w:left="426" w:hanging="426"/>
      </w:pPr>
      <w:r>
        <w:t>2.</w:t>
      </w:r>
      <w:r>
        <w:tab/>
        <w:t>mit Lebensmitteln verwechselbare Produkte für andere herzustellen, zu behandeln oder in den Verkehr zu bringen.</w:t>
      </w:r>
    </w:p>
    <w:p>
      <w:pPr>
        <w:pStyle w:val="berschrift3"/>
      </w:pPr>
      <w:bookmarkStart w:id="9" w:name="_Toc168580932"/>
      <w:r>
        <w:t>§ 6</w:t>
      </w:r>
      <w:r>
        <w:br/>
        <w:t>(weggefallen)</w:t>
      </w:r>
      <w:bookmarkEnd w:id="9"/>
    </w:p>
    <w:p>
      <w:pPr>
        <w:pStyle w:val="berschrift3"/>
      </w:pPr>
      <w:bookmarkStart w:id="10" w:name="_Toc168580933"/>
      <w:r>
        <w:t>§ 7</w:t>
      </w:r>
      <w:r>
        <w:br/>
        <w:t>Ermächtigungen zum Schutz der Gesundheit und vor Täuschung</w:t>
      </w:r>
      <w:bookmarkEnd w:id="10"/>
    </w:p>
    <w:p>
      <w:pPr>
        <w:pStyle w:val="GesAbsatz"/>
      </w:pPr>
      <w:r>
        <w:t>(1) Das Bundesministerium wird ermächtigt, im Einvernehmen mit dem Bundesministerium für Wirtschaft und Energie durch Rechtsverordnung mit Zustimmung des Bundesrates, soweit es zur Erfüllung der in § 1 Absatz 1 Nummer 1 oder 2, jeweils auch in Verbindung mit § 1 Absatz 3, genannten Zwecke erforderlich ist,</w:t>
      </w:r>
    </w:p>
    <w:p>
      <w:pPr>
        <w:pStyle w:val="GesAbsatz"/>
        <w:ind w:left="426" w:hanging="426"/>
      </w:pPr>
      <w:r>
        <w:t>1.</w:t>
      </w:r>
      <w:r>
        <w:tab/>
        <w:t>im Rahmen des Artikels 20 in Verbindung mit Anhang IV der Verordnung (EG) Nr. 1333/2008 des Europäischen Parlaments und des Rates vom 16. Dezember 2008 über Lebensmittelzusatzstoffe (ABl. L 354 vom 31.12.2008, S. 16; L 105 vom 27.4.2010, S. 114; L 322 vom 21.11.2012, S. 8; L 123 vom 19.5.2015, S. 122), die zuletzt durch die Verordnung (EU) 2020/771 (ABl. L 184 vom 12.6.2020, S. 25) geändert worden ist, oder</w:t>
      </w:r>
    </w:p>
    <w:p>
      <w:pPr>
        <w:pStyle w:val="GesAbsatz"/>
        <w:ind w:left="426" w:hanging="426"/>
      </w:pPr>
      <w:r>
        <w:t>2.</w:t>
      </w:r>
      <w:r>
        <w:tab/>
        <w:t>soweit es zur Umsetzung oder Durchführung von Rechtsakten der Europäischen Gemeinschaft oder der Europäischen Union im Anwendungsbereich dieses Gesetzes erforderlich ist,</w:t>
      </w:r>
    </w:p>
    <w:p>
      <w:pPr>
        <w:pStyle w:val="GesAbsatz"/>
      </w:pPr>
      <w:r>
        <w:t>beim Herstellen oder Behandeln von bestimmten Lebensmitteln die Verwendung von Lebensmittelzusatzstoffen oder Verarbeitungshilfsstoffen zu verbieten oder zu beschränken.</w:t>
      </w:r>
    </w:p>
    <w:p>
      <w:pPr>
        <w:pStyle w:val="GesAbsatz"/>
      </w:pPr>
      <w:r>
        <w:t>(2) Das Bundesministerium wird ferner ermächtigt, im Einvernehmen mit dem Bundesministerium für Wirtschaft und Energie durch Rechtsverordnung mit Zustimmung des Bundesrates, soweit es insbesondere unter Berücksichtigung ernährungsphysiologischer Erfordernisse zur Erfüllung der in § 1 Absatz 1 Nummer 1 oder 2, jeweils auch in Verbindung mit § 1 Absatz 3, genannten Zwecke erforderlich ist,</w:t>
      </w:r>
    </w:p>
    <w:p>
      <w:pPr>
        <w:pStyle w:val="GesAbsatz"/>
        <w:ind w:left="426" w:hanging="426"/>
      </w:pPr>
      <w:r>
        <w:t>1.</w:t>
      </w:r>
      <w:r>
        <w:tab/>
        <w:t>beim Herstellen oder Behandeln von Lebensmitteln den Zusatz von bestimmten Vitaminen, Mineralstoffen, Aminosäuren und deren Derivaten sowie anderen Stoffen mit ernährungsbezogener oder physiologischer Wirkung zu verbieten oder zu beschränken,</w:t>
      </w:r>
    </w:p>
    <w:p>
      <w:pPr>
        <w:pStyle w:val="GesAbsatz"/>
        <w:ind w:left="426" w:hanging="426"/>
      </w:pPr>
      <w:r>
        <w:t>2.</w:t>
      </w:r>
      <w:r>
        <w:tab/>
        <w:t>Höchstmengen oder Mindestmengen für den Gehalt an in Nummer 1 genannten Stoffen in Lebensmitteln und Reinheitsanforderungen für in Nummer 1 genannte Stoffe festzusetzen.</w:t>
      </w:r>
    </w:p>
    <w:p>
      <w:pPr>
        <w:pStyle w:val="GesAbsatz"/>
      </w:pPr>
      <w:r>
        <w:t>(3) Lebensmittel, die einer nach Absatz 1 oder Absatz 2 erlassenen Rechtsverordnung nicht entsprechen, dürfen nicht in den Verkehr gebracht werden.</w:t>
      </w:r>
    </w:p>
    <w:p>
      <w:pPr>
        <w:pStyle w:val="berschrift3"/>
      </w:pPr>
      <w:bookmarkStart w:id="11" w:name="_Toc168580934"/>
      <w:r>
        <w:t>§ 8</w:t>
      </w:r>
      <w:r>
        <w:br/>
        <w:t>Bestrahlungsverbot und Zulassungsermächtigung</w:t>
      </w:r>
      <w:bookmarkEnd w:id="11"/>
    </w:p>
    <w:p>
      <w:pPr>
        <w:pStyle w:val="GesAbsatz"/>
      </w:pPr>
      <w:r>
        <w:t>(1) Es ist verboten,</w:t>
      </w:r>
    </w:p>
    <w:p>
      <w:pPr>
        <w:pStyle w:val="GesAbsatz"/>
        <w:ind w:left="426" w:hanging="426"/>
      </w:pPr>
      <w:r>
        <w:t>1.</w:t>
      </w:r>
      <w:r>
        <w:tab/>
        <w:t>bei Lebensmitteln eine Bestrahlung mit ultravioletten oder ionisierenden Strahlen anzuwenden, die nicht zugelassen ist</w:t>
      </w:r>
    </w:p>
    <w:p>
      <w:pPr>
        <w:pStyle w:val="GesAbsatz"/>
        <w:tabs>
          <w:tab w:val="clear" w:pos="425"/>
        </w:tabs>
        <w:ind w:left="851" w:hanging="425"/>
      </w:pPr>
      <w:r>
        <w:t>a)</w:t>
      </w:r>
      <w:r>
        <w:tab/>
        <w:t>durch eine aufgrund dieses Gesetzes erlassene Rechtsverordnung, oder</w:t>
      </w:r>
    </w:p>
    <w:p>
      <w:pPr>
        <w:pStyle w:val="GesAbsatz"/>
        <w:tabs>
          <w:tab w:val="clear" w:pos="425"/>
        </w:tabs>
        <w:ind w:left="851" w:hanging="425"/>
      </w:pPr>
      <w:r>
        <w:t>b)</w:t>
      </w:r>
      <w:r>
        <w:tab/>
        <w:t>durch unmittelbar geltende Rechtsvorschriften der Europäischen Gemeinschaft oder der Europäischen Union, insbesondere durch die Verordnung (EU) 2015/2283 des Europäischen Parlaments und des Rates vom 25. November 2015 über neuartige Lebensmittel, zur Änderung der Verordnung (EU) Nr. 1169/2011 des Europäischen Parlaments und des Rates und zur Aufhebung der Verordnung (EG) Nr. 258/97 des Europäischen Parlaments und des Rates und der Verordnung (EG) Nr. 1852/2001 der Kommission (ABl. L 327 vom 11.12.2015, S. 1), die durch die Verordnung (EU) 2019/1381 (ABl. L 231 vom 6.9.2019, S. 1) geändert worden ist, in Verbindung mit der Durchführungsverordnung (EU) 2017/2470 der Kommission vom 20. Dezember 2017 zur Erstellung der Unionsliste der neuartigen Lebensmittel gemäß der Verordnung (EU) 2015/2283 des Europäischen Parlaments und des Rates über neuartige Lebensmittel (ABl. L 351 vom 30.12.2017, S. 72), die zuletzt durch die Durchführungsverordnung (EU) 2020/1163 (ABl. L 258 vom 7.8.2020, S. 1) geändert worden ist, in der jeweils geltenden Fassung,</w:t>
      </w:r>
    </w:p>
    <w:p>
      <w:pPr>
        <w:pStyle w:val="GesAbsatz"/>
      </w:pPr>
      <w:r>
        <w:lastRenderedPageBreak/>
        <w:t>2.</w:t>
      </w:r>
      <w:r>
        <w:tab/>
        <w:t>Lebensmittel in den Verkehr zu bringen, die entgegen dem Verbot der Nummer 1 bestrahlt sind.</w:t>
      </w:r>
    </w:p>
    <w:p>
      <w:pPr>
        <w:pStyle w:val="GesAbsatz"/>
      </w:pPr>
      <w:r>
        <w:t>(2) Das Bundesministerium wird ermächtigt, im Einvernehmen mit den Bundesministerien für Bildung und Forschung und für Umwelt, Naturschutz und nukleare Sicherheit durch Rechtsverordnung mit Zustimmung des Bundesrates,</w:t>
      </w:r>
    </w:p>
    <w:p>
      <w:pPr>
        <w:pStyle w:val="GesAbsatz"/>
        <w:ind w:left="426" w:hanging="426"/>
      </w:pPr>
      <w:r>
        <w:t>1.</w:t>
      </w:r>
      <w:r>
        <w:tab/>
        <w:t>soweit es mit den Zwecken des § 1 Absatz 1 Nummer 1 oder 2, jeweils auch in Verbindung mit § 1 Absatz 3, vereinbar ist, eine solche Bestrahlung allgemein oder für bestimmte Lebensmittel oder für bestimmte Verwendungszwecke zuzulassen,</w:t>
      </w:r>
    </w:p>
    <w:p>
      <w:pPr>
        <w:pStyle w:val="GesAbsatz"/>
        <w:ind w:left="426" w:hanging="426"/>
      </w:pPr>
      <w:r>
        <w:t>2.</w:t>
      </w:r>
      <w:r>
        <w:tab/>
        <w:t>soweit es zur Erfüllung der in § 1 Absatz 1 Nummer 1 oder 2, jeweils auch in Verbindung mit § 1 Absatz 3, genannten Zwecke erforderlich ist, bestimmte technische Verfahren für zugelassene Bestrahlungen vorzuschreiben.</w:t>
      </w:r>
    </w:p>
    <w:p>
      <w:pPr>
        <w:pStyle w:val="berschrift3"/>
      </w:pPr>
      <w:bookmarkStart w:id="12" w:name="_Toc168580935"/>
      <w:r>
        <w:t>§ 9</w:t>
      </w:r>
      <w:r>
        <w:br/>
        <w:t>Pflanzenschutz- oder sonstige Mittel</w:t>
      </w:r>
      <w:bookmarkEnd w:id="12"/>
    </w:p>
    <w:p>
      <w:pPr>
        <w:pStyle w:val="GesAbsatz"/>
      </w:pPr>
      <w:r>
        <w:t>(1) Es ist verboten, Lebensmittel in den Verkehr zu bringen,</w:t>
      </w:r>
    </w:p>
    <w:p>
      <w:pPr>
        <w:pStyle w:val="GesAbsatz"/>
        <w:ind w:left="426" w:hanging="426"/>
      </w:pPr>
      <w:r>
        <w:t>1.</w:t>
      </w:r>
      <w:r>
        <w:tab/>
        <w:t>wenn in oder auf ihnen Pflanzenschutzmittel im Sinne des Pflanzenschutzgesetzes, Düngemittel im Sinne des Düngegesetzes, andere Pflanzen- oder Bodenbehandlungsmittel, Biozid-Produkte im Sinne des Chemikaliengesetzes, soweit sie dem Vorratsschutz, der Schädlingsbekämpfung oder dem Schutz von Lebensmitteln dienen (Pflanzenschutz- oder sonstige Mittel) oder deren Umwandlungs- oder Reaktionsprodukte vorhanden sind, die nach Absatz 2 Nummer 1 Buchstabe a festgesetzte Höchstmengen überschreiten,</w:t>
      </w:r>
    </w:p>
    <w:p>
      <w:pPr>
        <w:pStyle w:val="GesAbsatz"/>
        <w:ind w:left="426" w:hanging="426"/>
      </w:pPr>
      <w:r>
        <w:t>2.</w:t>
      </w:r>
      <w:r>
        <w:tab/>
        <w:t xml:space="preserve">wenn in oder auf ihnen Pflanzenschutzmittel im Sinne des Pflanzenschutzgesetzes vorhanden sind, die nicht zugelassen sind oder die bei den Lebensmitteln oder deren Ausgangsstoffen nicht angewendet werden dürfen, </w:t>
      </w:r>
    </w:p>
    <w:p>
      <w:pPr>
        <w:pStyle w:val="GesAbsatz"/>
        <w:ind w:left="426" w:hanging="426"/>
      </w:pPr>
      <w:r>
        <w:t>3.</w:t>
      </w:r>
      <w:r>
        <w:tab/>
        <w:t>die den Anforderungen nach Artikel 18 Absatz 1, auch in Verbindung mit Artikel 20 Absatz 1, der Verordnung (EG) Nr. 396/2005 des Europäischen Parlaments und des Rates vom 23. Februar 2005 über Höchstgehalte an Pestizidrückständen in oder auf Lebens- und Futtermitteln pflanzlichen und tierischen Ursprungs und zur Änderung der Richtlinie 91/414/EWG des Rates (ABl. L 70 vom 16.3.2005, S. 1), die zuletzt durch die Verordnung (EU) 2020/192 (ABl. L 40 vom 13.2.2020, S. 4) geändert worden ist, nicht entsprechen.</w:t>
      </w:r>
    </w:p>
    <w:p>
      <w:pPr>
        <w:pStyle w:val="GesAbsatz"/>
      </w:pPr>
      <w:r>
        <w:t>Satz 1 Nummer 2 gilt nicht, soweit für die dort genannten Mittel Rückstandshöchstgehalte nach Artikel 18 Absatz 1, auch in Verbindung mit Artikel 20 Absatz 1, der Verordnung (EG) Nr. 396/2005 oder Höchstmengen nach Absatz 2 Nummer 1 Buchstabe a festgesetzt sind.</w:t>
      </w:r>
    </w:p>
    <w:p>
      <w:pPr>
        <w:pStyle w:val="GesAbsatz"/>
      </w:pPr>
      <w:r>
        <w:t>(2) Das Bundesministerium wird ermächtigt, im Einvernehmen mit dem Bundesministerium für Wirtschaft und Energie durch Rechtsverordnung mit Zustimmung des Bundesrates,</w:t>
      </w:r>
    </w:p>
    <w:p>
      <w:pPr>
        <w:pStyle w:val="GesAbsatz"/>
        <w:ind w:left="426" w:hanging="426"/>
      </w:pPr>
      <w:r>
        <w:t>1.</w:t>
      </w:r>
      <w:r>
        <w:tab/>
        <w:t>soweit es zur Erfüllung der in § 1 Absatz 1 Nummer 1 oder 2, jeweils auch in Verbindung mit § 1 Absatz 3, genannten Zwecke erforderlich ist,</w:t>
      </w:r>
    </w:p>
    <w:p>
      <w:pPr>
        <w:pStyle w:val="GesAbsatz"/>
        <w:tabs>
          <w:tab w:val="clear" w:pos="425"/>
        </w:tabs>
        <w:ind w:left="851" w:hanging="425"/>
      </w:pPr>
      <w:r>
        <w:t>a)</w:t>
      </w:r>
      <w:r>
        <w:tab/>
        <w:t>für Pflanzenschutz- oder sonstige Mittel oder deren Umwandlungs- und Reaktionsprodukte Höchstmengen festzusetzen, die in oder auf Lebensmitteln beim Inverkehrbringen nicht überschritten sein dürfen,</w:t>
      </w:r>
    </w:p>
    <w:p>
      <w:pPr>
        <w:pStyle w:val="GesAbsatz"/>
        <w:tabs>
          <w:tab w:val="clear" w:pos="425"/>
        </w:tabs>
        <w:ind w:left="851" w:hanging="425"/>
      </w:pPr>
      <w:r>
        <w:t>b)</w:t>
      </w:r>
      <w:r>
        <w:tab/>
        <w:t>das Inverkehrbringen von Lebensmitteln, bei denen oder bei deren Ausgangsstoffen bestimmte Stoffe als Pflanzenschutz- oder sonstige Mittel angewendet worden sind, zu verbieten,</w:t>
      </w:r>
    </w:p>
    <w:p>
      <w:pPr>
        <w:pStyle w:val="GesAbsatz"/>
        <w:tabs>
          <w:tab w:val="clear" w:pos="425"/>
        </w:tabs>
        <w:ind w:left="851" w:hanging="425"/>
      </w:pPr>
      <w:r>
        <w:t>c)</w:t>
      </w:r>
      <w:r>
        <w:tab/>
        <w:t>Maßnahmen zur Entwesung, Entseuchung oder Entkeimung von Räumen oder Geräten, in denen oder mit denen Lebensmittel hergestellt, behandelt oder in den Verkehr gebracht werden, von einer Genehmigung oder Anzeige abhängig zu machen sowie die Anwendung bestimmter Mittel, Geräte oder Verfahren bei solchen Maßnahmen vorzuschreiben, zu verbieten oder zu beschränken,</w:t>
      </w:r>
    </w:p>
    <w:p>
      <w:pPr>
        <w:pStyle w:val="GesAbsatz"/>
        <w:ind w:left="426" w:hanging="426"/>
      </w:pPr>
      <w:r>
        <w:t>2.</w:t>
      </w:r>
      <w:r>
        <w:tab/>
        <w:t>soweit es mit den in § 1 Absatz 1 Nummer 1 oder Nummer 2, jeweils auch in Verbindung mit § 1 Absatz 3, genannten Zwecken vereinbar ist, Ausnahmen von dem Verbot</w:t>
      </w:r>
    </w:p>
    <w:p>
      <w:pPr>
        <w:pStyle w:val="GesAbsatz"/>
        <w:tabs>
          <w:tab w:val="clear" w:pos="425"/>
        </w:tabs>
        <w:ind w:left="851" w:hanging="425"/>
      </w:pPr>
      <w:r>
        <w:t>a)</w:t>
      </w:r>
      <w:r>
        <w:tab/>
        <w:t>des Absatzes 1 Satz 1 Nummer 2 oder</w:t>
      </w:r>
    </w:p>
    <w:p>
      <w:pPr>
        <w:pStyle w:val="GesAbsatz"/>
        <w:tabs>
          <w:tab w:val="clear" w:pos="425"/>
        </w:tabs>
        <w:ind w:left="851" w:hanging="425"/>
      </w:pPr>
      <w:r>
        <w:t>b)</w:t>
      </w:r>
      <w:r>
        <w:tab/>
        <w:t>des Absatzes 1 Satz 1 Nummer 3 oder des Artikels 18 Absatz 1 der Verordnung (EG) Nr. 396/2005</w:t>
      </w:r>
    </w:p>
    <w:p>
      <w:pPr>
        <w:pStyle w:val="GesAbsatz"/>
        <w:ind w:left="426"/>
      </w:pPr>
      <w:r>
        <w:t>zuzulassen.</w:t>
      </w:r>
    </w:p>
    <w:p>
      <w:pPr>
        <w:pStyle w:val="berschrift3"/>
      </w:pPr>
      <w:bookmarkStart w:id="13" w:name="_Toc168580936"/>
      <w:r>
        <w:lastRenderedPageBreak/>
        <w:t>§ 10</w:t>
      </w:r>
      <w:r>
        <w:br/>
        <w:t>Stoffe mit pharmakologischer Wirkung</w:t>
      </w:r>
      <w:bookmarkEnd w:id="13"/>
    </w:p>
    <w:p>
      <w:pPr>
        <w:pStyle w:val="GesAbsatz"/>
      </w:pPr>
      <w:r>
        <w:t>(1) Es ist verboten, vom Tier gewonnene Lebensmittel in den Verkehr zu bringen, wenn in oder auf ihnen Stoffe mit pharmakologischer Wirkung oder deren Umwandlungsprodukte vorhanden sind. Satz 1 gilt nicht, wenn</w:t>
      </w:r>
    </w:p>
    <w:p>
      <w:pPr>
        <w:pStyle w:val="GesAbsatz"/>
        <w:ind w:left="426" w:hanging="426"/>
      </w:pPr>
      <w:r>
        <w:t>1.</w:t>
      </w:r>
      <w:r>
        <w:tab/>
        <w:t>die für die in Satz 1 bezeichneten Stoffe oder deren Umwandlungsprodukte in einem unmittelbar geltenden Rechtsakt der Europäischen Gemeinschaft oder der Europäischen Union, insbesondere</w:t>
      </w:r>
    </w:p>
    <w:p>
      <w:pPr>
        <w:pStyle w:val="GesAbsatz"/>
        <w:tabs>
          <w:tab w:val="clear" w:pos="425"/>
        </w:tabs>
        <w:ind w:left="851" w:hanging="425"/>
      </w:pPr>
      <w:r>
        <w:t>a)</w:t>
      </w:r>
      <w:r>
        <w:tab/>
        <w:t>im Anhang der Verordnung (EU) Nr. 37/2010 der Kommission vom 22. Dezember 2009 über pharmakologisch wirksame Stoffe und ihre Einstufung hinsichtlich der Rückstandshöchstmengen in Lebensmitteln tierischen Ursprungs (ABl. L 15 vom 20.1.2010, S. 1; L 293 vom 11.11.2010, S. 72), die zuletzt durch die Durchführungsverordnung (EU) 2020/43 (ABl. L 15 vom 20.1.2020, S. 5) geändert worden ist, in der jeweils geltenden Fassung,</w:t>
      </w:r>
    </w:p>
    <w:p>
      <w:pPr>
        <w:pStyle w:val="GesAbsatz"/>
        <w:tabs>
          <w:tab w:val="clear" w:pos="425"/>
        </w:tabs>
        <w:ind w:left="851" w:hanging="425"/>
      </w:pPr>
      <w:r>
        <w:t>b)</w:t>
      </w:r>
      <w:r>
        <w:tab/>
        <w:t>in einem auf Artikel 14 der Verordnung (EG) Nr. 470/2009 des Europäischen Parlaments und des Rates vom 6. Mai 2009 über die Schaffung eines Gemeinschaftsverfahrens für die Festsetzung von Höchstmengen für Rückstände pharmakologisch wirksamer Stoffe in Lebensmitteln tierischen Ursprungs, zur Aufhebung der Verordnung (EWG) Nr. 2377/90 des Rates und zur Änderung der Richtlinie 2001/82/EG des Europäischen Parlaments und des Rates und der Verordnung (EG) Nr. 726/2004 des Europäischen Parlaments und des Rates (ABl. L 152 vom 16.6.2009, S. 11; L 154 vom 19.6.2015, S. 28) gestützten unmittelbar geltenden Rechtsakt der Europäischen Union oder</w:t>
      </w:r>
    </w:p>
    <w:p>
      <w:pPr>
        <w:pStyle w:val="GesAbsatz"/>
        <w:tabs>
          <w:tab w:val="clear" w:pos="425"/>
        </w:tabs>
        <w:ind w:left="851" w:hanging="425"/>
      </w:pPr>
      <w:r>
        <w:t>c)</w:t>
      </w:r>
      <w:r>
        <w:tab/>
        <w:t>in einem auf die Verordnung (EG) Nr. 1831/2003 des Europäischen Parlaments und des Rates vom 22. September 2003 über Zusatzstoffe zur Verwendung in der Tierernährung (ABl. L 268 vom 18.10.2003, S. 29; L 192 vom 29.5.2004, S. 34; L 98 vom 13.4.2007, S. 29), die zuletzt durch die Verordnung (EU) 2019/1381 (ABl. L 231 vom 6.9.2019, S. 1) geändert worden ist, gestützten unmittelbar geltenden Rechtsakt der Europäischen Gemeinschaft oder der Europäischen Union, festgesetzten Höchstmengen nicht überschritten werden,</w:t>
      </w:r>
    </w:p>
    <w:p>
      <w:pPr>
        <w:pStyle w:val="GesAbsatz"/>
      </w:pPr>
      <w:r>
        <w:t>2.</w:t>
      </w:r>
      <w:r>
        <w:tab/>
        <w:t>die in Satz 1 bezeichneten Stoffe oder deren Umwandlungsprodukte</w:t>
      </w:r>
    </w:p>
    <w:p>
      <w:pPr>
        <w:pStyle w:val="GesAbsatz"/>
        <w:tabs>
          <w:tab w:val="clear" w:pos="425"/>
        </w:tabs>
        <w:ind w:left="851" w:hanging="425"/>
      </w:pPr>
      <w:r>
        <w:t>a)</w:t>
      </w:r>
      <w:r>
        <w:tab/>
        <w:t>im Anhang der Verordnung (EU) Nr. 37/2010 oder</w:t>
      </w:r>
    </w:p>
    <w:p>
      <w:pPr>
        <w:pStyle w:val="GesAbsatz"/>
        <w:tabs>
          <w:tab w:val="clear" w:pos="425"/>
        </w:tabs>
        <w:ind w:left="851" w:hanging="425"/>
      </w:pPr>
      <w:r>
        <w:t>b)</w:t>
      </w:r>
      <w:r>
        <w:tab/>
        <w:t xml:space="preserve">in einem auf Artikel 14 der Verordnung (EG) Nr. 470/2009 gestützten unmittelbar geltenden Rechtsakt der Europäischen Union </w:t>
      </w:r>
    </w:p>
    <w:p>
      <w:pPr>
        <w:pStyle w:val="GesAbsatz"/>
        <w:ind w:left="426"/>
      </w:pPr>
      <w:r>
        <w:t>als Stoffe aufgeführt sind, für die eine Festlegung von Höchstmengen nicht erforderlich ist,</w:t>
      </w:r>
    </w:p>
    <w:p>
      <w:pPr>
        <w:pStyle w:val="GesAbsatz"/>
        <w:ind w:left="426" w:hanging="426"/>
      </w:pPr>
      <w:r>
        <w:t>3.</w:t>
      </w:r>
      <w:r>
        <w:tab/>
        <w:t xml:space="preserve">für die in Satz 1 bezeichneten Stoffe oder deren Umwandlungsprodukte Referenzwerte in einem auf Artikel 18 der Verordnung (EG) Nr. 470/2009 gestützten unmittelbar geltenden Rechtsakt der Europäischen Union festgelegt worden sind und diese unterschritten werden, </w:t>
      </w:r>
    </w:p>
    <w:p>
      <w:pPr>
        <w:pStyle w:val="GesAbsatz"/>
        <w:ind w:left="426" w:hanging="426"/>
      </w:pPr>
      <w:r>
        <w:t>4.</w:t>
      </w:r>
      <w:r>
        <w:tab/>
        <w:t>die in Satz 1 bezeichneten Stoffe als Futtermittelzusatzstoffe für das Tier, von dem die Lebensmittel stammen, zugelassen sind und dabei für diese Stoffe oder deren Umwandlungsprodukte keine Rückstandshöchstmengen in Lebensmitteln festgesetzt worden sind, oder</w:t>
      </w:r>
    </w:p>
    <w:p>
      <w:pPr>
        <w:pStyle w:val="GesAbsatz"/>
        <w:ind w:left="426" w:hanging="426"/>
      </w:pPr>
      <w:r>
        <w:t>5.</w:t>
      </w:r>
      <w:r>
        <w:tab/>
        <w:t>nach Absatz 4 Nummer 1 Buchstabe a festgesetzte Höchstmengen nicht überschritten werden. Die Verordnung (EG) Nr. 396/2005 bleibt unberührt.</w:t>
      </w:r>
    </w:p>
    <w:p>
      <w:pPr>
        <w:pStyle w:val="GesAbsatz"/>
      </w:pPr>
      <w:r>
        <w:t>(2) Es ist ferner verboten, lebende Tiere im Sinne des § 4 Absatz 1 Nummer 1 in den Verkehr zu bringen, wenn in oder auf ihnen Stoffe mit pharmakologischer Wirkung oder deren Umwandlungsprodukte vorhanden sind, die</w:t>
      </w:r>
    </w:p>
    <w:p>
      <w:pPr>
        <w:pStyle w:val="GesAbsatz"/>
        <w:ind w:left="426" w:hanging="426"/>
      </w:pPr>
      <w:r>
        <w:t>1.</w:t>
      </w:r>
      <w:r>
        <w:tab/>
        <w:t xml:space="preserve">im Anhang Tabelle 2 der Verordnung (EU) Nr. 37/2010 als verbotene Stoffe aufgeführt sind, </w:t>
      </w:r>
    </w:p>
    <w:p>
      <w:pPr>
        <w:pStyle w:val="GesAbsatz"/>
        <w:ind w:left="426" w:hanging="426"/>
      </w:pPr>
      <w:r>
        <w:t>2.</w:t>
      </w:r>
      <w:r>
        <w:tab/>
        <w:t>nicht als Tierarzneimittel zur Anwendung bei diesen Tieren zugelassen oder registriert sind oder, ohne entsprechende Zulassung oder Registrierung, nicht aufgrund sonstiger tierarzneimittelrechtlicher Vorschriften bei diesen Tieren angewendet werden dürfen oder</w:t>
      </w:r>
    </w:p>
    <w:p>
      <w:pPr>
        <w:pStyle w:val="GesAbsatz"/>
        <w:ind w:left="426" w:hanging="426"/>
      </w:pPr>
      <w:r>
        <w:t>3.</w:t>
      </w:r>
      <w:r>
        <w:tab/>
        <w:t>nicht als Futtermittelzusatzstoffe für diese Tiere zugelassen sind.</w:t>
      </w:r>
    </w:p>
    <w:p>
      <w:pPr>
        <w:pStyle w:val="GesAbsatz"/>
      </w:pPr>
      <w:r>
        <w:t>(3) Sind Stoffe mit pharmakologischer Wirkung, die als Arzneimittel zugelassen oder registriert sind oder als Futtermittelzusatzstoffe zugelassen sind, einem lebenden Tier zugeführt worden, so dürfen</w:t>
      </w:r>
    </w:p>
    <w:p>
      <w:pPr>
        <w:pStyle w:val="GesAbsatz"/>
      </w:pPr>
      <w:r>
        <w:t>1.</w:t>
      </w:r>
      <w:r>
        <w:tab/>
        <w:t>diese Tiere nur zur Schlachtung abgegeben werden,</w:t>
      </w:r>
    </w:p>
    <w:p>
      <w:pPr>
        <w:pStyle w:val="GesAbsatz"/>
      </w:pPr>
      <w:r>
        <w:t>2.</w:t>
      </w:r>
      <w:r>
        <w:tab/>
        <w:t>von dem Tier Lebensmittel nur gewonnen werden,</w:t>
      </w:r>
    </w:p>
    <w:p>
      <w:pPr>
        <w:pStyle w:val="GesAbsatz"/>
      </w:pPr>
      <w:r>
        <w:t>3.</w:t>
      </w:r>
      <w:r>
        <w:tab/>
        <w:t>von dem Tier gewonnene Lebensmittel nur in den Verkehr gebracht werden,</w:t>
      </w:r>
    </w:p>
    <w:p>
      <w:pPr>
        <w:pStyle w:val="GesAbsatz"/>
      </w:pPr>
      <w:r>
        <w:t>wenn die festgesetzten Wartezeiten eingehalten worden sind.</w:t>
      </w:r>
    </w:p>
    <w:p>
      <w:pPr>
        <w:pStyle w:val="GesAbsatz"/>
      </w:pPr>
      <w:r>
        <w:lastRenderedPageBreak/>
        <w:t>(4) Das Bundesministerium wird ermächtigt, durch Rechtsverordnung mit Zustimmung des Bundesrates,</w:t>
      </w:r>
    </w:p>
    <w:p>
      <w:pPr>
        <w:pStyle w:val="GesAbsatz"/>
        <w:ind w:left="426" w:hanging="426"/>
      </w:pPr>
      <w:r>
        <w:t>1.</w:t>
      </w:r>
      <w:r>
        <w:tab/>
        <w:t>soweit es zur Erfüllung der in § 1 Absatz 1 Nummer 1 oder 2, jeweils auch in Verbindung mit § 1 Absatz 3, genannten Zwecke erforderlich ist,</w:t>
      </w:r>
    </w:p>
    <w:p>
      <w:pPr>
        <w:pStyle w:val="GesAbsatz"/>
        <w:tabs>
          <w:tab w:val="clear" w:pos="425"/>
        </w:tabs>
        <w:ind w:left="851" w:hanging="425"/>
      </w:pPr>
      <w:r>
        <w:t>a)</w:t>
      </w:r>
      <w:r>
        <w:tab/>
        <w:t>für Stoffe mit pharmakologischer Wirkung oder deren Umwandlungsprodukte Höchstmengen festzusetzen, die in oder auf Lebensmitteln beim Inverkehrbringen nicht überschritten sein dürfen,</w:t>
      </w:r>
    </w:p>
    <w:p>
      <w:pPr>
        <w:pStyle w:val="GesAbsatz"/>
        <w:tabs>
          <w:tab w:val="clear" w:pos="425"/>
        </w:tabs>
        <w:ind w:left="851" w:hanging="425"/>
      </w:pPr>
      <w:r>
        <w:t>b)</w:t>
      </w:r>
      <w:r>
        <w:tab/>
        <w:t>bestimmte Stoffe mit pharmakologischer Wirkung, ausgenommen Stoffe, die als Futtermittel-Zusatzstoffe in den Verkehr gebracht oder verwendet werden dürfen, von der Anwendung bei Tieren ganz oder für bestimmte Verwendungszwecke oder innerhalb bestimmter Wartezeiten auszuschließen und zu verbieten, dass entgegen solchen Vorschriften gewonnene Lebensmittel oder für eine verbotene Anwendung bestimmte Stoffe in den Verkehr gebracht werden,</w:t>
      </w:r>
    </w:p>
    <w:p>
      <w:pPr>
        <w:pStyle w:val="GesAbsatz"/>
        <w:tabs>
          <w:tab w:val="clear" w:pos="425"/>
        </w:tabs>
        <w:ind w:left="851" w:hanging="425"/>
      </w:pPr>
      <w:r>
        <w:t>c)</w:t>
      </w:r>
      <w:r>
        <w:tab/>
        <w:t>bestimmte Stoffe oder Gruppen von Stoffen, ausgenommen Stoffe, die als Einzelfuttermittel oder Mischfuttermittel oder Futtermittel-Zusatzstoffe in den Verkehr gebracht oder verwendet werden dürfen, den Stoffen mit pharmakologischer Wirkung gleichzustellen, sofern Tatsachen die Annahme rechtfertigen, dass diese Stoffe in von Tieren gewonnene Lebensmittel übergehen,</w:t>
      </w:r>
    </w:p>
    <w:p>
      <w:pPr>
        <w:pStyle w:val="GesAbsatz"/>
        <w:tabs>
          <w:tab w:val="clear" w:pos="425"/>
        </w:tabs>
        <w:ind w:left="851" w:hanging="425"/>
      </w:pPr>
      <w:r>
        <w:t>d)</w:t>
      </w:r>
      <w:r>
        <w:tab/>
        <w:t>das Inverkehrbringen von Lebensmitteln, in oder auf denen Stoffe mit pharmakologischer Wirkung oder deren Umwandlungsprodukte vorhanden sind, zu verbieten oder zu beschränken,</w:t>
      </w:r>
    </w:p>
    <w:p>
      <w:pPr>
        <w:pStyle w:val="GesAbsatz"/>
        <w:tabs>
          <w:tab w:val="clear" w:pos="425"/>
        </w:tabs>
        <w:ind w:left="851" w:hanging="425"/>
      </w:pPr>
      <w:r>
        <w:t>e)</w:t>
      </w:r>
      <w:r>
        <w:tab/>
        <w:t>das Herstellen oder das Behandeln von in Buchstabe d bezeichneten Lebensmitteln zu verbieten oder zu beschränken,</w:t>
      </w:r>
    </w:p>
    <w:p>
      <w:pPr>
        <w:pStyle w:val="GesAbsatz"/>
        <w:ind w:left="426" w:hanging="426"/>
      </w:pPr>
      <w:r>
        <w:t>2.</w:t>
      </w:r>
      <w:r>
        <w:tab/>
        <w:t>soweit es zur Erfüllung der in § 1 Absatz 1 Nummer 1 oder 2, jeweils auch in Verbindung mit § 1 Absatz 3, genannten Zwecke erforderlich ist, die Regelungen des Absatzes 1 Satz 1 auf andere als die dort genannten Lebensmittel ganz oder teilweise zu erstrecken,</w:t>
      </w:r>
    </w:p>
    <w:p>
      <w:pPr>
        <w:pStyle w:val="GesAbsatz"/>
        <w:ind w:left="426" w:hanging="426"/>
      </w:pPr>
      <w:r>
        <w:t>3.</w:t>
      </w:r>
      <w:r>
        <w:tab/>
        <w:t>soweit es mit den in § 1 Absatz 1 Nummer 1 oder 2 genannten Zwecken vereinbar ist, Ausnahmen von dem Verbot des Absatzes 3 zuzulassen.</w:t>
      </w:r>
    </w:p>
    <w:p>
      <w:pPr>
        <w:pStyle w:val="GesAbsatz"/>
      </w:pPr>
      <w:r>
        <w:t>(5) Solange und soweit eine Anordnung nach Artikel 4 Absatz 4 Buchstabe b erster oder zweiter Spiegelstrich der Delegierten Verordnung (EU) 2019/2090 der Kommission vom 19. Juni 2019 zur Ergänzung der Verordnung (EU) 2017/625 des Europäischen Parlaments und des Rates in Bezug auf mutmaßliche oder festgestellte Verstöße gegen Unionsvorschriften über die Verwendung oder über Rückstände pharmakologisch wirksamer Stoffe, die in Tierarzneimitteln oder als Futtermittelzusatzstoffe zugelassen sind, bzw. gegen Unionsvorschriften über die Verwendung oder über Rückstände verbotener oder nicht zugelassener pharmakologisch wirksamer Stoffe (ABl. L 317 vom 9.12.2019, S. 28) wirksam ist, sind die Absätze 1 bis 3 nicht anzuwenden.</w:t>
      </w:r>
    </w:p>
    <w:p>
      <w:pPr>
        <w:pStyle w:val="berschrift3"/>
      </w:pPr>
      <w:bookmarkStart w:id="14" w:name="_Toc168580937"/>
      <w:r>
        <w:t>§ 11</w:t>
      </w:r>
      <w:r>
        <w:br/>
        <w:t>Vorschriften zum Schutz vor Täuschung</w:t>
      </w:r>
      <w:bookmarkEnd w:id="14"/>
    </w:p>
    <w:p>
      <w:pPr>
        <w:pStyle w:val="GesAbsatz"/>
      </w:pPr>
      <w:r>
        <w:t>(1) Es ist verboten, als Verantwortlicher nach Artikel 8 Absatz 1 der Verordnung (EU) Nr. 1169/2011 Lebensmittel mit Informationen über Lebensmittel, die den Anforderungen</w:t>
      </w:r>
    </w:p>
    <w:p>
      <w:pPr>
        <w:pStyle w:val="GesAbsatz"/>
        <w:ind w:left="426" w:hanging="426"/>
      </w:pPr>
      <w:r>
        <w:t>1.</w:t>
      </w:r>
      <w:r>
        <w:tab/>
        <w:t xml:space="preserve">des Artikels 7 Absatz 1, auch in Verbindung mit Absatz 4, der Verordnung (EU) Nr. 1169/2011, </w:t>
      </w:r>
    </w:p>
    <w:p>
      <w:pPr>
        <w:pStyle w:val="GesAbsatz"/>
        <w:ind w:left="426" w:hanging="426"/>
      </w:pPr>
      <w:r>
        <w:t>2.</w:t>
      </w:r>
      <w:r>
        <w:tab/>
        <w:t xml:space="preserve">des Artikels 7 Absatz 3, auch in Verbindung mit Absatz 4, der Verordnung (EU) Nr. 1169/2011 oder </w:t>
      </w:r>
    </w:p>
    <w:p>
      <w:pPr>
        <w:pStyle w:val="GesAbsatz"/>
        <w:ind w:left="426" w:hanging="426"/>
      </w:pPr>
      <w:r>
        <w:t>3.</w:t>
      </w:r>
      <w:r>
        <w:tab/>
        <w:t>des Artikels 36 Absatz 2 Buchstabe a in Verbindung mit Artikel 7 Absatz 1 oder Absatz 3, jeweils auch in Verbindung mit Artikel 7 Absatz 4, der Verordnung (EU) Nr. 1169/2011</w:t>
      </w:r>
    </w:p>
    <w:p>
      <w:pPr>
        <w:pStyle w:val="GesAbsatz"/>
      </w:pPr>
      <w:r>
        <w:t>nicht entsprechen, in den Verkehr zu bringen oder allgemein oder im Einzelfall dafür zu werben.</w:t>
      </w:r>
    </w:p>
    <w:p>
      <w:pPr>
        <w:pStyle w:val="GesAbsatz"/>
      </w:pPr>
      <w:r>
        <w:t>(2) Es ist ferner verboten, als Verantwortlicher nach Artikel 8 Absatz 8 der Verordnung (EU) Nr. 1169/2011 Lebensmittel mit Informationen über Lebensmittel, die den Anforderungen</w:t>
      </w:r>
    </w:p>
    <w:p>
      <w:pPr>
        <w:pStyle w:val="GesAbsatz"/>
        <w:ind w:left="426" w:hanging="426"/>
      </w:pPr>
      <w:r>
        <w:t>1.</w:t>
      </w:r>
      <w:r>
        <w:tab/>
        <w:t>des Artikels 7 Absatz 1, auch in Verbindung mit Absatz 4, der Verordnung (EU) Nr. 1169/2011,</w:t>
      </w:r>
    </w:p>
    <w:p>
      <w:pPr>
        <w:pStyle w:val="GesAbsatz"/>
        <w:ind w:left="426" w:hanging="426"/>
      </w:pPr>
      <w:r>
        <w:t>2.</w:t>
      </w:r>
      <w:r>
        <w:tab/>
        <w:t>des Artikels 7 Absatz 3, auch in Verbindung mit Absatz 4, der Verordnung (EU) Nr. 1169/2011 oder</w:t>
      </w:r>
    </w:p>
    <w:p>
      <w:pPr>
        <w:pStyle w:val="GesAbsatz"/>
        <w:ind w:left="426" w:hanging="426"/>
      </w:pPr>
      <w:r>
        <w:t>3.</w:t>
      </w:r>
      <w:r>
        <w:tab/>
        <w:t>des Artikels 36 Absatz 2 Buchstabe a in Verbindung mit Artikel 7 Absatz 1 oder Absatz 3, jeweils auch in Verbindung mit Artikel 7 Absatz 4, der Verordnung (EU) Nr. 1169/2011</w:t>
      </w:r>
    </w:p>
    <w:p>
      <w:pPr>
        <w:pStyle w:val="GesAbsatz"/>
      </w:pPr>
      <w:r>
        <w:t>nicht entsprechen, an andere Lebensmittelunternehmer zu liefern.</w:t>
      </w:r>
    </w:p>
    <w:p>
      <w:pPr>
        <w:pStyle w:val="GesAbsatz"/>
      </w:pPr>
      <w:r>
        <w:t>(3) Absatz 1 Nummer 2 und Absatz 2 Nummer 2 gelten nicht für nach Artikel 14 Absatz 1 der Verordnung (EG) Nr. 1924/2006 des Europäischen Parlaments und des Rates vom 20. Dezember 2006 über nährwert- und gesundheitsbezogene Angaben über Lebensmittel (ABl. L 404 vom 30.12.2006, S. 9; L 12 vom 18.1.2007, S. 3, L 86 vom 28.3.2008, S. 34, L 198 vom 30.7.2009, S. 87; L 160 vom 12.6.2013, S. 15), die zuletzt durch die Verordnung (EU) Nr. 1047/2012 (ABl. L 310 vom 9.11.2012, S. 36) geändert worden ist, zugelassene Angaben.</w:t>
      </w:r>
    </w:p>
    <w:p>
      <w:pPr>
        <w:pStyle w:val="berschrift3"/>
      </w:pPr>
      <w:bookmarkStart w:id="15" w:name="_Toc168580938"/>
      <w:r>
        <w:lastRenderedPageBreak/>
        <w:t>§ 12</w:t>
      </w:r>
      <w:r>
        <w:br/>
        <w:t>Weitere Verbote</w:t>
      </w:r>
      <w:bookmarkEnd w:id="15"/>
    </w:p>
    <w:p>
      <w:pPr>
        <w:pStyle w:val="GesAbsatz"/>
      </w:pPr>
      <w:r>
        <w:t>Es ist verboten, andere als dem Verbot des Artikels 14 Absatz 1 in Verbindung mit Absatz 2 Buchstabe b der Verordnung (EG) Nr. 178/2002 unterliegende Lebensmittel, die für den Verzehr durch den Menschen ungeeignet sind, in den Verkehr zu bringen.</w:t>
      </w:r>
    </w:p>
    <w:p>
      <w:pPr>
        <w:pStyle w:val="berschrift3"/>
      </w:pPr>
      <w:bookmarkStart w:id="16" w:name="_Toc168580939"/>
      <w:r>
        <w:t>§ 13</w:t>
      </w:r>
      <w:r>
        <w:br/>
        <w:t>Ermächtigungen zum Schutz der Gesundheit und vor Täuschung</w:t>
      </w:r>
      <w:bookmarkEnd w:id="16"/>
    </w:p>
    <w:p>
      <w:pPr>
        <w:pStyle w:val="GesAbsatz"/>
      </w:pPr>
      <w:r>
        <w:t>(1) Das Bundesministerium wird ermächtigt, in den Fällen der Nummern 1 und 2 im Einvernehmen mit dem Bundesministerium für Wirtschaft und Energie, durch Rechtsverordnung mit Zustimmung des Bundesrates, soweit es zur Erfüllung der in § 1 Absatz 1 Nummer 1, in den Fällen der Nummer 3, soweit diese zu Regelungen über das Herstellen oder Behandeln ermächtigt, und Nummer 4 auch zur Erfüllung der in § 1 Absatz 2, stets jeweils auch in Verbindung mit § 1 Absatz 3, genannten Zwecke erforderlich ist,</w:t>
      </w:r>
    </w:p>
    <w:p>
      <w:pPr>
        <w:pStyle w:val="GesAbsatz"/>
      </w:pPr>
      <w:r>
        <w:t>1.</w:t>
      </w:r>
      <w:r>
        <w:tab/>
        <w:t>bei dem Herstellen oder Behandeln von Lebensmitteln</w:t>
      </w:r>
    </w:p>
    <w:p>
      <w:pPr>
        <w:pStyle w:val="GesAbsatz"/>
        <w:tabs>
          <w:tab w:val="clear" w:pos="425"/>
        </w:tabs>
        <w:ind w:left="851" w:hanging="425"/>
      </w:pPr>
      <w:r>
        <w:t>a)</w:t>
      </w:r>
      <w:r>
        <w:tab/>
        <w:t>die Verwendung bestimmter Stoffe oder Gemische aus Stoffen, Gegenstände oder Verfahren zu verbieten oder zu beschränken,</w:t>
      </w:r>
    </w:p>
    <w:p>
      <w:pPr>
        <w:pStyle w:val="GesAbsatz"/>
        <w:tabs>
          <w:tab w:val="clear" w:pos="425"/>
        </w:tabs>
        <w:ind w:left="851" w:hanging="425"/>
      </w:pPr>
      <w:r>
        <w:t>b)</w:t>
      </w:r>
      <w:r>
        <w:tab/>
        <w:t xml:space="preserve">die Anwendung bestimmter Verfahren vorzuschreiben, </w:t>
      </w:r>
    </w:p>
    <w:p>
      <w:pPr>
        <w:pStyle w:val="GesAbsatz"/>
        <w:ind w:left="426" w:hanging="426"/>
      </w:pPr>
      <w:r>
        <w:t>2.</w:t>
      </w:r>
      <w:r>
        <w:tab/>
        <w:t>für bestimmte Lebensmittel Anforderungen an das Herstellen, das Behandeln oder das Inverkehrbringen zu stellen,</w:t>
      </w:r>
    </w:p>
    <w:p>
      <w:pPr>
        <w:pStyle w:val="GesAbsatz"/>
      </w:pPr>
      <w:r>
        <w:t>3.</w:t>
      </w:r>
      <w:r>
        <w:tab/>
        <w:t>das Herstellen, das Behandeln oder das Inverkehrbringen von</w:t>
      </w:r>
    </w:p>
    <w:p>
      <w:pPr>
        <w:pStyle w:val="GesAbsatz"/>
        <w:tabs>
          <w:tab w:val="clear" w:pos="425"/>
        </w:tabs>
        <w:ind w:left="851" w:hanging="425"/>
      </w:pPr>
      <w:r>
        <w:t>a)</w:t>
      </w:r>
      <w:r>
        <w:tab/>
        <w:t>bestimmten Lebensmitteln,</w:t>
      </w:r>
    </w:p>
    <w:p>
      <w:pPr>
        <w:pStyle w:val="GesAbsatz"/>
        <w:tabs>
          <w:tab w:val="clear" w:pos="425"/>
        </w:tabs>
        <w:ind w:left="851" w:hanging="425"/>
      </w:pPr>
      <w:r>
        <w:t>b)</w:t>
      </w:r>
      <w:r>
        <w:tab/>
        <w:t>lebenden Tieren im Sinne des § 4 Absatz 1 Nummer 1</w:t>
      </w:r>
    </w:p>
    <w:p>
      <w:pPr>
        <w:pStyle w:val="GesAbsatz"/>
        <w:ind w:left="426"/>
      </w:pPr>
      <w:r>
        <w:t>von einer amtlichen Untersuchung abhängig zu machen,</w:t>
      </w:r>
    </w:p>
    <w:p>
      <w:pPr>
        <w:pStyle w:val="GesAbsatz"/>
      </w:pPr>
      <w:r>
        <w:t>4.</w:t>
      </w:r>
      <w:r>
        <w:tab/>
        <w:t>vorzuschreiben, dass bestimmte Lebensmittel nach dem Gewinnen amtlich zu untersuchen sind,</w:t>
      </w:r>
    </w:p>
    <w:p>
      <w:pPr>
        <w:pStyle w:val="GesAbsatz"/>
        <w:ind w:left="426" w:hanging="426"/>
      </w:pPr>
      <w:r>
        <w:t>5.</w:t>
      </w:r>
      <w:r>
        <w:tab/>
        <w:t>das Herstellen oder das Behandeln von bestimmten Stoffen oder Gemischen aus Stoffen, die im Sinne des Artikels 14 Absatz 2 Buchstabe a der Verordnung (EG) Nr. 178/2002 gesundheitsschädlich sind, in Lebensmittelunternehmen sowie das Verbringen in diese zu verbieten oder zu beschränken,</w:t>
      </w:r>
    </w:p>
    <w:p>
      <w:pPr>
        <w:pStyle w:val="GesAbsatz"/>
        <w:ind w:left="426" w:hanging="426"/>
      </w:pPr>
      <w:r>
        <w:t>6.</w:t>
      </w:r>
      <w:r>
        <w:tab/>
        <w:t>für bestimmte Lebensmittel Warnhinweise, sonstige warnende Aufmachungen oder Sicherheitsvorkehrungen vorzuschreiben,</w:t>
      </w:r>
    </w:p>
    <w:p>
      <w:pPr>
        <w:pStyle w:val="GesAbsatz"/>
        <w:ind w:left="426" w:hanging="426"/>
      </w:pPr>
      <w:r>
        <w:t>7.</w:t>
      </w:r>
      <w:r>
        <w:tab/>
        <w:t>vorbehaltlich des Absatzes 5 Satz 1 Nummer 2 Auslösewerte für einen gesundheitlich nicht erwünschten Stoff, der in oder auf einem Lebensmittel enthalten ist, festzusetzen.</w:t>
      </w:r>
    </w:p>
    <w:p>
      <w:pPr>
        <w:pStyle w:val="GesAbsatz"/>
      </w:pPr>
      <w:r>
        <w:t>(2) Lebensmittel, die entgegen einer nach Absatz 1 Nummer 1 erlassenen Rechtsverordnung hergestellt oder behandelt sind, dürfen nicht in den Verkehr gebracht werden.</w:t>
      </w:r>
    </w:p>
    <w:p>
      <w:pPr>
        <w:pStyle w:val="GesAbsatz"/>
      </w:pPr>
      <w:r>
        <w:t>(3) Das Bundesministerium wird ferner ermächtigt, durch Rechtsverordnung mit Zustimmung des Bundesrates, soweit es zur Erfüllung der in § 1 Absatz 1 Nummer 1 oder 2, jeweils auch in Verbindung mit § 1 Absatz 3, genannten Zwecke erforderlich ist,</w:t>
      </w:r>
    </w:p>
    <w:p>
      <w:pPr>
        <w:pStyle w:val="GesAbsatz"/>
      </w:pPr>
      <w:r>
        <w:t>1.</w:t>
      </w:r>
      <w:r>
        <w:tab/>
        <w:t>vorzuschreiben, dass</w:t>
      </w:r>
    </w:p>
    <w:p>
      <w:pPr>
        <w:pStyle w:val="GesAbsatz"/>
        <w:tabs>
          <w:tab w:val="clear" w:pos="425"/>
        </w:tabs>
        <w:ind w:left="851" w:hanging="425"/>
      </w:pPr>
      <w:r>
        <w:t>a)</w:t>
      </w:r>
      <w:r>
        <w:tab/>
        <w:t>der Gehalt der Lebensmittel</w:t>
      </w:r>
    </w:p>
    <w:p>
      <w:pPr>
        <w:pStyle w:val="GesAbsatz"/>
        <w:ind w:left="1276" w:hanging="425"/>
      </w:pPr>
      <w:r>
        <w:t>aa)</w:t>
      </w:r>
      <w:r>
        <w:tab/>
        <w:t>an den in einer Rechtsverordnung nach § 7 Absatz 1 genannten Lebensmittelzusatzstoffen oder Verarbeitungshilfsstoffen,</w:t>
      </w:r>
    </w:p>
    <w:p>
      <w:pPr>
        <w:pStyle w:val="GesAbsatz"/>
        <w:ind w:left="1276" w:hanging="425"/>
      </w:pPr>
      <w:r>
        <w:t>bb)</w:t>
      </w:r>
      <w:r>
        <w:tab/>
        <w:t xml:space="preserve">an den in einer Rechtsverordnung nach § 7 Absatz 2 Nummer 1 genannten Stoffen, </w:t>
      </w:r>
    </w:p>
    <w:p>
      <w:pPr>
        <w:pStyle w:val="GesAbsatz"/>
        <w:ind w:left="1276" w:hanging="425"/>
      </w:pPr>
      <w:r>
        <w:t>cc)</w:t>
      </w:r>
      <w:r>
        <w:tab/>
        <w:t>an den Stoffen, für die Höchstmengen oder Mindestmengen in einer Rechtsverordnung nach § 7 Absatz 2 Nummer 2 festgesetzt wurden und</w:t>
      </w:r>
    </w:p>
    <w:p>
      <w:pPr>
        <w:pStyle w:val="GesAbsatz"/>
        <w:tabs>
          <w:tab w:val="clear" w:pos="425"/>
        </w:tabs>
        <w:ind w:left="851" w:hanging="425"/>
      </w:pPr>
      <w:r>
        <w:t>b)</w:t>
      </w:r>
      <w:r>
        <w:tab/>
        <w:t>die Anwendung der in Rechtsverordnungen nach § 8 Absatz 2 Nummer 1 zugelassenen Behandlung oder Bestrahlung</w:t>
      </w:r>
    </w:p>
    <w:p>
      <w:pPr>
        <w:pStyle w:val="GesAbsatz"/>
        <w:ind w:left="426"/>
      </w:pPr>
      <w:r>
        <w:t>kenntlich zu machen sind und dabei die Art der Kenntlichmachung zu regeln,</w:t>
      </w:r>
    </w:p>
    <w:p>
      <w:pPr>
        <w:pStyle w:val="GesAbsatz"/>
        <w:ind w:left="426" w:hanging="426"/>
      </w:pPr>
      <w:r>
        <w:t>2.</w:t>
      </w:r>
      <w:r>
        <w:tab/>
        <w:t>Vorschriften über die Kenntlichmachung der in oder auf Lebensmitteln vorhandenen Stoffe im Sinne der §§ 9 und 10 zu erlassen.</w:t>
      </w:r>
    </w:p>
    <w:p>
      <w:pPr>
        <w:pStyle w:val="GesAbsatz"/>
      </w:pPr>
      <w:r>
        <w:t>Rechtsverordnungen nach Satz 1 Nummer 2 bedürfen des Einvernehmens mit dem Bundesministerium für Wirtschaft und Energie.</w:t>
      </w:r>
    </w:p>
    <w:p>
      <w:pPr>
        <w:pStyle w:val="GesAbsatz"/>
      </w:pPr>
      <w:r>
        <w:lastRenderedPageBreak/>
        <w:t xml:space="preserve">(4) Das Bundesministerium wird weiter ermächtigt, im Einvernehmen mit dem Bundesministerium für Wirtschaft und Energie durch Rechtsverordnung mit Zustimmung des Bundesrates, soweit es zur Erfüllung der in § 1 Absatz 1 Nummer 2, auch in Verbindung mit § 1 Absatz 3, genannten Zwecke erforderlich ist, </w:t>
      </w:r>
    </w:p>
    <w:p>
      <w:pPr>
        <w:pStyle w:val="GesAbsatz"/>
      </w:pPr>
      <w:r>
        <w:t>1.</w:t>
      </w:r>
      <w:r>
        <w:tab/>
        <w:t>vorzuschreiben, dass</w:t>
      </w:r>
    </w:p>
    <w:p>
      <w:pPr>
        <w:pStyle w:val="GesAbsatz"/>
        <w:tabs>
          <w:tab w:val="clear" w:pos="425"/>
        </w:tabs>
        <w:ind w:left="851" w:hanging="425"/>
      </w:pPr>
      <w:r>
        <w:t>a)</w:t>
      </w:r>
      <w:r>
        <w:tab/>
        <w:t>Lebensmittel unter bestimmten Bezeichnungen nur in den Verkehr gebracht werden dürfen, wenn sie bestimmten Anforderungen an die Herstellung, Zusammensetzung oder Beschaffenheit entsprechen,</w:t>
      </w:r>
    </w:p>
    <w:p>
      <w:pPr>
        <w:pStyle w:val="GesAbsatz"/>
        <w:tabs>
          <w:tab w:val="clear" w:pos="425"/>
        </w:tabs>
        <w:ind w:left="851" w:hanging="425"/>
      </w:pPr>
      <w:r>
        <w:t>b)</w:t>
      </w:r>
      <w:r>
        <w:tab/>
        <w:t xml:space="preserve">Lebensmittel, die bestimmten Anforderungen an die Herstellung, Zusammensetzung oder Beschaffenheit nicht entsprechen oder sonstige Lebensmittel von bestimmter Art oder Beschaffenheit nicht, nur mit bestimmten Informationen über Lebensmittel, nur unter ausreichender Kenntlichmachung oder nur unter bestimmten Bezeichnungen, sonstigen Angaben oder Aufmachungen in den Verkehr gebracht werden dürfen, und die Einzelheiten hierfür zu bestimmen, </w:t>
      </w:r>
    </w:p>
    <w:p>
      <w:pPr>
        <w:pStyle w:val="GesAbsatz"/>
        <w:tabs>
          <w:tab w:val="clear" w:pos="425"/>
        </w:tabs>
        <w:ind w:left="851" w:hanging="425"/>
      </w:pPr>
      <w:r>
        <w:t>c)</w:t>
      </w:r>
      <w:r>
        <w:tab/>
        <w:t>Lebensmittel mit bestimmten zur Irreführung geeigneten Informationen über Lebensmittel, insbesondere mit zur Irreführung geeigneten Bezeichnungen, Angaben oder Aufmachungen, nicht in den Verkehr gebracht werden dürfen und dass für Lebensmittel nicht mit zur Irreführung geeigneten Informationen über Lebensmittel, insbesondere nicht mit zur Irreführung geeigneten Darstellungen oder sonstigen Aussagen geworben werden darf,</w:t>
      </w:r>
    </w:p>
    <w:p>
      <w:pPr>
        <w:pStyle w:val="GesAbsatz"/>
        <w:tabs>
          <w:tab w:val="clear" w:pos="425"/>
        </w:tabs>
        <w:ind w:left="851" w:hanging="425"/>
      </w:pPr>
      <w:r>
        <w:t>d)</w:t>
      </w:r>
      <w:r>
        <w:tab/>
        <w:t>Lebensmittel, bei denen bestimmte Verfahren angewendet worden sind, nur unter bestimmten Voraussetzungen in den Verkehr gebracht werden dürfen,</w:t>
      </w:r>
    </w:p>
    <w:p>
      <w:pPr>
        <w:pStyle w:val="GesAbsatz"/>
        <w:tabs>
          <w:tab w:val="clear" w:pos="425"/>
        </w:tabs>
        <w:ind w:left="851" w:hanging="425"/>
      </w:pPr>
      <w:r>
        <w:t>e)</w:t>
      </w:r>
      <w:r>
        <w:tab/>
        <w:t>Lebensmitteln zur vereinfachten Feststellung ihrer Beschaffenheit bestimmte Indikatoren zugesetzt werden müssen,</w:t>
      </w:r>
    </w:p>
    <w:p>
      <w:pPr>
        <w:pStyle w:val="GesAbsatz"/>
        <w:tabs>
          <w:tab w:val="clear" w:pos="425"/>
        </w:tabs>
        <w:ind w:left="851" w:hanging="425"/>
      </w:pPr>
      <w:r>
        <w:t>f)</w:t>
      </w:r>
      <w:r>
        <w:tab/>
        <w:t>Lebensmittel nur in bestimmten Einheiten in den Verkehr gebracht werden dürfen,</w:t>
      </w:r>
    </w:p>
    <w:p>
      <w:pPr>
        <w:pStyle w:val="GesAbsatz"/>
        <w:tabs>
          <w:tab w:val="clear" w:pos="425"/>
        </w:tabs>
        <w:ind w:left="851" w:hanging="425"/>
      </w:pPr>
      <w:r>
        <w:t>g)</w:t>
      </w:r>
      <w:r>
        <w:tab/>
        <w:t>bestimmten Lebensmitteln bestimmte Angaben oder Informationen über Lebensmittel, insbesondere über die Anwendung von Stoffen oder über die weitere Verarbeitung der Erzeugnisse, beizufügen sind,</w:t>
      </w:r>
    </w:p>
    <w:p>
      <w:pPr>
        <w:pStyle w:val="GesAbsatz"/>
        <w:ind w:left="426" w:hanging="426"/>
      </w:pPr>
      <w:r>
        <w:t>2.</w:t>
      </w:r>
      <w:r>
        <w:tab/>
        <w:t>zu verbieten, dass Gegenstände oder Stoffe, die bei dem Herstellen oder dem Behandeln von Lebensmitteln nicht verwendet werden dürfen, für diese Zwecke hergestellt oder in den Verkehr gebracht werden, auch wenn die Verwendung nur für den eigenen Bedarf des Abnehmers erfolgen soll.</w:t>
      </w:r>
    </w:p>
    <w:p>
      <w:pPr>
        <w:pStyle w:val="GesAbsatz"/>
      </w:pPr>
      <w:r>
        <w:t>(5) Das Bundesministerium für Umwelt, Naturschutz und nukleare Sicherheit wird ermächtigt, durch Rechtsverordnung mit Zustimmung des Bundesrates, soweit es zur Erfüllung der in § 1 Absatz 1 Nummer 1, auch in Verbindung mit § 1 Absatz 3, genannten Zwecke erforderlich ist,</w:t>
      </w:r>
    </w:p>
    <w:p>
      <w:pPr>
        <w:pStyle w:val="GesAbsatz"/>
        <w:ind w:left="426" w:hanging="426"/>
      </w:pPr>
      <w:r>
        <w:t>1.</w:t>
      </w:r>
      <w:r>
        <w:tab/>
        <w:t>das Inverkehrbringen von Lebensmitteln, die einer Einwirkung durch Verunreinigungen der Luft, des Wassers oder des Bodens ausgesetzt waren, zu verbieten oder zu beschränken,</w:t>
      </w:r>
    </w:p>
    <w:p>
      <w:pPr>
        <w:pStyle w:val="GesAbsatz"/>
        <w:ind w:left="426" w:hanging="426"/>
      </w:pPr>
      <w:r>
        <w:t>2.</w:t>
      </w:r>
      <w:r>
        <w:tab/>
        <w:t xml:space="preserve">Auslösewerte für einen gesundheitlich nicht erwünschten Stoff, der in oder auf einem Lebensmittel, das einer Einwirkung durch Verunreinigungen der Luft, des Wassers oder des Bodens ausgesetzt war, enthalten ist, festzusetzen. </w:t>
      </w:r>
    </w:p>
    <w:p>
      <w:pPr>
        <w:pStyle w:val="GesAbsatz"/>
      </w:pPr>
      <w:r>
        <w:t>Rechtsverordnungen nach Satz 1 bedürfen des Einvernehmens mit dem Bundesministerium und dem Bundesministerium für Wirtschaft und Energie.</w:t>
      </w:r>
    </w:p>
    <w:p>
      <w:pPr>
        <w:pStyle w:val="berschrift3"/>
      </w:pPr>
      <w:bookmarkStart w:id="17" w:name="_Toc168580940"/>
      <w:r>
        <w:t>§ 14</w:t>
      </w:r>
      <w:r>
        <w:br/>
        <w:t>Weitere Ermächtigungen</w:t>
      </w:r>
      <w:bookmarkEnd w:id="17"/>
    </w:p>
    <w:p>
      <w:pPr>
        <w:pStyle w:val="GesAbsatz"/>
      </w:pPr>
      <w:r>
        <w:t>(1) Das Bundesministerium wird ermächtigt, durch Rechtsverordnung mit Zustimmung des Bundesrates, soweit dies zur Erfüllung der in § 1 Absatz 1 Nummer 1 oder 2, in den Fällen der Nummern 3 und 6 auch zur Erfüllung der in Absatz 2, stets jeweils auch in Verbindung mit § 1 Absatz 3, genannten Zwecke erforderlich ist,</w:t>
      </w:r>
    </w:p>
    <w:p>
      <w:pPr>
        <w:pStyle w:val="GesAbsatz"/>
        <w:ind w:left="426" w:hanging="426"/>
      </w:pPr>
      <w:r>
        <w:t>1.</w:t>
      </w:r>
      <w:r>
        <w:tab/>
        <w:t>das Inverkehrbringen von vom Tier gewonnenen Lebensmitteln davon abhängig zu machen, dass sie von einer Genusstauglichkeitsbescheinigung, von einer vergleichbaren Urkunde oder von sonstigen Dokumenten begleitet werden sowie Inhalt, Form und Ausstellung dieser Urkunden oder Dokumente zu regeln,</w:t>
      </w:r>
    </w:p>
    <w:p>
      <w:pPr>
        <w:pStyle w:val="GesAbsatz"/>
        <w:ind w:left="426" w:hanging="426"/>
      </w:pPr>
      <w:r>
        <w:t>2.</w:t>
      </w:r>
      <w:r>
        <w:tab/>
        <w:t>das Herstellen, das Behandeln, das Inverkehrbringen oder das Erwerben von vom Tier gewonnenen Lebensmitteln von einer Kennzeichnung, amtlichen Kennzeichnung oder amtlichen Anerkennung oder das Inverkehrbringen von natürlichen Mineralwässern von einer amtlichen Anerkennung abhängig zu machen sowie Inhalt, Art und Weise und das Verfahren einer solchen Kennzeichnung, amtlichen Kennzeichnung oder amtlichen Anerkennung zu regeln,</w:t>
      </w:r>
    </w:p>
    <w:p>
      <w:pPr>
        <w:pStyle w:val="GesAbsatz"/>
        <w:ind w:left="426" w:hanging="426"/>
      </w:pPr>
      <w:r>
        <w:lastRenderedPageBreak/>
        <w:t>3.</w:t>
      </w:r>
      <w:r>
        <w:tab/>
        <w:t>die Voraussetzungen zu bestimmen, unter denen vom Tier gewonnene Lebensmittel als mit infektiösem Material verunreinigt anzusehen sind, sowie die erforderlichen Maßnahmen, insbesondere die Sicherstellung und unschädliche Beseitigung zu regeln,</w:t>
      </w:r>
    </w:p>
    <w:p>
      <w:pPr>
        <w:pStyle w:val="GesAbsatz"/>
        <w:ind w:left="426" w:hanging="426"/>
      </w:pPr>
      <w:r>
        <w:t>4.</w:t>
      </w:r>
      <w:r>
        <w:tab/>
        <w:t>zu bestimmen, unter welchen Voraussetzungen milchwirtschaftliche Unternehmen bestimmte Bezeichnungen führen dürfen,</w:t>
      </w:r>
    </w:p>
    <w:p>
      <w:pPr>
        <w:pStyle w:val="GesAbsatz"/>
        <w:ind w:left="426" w:hanging="426"/>
      </w:pPr>
      <w:r>
        <w:t>5.</w:t>
      </w:r>
      <w:r>
        <w:tab/>
        <w:t>vorzuschreiben, dass Sendungen bestimmter Lebensmittel aus anderen Mitgliedstaaten oder anderen Vertragsstaaten des Abkommens über den Europäischen Wirtschaftsraum, auch während der Beförderung, daraufhin überprüft oder untersucht werden können, ob sie von den vorgeschriebenen Urkunden begleitet werden und den Vorschriften dieses Gesetzes, der aufgrund dieses Gesetzes erlassenen Rechtsverordnungen oder der unmittelbar geltenden Rechtsakte der Europäischen Gemeinschaft oder der Europäischen Union im Anwendungsbereich dieses Gesetzes entsprechen,</w:t>
      </w:r>
    </w:p>
    <w:p>
      <w:pPr>
        <w:pStyle w:val="GesAbsatz"/>
        <w:ind w:left="426" w:hanging="426"/>
      </w:pPr>
      <w:r>
        <w:t>6.</w:t>
      </w:r>
      <w:r>
        <w:tab/>
        <w:t>das Verfahren für die amtliche Untersuchung nach § 13 Absatz 1 Nummer 3 und 4 zu regeln.</w:t>
      </w:r>
    </w:p>
    <w:p>
      <w:pPr>
        <w:pStyle w:val="GesAbsatz"/>
      </w:pPr>
      <w:r>
        <w:t>(2) Das Bundesministerium wird ferner ermächtigt, durch Rechtsverordnung mit Zustimmung des Bundesrates, soweit dies zur Erfüllung der in § 1 Absatz 1 Nummer 1, auch in Verbindung mit § 1 Absatz 3, genannten Zwecke erforderlich ist,</w:t>
      </w:r>
    </w:p>
    <w:p>
      <w:pPr>
        <w:pStyle w:val="GesAbsatz"/>
        <w:ind w:left="426" w:hanging="426"/>
      </w:pPr>
      <w:r>
        <w:t>1.</w:t>
      </w:r>
      <w:r>
        <w:tab/>
        <w:t>und sofern die Voraussetzungen für eine Regelung durch Rechtsverordnungen nach § 13 Absatz 1 oder § 34 Absatz 1 dieses Gesetzes oder nach § 38 des Infektionsschutzgesetzes nicht erfüllt sind, Vorschriften zu erlassen, die eine einwandfreie Beschaffenheit der Lebensmittel von ihrer Herstellung bis zur Abgabe an den Endverbraucher sicherstellen und dabei auch zu bestimmen, welche gesundheitlichen oder hygienischen Anforderungen lebende Tiere im Sinne des § 4 Absatz 1 Nummer 1, die Lebensmittelunternehmen oder die dort beschäftigten Personen hinsichtlich der Gewinnung bestimmter Lebensmittel erfüllen müssen, um eine nachteilige Beeinflussung dieser Lebensmittel zu vermeiden,</w:t>
      </w:r>
    </w:p>
    <w:p>
      <w:pPr>
        <w:pStyle w:val="GesAbsatz"/>
        <w:ind w:left="426" w:hanging="426"/>
      </w:pPr>
      <w:r>
        <w:t>2.</w:t>
      </w:r>
      <w:r>
        <w:tab/>
        <w:t>und sofern die Voraussetzungen für eine Regelung durch Rechtsverordnung nach § 6 Absatz 1 Nummer 3 Buchstabe b oder § 38 Absatz 9 oder 10 des Tiergesundheitsgesetzes nicht erfüllt sind, vorzuschreiben, dass und in welcher Weise Räume, Anlagen oder Einrichtungen, in denen lebende Tiere im Sinne des § 4 Absatz 1 Nummer 1 gehalten werden, gereinigt, desinfiziert oder sonst im Hinblick auf die Einhaltung hygienischer Anforderungen behandelt werden müssen, sowie die Führung von Nachweisen zu regeln,</w:t>
      </w:r>
    </w:p>
    <w:p>
      <w:pPr>
        <w:pStyle w:val="GesAbsatz"/>
        <w:ind w:left="426" w:hanging="426"/>
      </w:pPr>
      <w:r>
        <w:t>3.</w:t>
      </w:r>
      <w:r>
        <w:tab/>
        <w:t>vorzuschreiben, dass über die Reinigung, die Desinfektion oder sonstige Behandlungsmaßnahmen im Hinblick auf die Einhaltung der hygienischen Anforderungen von Räumen, Anlagen, Einrichtungen oder Beförderungsmitteln, in denen Lebensmittel hergestellt, behandelt oder in den Verkehr gebracht werden, Nachweise zu führen sind,</w:t>
      </w:r>
    </w:p>
    <w:p>
      <w:pPr>
        <w:pStyle w:val="GesAbsatz"/>
        <w:ind w:left="426" w:hanging="426"/>
      </w:pPr>
      <w:r>
        <w:t>4.</w:t>
      </w:r>
      <w:r>
        <w:tab/>
        <w:t xml:space="preserve">das Nähere über Art, Form und Inhalt der Nachweise nach den Nummern 2 und 3 sowie über die Dauer ihrer Aufbewahrung zu regeln, </w:t>
      </w:r>
    </w:p>
    <w:p>
      <w:pPr>
        <w:pStyle w:val="GesAbsatz"/>
        <w:ind w:left="426" w:hanging="426"/>
      </w:pPr>
      <w:r>
        <w:t>5.</w:t>
      </w:r>
      <w:r>
        <w:tab/>
        <w:t>das Verfahren für die Überwachung der Einhaltung der hygienischen Anforderungen nach Nummer 1 zu regeln.</w:t>
      </w:r>
    </w:p>
    <w:p>
      <w:pPr>
        <w:pStyle w:val="GesAbsatz"/>
      </w:pPr>
      <w:r>
        <w:t>(3) Das Bundesministerium wird weiter ermächtigt, im Einvernehmen mit dem Bundesministerium für Wirtschaft und Energie durch Rechtsverordnung mit Zustimmung des Bundesrates, soweit dies zur Erfüllung der in § 1 Absatz 1 Nummer 1, 2 oder 3 Buchstabe a, jeweils auch in Verbindung mit § 1 Absatz 3, genannten Zwecke erforderlich ist, Vorschriften über die Werbung für Säuglingsanfangsnahrung und Folgenahrung zu erlassen.</w:t>
      </w:r>
    </w:p>
    <w:p>
      <w:pPr>
        <w:pStyle w:val="berschrift3"/>
      </w:pPr>
      <w:bookmarkStart w:id="18" w:name="_Toc168580941"/>
      <w:r>
        <w:t>§ 15</w:t>
      </w:r>
      <w:r>
        <w:br/>
        <w:t>Deutsches Lebensmittelbuch</w:t>
      </w:r>
      <w:bookmarkEnd w:id="18"/>
    </w:p>
    <w:p>
      <w:pPr>
        <w:pStyle w:val="GesAbsatz"/>
      </w:pPr>
      <w:r>
        <w:t>(1) Das Deutsche Lebensmittelbuch ist eine Sammlung von Leitsätzen, in denen Herstellung, Beschaffenheit oder sonstige Merkmale von Lebensmitteln, die für die Verkehrsfähigkeit der Lebensmittel von Bedeutung sind, beschrieben werden.</w:t>
      </w:r>
    </w:p>
    <w:p>
      <w:pPr>
        <w:pStyle w:val="GesAbsatz"/>
      </w:pPr>
      <w:r>
        <w:t xml:space="preserve">(2) Die Leitsätze werden von der Deutschen Lebensmittelbuch-Kommission unter Berücksichtigung des von der Bundesregierung anerkannten internationalen Lebensmittelstandards beschlossen. </w:t>
      </w:r>
    </w:p>
    <w:p>
      <w:pPr>
        <w:pStyle w:val="GesAbsatz"/>
      </w:pPr>
      <w:r>
        <w:t>(3) Die Leitsätze werden vom Bundesministerium im Einvernehmen mit dem Bundesministerium für Wirtschaft und Energie veröffentlicht. Die Veröffentlichung von Leitsätzen kann aus rechtlichen oder fachlichen Gründen abgelehnt oder rückgängig gemacht werden.</w:t>
      </w:r>
    </w:p>
    <w:p>
      <w:pPr>
        <w:pStyle w:val="berschrift3"/>
      </w:pPr>
      <w:bookmarkStart w:id="19" w:name="_Toc168580942"/>
      <w:r>
        <w:t>§ 16</w:t>
      </w:r>
      <w:r>
        <w:br/>
        <w:t>Deutsche Lebensmittelbuch-Kommission</w:t>
      </w:r>
      <w:bookmarkEnd w:id="19"/>
    </w:p>
    <w:p>
      <w:pPr>
        <w:pStyle w:val="GesAbsatz"/>
      </w:pPr>
      <w:r>
        <w:t>(1) Die Deutsche Lebensmittelbuch-Kommission wird beim Bundesministerium gebildet.</w:t>
      </w:r>
    </w:p>
    <w:p>
      <w:pPr>
        <w:pStyle w:val="GesAbsatz"/>
      </w:pPr>
      <w:r>
        <w:lastRenderedPageBreak/>
        <w:t>(2) Das Bundesministerium beruft im Einvernehmen mit dem Bundesministerium für Wirtschaft und Energie die Mitglieder der Kommission aus den Kreisen der Wissenschaft, der Lebensmittelüberwachung, der Verbraucherschaft und der Lebensmittelwirtschaft in zahlenmäßig gleichem Verhältnis. Das Bundesministerium bestellt den Vorsitzenden der Kommission und seine Stellvertreter und erlässt nach Anhörung der Kommission eine Geschäftsordnung.</w:t>
      </w:r>
    </w:p>
    <w:p>
      <w:pPr>
        <w:pStyle w:val="GesAbsatz"/>
      </w:pPr>
      <w:r>
        <w:t>(3) Die Kommission soll über die Leitsätze grundsätzlich einstimmig beschließen. Beschlüsse, denen nicht mehr als drei Viertel der Mitglieder der Kommission zugestimmt haben, sind unwirksam. Das Nähere regelt die Geschäftsordnung.</w:t>
      </w:r>
    </w:p>
    <w:p>
      <w:pPr>
        <w:pStyle w:val="berschrift2"/>
      </w:pPr>
      <w:bookmarkStart w:id="20" w:name="_Toc168580943"/>
      <w:r>
        <w:t>Abschnitt 3</w:t>
      </w:r>
      <w:r>
        <w:br/>
        <w:t>Verkehr mit Futtermitteln</w:t>
      </w:r>
      <w:bookmarkEnd w:id="20"/>
    </w:p>
    <w:p>
      <w:pPr>
        <w:pStyle w:val="berschrift3"/>
      </w:pPr>
      <w:bookmarkStart w:id="21" w:name="_Toc168580944"/>
      <w:r>
        <w:t>§ 17</w:t>
      </w:r>
      <w:r>
        <w:br/>
        <w:t>Verbote</w:t>
      </w:r>
      <w:bookmarkEnd w:id="21"/>
    </w:p>
    <w:p>
      <w:pPr>
        <w:pStyle w:val="GesAbsatz"/>
      </w:pPr>
      <w:r>
        <w:t>(1) Es ist verboten, Futtermittel derart herzustellen oder zu behandeln, dass bei ihrer bestimmungsgemäßen und sachgerechten Verfütterung die von der Lebensmittelgewinnung dienenden Tieren für andere gewonnenen Lebensmittel</w:t>
      </w:r>
    </w:p>
    <w:p>
      <w:pPr>
        <w:pStyle w:val="GesAbsatz"/>
      </w:pPr>
      <w:r>
        <w:t>1.</w:t>
      </w:r>
      <w:r>
        <w:tab/>
        <w:t>die menschliche Gesundheit beeinträchtigen können,</w:t>
      </w:r>
    </w:p>
    <w:p>
      <w:pPr>
        <w:pStyle w:val="GesAbsatz"/>
      </w:pPr>
      <w:r>
        <w:t>2.</w:t>
      </w:r>
      <w:r>
        <w:tab/>
        <w:t>für den Verzehr durch den Menschen ungeeignet sind.</w:t>
      </w:r>
    </w:p>
    <w:p>
      <w:pPr>
        <w:pStyle w:val="GesAbsatz"/>
      </w:pPr>
      <w:r>
        <w:t>Die Verbote des Artikels 15 Absatz 1 in Verbindung mit Absatz 2 der Verordnung (EG) Nr. 178/2002 über das</w:t>
      </w:r>
    </w:p>
    <w:p>
      <w:pPr>
        <w:pStyle w:val="GesAbsatz"/>
      </w:pPr>
      <w:r>
        <w:t>1.</w:t>
      </w:r>
      <w:r>
        <w:tab/>
        <w:t>Inverkehrbringen,</w:t>
      </w:r>
    </w:p>
    <w:p>
      <w:pPr>
        <w:pStyle w:val="GesAbsatz"/>
      </w:pPr>
      <w:r>
        <w:t>2.</w:t>
      </w:r>
      <w:r>
        <w:tab/>
        <w:t>Verfüttern an der Lebensmittelgewinnung dienende Tiere</w:t>
      </w:r>
    </w:p>
    <w:p>
      <w:pPr>
        <w:pStyle w:val="GesAbsatz"/>
      </w:pPr>
      <w:r>
        <w:t>von nicht sicheren Futtermitteln bleiben unberührt.</w:t>
      </w:r>
    </w:p>
    <w:p>
      <w:pPr>
        <w:pStyle w:val="GesAbsatz"/>
      </w:pPr>
      <w:r>
        <w:t>(2) Es ist ferner verboten,</w:t>
      </w:r>
    </w:p>
    <w:p>
      <w:pPr>
        <w:pStyle w:val="GesAbsatz"/>
      </w:pPr>
      <w:r>
        <w:t>1.</w:t>
      </w:r>
      <w:r>
        <w:tab/>
        <w:t>Futtermittel</w:t>
      </w:r>
    </w:p>
    <w:p>
      <w:pPr>
        <w:pStyle w:val="GesAbsatz"/>
        <w:tabs>
          <w:tab w:val="clear" w:pos="425"/>
        </w:tabs>
        <w:ind w:left="851" w:hanging="425"/>
      </w:pPr>
      <w:r>
        <w:t>a)</w:t>
      </w:r>
      <w:r>
        <w:tab/>
        <w:t>für andere derart herzustellen oder zu behandeln, dass sie bei bestimmungsgemäßer und sachgerechter Verwendung geeignet sind, die tierische Gesundheit zu schädigen,</w:t>
      </w:r>
    </w:p>
    <w:p>
      <w:pPr>
        <w:pStyle w:val="GesAbsatz"/>
        <w:tabs>
          <w:tab w:val="clear" w:pos="425"/>
        </w:tabs>
        <w:ind w:left="851" w:hanging="425"/>
      </w:pPr>
      <w:r>
        <w:t>b)</w:t>
      </w:r>
      <w:r>
        <w:tab/>
        <w:t>derart herzustellen oder zu behandeln, dass sie bei bestimmungsgemäßer und sachgerechter Verwendung geeignet sind,</w:t>
      </w:r>
    </w:p>
    <w:p>
      <w:pPr>
        <w:pStyle w:val="GesAbsatz"/>
        <w:ind w:left="1276" w:hanging="425"/>
      </w:pPr>
      <w:r>
        <w:t>aa)</w:t>
      </w:r>
      <w:r>
        <w:tab/>
        <w:t xml:space="preserve">die Qualität der von Nutztieren gewonnenen Lebensmittel oder sonstigen Produkte zu beeinträchtigen, </w:t>
      </w:r>
    </w:p>
    <w:p>
      <w:pPr>
        <w:pStyle w:val="GesAbsatz"/>
        <w:ind w:left="1276" w:hanging="425"/>
      </w:pPr>
      <w:r>
        <w:t>bb)</w:t>
      </w:r>
      <w:r>
        <w:tab/>
        <w:t>durch in tierischen Ausscheidungen vorhandene unerwünschte Stoffe, die ihrerseits bereits in Futtermitteln enthalten gewesen sind, den Naturhaushalt zu gefährden,</w:t>
      </w:r>
    </w:p>
    <w:p>
      <w:pPr>
        <w:pStyle w:val="GesAbsatz"/>
        <w:ind w:left="426" w:hanging="426"/>
      </w:pPr>
      <w:r>
        <w:t>2.</w:t>
      </w:r>
      <w:r>
        <w:tab/>
        <w:t>Futtermittel in den Verkehr zu bringen, wenn sie bei bestimmungsgemäßer und sachgerechter Verwendung geeignet sind,</w:t>
      </w:r>
    </w:p>
    <w:p>
      <w:pPr>
        <w:pStyle w:val="GesAbsatz"/>
        <w:tabs>
          <w:tab w:val="clear" w:pos="425"/>
        </w:tabs>
        <w:ind w:left="851" w:hanging="425"/>
      </w:pPr>
      <w:r>
        <w:t>a)</w:t>
      </w:r>
      <w:r>
        <w:tab/>
        <w:t>die Qualität der von Nutztieren gewonnenen Lebensmittel oder sonstigen Produkte zu beeinträchtigen,</w:t>
      </w:r>
    </w:p>
    <w:p>
      <w:pPr>
        <w:pStyle w:val="GesAbsatz"/>
        <w:tabs>
          <w:tab w:val="clear" w:pos="425"/>
        </w:tabs>
        <w:ind w:left="851" w:hanging="425"/>
      </w:pPr>
      <w:r>
        <w:t>b)</w:t>
      </w:r>
      <w:r>
        <w:tab/>
        <w:t>durch in tierischen Ausscheidungen vorhandene unerwünschte Stoffe, die ihrerseits bereits in Futtermitteln enthalten gewesen sind, den Naturhaushalt zu gefährden,</w:t>
      </w:r>
    </w:p>
    <w:p>
      <w:pPr>
        <w:pStyle w:val="GesAbsatz"/>
      </w:pPr>
      <w:r>
        <w:t>3.</w:t>
      </w:r>
      <w:r>
        <w:tab/>
        <w:t>Futtermittel zu verfüttern, die geeignet sind,</w:t>
      </w:r>
    </w:p>
    <w:p>
      <w:pPr>
        <w:pStyle w:val="GesAbsatz"/>
        <w:tabs>
          <w:tab w:val="clear" w:pos="425"/>
        </w:tabs>
        <w:ind w:left="851" w:hanging="425"/>
      </w:pPr>
      <w:r>
        <w:t>a)</w:t>
      </w:r>
      <w:r>
        <w:tab/>
        <w:t>die Qualität der von Nutztieren gewonnenen Lebensmittel oder sonstigen Produkte zu beeinträchtigen,</w:t>
      </w:r>
    </w:p>
    <w:p>
      <w:pPr>
        <w:pStyle w:val="GesAbsatz"/>
        <w:tabs>
          <w:tab w:val="clear" w:pos="425"/>
        </w:tabs>
        <w:ind w:left="851" w:hanging="425"/>
      </w:pPr>
      <w:r>
        <w:t>b)</w:t>
      </w:r>
      <w:r>
        <w:tab/>
        <w:t>durch in tierischen Ausscheidungen vorhandene unerwünschte Stoffe, die ihrerseits bereits in Futtermitteln enthalten gewesen sind, den Naturhaushalt zu gefährden.</w:t>
      </w:r>
    </w:p>
    <w:p>
      <w:pPr>
        <w:pStyle w:val="berschrift3"/>
      </w:pPr>
      <w:bookmarkStart w:id="22" w:name="_Toc168580945"/>
      <w:r>
        <w:t>§ 17a</w:t>
      </w:r>
      <w:r>
        <w:br/>
        <w:t>Versicherung</w:t>
      </w:r>
      <w:bookmarkEnd w:id="22"/>
    </w:p>
    <w:p>
      <w:pPr>
        <w:pStyle w:val="GesAbsatz"/>
      </w:pPr>
      <w:r>
        <w:t xml:space="preserve">(1) Ein Futtermittelunternehmer mit mindestens einem im Inland zugelassenen oder registrierten Betrieb, der dort in einem Kalenderjahr voraussichtlich mehr als 500 Tonnen Mischfuttermittel für der Lebensmittelgewinnung dienende Tiere herstellt und diese ganz oder teilweise an andere abgibt, hat für den Fall, dass das Futtermittel den futtermittelrechtlichen Anforderungen nicht entspricht und seine Verfütterung deswegen Schäden verursacht, nach Maßgabe der Sätze 2 und 3 dafür Sorge zu tragen, dass eine Versicherung zur Deckung </w:t>
      </w:r>
      <w:r>
        <w:lastRenderedPageBreak/>
        <w:t>dieser Schäden besteht. Die Versicherung muss bei einem im Inland zum Geschäftsbetrieb zugelassenen Versicherungsunternehmen abgeschlossen worden sein. Die Mindestversicherungssumme beträgt</w:t>
      </w:r>
    </w:p>
    <w:p>
      <w:pPr>
        <w:pStyle w:val="GesAbsatz"/>
        <w:ind w:left="426" w:hanging="426"/>
      </w:pPr>
      <w:r>
        <w:t>1.</w:t>
      </w:r>
      <w:r>
        <w:tab/>
        <w:t>zwei Millionen Euro, wenn der Futtermittelunternehmer in einem Kalenderjahr voraussichtlich mehr als 500 Tonnen und nicht mehr als 5 000 Tonnen Mischfuttermittel herstellt,</w:t>
      </w:r>
    </w:p>
    <w:p>
      <w:pPr>
        <w:pStyle w:val="GesAbsatz"/>
        <w:ind w:left="426" w:hanging="426"/>
      </w:pPr>
      <w:r>
        <w:t>2.</w:t>
      </w:r>
      <w:r>
        <w:tab/>
        <w:t xml:space="preserve">fünf Millionen Euro, wenn der Futtermittelunternehmer in einem Kalenderjahr voraussichtlich mehr als 5 000 Tonnen und nicht mehr als 50 000 Tonnen Mischfuttermittel herstellt, und </w:t>
      </w:r>
    </w:p>
    <w:p>
      <w:pPr>
        <w:pStyle w:val="GesAbsatz"/>
        <w:ind w:left="426" w:hanging="426"/>
      </w:pPr>
      <w:r>
        <w:t>3.</w:t>
      </w:r>
      <w:r>
        <w:tab/>
        <w:t>zehn Millionen Euro, wenn der Futtermittelunternehmer in einem Kalenderjahr voraussichtlich mehr als 50 000 Tonnen Mischfuttermittel herstellt, jeweils für alle Versicherungsfälle eines Versicherungsjahres.</w:t>
      </w:r>
    </w:p>
    <w:p>
      <w:pPr>
        <w:pStyle w:val="GesAbsatz"/>
      </w:pPr>
      <w:r>
        <w:t>(2) Vom Versicherungsschutz können Ersatzansprüche ausgeschlossen werden, deren Ausschluss im Rahmen bestehender Betriebs- und Produkthaftpflichtversicherungen im Mischfuttermittelbereich marktüblich ist.</w:t>
      </w:r>
    </w:p>
    <w:p>
      <w:pPr>
        <w:pStyle w:val="GesAbsatz"/>
      </w:pPr>
      <w:r>
        <w:t>(3) In den Fällen des Absatzes 1 Satz 3 Nummer 2 und 3 beträgt die Mindestversicherungssumme zwei Millionen Euro, wenn die abgeschlossene Versicherung durch eine andere Versicherung nach Maßgabe des Satzes 2 ergänzt wird. Die in der ergänzenden Versicherung vereinbarte Versicherungssumme muss für die Futtermittelunternehmer, zu deren Gunsten diese Versicherung besteht, insgesamt mindestens dreißig Millionen Euro für alle Versicherungsfälle eines Versicherungsjahres betragen.</w:t>
      </w:r>
    </w:p>
    <w:p>
      <w:pPr>
        <w:pStyle w:val="GesAbsatz"/>
      </w:pPr>
      <w:r>
        <w:t>(4) Absatz 1 Satz 1 gilt nicht für einen Betrieb, soweit er das Mischfuttermittel</w:t>
      </w:r>
    </w:p>
    <w:p>
      <w:pPr>
        <w:pStyle w:val="GesAbsatz"/>
        <w:ind w:left="426" w:hanging="426"/>
      </w:pPr>
      <w:r>
        <w:t>1.</w:t>
      </w:r>
      <w:r>
        <w:tab/>
        <w:t>ausschließlich aus selbst gewonnenen Erzeugnissen pflanzlichen Ursprungs ohne Verwendung von Futtermittelzusatzstoffen oder von Vormischungen herstellt und</w:t>
      </w:r>
    </w:p>
    <w:p>
      <w:pPr>
        <w:pStyle w:val="GesAbsatz"/>
        <w:ind w:left="426" w:hanging="426"/>
      </w:pPr>
      <w:r>
        <w:t>2.</w:t>
      </w:r>
      <w:r>
        <w:tab/>
        <w:t>an einen Betrieb abgibt, der</w:t>
      </w:r>
    </w:p>
    <w:p>
      <w:pPr>
        <w:pStyle w:val="GesAbsatz"/>
        <w:tabs>
          <w:tab w:val="clear" w:pos="425"/>
        </w:tabs>
        <w:ind w:left="851" w:hanging="425"/>
      </w:pPr>
      <w:r>
        <w:t>a)</w:t>
      </w:r>
      <w:r>
        <w:tab/>
        <w:t>Tiere mit dem Ziel hält, von ihnen Lebensmittel zu gewinnen, und</w:t>
      </w:r>
    </w:p>
    <w:p>
      <w:pPr>
        <w:pStyle w:val="GesAbsatz"/>
        <w:tabs>
          <w:tab w:val="clear" w:pos="425"/>
        </w:tabs>
        <w:ind w:left="851" w:hanging="425"/>
      </w:pPr>
      <w:r>
        <w:t>b)</w:t>
      </w:r>
      <w:r>
        <w:tab/>
        <w:t>dieses Mischfuttermittel im eigenen Betrieb verfüttert.</w:t>
      </w:r>
    </w:p>
    <w:p>
      <w:pPr>
        <w:pStyle w:val="GesAbsatz"/>
      </w:pPr>
      <w:r>
        <w:t>Ein Fall des Satzes 1 Nummer 1 liegt auch dann noch vor, wenn das Mischfuttermittel unter Verwendung von Ergänzungsfuttermitteln hergestellt worden ist.</w:t>
      </w:r>
    </w:p>
    <w:p>
      <w:pPr>
        <w:pStyle w:val="GesAbsatz"/>
      </w:pPr>
      <w:r>
        <w:t>(5) Der Versicherer hat der nach § 38 Absatz 1 Satz 1 zuständigen Behörde, in deren Bezirk der Versicherte seinen Sitz oder, soweit der Versicherte keinen Sitz im Inland hat, seinen Betrieb hat, den Beginn und die Beendigung oder Kündigung des Versicherungsvertrages sowie jede Änderung des Versicherungsvertrages, die den vorgeschriebenen Versicherungsschutz beeinträchtigt, unverzüglich mitzuteilen. Die zuständige Behörde nach Satz 1 erteilt Dritten zur Geltendmachung von Schadensersatzansprüchen auf Antrag Auskunft über den Namen und die Adresse der Versicherung des Futtermittelunternehmers sowie die Versicherungsnummer, soweit der Futtermittelunternehmer kein überwiegendes schutzwürdiges Interesse an der Nichterteilung der Auskunft hat.</w:t>
      </w:r>
    </w:p>
    <w:p>
      <w:pPr>
        <w:pStyle w:val="GesAbsatz"/>
      </w:pPr>
      <w:r>
        <w:t>(6) Zuständige Stelle im Sinne des § 117 Absatz 2 des Versicherungsvertragsgesetzes ist die in Absatz 5 Satz 1 bezeichnete Behörde.</w:t>
      </w:r>
    </w:p>
    <w:p>
      <w:pPr>
        <w:pStyle w:val="berschrift3"/>
      </w:pPr>
      <w:bookmarkStart w:id="23" w:name="_Toc168580946"/>
      <w:r>
        <w:t>§ 18</w:t>
      </w:r>
      <w:r>
        <w:br/>
        <w:t>(weggefallen)</w:t>
      </w:r>
      <w:bookmarkEnd w:id="23"/>
    </w:p>
    <w:p>
      <w:pPr>
        <w:pStyle w:val="berschrift3"/>
      </w:pPr>
      <w:bookmarkStart w:id="24" w:name="_Toc168580947"/>
      <w:r>
        <w:t>§ 19</w:t>
      </w:r>
      <w:r>
        <w:br/>
        <w:t>Verbote zum Schutz vor Täuschung</w:t>
      </w:r>
      <w:bookmarkEnd w:id="24"/>
    </w:p>
    <w:p>
      <w:pPr>
        <w:pStyle w:val="GesAbsatz"/>
      </w:pPr>
      <w:r>
        <w:t>(1) Es ist verboten, als Verantwortlicher nach Artikel 12 Absatz 2 der Verordnung (EG) Nr. 767/2009 des Europäischen Parlaments und des Rates vom 13. Juli 2009 über das Inverkehrbringen und die Verwendung von Futtermitteln, zur Änderung der Verordnung (EG) Nr. 1831/2003 des Europäischen Parlaments und des Rates und zur Aufhebung der Richtlinien 79/373/EWG des Rates, 80/511/EWG der Kommission, 82/471/EWG des Rates, 83/228/EWG des Rates, 93/74/EWG des Rates, 93/113/EG des Rates und 96/25/EG des Rates und der Entscheidung 2004/217/EG der Kommission (ABl. L 229 vom 1.9.2009, S. 1; L 192 vom 22.7.2011, S. 71; L 296 vom 15.11.2019, S. 64), die zuletzt durch die Verordnung (EU) 2018/1903 (ABl. L 310 vom 6.12.2018, S. 22) geändert worden ist, Futtermittel, deren Kennzeichnung oder Aufmachung den Anforderungen</w:t>
      </w:r>
    </w:p>
    <w:p>
      <w:pPr>
        <w:pStyle w:val="GesAbsatz"/>
        <w:ind w:left="426" w:hanging="426"/>
      </w:pPr>
      <w:r>
        <w:t>1.</w:t>
      </w:r>
      <w:r>
        <w:tab/>
        <w:t>des Artikels 11 Absatz 1 Buchstabe a der Verordnung (EG) Nr. 767/2009,</w:t>
      </w:r>
    </w:p>
    <w:p>
      <w:pPr>
        <w:pStyle w:val="GesAbsatz"/>
        <w:ind w:left="426" w:hanging="426"/>
      </w:pPr>
      <w:r>
        <w:t>2.</w:t>
      </w:r>
      <w:r>
        <w:tab/>
        <w:t>des Artikels 11 Absatz 1 Buchstabe b der Verordnung (EG) Nr. 767/2009 oder</w:t>
      </w:r>
    </w:p>
    <w:p>
      <w:pPr>
        <w:pStyle w:val="GesAbsatz"/>
        <w:ind w:left="426" w:hanging="426"/>
      </w:pPr>
      <w:r>
        <w:t>3.</w:t>
      </w:r>
      <w:r>
        <w:tab/>
        <w:t>des Artikels 11 Absatz 1 Buchstabe c der Verordnung (EG) Nr. 767/2009 in Verbindung mit Anhang Teil C der Verordnung (EU) Nr. 68/2013 der Kommission vom 16. Januar 2013 zum Katalog der Einzelfuttermittel (ABl. L 29 vom 30.1.2013, S. 1; L 320 vom 30.11.2013, S. 82; L 91 vom 27.3.2014, S. 50), die zuletzt durch die Verordnung (EU) 2020/764 (ABl. L 183 vom 11.6.2020, S. 1) geändert worden ist,</w:t>
      </w:r>
    </w:p>
    <w:p>
      <w:pPr>
        <w:pStyle w:val="GesAbsatz"/>
      </w:pPr>
      <w:r>
        <w:lastRenderedPageBreak/>
        <w:t>nicht entspricht, in den Verkehr zu bringen oder für solche Futtermittel allgemein oder im Einzelfall zu werben.</w:t>
      </w:r>
    </w:p>
    <w:p>
      <w:pPr>
        <w:pStyle w:val="GesAbsatz"/>
      </w:pPr>
      <w:r>
        <w:t>(2) Es ist verboten, Futtermittel, deren Kennzeichnung den Anforderungen des Artikels 9 Absatz 1 Satz 1 in Verbindung mit Anhang III Satz 1 der Verordnung (EU) 2019/4 des Europäischen Parlamentes und des Rates vom 11. Dezember 2018 über die Herstellung, das Inverkehrbringen und die Verwendung von Arzneifuttermitteln, zur Änderung der Verordnung (EG) Nr. 183/2005 des Europäischen Parlaments und des Rates sowie zur Aufhebung der Richtlinie 90/167/EWG des Rates (ABl. L 4 vom 7.1.2019, S. 1; L 162 vom 19.6.2019, S. 28) nicht entspricht, in den Verkehr zu bringen.</w:t>
      </w:r>
    </w:p>
    <w:p>
      <w:pPr>
        <w:pStyle w:val="berschrift3"/>
      </w:pPr>
      <w:bookmarkStart w:id="25" w:name="_Toc168580948"/>
      <w:r>
        <w:t>§ 20</w:t>
      </w:r>
      <w:r>
        <w:br/>
        <w:t>Verbot der krankheitsbezogenen Werbung</w:t>
      </w:r>
      <w:bookmarkEnd w:id="25"/>
    </w:p>
    <w:p>
      <w:pPr>
        <w:pStyle w:val="GesAbsatz"/>
      </w:pPr>
      <w:r>
        <w:t>(1) Es ist verboten, beim Verkehr mit Futtermittelzusatzstoffen oder Vormischungen oder in der Werbung für sie allgemein oder im Einzelfall Aussagen zu verwenden, die sich</w:t>
      </w:r>
    </w:p>
    <w:p>
      <w:pPr>
        <w:pStyle w:val="GesAbsatz"/>
      </w:pPr>
      <w:r>
        <w:t>1.</w:t>
      </w:r>
      <w:r>
        <w:tab/>
        <w:t>auf die Beseitigung oder Linderung von Krankheiten oder</w:t>
      </w:r>
    </w:p>
    <w:p>
      <w:pPr>
        <w:pStyle w:val="GesAbsatz"/>
      </w:pPr>
      <w:r>
        <w:t>2.</w:t>
      </w:r>
      <w:r>
        <w:tab/>
        <w:t xml:space="preserve">auf die Verhütung solcher Krankheiten, die nicht Folge mangelhafter Ernährung sind, </w:t>
      </w:r>
    </w:p>
    <w:p>
      <w:pPr>
        <w:pStyle w:val="GesAbsatz"/>
      </w:pPr>
      <w:r>
        <w:t>beziehen.</w:t>
      </w:r>
    </w:p>
    <w:p>
      <w:pPr>
        <w:pStyle w:val="GesAbsatz"/>
      </w:pPr>
      <w:r>
        <w:t xml:space="preserve">(2) Das Verbot nach Absatz 1 Nummer 2 bezieht sich nicht auf Aussagen über Futtermittelzusatzstoffe oder Vormischungen soweit diese Aussagen der Zweckbestimmung dieser Stoffe entsprechen. </w:t>
      </w:r>
    </w:p>
    <w:p>
      <w:pPr>
        <w:pStyle w:val="GesAbsatz"/>
      </w:pPr>
      <w:r>
        <w:t>(3) Artikel 13 Absatz 3 der Verordnung (EG) Nr. 767/2009 bleibt unberührt.</w:t>
      </w:r>
    </w:p>
    <w:p>
      <w:pPr>
        <w:pStyle w:val="berschrift3"/>
      </w:pPr>
      <w:bookmarkStart w:id="26" w:name="_Toc168580949"/>
      <w:r>
        <w:t>§ 21</w:t>
      </w:r>
      <w:r>
        <w:br/>
        <w:t>Weitere Verbote sowie Beschränkungen</w:t>
      </w:r>
      <w:bookmarkEnd w:id="26"/>
    </w:p>
    <w:p>
      <w:pPr>
        <w:pStyle w:val="GesAbsatz"/>
      </w:pPr>
      <w:r>
        <w:t xml:space="preserve">(1) Vormischungen dürfen nicht in den Verkehr gebracht werden, wenn sie einer durch Rechtsverordnung aufgrund von Ermächtigungen nach diesem Abschnitt festgesetzten Anforderung nicht entsprechen. </w:t>
      </w:r>
    </w:p>
    <w:p>
      <w:pPr>
        <w:pStyle w:val="GesAbsatz"/>
      </w:pPr>
      <w:r>
        <w:t>(2) Einzelfuttermittel oder Mischfuttermittel dürfen nicht in den Verkehr gebracht werden, wenn sie einer durch Rechtsverordnung aufgrund von Ermächtigungen nach diesem Abschnitt festgesetzten Anforderung nicht entsprechen.</w:t>
      </w:r>
    </w:p>
    <w:p>
      <w:pPr>
        <w:pStyle w:val="GesAbsatz"/>
      </w:pPr>
      <w:r>
        <w:t>(3) Soweit in Satz 2 nichts anderes bestimmt ist, dürfen Futtermittel,</w:t>
      </w:r>
    </w:p>
    <w:p>
      <w:pPr>
        <w:pStyle w:val="GesAbsatz"/>
      </w:pPr>
      <w:r>
        <w:t>1.</w:t>
      </w:r>
      <w:r>
        <w:tab/>
        <w:t>bei deren Herstellen oder Behandeln</w:t>
      </w:r>
    </w:p>
    <w:p>
      <w:pPr>
        <w:pStyle w:val="GesAbsatz"/>
        <w:tabs>
          <w:tab w:val="clear" w:pos="425"/>
        </w:tabs>
        <w:ind w:left="851" w:hanging="425"/>
      </w:pPr>
      <w:r>
        <w:t>a)</w:t>
      </w:r>
      <w:r>
        <w:tab/>
        <w:t>ein Futtermittelzusatzstoff der in Artikel 6 Absatz 1 Buchstabe e der Verordnung (EG) Nr. 1831/2003 genannten Kategorie der Kokzidiostatika und Histomonostatika oder</w:t>
      </w:r>
    </w:p>
    <w:p>
      <w:pPr>
        <w:pStyle w:val="GesAbsatz"/>
        <w:tabs>
          <w:tab w:val="clear" w:pos="425"/>
        </w:tabs>
        <w:ind w:left="851" w:hanging="425"/>
      </w:pPr>
      <w:r>
        <w:t>b)</w:t>
      </w:r>
      <w:r>
        <w:tab/>
        <w:t>ein Futtermittelzusatzstoff einer anderen als der in Artikel 6 Absatz 1 Buchstabe e der Verordnung (EG) Nr. 1831/2003 genannten Kategorie</w:t>
      </w:r>
    </w:p>
    <w:p>
      <w:pPr>
        <w:pStyle w:val="GesAbsatz"/>
        <w:ind w:left="426"/>
      </w:pPr>
      <w:r>
        <w:t>verwendet worden ist,</w:t>
      </w:r>
    </w:p>
    <w:p>
      <w:pPr>
        <w:pStyle w:val="GesAbsatz"/>
      </w:pPr>
      <w:r>
        <w:t>2.</w:t>
      </w:r>
      <w:r>
        <w:tab/>
        <w:t>die einer durch</w:t>
      </w:r>
    </w:p>
    <w:p>
      <w:pPr>
        <w:pStyle w:val="GesAbsatz"/>
        <w:tabs>
          <w:tab w:val="clear" w:pos="425"/>
        </w:tabs>
        <w:ind w:left="851" w:hanging="425"/>
      </w:pPr>
      <w:r>
        <w:t>a)</w:t>
      </w:r>
      <w:r>
        <w:tab/>
        <w:t>eine Rechtsverordnung nach § 23 Nummer 1,</w:t>
      </w:r>
    </w:p>
    <w:p>
      <w:pPr>
        <w:pStyle w:val="GesAbsatz"/>
        <w:tabs>
          <w:tab w:val="clear" w:pos="425"/>
        </w:tabs>
        <w:ind w:left="851" w:hanging="425"/>
      </w:pPr>
      <w:r>
        <w:t>b)</w:t>
      </w:r>
      <w:r>
        <w:tab/>
        <w:t>eine Rechtsverordnung nach § 23a Nummer 1,</w:t>
      </w:r>
    </w:p>
    <w:p>
      <w:pPr>
        <w:pStyle w:val="GesAbsatz"/>
        <w:tabs>
          <w:tab w:val="clear" w:pos="425"/>
        </w:tabs>
        <w:ind w:left="851" w:hanging="425"/>
      </w:pPr>
      <w:r>
        <w:t>c)</w:t>
      </w:r>
      <w:r>
        <w:tab/>
        <w:t>eine Rechtsverordnung nach § 23a Nummer 3,</w:t>
      </w:r>
    </w:p>
    <w:p>
      <w:pPr>
        <w:pStyle w:val="GesAbsatz"/>
        <w:tabs>
          <w:tab w:val="clear" w:pos="425"/>
        </w:tabs>
        <w:ind w:left="851" w:hanging="425"/>
      </w:pPr>
      <w:r>
        <w:t>d)</w:t>
      </w:r>
      <w:r>
        <w:tab/>
        <w:t>eine Rechtsverordnung nach § 23a Nummer 11</w:t>
      </w:r>
    </w:p>
    <w:p>
      <w:pPr>
        <w:pStyle w:val="GesAbsatz"/>
        <w:ind w:left="426"/>
      </w:pPr>
      <w:r>
        <w:t>festgesetzten Anforderung nicht entsprechen, oder</w:t>
      </w:r>
    </w:p>
    <w:p>
      <w:pPr>
        <w:pStyle w:val="GesAbsatz"/>
        <w:ind w:left="426" w:hanging="426"/>
      </w:pPr>
      <w:r>
        <w:t>3.</w:t>
      </w:r>
      <w:r>
        <w:tab/>
        <w:t xml:space="preserve">die den Anforderungen nach Artikel 18 Absatz 1, auch in Verbindung mit Artikel 20 Absatz 1, der Verordnung (EG) Nr. 396/2005 nicht entsprechen, </w:t>
      </w:r>
    </w:p>
    <w:p>
      <w:pPr>
        <w:pStyle w:val="GesAbsatz"/>
      </w:pPr>
      <w:r>
        <w:t>nicht in Verkehr gebracht und nicht verfüttert werden. Satz 1 Nummer 1 gilt nicht, wenn der verwendete Futtermittelzusatzstoff durch einen unmittelbar geltenden Rechtsakt der Europäischen Gemeinschaft oder der Europäischen Union zugelassen ist und der verwendete Futtermittelzusatzstoff oder das Futtermittel einer im Rahmen dieses unmittelbar geltenden Rechtsaktes oder in der Verordnung (EG) Nr. 1831/2003 festgesetzten Anforderung entspricht, sofern eine solche Anforderung dort festgesetzt worden ist. Abweichend von Satz 1 dürfen Futtermittel in den Fällen des Satzes 1</w:t>
      </w:r>
    </w:p>
    <w:p>
      <w:pPr>
        <w:pStyle w:val="GesAbsatz"/>
      </w:pPr>
      <w:r>
        <w:t>1.</w:t>
      </w:r>
      <w:r>
        <w:tab/>
        <w:t>Nummer 2 Buchstabe b und</w:t>
      </w:r>
    </w:p>
    <w:p>
      <w:pPr>
        <w:pStyle w:val="GesAbsatz"/>
      </w:pPr>
      <w:r>
        <w:t>2.</w:t>
      </w:r>
      <w:r>
        <w:tab/>
        <w:t>Nummer 2 Buchstabe c, soweit ein nach § 23a Nummer 3 festgesetzter Mindestgehalt unterschritten wird,</w:t>
      </w:r>
    </w:p>
    <w:p>
      <w:pPr>
        <w:pStyle w:val="GesAbsatz"/>
      </w:pPr>
      <w:r>
        <w:lastRenderedPageBreak/>
        <w:t>verfüttert werden. Das Bundesministerium wird ermächtigt, durch Rechtsverordnung mit Zustimmung des Bundesrates, soweit es mit den in § 1 Absatz 1 Nummer 1, 2 oder Nummer 4, jeweils auch in Verbindung mit § 1 Absatz 3, genannten Zwecken vereinbar ist,</w:t>
      </w:r>
    </w:p>
    <w:p>
      <w:pPr>
        <w:pStyle w:val="GesAbsatz"/>
        <w:ind w:left="426" w:hanging="426"/>
      </w:pPr>
      <w:r>
        <w:t>1.</w:t>
      </w:r>
      <w:r>
        <w:tab/>
        <w:t xml:space="preserve">abweichend von Satz 1 Nummer 2 Buchstabe a und b die Abgabe von Futtermitteln in bestimmten Fällen oder zu bestimmten Zwecken zuzulassen und, soweit erforderlich, von einer Genehmigung abhängig zu machen, </w:t>
      </w:r>
    </w:p>
    <w:p>
      <w:pPr>
        <w:pStyle w:val="GesAbsatz"/>
        <w:ind w:left="426" w:hanging="426"/>
      </w:pPr>
      <w:r>
        <w:t>2.</w:t>
      </w:r>
      <w:r>
        <w:tab/>
        <w:t>Ausnahmen von dem Verbot des Satzes 1 Nummer 3 oder Artikels 18 Absatz 1 der Verordnung (EG) Nr. 396/2005 zuzulassen.</w:t>
      </w:r>
    </w:p>
    <w:p>
      <w:pPr>
        <w:pStyle w:val="berschrift3"/>
      </w:pPr>
      <w:bookmarkStart w:id="27" w:name="_Toc168580950"/>
      <w:r>
        <w:t>§ 22</w:t>
      </w:r>
      <w:r>
        <w:br/>
        <w:t>Ermächtigungen zum Schutz der Gesundheit</w:t>
      </w:r>
      <w:bookmarkEnd w:id="27"/>
    </w:p>
    <w:p>
      <w:pPr>
        <w:pStyle w:val="GesAbsatz"/>
      </w:pPr>
      <w:r>
        <w:t>Das Bundesministerium wird ermächtigt, durch Rechtsverordnung mit Zustimmung des Bundesrates, soweit es zur Erfüllung der in § 1 Absatz 1 Nummer 1, auch in Verbindung mit Absatz 3, genannten Zwecke erforderlich ist, bei dem Herstellen oder dem Behandeln von Futtermitteln die Verwendung bestimmter Stoffe oder Verfahren vorzuschreiben, zu verbieten oder zu beschränken.</w:t>
      </w:r>
    </w:p>
    <w:p>
      <w:pPr>
        <w:pStyle w:val="berschrift3"/>
      </w:pPr>
      <w:bookmarkStart w:id="28" w:name="_Toc168580951"/>
      <w:r>
        <w:t>§ 23</w:t>
      </w:r>
      <w:r>
        <w:br/>
        <w:t>Weitere Ermächtigungen zum Schutz der Gesundheit</w:t>
      </w:r>
      <w:bookmarkEnd w:id="28"/>
    </w:p>
    <w:p>
      <w:pPr>
        <w:pStyle w:val="GesAbsatz"/>
      </w:pPr>
      <w:r>
        <w:t>Das Bundesministerium wird ermächtigt, durch Rechtsverordnung mit Zustimmung des Bundesrates, soweit es zur Erfüllung der in § 1 Absatz 1 Nummer 1, 2, 3 Buchstabe b oder Nummer 4, jeweils auch in Verbindung mit § 1 Absatz 3, genannten Zwecke erforderlich ist,</w:t>
      </w:r>
    </w:p>
    <w:p>
      <w:pPr>
        <w:pStyle w:val="GesAbsatz"/>
        <w:ind w:left="426" w:hanging="426"/>
      </w:pPr>
      <w:r>
        <w:t>1.</w:t>
      </w:r>
      <w:r>
        <w:tab/>
        <w:t>den Höchstgehalt an unerwünschten Stoffen festzusetzen,</w:t>
      </w:r>
    </w:p>
    <w:p>
      <w:pPr>
        <w:pStyle w:val="GesAbsatz"/>
        <w:ind w:left="426" w:hanging="426"/>
      </w:pPr>
      <w:r>
        <w:t>2.</w:t>
      </w:r>
      <w:r>
        <w:tab/>
        <w:t>die hygienischen Anforderungen zu erlassen, die eine einwandfreie Beschaffenheit der Futtermittel von ihrer Herstellung bis zur Verfütterung sicherstellen,</w:t>
      </w:r>
    </w:p>
    <w:p>
      <w:pPr>
        <w:pStyle w:val="GesAbsatz"/>
        <w:ind w:left="426" w:hanging="426"/>
      </w:pPr>
      <w:r>
        <w:t>3.</w:t>
      </w:r>
      <w:r>
        <w:tab/>
        <w:t>Anforderungen an die Beschaffenheit und Ausstattung von Räumen, Anlagen und Behältnissen zu stellen, in denen Futtermittel hergestellt oder behandelt werden,</w:t>
      </w:r>
    </w:p>
    <w:p>
      <w:pPr>
        <w:pStyle w:val="GesAbsatz"/>
        <w:ind w:left="426" w:hanging="426"/>
      </w:pPr>
      <w:r>
        <w:t>4.</w:t>
      </w:r>
      <w:r>
        <w:tab/>
        <w:t>die Ausstattung, Reinigung oder Desinfektion der in Nummer 3 bezeichneten Räume, Anlagen oder Behältnisse, der zur Beförderung von Futtermitteln dienenden Transportmittel, der bei einer solchen Beförderung benutzten Behältnisse und Gerätschaften und der Ladeplätze sowie die Führung von Nachweisen über die Reinigung und Desinfektion zu regeln,</w:t>
      </w:r>
    </w:p>
    <w:p>
      <w:pPr>
        <w:pStyle w:val="GesAbsatz"/>
        <w:ind w:left="426" w:hanging="426"/>
      </w:pPr>
      <w:r>
        <w:t>5.</w:t>
      </w:r>
      <w:r>
        <w:tab/>
        <w:t>das Verwenden oder das Inverkehrbringen von Gegenständen zu verbieten oder zu beschränken, die dazu bestimmt sind, bei dem Herstellen, Behandeln, Inverkehrbringen oder Verfüttern von Futtermitteln verwendet zu werden und dabei mit Futtermitteln in Berührung kommen oder auf diese einwirken, wenn zu befürchten ist, dass gesundheitlich nicht unbedenkliche Anteile eines Stoffs in ein Futtermittel übergehen,</w:t>
      </w:r>
    </w:p>
    <w:p>
      <w:pPr>
        <w:pStyle w:val="GesAbsatz"/>
        <w:ind w:left="426" w:hanging="426"/>
      </w:pPr>
      <w:r>
        <w:t>6.</w:t>
      </w:r>
      <w:r>
        <w:tab/>
        <w:t>das Verwenden oder das Inverkehrbringen von Materialien oder Gegenständen zu verbieten oder zu beschränken, die dazu bestimmt sind, beim Halten von Tieren, die der Lebensmittelgewinnung dienen, verwendet zu werden und dabei mit diesen Tieren in Berührung zu kommen und bei denen nicht ausgeschlossen werden kann, dass sie von Tieren aufgenommen werden, wenn zu befürchten ist, dass gesundheitlich nicht unbedenkliche Anteile eines Stoffs</w:t>
      </w:r>
    </w:p>
    <w:p>
      <w:pPr>
        <w:pStyle w:val="GesAbsatz"/>
        <w:tabs>
          <w:tab w:val="clear" w:pos="425"/>
        </w:tabs>
        <w:ind w:left="851" w:hanging="425"/>
      </w:pPr>
      <w:r>
        <w:t>a)</w:t>
      </w:r>
      <w:r>
        <w:tab/>
        <w:t>in das Tier übergehen und dies für die von diesen Tieren gewonnenen Lebensmittel ein Verkehrsverbot zur Folge haben kann, oder</w:t>
      </w:r>
    </w:p>
    <w:p>
      <w:pPr>
        <w:pStyle w:val="GesAbsatz"/>
        <w:tabs>
          <w:tab w:val="clear" w:pos="425"/>
        </w:tabs>
        <w:ind w:left="851" w:hanging="425"/>
      </w:pPr>
      <w:r>
        <w:t>b)</w:t>
      </w:r>
      <w:r>
        <w:tab/>
        <w:t>auf das Tier einwirken und dies eine Schädigung der Gesundheit des Tieres zur Folge haben kann.</w:t>
      </w:r>
    </w:p>
    <w:p>
      <w:pPr>
        <w:pStyle w:val="berschrift3"/>
      </w:pPr>
      <w:bookmarkStart w:id="29" w:name="_Toc168580952"/>
      <w:r>
        <w:t>§ 23a</w:t>
      </w:r>
      <w:r>
        <w:br/>
        <w:t xml:space="preserve">Ermächtigungen zum Schutz der tierischen Gesundheit und </w:t>
      </w:r>
      <w:r>
        <w:br/>
        <w:t>zur Förderung der tierischen Erzeugung</w:t>
      </w:r>
      <w:bookmarkEnd w:id="29"/>
    </w:p>
    <w:p>
      <w:pPr>
        <w:pStyle w:val="GesAbsatz"/>
      </w:pPr>
      <w:r>
        <w:t>Das Bundesministerium wird ermächtigt, durch Rechtsverordnung mit Zustimmung des Bundesrates, soweit es zur Erfüllung der in § 1 Absatz 1 Nummer 2, 3 Buchstabe b oder Nummer 4, jeweils auch in Verbindung mit § 1 Absatz 3, genannten Zwecke erforderlich ist,</w:t>
      </w:r>
    </w:p>
    <w:p>
      <w:pPr>
        <w:pStyle w:val="GesAbsatz"/>
        <w:ind w:left="426" w:hanging="426"/>
      </w:pPr>
      <w:r>
        <w:t>1.</w:t>
      </w:r>
      <w:r>
        <w:tab/>
        <w:t>den Höchstgehalt an Mittelrückständen festzusetzen,</w:t>
      </w:r>
    </w:p>
    <w:p>
      <w:pPr>
        <w:pStyle w:val="GesAbsatz"/>
        <w:ind w:left="426" w:hanging="426"/>
      </w:pPr>
      <w:r>
        <w:t>2.</w:t>
      </w:r>
      <w:r>
        <w:tab/>
        <w:t>Aktionsgrenzwerte für unerwünschte Stoffe festzusetzen,</w:t>
      </w:r>
    </w:p>
    <w:p>
      <w:pPr>
        <w:pStyle w:val="GesAbsatz"/>
        <w:ind w:left="426" w:hanging="426"/>
      </w:pPr>
      <w:r>
        <w:t>3.</w:t>
      </w:r>
      <w:r>
        <w:tab/>
        <w:t>den Gehalt oder den Höchstgehalt an Futtermittelzusatzstoffen in Einzelfuttermitteln oder Mischfuttermitteln festzusetzen,</w:t>
      </w:r>
    </w:p>
    <w:p>
      <w:pPr>
        <w:pStyle w:val="GesAbsatz"/>
        <w:ind w:left="426" w:hanging="426"/>
      </w:pPr>
      <w:r>
        <w:lastRenderedPageBreak/>
        <w:t>4.</w:t>
      </w:r>
      <w:r>
        <w:tab/>
        <w:t>Verwendungszwecke für Diätfuttermittel festzusetzen,</w:t>
      </w:r>
    </w:p>
    <w:p>
      <w:pPr>
        <w:pStyle w:val="GesAbsatz"/>
        <w:ind w:left="426" w:hanging="426"/>
      </w:pPr>
      <w:r>
        <w:t>5.</w:t>
      </w:r>
      <w:r>
        <w:tab/>
        <w:t>Futtermittelzusatzstoffe für bestimmte andere Futtermittel zuzulassen, soweit Futtermittelzusatzstoffe nach anderen Vorschriften einer Zulassung bedürfen,</w:t>
      </w:r>
    </w:p>
    <w:p>
      <w:pPr>
        <w:pStyle w:val="GesAbsatz"/>
        <w:ind w:left="426" w:hanging="426"/>
      </w:pPr>
      <w:r>
        <w:t>6.</w:t>
      </w:r>
      <w:r>
        <w:tab/>
        <w:t>Stoffe, die zur Verhütung bestimmter, verbreitet auftretender Krankheiten von Tieren bestimmt sind, als Futtermittelzusatzstoffe zuzulassen,</w:t>
      </w:r>
    </w:p>
    <w:p>
      <w:pPr>
        <w:pStyle w:val="GesAbsatz"/>
        <w:ind w:left="426" w:hanging="426"/>
      </w:pPr>
      <w:r>
        <w:t>7.</w:t>
      </w:r>
      <w:r>
        <w:tab/>
        <w:t>vorzuschreiben, dass bestimmte Stoffe als Einzelfuttermittel oder Mischfuttermittel nicht in den Verkehr gebracht und nicht verfüttert werden dürfen,</w:t>
      </w:r>
    </w:p>
    <w:p>
      <w:pPr>
        <w:pStyle w:val="GesAbsatz"/>
        <w:ind w:left="426" w:hanging="426"/>
      </w:pPr>
      <w:r>
        <w:t>8.</w:t>
      </w:r>
      <w:r>
        <w:tab/>
        <w:t xml:space="preserve">das Herstellen, das Verfüttern, das Inverkehrbringen oder die Verwendung von bestimmten Futtermitteln oder die Verwendung von Stoffen für die Herstellung von Futtermitteln </w:t>
      </w:r>
    </w:p>
    <w:p>
      <w:pPr>
        <w:pStyle w:val="GesAbsatz"/>
        <w:tabs>
          <w:tab w:val="clear" w:pos="425"/>
        </w:tabs>
        <w:ind w:left="851" w:hanging="425"/>
      </w:pPr>
      <w:r>
        <w:t>a)</w:t>
      </w:r>
      <w:r>
        <w:tab/>
        <w:t>zu verbieten,</w:t>
      </w:r>
    </w:p>
    <w:p>
      <w:pPr>
        <w:pStyle w:val="GesAbsatz"/>
        <w:tabs>
          <w:tab w:val="clear" w:pos="425"/>
        </w:tabs>
        <w:ind w:left="851" w:hanging="425"/>
      </w:pPr>
      <w:r>
        <w:t>b)</w:t>
      </w:r>
      <w:r>
        <w:tab/>
        <w:t>zu beschränken,</w:t>
      </w:r>
    </w:p>
    <w:p>
      <w:pPr>
        <w:pStyle w:val="GesAbsatz"/>
        <w:tabs>
          <w:tab w:val="clear" w:pos="425"/>
        </w:tabs>
        <w:ind w:left="851" w:hanging="425"/>
      </w:pPr>
      <w:r>
        <w:t>c)</w:t>
      </w:r>
      <w:r>
        <w:tab/>
        <w:t>von einer Zulassung abhängig zu machen sowie die Voraussetzungen und das Verfahren für die Zulassung einschließlich des Ruhens der Zulassung zu regeln,</w:t>
      </w:r>
    </w:p>
    <w:p>
      <w:pPr>
        <w:pStyle w:val="GesAbsatz"/>
        <w:tabs>
          <w:tab w:val="clear" w:pos="425"/>
        </w:tabs>
        <w:ind w:left="851" w:hanging="425"/>
      </w:pPr>
      <w:r>
        <w:t>d)</w:t>
      </w:r>
      <w:r>
        <w:tab/>
        <w:t>von Anforderungen an bestimmte Futtermittel hinsichtlich ihrer Auswirkungen auf andere Futtermittel und die tierische Erzeugung abhängig zu machen, insbesondere hinsichtlich ihrer Wirksamkeit, Reinheit, Haltbarkeit, Zusammensetzung und technologischen Beschaffenheit, ihres Gehaltes an bestimmten Inhaltsstoffen, ihres Energiewertes, ihrer Beschaffenheit oder ihrer Zusammensetzung,</w:t>
      </w:r>
    </w:p>
    <w:p>
      <w:pPr>
        <w:pStyle w:val="GesAbsatz"/>
        <w:ind w:left="426" w:hanging="426"/>
      </w:pPr>
      <w:r>
        <w:t>8a.</w:t>
      </w:r>
      <w:r>
        <w:tab/>
        <w:t>die Abgabe von Arzneifuttermitteln und Zwischenerzeugnissen an Tierhalter oder deren Verwendung von einer tierärztlichen Verschreibung abhängig zu machen sowie die Voraussetzungen und das Verfahren für die Verschreibung zu regeln,</w:t>
      </w:r>
    </w:p>
    <w:p>
      <w:pPr>
        <w:pStyle w:val="GesAbsatz"/>
        <w:ind w:left="426" w:hanging="426"/>
      </w:pPr>
      <w:r>
        <w:t>9.</w:t>
      </w:r>
      <w:r>
        <w:tab/>
        <w:t>für bestimmte Einzelfuttermittel oder Mischfuttermittel eine Wartezeit festzusetzen und vorzuschreiben, dass innerhalb dieser Wartezeit tierische Produkte als Lebensmittel nicht gewonnen werden dürfen,</w:t>
      </w:r>
    </w:p>
    <w:p>
      <w:pPr>
        <w:pStyle w:val="GesAbsatz"/>
        <w:ind w:left="426" w:hanging="426"/>
      </w:pPr>
      <w:r>
        <w:t>10.</w:t>
      </w:r>
      <w:r>
        <w:tab/>
        <w:t>Anforderungen an</w:t>
      </w:r>
    </w:p>
    <w:p>
      <w:pPr>
        <w:pStyle w:val="GesAbsatz"/>
        <w:tabs>
          <w:tab w:val="clear" w:pos="425"/>
        </w:tabs>
        <w:ind w:left="851" w:hanging="425"/>
      </w:pPr>
      <w:r>
        <w:t>a)</w:t>
      </w:r>
      <w:r>
        <w:tab/>
        <w:t xml:space="preserve">Futtermittelzusatzstoffe oder Vormischungen hinsichtlich ihrer Auswirkungen auf die Einzelfuttermittel oder Mischfuttermittel und die tierische Erzeugung, insbesondere hinsichtlich ihrer Wirksamkeit, Reinheit, Haltbarkeit, Zusammensetzung und technologischen Beschaffenheit, </w:t>
      </w:r>
    </w:p>
    <w:p>
      <w:pPr>
        <w:pStyle w:val="GesAbsatz"/>
        <w:tabs>
          <w:tab w:val="clear" w:pos="425"/>
        </w:tabs>
        <w:ind w:left="851" w:hanging="425"/>
      </w:pPr>
      <w:r>
        <w:t>b)</w:t>
      </w:r>
      <w:r>
        <w:tab/>
        <w:t xml:space="preserve">Einzelfuttermittel oder Mischfuttermittel hinsichtlich ihres Gehaltes an bestimmten Inhaltsstoffen, ihres Energiewertes, ihrer Beschaffenheit und ihrer Zusammensetzung </w:t>
      </w:r>
    </w:p>
    <w:p>
      <w:pPr>
        <w:pStyle w:val="GesAbsatz"/>
        <w:tabs>
          <w:tab w:val="clear" w:pos="425"/>
        </w:tabs>
        <w:ind w:left="851" w:hanging="425"/>
      </w:pPr>
      <w:r>
        <w:t>festzusetzen,</w:t>
      </w:r>
    </w:p>
    <w:p>
      <w:pPr>
        <w:pStyle w:val="GesAbsatz"/>
        <w:ind w:left="426" w:hanging="426"/>
      </w:pPr>
      <w:r>
        <w:t>11.</w:t>
      </w:r>
      <w:r>
        <w:tab/>
        <w:t>bei dem Herstellen oder Behandeln von Futtermitteln die Verwendung bestimmter Stoffe oder Gegenstände oder die Anwendung bestimmter Verfahren vorzuschreiben, zu verbieten, zu beschränken oder von einer Zulassung abhängig zu machen,</w:t>
      </w:r>
    </w:p>
    <w:p>
      <w:pPr>
        <w:pStyle w:val="GesAbsatz"/>
        <w:ind w:left="426" w:hanging="426"/>
      </w:pPr>
      <w:r>
        <w:t>12.</w:t>
      </w:r>
      <w:r>
        <w:tab/>
        <w:t>Werbung für Arzneifuttermittel oder Zwischenerzeugnisse zu verbieten oder zu beschränken, insbesondere von bestimmten Bedingungen abhängig zu machen.</w:t>
      </w:r>
    </w:p>
    <w:p>
      <w:pPr>
        <w:pStyle w:val="berschrift3"/>
      </w:pPr>
      <w:bookmarkStart w:id="30" w:name="_Toc168580953"/>
      <w:r>
        <w:t>§ 23b</w:t>
      </w:r>
      <w:r>
        <w:br/>
        <w:t>Weitere Ermächtigungen für Arzneifuttermittel</w:t>
      </w:r>
      <w:bookmarkEnd w:id="30"/>
    </w:p>
    <w:p>
      <w:pPr>
        <w:pStyle w:val="GesAbsatz"/>
      </w:pPr>
      <w:r>
        <w:t>Das Bundesministerium wird ermächtigt, durch Rechtsverordnung mit Zustimmung des Bundesrates, soweit es zur Erfüllung der in § 1 Absatz 1 Nummer 1 oder Nummer 4 Buchstabe a, jeweils auch in Verbindung mit § 1 Absatz 3, genannten Zwecke erforderlich ist,</w:t>
      </w:r>
    </w:p>
    <w:p>
      <w:pPr>
        <w:pStyle w:val="GesAbsatz"/>
        <w:ind w:left="426" w:hanging="426"/>
      </w:pPr>
      <w:r>
        <w:t>1.</w:t>
      </w:r>
      <w:r>
        <w:tab/>
        <w:t>für Arzneifuttermittel weitere Regelungen zum Verfahren der Pharmakovigilanz zu erlassen, soweit diese erforderlich sind, um nach Artikel 4 Absatz 4 der Verordnung (EU) 2019/4 das System nach Kapitel IV Abschnitt 5 der Verordnung (EU) 2019/6 des Europäischen Parlaments und des Rates vom 11. Dezember 2018 über Tierarzneimittel und zur Aufhebung der Richtlinie 2001/82/EG (ABl. L 4 vom 7.1.2019, S. 43; L 163 vom 20.6.2019, S. 112; L 326 vom 8.10.2020, S. 15; L 241 vom 8.7.2021, S. 17) umzusetzen,</w:t>
      </w:r>
    </w:p>
    <w:p>
      <w:pPr>
        <w:pStyle w:val="GesAbsatz"/>
        <w:ind w:left="426" w:hanging="426"/>
      </w:pPr>
      <w:r>
        <w:t>2.</w:t>
      </w:r>
      <w:r>
        <w:tab/>
        <w:t>vorzuschreiben, dass Halter von lebenden Tieren im Sinne des § 4 Absatz 1 Nummer 1, die diese oder von diesen stammende Erzeugnisse in den Verkehr bringen, zusätzlich zu den Aufzeichnungen entsprechend Artikel 108 der Verordnung (EU) 2019/6</w:t>
      </w:r>
    </w:p>
    <w:p>
      <w:pPr>
        <w:pStyle w:val="GesAbsatz"/>
        <w:tabs>
          <w:tab w:val="clear" w:pos="425"/>
        </w:tabs>
        <w:ind w:left="851" w:hanging="425"/>
      </w:pPr>
      <w:r>
        <w:t>a)</w:t>
      </w:r>
      <w:r>
        <w:tab/>
        <w:t>weitere Aufzeichnungen über den Erwerb, die Aufbewahrung und den Verbleib der Arzneifuttermittel zu führen haben oder</w:t>
      </w:r>
    </w:p>
    <w:p>
      <w:pPr>
        <w:pStyle w:val="GesAbsatz"/>
        <w:tabs>
          <w:tab w:val="clear" w:pos="425"/>
        </w:tabs>
        <w:ind w:left="851" w:hanging="425"/>
      </w:pPr>
      <w:r>
        <w:t>b)</w:t>
      </w:r>
      <w:r>
        <w:tab/>
        <w:t>Register oder Nachweise über die Anwendung der Arzneifuttermittel zu führen haben, soweit dies geboten ist, um eine ordnungsgemäße Anwendung der Arzneifuttermittel zu gewährleisten.</w:t>
      </w:r>
    </w:p>
    <w:p>
      <w:pPr>
        <w:pStyle w:val="berschrift3"/>
      </w:pPr>
      <w:bookmarkStart w:id="31" w:name="_Toc168580954"/>
      <w:r>
        <w:lastRenderedPageBreak/>
        <w:t>§ 24</w:t>
      </w:r>
      <w:r>
        <w:br/>
        <w:t>Gewähr für bestimmte Anforderungen</w:t>
      </w:r>
      <w:bookmarkEnd w:id="31"/>
    </w:p>
    <w:p>
      <w:pPr>
        <w:pStyle w:val="GesAbsatz"/>
      </w:pPr>
      <w:r>
        <w:t>Der Verkäufer eines Futtermittels übernimmt die Gewähr dafür, dass das Futtermittel die in Artikel 4 Absatz 2 Unterabsatz 1 Buchstabe a der Verordnung (EG) Nr. 767/2009 bezeichneten Anforderungen erfüllt.</w:t>
      </w:r>
    </w:p>
    <w:p>
      <w:pPr>
        <w:pStyle w:val="berschrift3"/>
      </w:pPr>
      <w:bookmarkStart w:id="32" w:name="_Toc168580955"/>
      <w:r>
        <w:t>§ 25</w:t>
      </w:r>
      <w:r>
        <w:br/>
        <w:t>Mitwirkung bestimmter Behörden</w:t>
      </w:r>
      <w:bookmarkEnd w:id="32"/>
    </w:p>
    <w:p>
      <w:pPr>
        <w:pStyle w:val="GesAbsatz"/>
      </w:pPr>
      <w:r>
        <w:t xml:space="preserve">Das Bundesministerium wird ermächtigt, durch Rechtsverordnung, die nicht der Zustimmung des Bundesrates bedarf, soweit es zur Erfüllung der in § 1 Absatz 1 Nummer 1 oder 4, jeweils auch in Verbindung mit § 1 Absatz 3, genannten Zwecke erforderlich ist die Mitwirkung des Bundesamtes für Verbraucherschutz und Lebensmittelsicherheit oder des Bundesinstitutes für Risikobewertung sowie Art und Umfang dieser Mitwirkung bei der in Rechtsakten der Europäischen Gemeinschaft oder der Europäischen Union vorgesehenen </w:t>
      </w:r>
    </w:p>
    <w:p>
      <w:pPr>
        <w:pStyle w:val="GesAbsatz"/>
        <w:ind w:left="426" w:hanging="426"/>
      </w:pPr>
      <w:r>
        <w:t>1.</w:t>
      </w:r>
      <w:r>
        <w:tab/>
        <w:t xml:space="preserve">Aufnahme eines Futtermittels in einen Anhang eines Rechtsaktes der Europäischen Gemeinschaft oder der Europäischen Union, </w:t>
      </w:r>
    </w:p>
    <w:p>
      <w:pPr>
        <w:pStyle w:val="GesAbsatz"/>
        <w:ind w:left="426" w:hanging="426"/>
      </w:pPr>
      <w:r>
        <w:t>2.</w:t>
      </w:r>
      <w:r>
        <w:tab/>
        <w:t>Festsetzung eines Verwendungszwecks für Futtermittel,</w:t>
      </w:r>
    </w:p>
    <w:p>
      <w:pPr>
        <w:pStyle w:val="GesAbsatz"/>
        <w:ind w:left="426" w:hanging="426"/>
      </w:pPr>
      <w:r>
        <w:t>3.</w:t>
      </w:r>
      <w:r>
        <w:tab/>
        <w:t xml:space="preserve">Durchführung gemeinschaftlicher oder unionsrechtlicher Untersuchungs- oder Erhebungsprogramme </w:t>
      </w:r>
    </w:p>
    <w:p>
      <w:pPr>
        <w:pStyle w:val="GesAbsatz"/>
        <w:ind w:left="426" w:hanging="426"/>
      </w:pPr>
      <w:r>
        <w:t>zu regeln.</w:t>
      </w:r>
    </w:p>
    <w:p>
      <w:pPr>
        <w:pStyle w:val="berschrift2"/>
      </w:pPr>
      <w:bookmarkStart w:id="33" w:name="_Toc168580956"/>
      <w:r>
        <w:t>Abschnitt 4</w:t>
      </w:r>
      <w:r>
        <w:br/>
        <w:t>Verkehr mit Mitteln zum Tätowieren und kosmetischen Mitteln</w:t>
      </w:r>
      <w:bookmarkEnd w:id="33"/>
    </w:p>
    <w:p>
      <w:pPr>
        <w:pStyle w:val="berschrift3"/>
      </w:pPr>
      <w:bookmarkStart w:id="34" w:name="_Toc168580957"/>
      <w:r>
        <w:t>§ 26</w:t>
      </w:r>
      <w:r>
        <w:br/>
        <w:t>Verbote zum Schutz der Gesundheit</w:t>
      </w:r>
      <w:bookmarkEnd w:id="34"/>
    </w:p>
    <w:p>
      <w:pPr>
        <w:pStyle w:val="GesAbsatz"/>
      </w:pPr>
      <w:r>
        <w:t>Es ist verboten,</w:t>
      </w:r>
    </w:p>
    <w:p>
      <w:pPr>
        <w:pStyle w:val="GesAbsatz"/>
        <w:ind w:left="426" w:hanging="426"/>
      </w:pPr>
      <w:r>
        <w:t>1.</w:t>
      </w:r>
      <w:r>
        <w:tab/>
        <w:t>Mittel zum Tätowieren für andere derart herzustellen oder zu behandeln, dass sie bei bestimmungsgemäßem oder vorauszusehendem Gebrauch geeignet sind, die Gesundheit zu schädigen,</w:t>
      </w:r>
    </w:p>
    <w:p>
      <w:pPr>
        <w:pStyle w:val="GesAbsatz"/>
        <w:ind w:left="426" w:hanging="426"/>
      </w:pPr>
      <w:r>
        <w:t>2.</w:t>
      </w:r>
      <w:r>
        <w:tab/>
        <w:t xml:space="preserve">Stoffe oder Gemische aus Stoffen, die bei bestimmungsgemäßem oder vorauszusehendem Gebrauch geeignet sind, die Gesundheit zu schädigen, als Mittel zum Tätowieren in den Verkehr zu bringen. </w:t>
      </w:r>
    </w:p>
    <w:p>
      <w:pPr>
        <w:pStyle w:val="GesAbsatz"/>
      </w:pPr>
      <w:r>
        <w:t>Der bestimmungsgemäße oder vorauszusehende Gebrauch beurteilt sich insbesondere unter Heranziehung der in Satz 1 genannten Mittel, Stoffe und Gemische aus Stoffen, anhand ihrer Kennzeichnung, soweit erforderlich, anhand der Hinweise für ihre Verwendung sowie anhand aller sonstigen die Mittel, die Stoffe oder die Gemische aus Stoffen begleitenden Angaben oder Informationen seitens des Herstellers oder des für das Inverkehrbringen der Mittel zum Tätowieren Verantwortlichen.</w:t>
      </w:r>
    </w:p>
    <w:p>
      <w:pPr>
        <w:pStyle w:val="berschrift3"/>
      </w:pPr>
      <w:bookmarkStart w:id="35" w:name="_Toc168580958"/>
      <w:r>
        <w:t>§ 27</w:t>
      </w:r>
      <w:r>
        <w:br/>
        <w:t>Vorschriften zum Schutz vor Täuschung</w:t>
      </w:r>
      <w:bookmarkEnd w:id="35"/>
    </w:p>
    <w:p>
      <w:pPr>
        <w:pStyle w:val="GesAbsatz"/>
      </w:pPr>
      <w:r>
        <w:t xml:space="preserve">Es ist verboten, Mittel zum Tätowieren unter irreführender Bezeichnung, Angabe oder Aufmachung in den Verkehr zu bringen oder für Mittel zum Tätowieren allgemein oder im Einzelfall mit irreführenden Darstellungen oder sonstigen Aussagen zu werben. Eine Irreführung liegt insbesondere dann vor, wenn </w:t>
      </w:r>
    </w:p>
    <w:p>
      <w:pPr>
        <w:pStyle w:val="GesAbsatz"/>
        <w:ind w:left="426" w:hanging="426"/>
      </w:pPr>
      <w:r>
        <w:t>1.</w:t>
      </w:r>
      <w:r>
        <w:tab/>
        <w:t xml:space="preserve">zur Täuschung geeignete Bezeichnungen, Angaben, Aufmachungen, Darstellungen oder sonstige Aussagen über Art, Beschaffenheit, Zusammensetzung, Menge, Haltbarkeit, Herkunft oder Art der Herstellung verwendet werden, oder </w:t>
      </w:r>
    </w:p>
    <w:p>
      <w:pPr>
        <w:pStyle w:val="GesAbsatz"/>
        <w:ind w:left="426" w:hanging="426"/>
      </w:pPr>
      <w:r>
        <w:t>2.</w:t>
      </w:r>
      <w:r>
        <w:tab/>
        <w:t>ein Mittel zum Tätowieren für die vorgesehene Verwendung nicht geeignet ist.</w:t>
      </w:r>
    </w:p>
    <w:p>
      <w:pPr>
        <w:pStyle w:val="berschrift3"/>
      </w:pPr>
      <w:bookmarkStart w:id="36" w:name="_Toc168580959"/>
      <w:r>
        <w:t>§ 28</w:t>
      </w:r>
      <w:r>
        <w:br/>
        <w:t>Ermächtigungen zum Schutz der Gesundheit</w:t>
      </w:r>
      <w:bookmarkEnd w:id="36"/>
    </w:p>
    <w:p>
      <w:pPr>
        <w:pStyle w:val="GesAbsatz"/>
      </w:pPr>
      <w:r>
        <w:t>(1) Das Bundesministerium wird ermächtigt, im Einvernehmen mit dem Bundesministerium für Wirtschaft und Energie durch Rechtsverordnung mit Zustimmung des Bundesrates, soweit es zur Erfüllung der in § 1 Absatz 1 Nummer 1, auch in Verbindung mit § 1 Absatz 3, genannten Zwecke erforderlich ist,</w:t>
      </w:r>
    </w:p>
    <w:p>
      <w:pPr>
        <w:pStyle w:val="GesAbsatz"/>
        <w:ind w:left="426" w:hanging="426"/>
      </w:pPr>
      <w:r>
        <w:t>1.</w:t>
      </w:r>
      <w:r>
        <w:tab/>
        <w:t>Anforderungen an die mikrobiologische Beschaffenheit bestimmter Mittel zum Tätowieren oder bestimmter kosmetischer Mittel zu stellen,</w:t>
      </w:r>
    </w:p>
    <w:p>
      <w:pPr>
        <w:pStyle w:val="GesAbsatz"/>
        <w:ind w:left="426" w:hanging="426"/>
      </w:pPr>
      <w:r>
        <w:t>2.</w:t>
      </w:r>
      <w:r>
        <w:tab/>
        <w:t>für Mittel zum Tätowieren oder für kosmetische Mittel Vorschriften zu erlassen, die den in § 32 Absatz 1 Nummer 1 bis 5 und 8 für Bedarfsgegenstände vorgesehenen Regelungen entsprechen.</w:t>
      </w:r>
    </w:p>
    <w:p>
      <w:pPr>
        <w:pStyle w:val="GesAbsatz"/>
      </w:pPr>
      <w:r>
        <w:lastRenderedPageBreak/>
        <w:t>(2) Mittel zum Tätowieren oder kosmetische Mittel, die einer nach Absatz 1 Nummer 1 oder nach Absatz 1 Nummer 2 in Verbindung mit § 32 Absatz 1 Nummer 1 bis 4 Buchstabe a oder Nummer 5 erlassenen Rechtsverordnung nicht entsprechen, dürfen nicht in den Verkehr gebracht werden.</w:t>
      </w:r>
    </w:p>
    <w:p>
      <w:pPr>
        <w:pStyle w:val="GesAbsatz"/>
      </w:pPr>
      <w:r>
        <w:t>(3) Das Bundesministerium wird ermächtigt, im Einvernehmen mit dem Bundesministerium für Wirtschaft und Energie durch Rechtsverordnung mit Zustimmung des Bundesrates, soweit es für eine medizinische Behandlung bei gesundheitlichen Beeinträchtigungen, die auf die Einwirkung von Mitteln zum Tätowieren oder von kosmetischen Mitteln zurückgehen können, erforderlich ist,</w:t>
      </w:r>
    </w:p>
    <w:p>
      <w:pPr>
        <w:pStyle w:val="GesAbsatz"/>
        <w:ind w:left="426" w:hanging="426"/>
      </w:pPr>
      <w:r>
        <w:t>1.</w:t>
      </w:r>
      <w:r>
        <w:tab/>
        <w:t>vorzuschreiben, dass von dem Hersteller oder demjenigen, der das Mittel zum Tätowieren oder das kosmetische Mittel in den Verkehr bringt, dem Bundesamt für Verbraucherschutz und Lebensmittelsicherheit bestimmte Angaben über das Mittel zum Tätowieren oder das kosmetische Mittel, insbesondere Angaben zu seiner Identifizierung, über seine Verwendungszwecke, über die darin enthaltenen Stoffe und deren Menge sowie jede Veränderung dieser Angaben mitzuteilen sind, und die Einzelheiten über Form, Inhalt, Ausgestaltung und Zeitpunkt der Mitteilung zu bestimmen,</w:t>
      </w:r>
    </w:p>
    <w:p>
      <w:pPr>
        <w:pStyle w:val="GesAbsatz"/>
        <w:ind w:left="426" w:hanging="426"/>
      </w:pPr>
      <w:r>
        <w:t>2.</w:t>
      </w:r>
      <w:r>
        <w:tab/>
        <w:t>zu bestimmen, dass das Bundesamt für Verbraucherschutz und Lebensmittelsicherheit die Angaben nach Nummer 1 an die von den Ländern zu bezeichnenden medizinischen Einrichtungen, die Erkenntnisse über die gesundheitlichen Auswirkungen von Mitteln zum Tätowieren oder von kosmetischen Mitteln sammeln und auswerten und bei Stoff bezogenen gesundheitlichen Beeinträchtigungen durch Beratung und Behandlung Hilfe leisten (Informations- und Behandlungszentren für Vergiftungen), weiterleiten kann,</w:t>
      </w:r>
    </w:p>
    <w:p>
      <w:pPr>
        <w:pStyle w:val="GesAbsatz"/>
        <w:ind w:left="426" w:hanging="426"/>
      </w:pPr>
      <w:r>
        <w:t>3.</w:t>
      </w:r>
      <w:r>
        <w:tab/>
        <w:t>zu bestimmen, dass die Informations- und Behandlungszentren für Vergiftungen dem Bundesamt für Verbraucherschutz und Lebensmittelsicherheit über Erkenntnisse aufgrund ihrer Tätigkeit berichten, die für die Beratung bei und die Behandlung von Stoff bezogenen gesundheitlichen Beeinträchtigungen von allgemeiner Bedeutung sind.</w:t>
      </w:r>
    </w:p>
    <w:p>
      <w:pPr>
        <w:pStyle w:val="GesAbsatz"/>
      </w:pPr>
      <w:r>
        <w:t>Die Angaben nach Satz 1 Nummer 1 und 2 sind vertraulich zu behandeln und dürfen nur zu dem Zweck verwendet werden, Anfragen zur Behandlung von gesundheitlichen Beeinträchtigungen zu beantworten. In Rechtsverordnungen nach Satz 1 Nummer 1 und 2 können nähere Bestimmungen über die vertrauliche Behandlung und die Zweckbindung nach Satz 2 erlassen werden.</w:t>
      </w:r>
    </w:p>
    <w:p>
      <w:pPr>
        <w:pStyle w:val="berschrift3"/>
      </w:pPr>
      <w:bookmarkStart w:id="37" w:name="_Toc168580960"/>
      <w:r>
        <w:t>§ 29</w:t>
      </w:r>
      <w:r>
        <w:br/>
        <w:t>Weitere Ermächtigungen</w:t>
      </w:r>
      <w:bookmarkEnd w:id="37"/>
    </w:p>
    <w:p>
      <w:pPr>
        <w:pStyle w:val="GesAbsatz"/>
      </w:pPr>
      <w:r>
        <w:t>(1) Das Bundesministerium wird ermächtigt, im Einvernehmen mit dem Bundesministerium für Wirtschaft und Energie durch Rechtsverordnung mit Zustimmung des Bundesrates, soweit es zur Erfüllung der in § 1 Absatz 1 Nummer 1 oder 2, jeweils auch in Verbindung mit § 1 Absatz 3, genannten Zwecke erforderlich ist,</w:t>
      </w:r>
    </w:p>
    <w:p>
      <w:pPr>
        <w:pStyle w:val="GesAbsatz"/>
        <w:ind w:left="426" w:hanging="426"/>
      </w:pPr>
      <w:r>
        <w:t>1.</w:t>
      </w:r>
      <w:r>
        <w:tab/>
        <w:t>vorzuschreiben, dass von dem Hersteller oder dem Einführer bestimmte Angaben, insbesondere über das Herstellen, das Inverkehrbringen oder die Zusammensetzung von Mitteln zum Tätowieren oder von kosmetischen Mitteln, über die hierbei verwendeten Stoffe, über die Wirkungen von Mitteln zum Tätowieren oder kosmetischen Mitteln sowie über die Bewertungen, aus denen sich die gesundheitliche Beurteilung von Mitteln zum Tätowieren oder von kosmetischen Mitteln ergibt, und über den für die Bewertung Verantwortlichen für die für die Überwachung des Verkehrs mit Mitteln zum Tätowieren oder kosmetischen Mitteln zuständigen Behörden bereitgehalten werden müssen sowie den Ort und die Einzelheiten über die Art und Weise des Bereithaltens zu bestimmen,</w:t>
      </w:r>
    </w:p>
    <w:p>
      <w:pPr>
        <w:pStyle w:val="GesAbsatz"/>
        <w:ind w:left="426" w:hanging="426"/>
      </w:pPr>
      <w:r>
        <w:t>2.</w:t>
      </w:r>
      <w:r>
        <w:tab/>
        <w:t xml:space="preserve">vorzuschreiben, dass der Hersteller oder der Einführer den für die Überwachung des Verkehrs mit Mitteln zum Tätowieren oder mit kosmetischen Mitteln zuständigen Behörden bestimmte Angaben nach Nummer 1 mitzuteilen hat, </w:t>
      </w:r>
    </w:p>
    <w:p>
      <w:pPr>
        <w:pStyle w:val="GesAbsatz"/>
        <w:ind w:left="426" w:hanging="426"/>
      </w:pPr>
      <w:r>
        <w:t>3.</w:t>
      </w:r>
      <w:r>
        <w:tab/>
        <w:t>bestimmte Anforderungen und Untersuchungsverfahren, nach denen die gesundheitliche Unbedenklichkeit von Mitteln zum Tätowieren oder von kosmetischen Mitteln zu bestimmen und zu beurteilen ist, festzulegen und das Herstellen, das Behandeln und das Inverkehrbringen von Mitteln zum Tätowieren oder von kosmetischen Mitteln hiervon abhängig zu machen,</w:t>
      </w:r>
    </w:p>
    <w:p>
      <w:pPr>
        <w:pStyle w:val="GesAbsatz"/>
        <w:ind w:left="426" w:hanging="426"/>
      </w:pPr>
      <w:r>
        <w:t>4.</w:t>
      </w:r>
      <w:r>
        <w:tab/>
        <w:t>vorzuschreiben, dass der Hersteller oder der Einführer bestimmte Angaben über</w:t>
      </w:r>
    </w:p>
    <w:p>
      <w:pPr>
        <w:pStyle w:val="GesAbsatz"/>
        <w:tabs>
          <w:tab w:val="clear" w:pos="425"/>
        </w:tabs>
        <w:ind w:left="851" w:hanging="425"/>
      </w:pPr>
      <w:r>
        <w:t>a)</w:t>
      </w:r>
      <w:r>
        <w:tab/>
        <w:t>die mengenmäßige oder inhaltliche Zusammensetzung von Mitteln zum Tätowieren oder von kosmetischen Mitteln oder</w:t>
      </w:r>
    </w:p>
    <w:p>
      <w:pPr>
        <w:pStyle w:val="GesAbsatz"/>
        <w:tabs>
          <w:tab w:val="clear" w:pos="425"/>
        </w:tabs>
        <w:ind w:left="851" w:hanging="425"/>
      </w:pPr>
      <w:r>
        <w:t>b)</w:t>
      </w:r>
      <w:r>
        <w:tab/>
        <w:t>Nebenwirkungen von Mitteln zum Tätowieren oder von kosmetischen Mitteln auf die menschliche Gesundheit auf geeignete Art und Weise der Öffentlichkeit leicht zugänglich zu machen hat, soweit die Angaben nicht Betriebs- oder Geschäftsgeheimnisse betreffen.</w:t>
      </w:r>
    </w:p>
    <w:p>
      <w:pPr>
        <w:pStyle w:val="GesAbsatz"/>
      </w:pPr>
      <w:r>
        <w:t>(2) Das Bundesministerium wird ferner ermächtigt, im Einvernehmen mit dem Bundesministerium für Wirtschaft und Energie durch Rechtsverordnung mit Zustimmung des Bundesrates, soweit es</w:t>
      </w:r>
    </w:p>
    <w:p>
      <w:pPr>
        <w:pStyle w:val="GesAbsatz"/>
        <w:ind w:left="426" w:hanging="426"/>
      </w:pPr>
      <w:r>
        <w:lastRenderedPageBreak/>
        <w:t>1.</w:t>
      </w:r>
      <w:r>
        <w:tab/>
        <w:t>zur Erfüllung der in § 1 Absatz 1 Nummer 2, auch in Verbindung mit § 1 Absatz 3, genannten Zwecke erforderlich ist, vorzuschreiben, dass Mittel zum Tätowieren oder kosmetische Mittel unter bestimmten zur Irreführung geeigneten Bezeichnungen, Angaben oder Aufmachungen nicht in den Verkehr gebracht werden dürfen und dass für sie mit bestimmten zur Irreführung geeigneten Darstellungen oder sonstigen Aussagen nicht geworben werden darf,</w:t>
      </w:r>
    </w:p>
    <w:p>
      <w:pPr>
        <w:pStyle w:val="GesAbsatz"/>
        <w:ind w:left="426" w:hanging="426"/>
      </w:pPr>
      <w:r>
        <w:t>2.</w:t>
      </w:r>
      <w:r>
        <w:tab/>
        <w:t>zur Erfüllung der in § 1 Absatz 1 Nummer 1, 2 oder 3 Buchstabe a, jeweils auch in Verbindung mit § 1 Absatz 3, genannten Zwecke erforderlich ist, das Inverkehrbringen von Mitteln zum Tätowieren oder von kosmetischen Mitteln zu verbieten oder zu beschränken.</w:t>
      </w:r>
    </w:p>
    <w:p>
      <w:pPr>
        <w:pStyle w:val="berschrift2"/>
      </w:pPr>
      <w:bookmarkStart w:id="38" w:name="_Toc168580961"/>
      <w:r>
        <w:t>Abschnitt 5</w:t>
      </w:r>
      <w:r>
        <w:br/>
        <w:t>Verkehr mit sonstigen Bedarfsgegenständen</w:t>
      </w:r>
      <w:bookmarkEnd w:id="38"/>
    </w:p>
    <w:p>
      <w:pPr>
        <w:pStyle w:val="berschrift3"/>
      </w:pPr>
      <w:bookmarkStart w:id="39" w:name="_Toc168580962"/>
      <w:r>
        <w:t>§ 30</w:t>
      </w:r>
      <w:r>
        <w:br/>
        <w:t>Verbote zum Schutz der Gesundheit</w:t>
      </w:r>
      <w:bookmarkEnd w:id="39"/>
    </w:p>
    <w:p>
      <w:pPr>
        <w:pStyle w:val="GesAbsatz"/>
      </w:pPr>
      <w:r>
        <w:t>Es ist verboten,</w:t>
      </w:r>
    </w:p>
    <w:p>
      <w:pPr>
        <w:pStyle w:val="GesAbsatz"/>
        <w:ind w:left="426" w:hanging="426"/>
      </w:pPr>
      <w:r>
        <w:t>1.</w:t>
      </w:r>
      <w:r>
        <w:tab/>
        <w:t>Bedarfsgegenstände für andere derart herzustellen oder zu behandeln, dass sie bei bestimmungsgemäßem oder vorauszusehendem Gebrauch geeignet sind, die Gesundheit durch ihre stoffliche Zusammensetzung, insbesondere durch toxikologisch wirksame Stoffe oder durch Verunreinigungen, zu schädigen,</w:t>
      </w:r>
    </w:p>
    <w:p>
      <w:pPr>
        <w:pStyle w:val="GesAbsatz"/>
        <w:ind w:left="426" w:hanging="426"/>
      </w:pPr>
      <w:r>
        <w:t>2.</w:t>
      </w:r>
      <w:r>
        <w:tab/>
        <w:t>Gegenstände oder Mittel, die bei bestimmungsgemäßem oder vorauszusehendem Gebrauch geeignet sind, die Gesundheit durch ihre stoffliche Zusammensetzung, insbesondere durch toxikologisch wirksame Stoffe oder durch Verunreinigungen, zu schädigen, als Bedarfsgegenstände in den Verkehr zu bringen,</w:t>
      </w:r>
    </w:p>
    <w:p>
      <w:pPr>
        <w:pStyle w:val="GesAbsatz"/>
        <w:ind w:left="426" w:hanging="426"/>
      </w:pPr>
      <w:r>
        <w:t>3.</w:t>
      </w:r>
      <w:r>
        <w:tab/>
        <w:t>Bedarfsgegenstände im Sinne des § 2 Absatz 6 Satz 1 Nummer 1 bei dem Herstellen oder Behandeln von Lebensmitteln so zu verwenden, dass die Bedarfsgegenstände geeignet sind, bei der Aufnahme der Lebensmittel die Gesundheit zu schädigen.</w:t>
      </w:r>
    </w:p>
    <w:p>
      <w:pPr>
        <w:pStyle w:val="berschrift3"/>
      </w:pPr>
      <w:bookmarkStart w:id="40" w:name="_Toc168580963"/>
      <w:r>
        <w:t>§ 31</w:t>
      </w:r>
      <w:r>
        <w:br/>
        <w:t>Übergang von Stoffen auf Lebensmittel</w:t>
      </w:r>
      <w:bookmarkEnd w:id="40"/>
    </w:p>
    <w:p>
      <w:pPr>
        <w:pStyle w:val="GesAbsatz"/>
      </w:pPr>
      <w:r>
        <w:t>(1) Es ist verboten, Materialien oder Gegenstände im Sinne des § 2 Absatz 6 Satz 1 Nummer 1, die den in Artikel 3 Absatz 1 der Verordnung (EG) Nr. 1935/2004 festgesetzten Anforderungen an ihre Herstellung nicht entsprechen, als Bedarfsgegenstände zu verwenden oder in den Verkehr zu bringen.</w:t>
      </w:r>
    </w:p>
    <w:p>
      <w:pPr>
        <w:pStyle w:val="GesAbsatz"/>
      </w:pPr>
      <w:r>
        <w:t>(2) Das Bundesministerium wird ermächtigt, durch Rechtsverordnung mit Zustimmung des Bundesrates, soweit es zur Erfüllung der in § 1 Absatz 1 Nummer 1 oder 2, jeweils auch in Verbindung mit § 1 Absatz 3, genannten Zwecke erforderlich ist,</w:t>
      </w:r>
    </w:p>
    <w:p>
      <w:pPr>
        <w:pStyle w:val="GesAbsatz"/>
        <w:ind w:left="426" w:hanging="426"/>
      </w:pPr>
      <w:r>
        <w:t>1.</w:t>
      </w:r>
      <w:r>
        <w:tab/>
        <w:t>vorzuschreiben, dass Materialien oder Gegenstände als Bedarfsgegenstände im Sinne des § 2 Absatz 6 Satz 1 Nummer 1 nur so hergestellt werden dürfen, dass sie unter den üblichen oder vorhersehbaren Bedingungen ihrer Verwendung keine Stoffe auf Lebensmittel oder deren Oberfläche in Mengen abgeben, die geeignet sind,</w:t>
      </w:r>
    </w:p>
    <w:p>
      <w:pPr>
        <w:pStyle w:val="GesAbsatz"/>
        <w:tabs>
          <w:tab w:val="clear" w:pos="425"/>
        </w:tabs>
        <w:ind w:left="851" w:hanging="425"/>
      </w:pPr>
      <w:r>
        <w:t>a)</w:t>
      </w:r>
      <w:r>
        <w:tab/>
        <w:t>die menschliche Gesundheit zu gefährden,</w:t>
      </w:r>
    </w:p>
    <w:p>
      <w:pPr>
        <w:pStyle w:val="GesAbsatz"/>
        <w:tabs>
          <w:tab w:val="clear" w:pos="425"/>
        </w:tabs>
        <w:ind w:left="851" w:hanging="425"/>
      </w:pPr>
      <w:r>
        <w:t>b)</w:t>
      </w:r>
      <w:r>
        <w:tab/>
        <w:t>die Zusammensetzung oder Geruch, Geschmack oder Aussehen der Lebensmittel zu beeinträchtigen,</w:t>
      </w:r>
    </w:p>
    <w:p>
      <w:pPr>
        <w:pStyle w:val="GesAbsatz"/>
        <w:ind w:left="426" w:hanging="426"/>
      </w:pPr>
      <w:r>
        <w:t>2.</w:t>
      </w:r>
      <w:r>
        <w:tab/>
        <w:t>für bestimmte Stoffe in Bedarfsgegenständen festzulegen, ob und in welchen bestimmten Anteilen die Stoffe auf Lebensmittel übergehen dürfen.</w:t>
      </w:r>
    </w:p>
    <w:p>
      <w:pPr>
        <w:pStyle w:val="GesAbsatz"/>
      </w:pPr>
      <w:r>
        <w:t>Materialien oder Gegenstände, die den Anforderungen des Satzes 1 Nummer 2 nicht entsprechen, dürfen nicht als Bedarfsgegenstände im Sinne des § 2 Absatz 6 Satz 1 Nummer 1 verwendet oder in den Verkehr gebracht werden.</w:t>
      </w:r>
    </w:p>
    <w:p>
      <w:pPr>
        <w:pStyle w:val="GesAbsatz"/>
      </w:pPr>
      <w:r>
        <w:t>(3) Es ist verboten, Lebensmittel, die unter Verwendung eines in Absatz 1 genannten Bedarfsgegenstandes hergestellt oder behandelt worden sind, als Lebensmittel in den Verkehr zu bringen.</w:t>
      </w:r>
    </w:p>
    <w:p>
      <w:pPr>
        <w:pStyle w:val="berschrift3"/>
      </w:pPr>
      <w:bookmarkStart w:id="41" w:name="_Toc168580964"/>
      <w:r>
        <w:t>§ 32</w:t>
      </w:r>
      <w:r>
        <w:br/>
        <w:t>Ermächtigungen zum Schutz der Gesundheit</w:t>
      </w:r>
      <w:bookmarkEnd w:id="41"/>
    </w:p>
    <w:p>
      <w:pPr>
        <w:pStyle w:val="GesAbsatz"/>
      </w:pPr>
      <w:r>
        <w:t>(1) Das Bundesministerium wird ermächtigt, im Einvernehmen mit dem Bundesministerium für Wirtschaft und Energie durch Rechtsverordnung mit Zustimmung des Bundesrates, soweit es zur Erfüllung der in § 1 Absatz 1 Nummer 1, auch in Verbindung mit § 1 Absatz 3, genannten Zwecke erforderlich ist,</w:t>
      </w:r>
    </w:p>
    <w:p>
      <w:pPr>
        <w:pStyle w:val="GesAbsatz"/>
        <w:ind w:left="426" w:hanging="426"/>
      </w:pPr>
      <w:r>
        <w:lastRenderedPageBreak/>
        <w:t>1.</w:t>
      </w:r>
      <w:r>
        <w:tab/>
        <w:t>die Verwendung bestimmter Stoffe, Stoffgruppen oder Stoffgemische bei dem Herstellen oder Behandeln von bestimmten Bedarfsgegenständen zu verbieten oder zu beschränken,</w:t>
      </w:r>
    </w:p>
    <w:p>
      <w:pPr>
        <w:pStyle w:val="GesAbsatz"/>
        <w:ind w:left="426" w:hanging="426"/>
      </w:pPr>
      <w:r>
        <w:t>2.</w:t>
      </w:r>
      <w:r>
        <w:tab/>
        <w:t>vorzuschreiben, dass für das Herstellen bestimmter Bedarfsgegenstände oder einzelner Teile von ihnen nur bestimmte Stoffe verwendet werden dürfen,</w:t>
      </w:r>
    </w:p>
    <w:p>
      <w:pPr>
        <w:pStyle w:val="GesAbsatz"/>
        <w:ind w:left="426" w:hanging="426"/>
      </w:pPr>
      <w:r>
        <w:t>3.</w:t>
      </w:r>
      <w:r>
        <w:tab/>
        <w:t>die Anwendung bestimmter Verfahren bei dem Herstellen von bestimmten Bedarfsgegenständen zu verbieten oder zu beschränken,</w:t>
      </w:r>
    </w:p>
    <w:p>
      <w:pPr>
        <w:pStyle w:val="GesAbsatz"/>
        <w:ind w:left="426" w:hanging="426"/>
      </w:pPr>
      <w:r>
        <w:t>4.</w:t>
      </w:r>
      <w:r>
        <w:tab/>
        <w:t>Höchstmengen für Stoffe festzusetzen, die</w:t>
      </w:r>
    </w:p>
    <w:p>
      <w:pPr>
        <w:pStyle w:val="GesAbsatz"/>
        <w:tabs>
          <w:tab w:val="clear" w:pos="425"/>
        </w:tabs>
        <w:ind w:left="851" w:hanging="425"/>
      </w:pPr>
      <w:r>
        <w:t>a)</w:t>
      </w:r>
      <w:r>
        <w:tab/>
        <w:t>aus bestimmten Bedarfsgegenständen auf Endverbraucher einwirken oder übergehen können oder</w:t>
      </w:r>
    </w:p>
    <w:p>
      <w:pPr>
        <w:pStyle w:val="GesAbsatz"/>
        <w:tabs>
          <w:tab w:val="clear" w:pos="425"/>
        </w:tabs>
        <w:ind w:left="851" w:hanging="425"/>
      </w:pPr>
      <w:r>
        <w:t>b)</w:t>
      </w:r>
      <w:r>
        <w:tab/>
        <w:t>die beim Herstellen, Behandeln oder Inverkehrbringen von bestimmten Bedarfsgegenständen in oder auf diesen vorhanden sein dürfen,</w:t>
      </w:r>
    </w:p>
    <w:p>
      <w:pPr>
        <w:pStyle w:val="GesAbsatz"/>
        <w:ind w:left="426" w:hanging="426"/>
      </w:pPr>
      <w:r>
        <w:t>5.</w:t>
      </w:r>
      <w:r>
        <w:tab/>
        <w:t>Reinheitsanforderungen für bestimmte Stoffe festzusetzen, die bei dem Herstellen bestimmter Bedarfsgegenstände verwendet werden,</w:t>
      </w:r>
    </w:p>
    <w:p>
      <w:pPr>
        <w:pStyle w:val="GesAbsatz"/>
        <w:ind w:left="426" w:hanging="426"/>
      </w:pPr>
      <w:r>
        <w:t>6.</w:t>
      </w:r>
      <w:r>
        <w:tab/>
        <w:t xml:space="preserve">Vorschriften über die Wirkungsweise von Bedarfsgegenständen im Sinne des § 2 Absatz 6 Satz 1 Nummer 1 zu erlassen, </w:t>
      </w:r>
    </w:p>
    <w:p>
      <w:pPr>
        <w:pStyle w:val="GesAbsatz"/>
        <w:ind w:left="426" w:hanging="426"/>
      </w:pPr>
      <w:r>
        <w:t>7.</w:t>
      </w:r>
      <w:r>
        <w:tab/>
        <w:t>vorzuschreiben, dass bestimmte Bedarfsgegenstände im Sinne des § 2 Absatz 6 Satz 1 Nummer 3 bis 6 nur in den Verkehr gebracht werden dürfen, wenn bestimmte Anforderungen an ihre mikrobiologische Beschaffenheit eingehalten werden,</w:t>
      </w:r>
    </w:p>
    <w:p>
      <w:pPr>
        <w:pStyle w:val="GesAbsatz"/>
        <w:ind w:left="426" w:hanging="426"/>
      </w:pPr>
      <w:r>
        <w:t>8.</w:t>
      </w:r>
      <w:r>
        <w:tab/>
        <w:t>beim Verkehr mit bestimmten Bedarfsgegenständen Warnhinweise, sonstige warnende Aufmachungen, Sicherheitsvorkehrungen oder Anweisungen für das Verhalten bei Unglücksfällen vorzuschreiben.</w:t>
      </w:r>
    </w:p>
    <w:p>
      <w:pPr>
        <w:pStyle w:val="GesAbsatz"/>
      </w:pPr>
      <w:r>
        <w:t>(2) Bedarfsgegenstände, die einer nach Absatz 1 Nummer 1 bis 4 Buchstabe a, Nummer 5 oder 6 erlassenen Rechtsverordnung nicht entsprechen, dürfen nicht in den Verkehr gebracht werden.</w:t>
      </w:r>
    </w:p>
    <w:p>
      <w:pPr>
        <w:pStyle w:val="berschrift3"/>
      </w:pPr>
      <w:bookmarkStart w:id="42" w:name="_Toc168580965"/>
      <w:r>
        <w:t>§ 33</w:t>
      </w:r>
      <w:r>
        <w:br/>
        <w:t>Vorschriften zum Schutz vor Täuschung</w:t>
      </w:r>
      <w:bookmarkEnd w:id="42"/>
    </w:p>
    <w:p>
      <w:pPr>
        <w:pStyle w:val="GesAbsatz"/>
      </w:pPr>
      <w:r>
        <w:t>(1) Es ist verboten, Materialien oder Gegenstände im Sinne des § 2 Absatz 6 Satz 1 Nummer 1 unter irreführender Bezeichnung, Angabe oder Aufmachung in den Verkehr zu bringen oder beim Verkehr mit solchen Bedarfsgegenständen hierfür allgemein oder im Einzelfall mit irreführenden Darstellungen oder sonstigen Aussagen zu werben.</w:t>
      </w:r>
    </w:p>
    <w:p>
      <w:pPr>
        <w:pStyle w:val="GesAbsatz"/>
      </w:pPr>
      <w:r>
        <w:t>(2) Das Bundesministerium wird ermächtigt, im Einvernehmen mit dem Bundesministerium für Wirtschaft und Energie durch Rechtsverordnung mit Zustimmung des Bundesrates, soweit es zur Erfüllung der in § 1 Absatz 1 Nummer 2, auch in Verbindung mit § 1 Absatz 3, genannten Zwecke erforderlich ist, vorzuschreiben, dass andere als in Absatz 1 genannte Bedarfsgegenstände nicht unter irreführender Bezeichnung, Angabe oder Aufmachung in den Verkehr gebracht werden dürfen oder für solche Bedarfsgegenstände allgemein oder im Einzelfall nicht mit irreführenden Darstellungen oder sonstigen Aussagen geworben werden darf und die Einzelheiten dafür zu bestimmen.</w:t>
      </w:r>
    </w:p>
    <w:p>
      <w:pPr>
        <w:pStyle w:val="berschrift2"/>
      </w:pPr>
      <w:bookmarkStart w:id="43" w:name="_Toc168580966"/>
      <w:r>
        <w:t>Abschnitt 6</w:t>
      </w:r>
      <w:r>
        <w:br/>
        <w:t>Gemeinsame Vorschriften für alle Erzeugnisse</w:t>
      </w:r>
      <w:bookmarkEnd w:id="43"/>
    </w:p>
    <w:p>
      <w:pPr>
        <w:pStyle w:val="berschrift3"/>
      </w:pPr>
      <w:bookmarkStart w:id="44" w:name="_Toc168580967"/>
      <w:r>
        <w:t>§ 34</w:t>
      </w:r>
      <w:r>
        <w:br/>
        <w:t>Ermächtigungen zum Schutz der Gesundheit</w:t>
      </w:r>
      <w:bookmarkEnd w:id="44"/>
    </w:p>
    <w:p>
      <w:pPr>
        <w:pStyle w:val="GesAbsatz"/>
      </w:pPr>
      <w:r>
        <w:t>Das Bundesministerium wird ermächtigt, im Einvernehmen mit dem Bundesministerium für Wirtschaft und Energie durch Rechtsverordnung mit Zustimmung des Bundesrates, soweit es zur Erfüllung der in § 1 Absatz 1 Nummer 1, auch in Verbindung mit § 1 Absatz 3, genannten Zwecke erforderlich ist, das Herstellen, das Behandeln, das Verwenden oder, vorbehaltlich des § 13 Absatz 5 Satz 1, das Inverkehrbringen von bestimmten Erzeugnissen</w:t>
      </w:r>
    </w:p>
    <w:p>
      <w:pPr>
        <w:pStyle w:val="GesAbsatz"/>
        <w:ind w:left="426" w:hanging="426"/>
      </w:pPr>
      <w:r>
        <w:t>1.</w:t>
      </w:r>
      <w:r>
        <w:tab/>
        <w:t xml:space="preserve">zu verbieten sowie die hierfür erforderlichen Maßnahmen, insbesondere die Sicherstellung und unschädliche Beseitigung, zu regeln, </w:t>
      </w:r>
    </w:p>
    <w:p>
      <w:pPr>
        <w:pStyle w:val="GesAbsatz"/>
        <w:ind w:left="426" w:hanging="426"/>
      </w:pPr>
      <w:r>
        <w:t>2.</w:t>
      </w:r>
      <w:r>
        <w:tab/>
        <w:t>zu beschränken sowie die hierfür erforderlichen Maßnahmen vorzuschreiben; hierbei kann insbesondere vorgeschrieben werden, dass die Erzeugnisse nur von bestimmten Betrieben oder unter Einhaltung bestimmter gesundheitlicher Anforderungen hergestellt, behandelt oder in den Verkehr gebracht werden dürfen,</w:t>
      </w:r>
    </w:p>
    <w:p>
      <w:pPr>
        <w:pStyle w:val="GesAbsatz"/>
      </w:pPr>
      <w:r>
        <w:t>3.</w:t>
      </w:r>
      <w:r>
        <w:tab/>
        <w:t>von einer Zulassung, einer Registrierung oder einer Genehmigung abhängig zu machen,</w:t>
      </w:r>
    </w:p>
    <w:p>
      <w:pPr>
        <w:pStyle w:val="GesAbsatz"/>
      </w:pPr>
      <w:r>
        <w:t>4.</w:t>
      </w:r>
      <w:r>
        <w:tab/>
        <w:t>von einer Anzeige abhängig zu machen,</w:t>
      </w:r>
    </w:p>
    <w:p>
      <w:pPr>
        <w:pStyle w:val="GesAbsatz"/>
        <w:ind w:left="426" w:hanging="426"/>
      </w:pPr>
      <w:r>
        <w:lastRenderedPageBreak/>
        <w:t>5.</w:t>
      </w:r>
      <w:r>
        <w:tab/>
        <w:t>die Voraussetzungen und das Verfahren für die Zulassung, die Registrierung und die Genehmigung nach Nummer 3 einschließlich des Ruhens der Zulassung, der Registrierung oder der Genehmigung zu regeln,</w:t>
      </w:r>
    </w:p>
    <w:p>
      <w:pPr>
        <w:pStyle w:val="GesAbsatz"/>
        <w:ind w:left="426" w:hanging="426"/>
      </w:pPr>
      <w:r>
        <w:t>6.</w:t>
      </w:r>
      <w:r>
        <w:tab/>
        <w:t>das Verfahren für die Anzeige nach Nummer 4 und für die Überprüfung bestimmter Anforderungen des Erzeugnisses zu regeln sowie die Maßnahmen zu regeln, die zu ergreifen sind, wenn das Erzeugnis den Anforderungen dieses Gesetzes oder der aufgrund dieses Gesetzes erlassenen Rechtsverordnungen nicht entspricht,</w:t>
      </w:r>
    </w:p>
    <w:p>
      <w:pPr>
        <w:pStyle w:val="GesAbsatz"/>
        <w:ind w:left="426" w:hanging="426"/>
      </w:pPr>
      <w:r>
        <w:t>7.</w:t>
      </w:r>
      <w:r>
        <w:tab/>
        <w:t>von dem Nachweis bestimmter Fachkenntnisse abhängig zu machen; dies gilt auch für die Durchführung von Bewertungen, aus denen sich die gesundheitliche Beurteilung eines Erzeugnisses ergibt.</w:t>
      </w:r>
    </w:p>
    <w:p>
      <w:pPr>
        <w:pStyle w:val="GesAbsatz"/>
      </w:pPr>
      <w:r>
        <w:t>In einer Rechtsverordnung nach Satz 1 Nummer 5 oder 6 kann bestimmt werden, dass die zuständige Behörde für die Durchführung eines Zulassungs-, Genehmigungs-, Registrierungs- oder Anzeigeverfahrens das Bundesamt für Verbraucherschutz und Lebensmittelsicherheit ist.</w:t>
      </w:r>
    </w:p>
    <w:p>
      <w:pPr>
        <w:pStyle w:val="berschrift3"/>
      </w:pPr>
      <w:bookmarkStart w:id="45" w:name="_Toc168580968"/>
      <w:r>
        <w:t>§ 35</w:t>
      </w:r>
      <w:r>
        <w:br/>
        <w:t>Ermächtigungen zum Schutz vor Täuschung und zur Unterrichtung</w:t>
      </w:r>
      <w:bookmarkEnd w:id="45"/>
    </w:p>
    <w:p>
      <w:pPr>
        <w:pStyle w:val="GesAbsatz"/>
      </w:pPr>
      <w:r>
        <w:t>Das Bundesministerium wird ermächtigt, im Einvernehmen mit dem Bundesministerium für Wirtschaft und Energie durch Rechtsverordnung mit Zustimmung des Bundesrates, soweit es zur Erfüllung der in § 1 Absatz 1 Nummer 2 oder 3, jeweils auch in Verbindung mit § 1 Absatz 3, genannten Zwecke erforderlich ist,</w:t>
      </w:r>
    </w:p>
    <w:p>
      <w:pPr>
        <w:pStyle w:val="GesAbsatz"/>
        <w:ind w:left="426" w:hanging="426"/>
      </w:pPr>
      <w:r>
        <w:t>1.</w:t>
      </w:r>
      <w:r>
        <w:tab/>
        <w:t>Inhalt, Art und Weise und Umfang der Kennzeichnung von Erzeugnissen bei deren Inverkehrbringen oder Behandeln zu regeln und dabei insbesondere</w:t>
      </w:r>
    </w:p>
    <w:p>
      <w:pPr>
        <w:pStyle w:val="GesAbsatz"/>
        <w:tabs>
          <w:tab w:val="clear" w:pos="425"/>
        </w:tabs>
        <w:ind w:left="851" w:hanging="425"/>
      </w:pPr>
      <w:r>
        <w:t>a)</w:t>
      </w:r>
      <w:r>
        <w:tab/>
        <w:t>die Angabe der Bezeichnung, der Masse oder des Volumens sowie</w:t>
      </w:r>
    </w:p>
    <w:p>
      <w:pPr>
        <w:pStyle w:val="GesAbsatz"/>
        <w:tabs>
          <w:tab w:val="clear" w:pos="425"/>
        </w:tabs>
        <w:ind w:left="851" w:hanging="425"/>
      </w:pPr>
      <w:r>
        <w:t>b)</w:t>
      </w:r>
      <w:r>
        <w:tab/>
        <w:t>Angaben über</w:t>
      </w:r>
    </w:p>
    <w:p>
      <w:pPr>
        <w:pStyle w:val="GesAbsatz"/>
        <w:ind w:left="1276" w:hanging="425"/>
      </w:pPr>
      <w:r>
        <w:t>aa)</w:t>
      </w:r>
      <w:r>
        <w:tab/>
        <w:t>den Inhalt, insbesondere über die Zusammensetzung, die Beschaffenheit, Inhaltsstoffe oder Energiewerte,</w:t>
      </w:r>
    </w:p>
    <w:p>
      <w:pPr>
        <w:pStyle w:val="GesAbsatz"/>
        <w:ind w:left="1276" w:hanging="425"/>
      </w:pPr>
      <w:r>
        <w:t xml:space="preserve">bb) den Hersteller, den für das Inverkehrbringen Verantwortlichen, die Anwendung von Verfahren, den Zeitpunkt oder die Art und Weise der Herstellung, die Haltbarkeit, die Herkunft, die Zubereitung, den Verwendungszweck oder, für bestimmte Erzeugnisse, eine Wartezeit </w:t>
      </w:r>
    </w:p>
    <w:p>
      <w:pPr>
        <w:pStyle w:val="GesAbsatz"/>
        <w:ind w:left="426"/>
      </w:pPr>
      <w:r>
        <w:t>vorzuschreiben,</w:t>
      </w:r>
    </w:p>
    <w:p>
      <w:pPr>
        <w:pStyle w:val="GesAbsatz"/>
        <w:ind w:left="426" w:hanging="426"/>
      </w:pPr>
      <w:r>
        <w:t>1a.</w:t>
      </w:r>
      <w:r>
        <w:tab/>
        <w:t xml:space="preserve">Inhalt, Art und Weise sowie Umfang von anderen als über die Kennzeichnung vermittelten Informationen über Lebensmittel sowie von im Geschäftsverkehr zwischen Lebensmittelunternehmern relevante Informationen, bei denen es sich nicht um an den Endverbraucher gerichtete Informationen über Lebensmittel handelt, zu regeln, </w:t>
      </w:r>
    </w:p>
    <w:p>
      <w:pPr>
        <w:pStyle w:val="GesAbsatz"/>
        <w:ind w:left="426" w:hanging="426"/>
      </w:pPr>
      <w:r>
        <w:t>2.</w:t>
      </w:r>
      <w:r>
        <w:tab/>
        <w:t>für bestimmte Erzeugnisse vorzuschreiben, dass</w:t>
      </w:r>
    </w:p>
    <w:p>
      <w:pPr>
        <w:pStyle w:val="GesAbsatz"/>
        <w:tabs>
          <w:tab w:val="clear" w:pos="425"/>
        </w:tabs>
        <w:ind w:left="851" w:hanging="425"/>
      </w:pPr>
      <w:r>
        <w:t>a)</w:t>
      </w:r>
      <w:r>
        <w:tab/>
        <w:t>sie nur in Packungen, Behältnissen oder sonstigen Umhüllungen, auch verschlossen oder von bestimmter Art, in den Verkehr gebracht werden dürfen und dabei die Art oder Sicherung eines Verschlusses zu regeln,</w:t>
      </w:r>
    </w:p>
    <w:p>
      <w:pPr>
        <w:pStyle w:val="GesAbsatz"/>
        <w:tabs>
          <w:tab w:val="clear" w:pos="425"/>
        </w:tabs>
        <w:ind w:left="851" w:hanging="425"/>
      </w:pPr>
      <w:r>
        <w:t>b)</w:t>
      </w:r>
      <w:r>
        <w:tab/>
        <w:t>an den Vorratsgefäßen oder ähnlichen Behältnissen, in denen Erzeugnisse feilgehalten oder sonst zum Verkauf vorrätig gehalten werden, der Inhalt anzugeben ist,</w:t>
      </w:r>
    </w:p>
    <w:p>
      <w:pPr>
        <w:pStyle w:val="GesAbsatz"/>
        <w:tabs>
          <w:tab w:val="clear" w:pos="425"/>
        </w:tabs>
        <w:ind w:left="851" w:hanging="425"/>
      </w:pPr>
      <w:r>
        <w:t>c)</w:t>
      </w:r>
      <w:r>
        <w:tab/>
        <w:t>für sie bestimmte Lagerungsbedingungen anzugeben sind,</w:t>
      </w:r>
    </w:p>
    <w:p>
      <w:pPr>
        <w:pStyle w:val="GesAbsatz"/>
        <w:ind w:left="426" w:hanging="426"/>
      </w:pPr>
      <w:r>
        <w:t>3.</w:t>
      </w:r>
      <w:r>
        <w:tab/>
        <w:t>für bestimmte Erzeugnisse Vorschriften über das Herstellen oder das Behandeln zu erlassen,</w:t>
      </w:r>
    </w:p>
    <w:p>
      <w:pPr>
        <w:pStyle w:val="GesAbsatz"/>
        <w:ind w:left="426" w:hanging="426"/>
      </w:pPr>
      <w:r>
        <w:t>4.</w:t>
      </w:r>
      <w:r>
        <w:tab/>
        <w:t>für bestimmte Erzeugnisse duldbare Abweichungen bei bestimmten vorgeschriebenen Angaben festzulegen,</w:t>
      </w:r>
    </w:p>
    <w:p>
      <w:pPr>
        <w:pStyle w:val="GesAbsatz"/>
        <w:ind w:left="426" w:hanging="426"/>
      </w:pPr>
      <w:r>
        <w:t>5.</w:t>
      </w:r>
      <w:r>
        <w:tab/>
        <w:t>vorzuschreiben, dass derjenige, der bestimmte Erzeugnisse herstellt, behandelt, einführt oder in den Verkehr bringt, bestimmte Informationen, insbesondere über die Verwendung der Erzeugnisse, bereitzuhalten oder der zuständigen Behörde auf Aufforderung zu übermitteln hat, sowie Inhalt, Art und Weise und Beschränkungen des Bereithaltens zu regeln.</w:t>
      </w:r>
    </w:p>
    <w:p>
      <w:pPr>
        <w:pStyle w:val="berschrift3"/>
      </w:pPr>
      <w:bookmarkStart w:id="46" w:name="_Toc168580969"/>
      <w:r>
        <w:t>§ 36</w:t>
      </w:r>
      <w:r>
        <w:br/>
        <w:t>Ermächtigungen für betriebseigene Kontrollen und Maßnahmen</w:t>
      </w:r>
      <w:bookmarkEnd w:id="46"/>
    </w:p>
    <w:p>
      <w:pPr>
        <w:pStyle w:val="GesAbsatz"/>
      </w:pPr>
      <w:r>
        <w:t>Das Bundesministerium wird ermächtigt, im Einvernehmen mit dem Bundesministerium für Wirtschaft und Energie durch Rechtsverordnung mit Zustimmung des Bundesrates, soweit es zur Erfüllung der in § 1 Absatz 1 Nummer 1 oder 4 Buchstabe a Doppelbuchstabe aa, auch in Verbindung mit § 1 Absatz 3, genannten Zwecke erforderlich ist,</w:t>
      </w:r>
    </w:p>
    <w:p>
      <w:pPr>
        <w:pStyle w:val="GesAbsatz"/>
        <w:ind w:left="426" w:hanging="426"/>
      </w:pPr>
      <w:r>
        <w:lastRenderedPageBreak/>
        <w:t>1.</w:t>
      </w:r>
      <w:r>
        <w:tab/>
        <w:t>vorzuschreiben, dass Betriebe, die bestimmte Erzeugnisse herstellen, behandeln oder in den Verkehr bringen, bestimmte betriebseigene Kontrollen und Maßnahmen sowie Unterrichtungen oder Schulungen von Personen in der erforderlichen Hygiene durchzuführen und darüber Nachweise zu führen haben, sowie dass Betriebe bestimmten Prüfungs- und Mitteilungspflichten unterliegen,</w:t>
      </w:r>
    </w:p>
    <w:p>
      <w:pPr>
        <w:pStyle w:val="GesAbsatz"/>
        <w:ind w:left="426" w:hanging="426"/>
      </w:pPr>
      <w:r>
        <w:t>2.</w:t>
      </w:r>
      <w:r>
        <w:tab/>
        <w:t>das Nähere über Art, Umfang und Häufigkeit der betriebseigenen Kontrollen und Maßnahmen nach Nummer 1 sowie die Auswertung und Mitteilung der Kontrollergebnisse zu regeln,</w:t>
      </w:r>
    </w:p>
    <w:p>
      <w:pPr>
        <w:pStyle w:val="GesAbsatz"/>
        <w:ind w:left="426" w:hanging="426"/>
      </w:pPr>
      <w:r>
        <w:t>3.</w:t>
      </w:r>
      <w:r>
        <w:tab/>
        <w:t>das Nähere über Art, Form und Inhalt der Nachweise nach Nummer 1 sowie über die Dauer ihrer Aufbewahrung zu regeln,</w:t>
      </w:r>
    </w:p>
    <w:p>
      <w:pPr>
        <w:pStyle w:val="GesAbsatz"/>
        <w:ind w:left="426" w:hanging="426"/>
      </w:pPr>
      <w:r>
        <w:t>4.</w:t>
      </w:r>
      <w:r>
        <w:tab/>
        <w:t>vorzuschreiben, dass Betriebe, die bestimmte Erzeugnisse herstellen, behandeln oder in den Verkehr bringen, oder von diesen Betrieben beauftragte Labors, bei der Durchführung mikrobiologischer Untersuchungen im Rahmen der betriebseigenen Kontrollen nach Nummer 1 bestimmtes Untersuchungsmaterial aufzubewahren und der zuständigen Behörde auf Verlangen auszuhändigen haben sowie die geeignete Art und Weise und die Dauer der Aufbewahrung und die Verwendung des ausgehändigten Untersuchungsmaterials zu regeln.</w:t>
      </w:r>
    </w:p>
    <w:p>
      <w:pPr>
        <w:pStyle w:val="GesAbsatz"/>
      </w:pPr>
      <w:r>
        <w:t>Satz 1 gilt entsprechend für Lebensmittelunternehmen, in denen lebende Tiere im Sinne des § 4 Absatz 1 Nummer 1 gehalten werden. Eine Mitteilung aufgrund einer Rechtsverordnung nach Satz 1 Nummer 2 oder eine Aushändigung von Untersuchungsmaterial aufgrund einer Rechtsverordnung nach Satz 1 Nummer 4 darf nicht zur strafrechtlichen Verfolgung des Mitteilenden oder Aushändigenden oder für ein Verfahren nach dem Gesetz über Ordnungswidrigkeiten gegen den Mitteilenden oder Aushändigenden verwendet werden.</w:t>
      </w:r>
    </w:p>
    <w:p>
      <w:pPr>
        <w:pStyle w:val="berschrift3"/>
      </w:pPr>
      <w:bookmarkStart w:id="47" w:name="_Toc168580970"/>
      <w:r>
        <w:t>§ 37</w:t>
      </w:r>
      <w:r>
        <w:br/>
        <w:t>Weitere Ermächtigungen</w:t>
      </w:r>
      <w:bookmarkEnd w:id="47"/>
    </w:p>
    <w:p>
      <w:pPr>
        <w:pStyle w:val="GesAbsatz"/>
      </w:pPr>
      <w:r>
        <w:t xml:space="preserve">(1) Das Bundesministerium wird ermächtigt, im Einvernehmen mit dem Bundesministerium für Wirtschaft und Energie durch Rechtsverordnung mit Zustimmung des Bundesrates, soweit es zur Erfüllung der in § 1 Absatz 1 Nummer 1, 2 oder 4, jeweils auch in Verbindung mit § 1 Absatz 3, genannten Zwecke erforderlich ist, </w:t>
      </w:r>
    </w:p>
    <w:p>
      <w:pPr>
        <w:pStyle w:val="GesAbsatz"/>
        <w:ind w:left="426" w:hanging="426"/>
      </w:pPr>
      <w:r>
        <w:t>1.</w:t>
      </w:r>
      <w:r>
        <w:tab/>
        <w:t>vorzuschreiben, dass Betriebe, die bestimmte Erzeugnisse herstellen, behandeln, in den Verkehr bringen oder verwenden, anerkannt, zugelassen oder registriert sein müssen sowie das Verfahren für die Anerkennung, Zulassung oder Registrierung einschließlich des Ruhens der Anerkennung oder Zulassung zu regeln,</w:t>
      </w:r>
    </w:p>
    <w:p>
      <w:pPr>
        <w:pStyle w:val="GesAbsatz"/>
        <w:ind w:left="426" w:hanging="426"/>
      </w:pPr>
      <w:r>
        <w:t>2.</w:t>
      </w:r>
      <w:r>
        <w:tab/>
        <w:t>die Voraussetzungen festzulegen, unter denen eine Anerkennung, Zulassung oder Registrierung zu erteilen ist.</w:t>
      </w:r>
    </w:p>
    <w:p>
      <w:pPr>
        <w:pStyle w:val="GesAbsatz"/>
      </w:pPr>
      <w:r>
        <w:t>(2) In der Rechtsverordnung nach Absatz 1 Nummer 2 können an das Herstellen, das Behandeln, das Inverkehrbringen oder das Verwenden des jeweiligen Erzeugnisses Anforderungen insbesondere über</w:t>
      </w:r>
    </w:p>
    <w:p>
      <w:pPr>
        <w:pStyle w:val="GesAbsatz"/>
        <w:ind w:left="426" w:hanging="426"/>
      </w:pPr>
      <w:r>
        <w:t>1.</w:t>
      </w:r>
      <w:r>
        <w:tab/>
        <w:t xml:space="preserve">die bauliche Gestaltung der Anlagen und Einrichtungen, insbesondere hinsichtlich der für die betroffene Tätigkeit einzuhaltenden hygienischen Anforderungen, </w:t>
      </w:r>
    </w:p>
    <w:p>
      <w:pPr>
        <w:pStyle w:val="GesAbsatz"/>
        <w:ind w:left="426" w:hanging="426"/>
      </w:pPr>
      <w:r>
        <w:t>2.</w:t>
      </w:r>
      <w:r>
        <w:tab/>
        <w:t>die Gewährleistung der von den betroffenen Betrieben nach der Anerkennung, Zulassung, Registrierung oder Zertifizierung einzuhaltenden Vorschriften dieses Gesetzes und der aufgrund dieses Gesetzes erlassenen Rechtsverordnungen,</w:t>
      </w:r>
    </w:p>
    <w:p>
      <w:pPr>
        <w:pStyle w:val="GesAbsatz"/>
        <w:ind w:left="426" w:hanging="426"/>
      </w:pPr>
      <w:r>
        <w:t>3.</w:t>
      </w:r>
      <w:r>
        <w:tab/>
        <w:t>die Einhaltung der Vorschriften über den Arbeitsschutz,</w:t>
      </w:r>
    </w:p>
    <w:p>
      <w:pPr>
        <w:pStyle w:val="GesAbsatz"/>
        <w:ind w:left="426" w:hanging="426"/>
      </w:pPr>
      <w:r>
        <w:t>4.</w:t>
      </w:r>
      <w:r>
        <w:tab/>
        <w:t>das Vorliegen der im Hinblick auf die betroffene Tätigkeit erforderlichen Zuverlässigkeit der Betriebsinhaberin oder des Betriebsinhabers oder der von der Betriebsinhaberin oder vom Betriebsinhaber bestellten verantwortlichen Person,</w:t>
      </w:r>
    </w:p>
    <w:p>
      <w:pPr>
        <w:pStyle w:val="GesAbsatz"/>
        <w:ind w:left="426" w:hanging="426"/>
      </w:pPr>
      <w:r>
        <w:t>5.</w:t>
      </w:r>
      <w:r>
        <w:tab/>
        <w:t>die im Hinblick auf die betroffene Tätigkeit erforderliche Sachkunde der Betriebsinhaberin oder des Betriebsinhabers oder der von der Betriebsinhaberin oder vom Betriebsinhaber bestellten verantwortlichen Person,</w:t>
      </w:r>
    </w:p>
    <w:p>
      <w:pPr>
        <w:pStyle w:val="GesAbsatz"/>
        <w:ind w:left="426" w:hanging="426"/>
      </w:pPr>
      <w:r>
        <w:t>6.</w:t>
      </w:r>
      <w:r>
        <w:tab/>
        <w:t xml:space="preserve">die Anfertigung von Aufzeichnungen und ihre Aufbewahrung </w:t>
      </w:r>
    </w:p>
    <w:p>
      <w:pPr>
        <w:pStyle w:val="GesAbsatz"/>
        <w:ind w:left="426" w:hanging="426"/>
      </w:pPr>
      <w:r>
        <w:t>festgelegt werden.</w:t>
      </w:r>
    </w:p>
    <w:p>
      <w:pPr>
        <w:pStyle w:val="berschrift2"/>
      </w:pPr>
      <w:bookmarkStart w:id="48" w:name="_Toc168580971"/>
      <w:r>
        <w:lastRenderedPageBreak/>
        <w:t>Abschnitt 7</w:t>
      </w:r>
      <w:r>
        <w:br/>
        <w:t>Überwachung</w:t>
      </w:r>
      <w:bookmarkEnd w:id="48"/>
    </w:p>
    <w:p>
      <w:pPr>
        <w:pStyle w:val="berschrift3"/>
      </w:pPr>
      <w:bookmarkStart w:id="49" w:name="_Toc168580972"/>
      <w:r>
        <w:t>§ 38</w:t>
      </w:r>
      <w:r>
        <w:br/>
        <w:t>Zuständigkeit, Aufgabe und gegenseitige Information</w:t>
      </w:r>
      <w:bookmarkEnd w:id="49"/>
    </w:p>
    <w:p>
      <w:pPr>
        <w:pStyle w:val="GesAbsatz"/>
      </w:pPr>
      <w:r>
        <w:t>(1) Die Zuständigkeit für die Überwachungsmaßnahmen nach diesem Gesetz, den aufgrund dieses Gesetzes erlassenen Rechtsverordnungen und den unmittelbar geltenden Rechtsakten der Europäischen Gemeinschaft oder der Europäischen Union im Anwendungsbereich dieses Gesetzes richtet sich nach Landesrecht, soweit in diesem Gesetz nichts anderes bestimmt ist. § 55 bleibt unberührt.</w:t>
      </w:r>
    </w:p>
    <w:p>
      <w:pPr>
        <w:pStyle w:val="GesAbsatz"/>
      </w:pPr>
      <w:r>
        <w:t>(2) Im Geschäftsbereich des Bundesministeriums der Verteidigung obliegt die Durchführung dieses Gesetzes, der aufgrund dieses Gesetzes erlassenen Rechtsverordnungen und der unmittelbar geltenden Rechtsakte der Europäischen Gemeinschaft oder der Europäischen Union im Anwendungsbereich dieses Gesetzes den zuständigen Stellen und Sachverständigen der Bundeswehr. Das Bundesministerium der Verteidigung kann für seinen Geschäftsbereich im Einvernehmen mit dem Bundesministerium Ausnahmen von diesem Gesetz und aufgrund dieses Gesetzes erlassenen Rechtsverordnungen zulassen, wenn dies zur Durchführung der besonderen Aufgaben der Bundeswehr gerechtfertigt ist und der vorbeugende Gesundheitsschutz gewahrt bleibt.</w:t>
      </w:r>
    </w:p>
    <w:p>
      <w:pPr>
        <w:pStyle w:val="GesAbsatz"/>
      </w:pPr>
      <w:r>
        <w:t>(2a) Die Überwachung der Einhaltung der Vorschriften dieses Gesetzes, der aufgrund dieses Gesetzes erlassenen Rechtsverordnungen und der unmittelbar geltenden Rechtsakte der Europäischen Gemeinschaft oder der Europäischen Union im Anwendungsbereich dieses Gesetzes über Erzeugnisse und lebende Tiere im Sinne des § 4 Absatz 1 Nummer 1 ist Aufgabe der zuständigen Behörden. Dazu haben sie sich durch regelmäßige Überprüfungen und Probenahmen davon zu überzeugen, dass die Vorschriften eingehalten werden.</w:t>
      </w:r>
    </w:p>
    <w:p>
      <w:pPr>
        <w:pStyle w:val="GesAbsatz"/>
      </w:pPr>
      <w:r>
        <w:t>(3) Die für die Durchführung dieses Gesetzes zuständigen Behörden und Stellen des Bundes und der Länder haben sich gegenseitig</w:t>
      </w:r>
    </w:p>
    <w:p>
      <w:pPr>
        <w:pStyle w:val="GesAbsatz"/>
      </w:pPr>
      <w:r>
        <w:t>1.</w:t>
      </w:r>
      <w:r>
        <w:tab/>
        <w:t>die für den Vollzug des Gesetzes zuständigen Stellen mitzuteilen und</w:t>
      </w:r>
    </w:p>
    <w:p>
      <w:pPr>
        <w:pStyle w:val="GesAbsatz"/>
      </w:pPr>
      <w:r>
        <w:t>2.</w:t>
      </w:r>
      <w:r>
        <w:tab/>
        <w:t>bei der Ermittlungstätigkeit zu unterstützen.</w:t>
      </w:r>
    </w:p>
    <w:p>
      <w:pPr>
        <w:pStyle w:val="GesAbsatz"/>
      </w:pPr>
      <w:r>
        <w:t>(4) Die für die Überwachung von Lebensmitteln, Futtermitteln und Bedarfsgegenständen im Sinne von § 2 Absatz 6 Satz 1 Nummer 1 zuständigen Behörden arbeiten nach Maßgabe der Artikel 104 bis 107 der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 L 137 vom 24.5.2017, S. 40; L 48 vom 21.2.2018, S. 44; L 322 vom 18.12.2018, S. 85), die zuletzt durch die Delegierte Verordnung (EU) 2019/2127 (ABl. L 321 vom 12.12.2019, S. 111) geändert worden ist, mit den zuständigen Behörden anderer Mitgliedstaaten zusammen.</w:t>
      </w:r>
    </w:p>
    <w:p>
      <w:pPr>
        <w:pStyle w:val="GesAbsatz"/>
      </w:pPr>
      <w:r>
        <w:t>(5) Hat die nach Absatz 2a Satz 1 für die Einhaltung der Vorschriften über den Verkehr mit Futtermitteln zuständige Behörde Grund zu der Annahme, dass Futtermittel, die geeignet sind, die von Nutztieren gewonnenen Erzeugnisse im Hinblick auf ihre Unbedenklichkeit für die menschliche Gesundheit zu beeinträchtigen, verfüttert worden sind, so unterrichtet sie die für die Durchführung der Delegierten Verordnung (EU) 2019/2090 zuständige Behörde über die ihr bekannten Tatsachen.</w:t>
      </w:r>
    </w:p>
    <w:p>
      <w:pPr>
        <w:pStyle w:val="GesAbsatz"/>
      </w:pPr>
      <w:r>
        <w:t>(6) Die für die Überwachung von Mitteln zum Tätowieren, kosmetischen Mitteln und Bedarfsgegenständen im Sinne von § 2 Absatz 6 Satz 1 Nummer 2 bis 9 zuständigen Behörden</w:t>
      </w:r>
    </w:p>
    <w:p>
      <w:pPr>
        <w:pStyle w:val="GesAbsatz"/>
        <w:ind w:left="426" w:hanging="426"/>
      </w:pPr>
      <w:r>
        <w:t>1.</w:t>
      </w:r>
      <w:r>
        <w:tab/>
        <w:t>erteilen der zuständigen Behörde eines anderen Mitgliedstaates auf begründetes Ersuchen Auskünfte und übermitteln die erforderlichen Urkunden und Schriftstücke, damit die zuständige Behörde des anderen Mitgliedstaates überwachen kann, ob die Vorschriften, die für diese Erzeugnisse und für mit Lebensmitteln verwechselbare Produkte gelten, eingehalten werden,</w:t>
      </w:r>
    </w:p>
    <w:p>
      <w:pPr>
        <w:pStyle w:val="GesAbsatz"/>
        <w:ind w:left="426" w:hanging="426"/>
      </w:pPr>
      <w:r>
        <w:t>2.</w:t>
      </w:r>
      <w:r>
        <w:tab/>
        <w:t xml:space="preserve">überprüfen alle von der ersuchenden Behörde eines anderen Mitgliedstaates mitgeteilten Sachverhalte, teilen ihr das Ergebnis der Prüfung mit und unterrichten das Bundesministerium darüber, </w:t>
      </w:r>
    </w:p>
    <w:p>
      <w:pPr>
        <w:pStyle w:val="GesAbsatz"/>
        <w:ind w:left="426" w:hanging="426"/>
      </w:pPr>
      <w:r>
        <w:t>3.</w:t>
      </w:r>
      <w:r>
        <w:tab/>
        <w:t xml:space="preserve">teilen den zuständigen Behörden eines anderen Mitgliedstaates alle Tatsachen und Sachverhalte mit, die für die Überwachung der Einhaltung der für diese Erzeugnisse und für mit Lebensmitteln verwechselbare </w:t>
      </w:r>
      <w:r>
        <w:lastRenderedPageBreak/>
        <w:t>Produkte geltenden Vorschriften in diesem Mitgliedstaat erforderlich sind, insbesondere bei Zuwiderhandlungen und bei Verdacht auf Zuwiderhandlungen gegen für diese Erzeugnisse und für mit Lebensmitteln verwechselbare Produkte geltende Vorschriften.</w:t>
      </w:r>
    </w:p>
    <w:p>
      <w:pPr>
        <w:pStyle w:val="GesAbsatz"/>
      </w:pPr>
      <w:r>
        <w:t xml:space="preserve">(7) Die zuständigen Behörden können, soweit dies zur Einhaltung der Anforderungen dieses Gesetzes oder der aufgrund dieses Gesetzes erlassenen Rechtsverordnungen erforderlich oder durch Rechtsakte der Europäischen Gemeinschaft oder der Europäischen Union vorgeschrieben ist, Daten, die sie im Rahmen der Überwachung gewonnen haben, anderen zuständigen Behörden desselben Landes, den zuständigen Behörden anderer Länder, des Bundes oder anderer Mitgliedstaaten oder der Europäischen Kommission mitteilen. </w:t>
      </w:r>
    </w:p>
    <w:p>
      <w:pPr>
        <w:pStyle w:val="GesAbsatz"/>
      </w:pPr>
      <w:r>
        <w:t>(7a) Die zuständigen Behörden können die für die Überwachung des Verkehrs mit Tierarzneimitteln zuständigen Behörden desselben Landes, anderer Länder oder des Bundes über Sachverhalte unterrichten, die ihnen bei der Überwachung der Regelungen über Arzneifuttermittel und Zwischenerzeugnisse bekannt geworden sind und deren Kenntnis für die Überwachung der Einhaltung der Anforderungen des Tierarzneimittelgesetzes erforderlich sind.</w:t>
      </w:r>
    </w:p>
    <w:p>
      <w:pPr>
        <w:pStyle w:val="GesAbsatz"/>
      </w:pPr>
      <w:r>
        <w:t>(8) Auskünfte, Mitteilungen und Übermittlung von Urkunden und Schriftstücken über lebensmittel- und futtermittelrechtliche Kontrollen nach den Absätzen 4, 6 und 7 erfolgen, sofern sie andere Vertragsstaaten des Abkommens über den Europäischen Wirtschaftsraum als Mitgliedstaaten betreffen, an die Europäische Kommission.</w:t>
      </w:r>
    </w:p>
    <w:p>
      <w:pPr>
        <w:pStyle w:val="berschrift3"/>
      </w:pPr>
      <w:bookmarkStart w:id="50" w:name="_Toc168580973"/>
      <w:r>
        <w:t>§ 38a</w:t>
      </w:r>
      <w:r>
        <w:br/>
        <w:t>Übermittlung von Daten über den Internethandel</w:t>
      </w:r>
      <w:bookmarkEnd w:id="50"/>
    </w:p>
    <w:p>
      <w:pPr>
        <w:pStyle w:val="GesAbsatz"/>
      </w:pPr>
      <w:r>
        <w:t>(1) Das Bundeszentralamt für Steuern übermittelt nach Maßgabe des Satzes 2 oder 3 zur Unterstützung der den Ländern obliegenden Überwachung der Einhaltung der Vorschriften</w:t>
      </w:r>
    </w:p>
    <w:p>
      <w:pPr>
        <w:pStyle w:val="GesAbsatz"/>
        <w:ind w:left="426" w:hanging="426"/>
      </w:pPr>
      <w:r>
        <w:t>1.</w:t>
      </w:r>
      <w:r>
        <w:tab/>
        <w:t>dieses Gesetzes,</w:t>
      </w:r>
    </w:p>
    <w:p>
      <w:pPr>
        <w:pStyle w:val="GesAbsatz"/>
        <w:ind w:left="426" w:hanging="426"/>
      </w:pPr>
      <w:r>
        <w:t>2.</w:t>
      </w:r>
      <w:r>
        <w:tab/>
        <w:t>der aufgrund dieses Gesetzes erlassenen Rechtsverordnungen und</w:t>
      </w:r>
    </w:p>
    <w:p>
      <w:pPr>
        <w:pStyle w:val="GesAbsatz"/>
        <w:ind w:left="426" w:hanging="426"/>
      </w:pPr>
      <w:r>
        <w:t>3.</w:t>
      </w:r>
      <w:r>
        <w:tab/>
        <w:t>der unmittelbar geltenden Rechtsakte der Europäischen Gemeinschaft oder der Europäischen Union im Anwendungsbereich dieses Gesetzes</w:t>
      </w:r>
    </w:p>
    <w:p>
      <w:pPr>
        <w:pStyle w:val="GesAbsatz"/>
      </w:pPr>
      <w:r>
        <w:t>den zuständigen Behörden der Länder auf deren Anforderung die ihm aus der Beobachtung elektronisch angebotener Dienstleistungen nach § 5 Absatz 1 Nummer 17 des Finanzverwaltungsgesetzes vorliegenden Daten über Unternehmen, die diesem Gesetz unterliegende Erzeugnisse oder mit Lebensmitteln verwechselbare Produkte im Internet anbieten. Die Anforderungen sind über das Bundesamt für Verbraucherschutz und Lebensmittelsicherheit an das Bundeszentralamt für Steuern zu richten; das Bundeszentralamt für Steuern übermittelt die Daten an das Bundesamt für Verbraucherschutz und Lebensmittelsicherheit, das die Daten den anfordernden Behörden weiterleitet. Soweit die Länder für den Zweck des Satzes 1 eine gemeinsame Stelle einrichten, ergeht die Anforderung durch diese Stelle und sind die in Satz 1 bezeichneten Daten dieser Stelle zu übermitteln; diese Stelle leitet die übermittelten Daten den zuständigen Behörden weiter.</w:t>
      </w:r>
    </w:p>
    <w:p>
      <w:pPr>
        <w:pStyle w:val="GesAbsatz"/>
      </w:pPr>
      <w:r>
        <w:t>(2) Daten im Sinne des Absatzes 1 Satz 1 sind</w:t>
      </w:r>
    </w:p>
    <w:p>
      <w:pPr>
        <w:pStyle w:val="GesAbsatz"/>
      </w:pPr>
      <w:r>
        <w:t>1.</w:t>
      </w:r>
      <w:r>
        <w:tab/>
        <w:t>der Name, die Anschrift und die Telekommunikationsinformationen des Unternehmens,</w:t>
      </w:r>
    </w:p>
    <w:p>
      <w:pPr>
        <w:pStyle w:val="GesAbsatz"/>
      </w:pPr>
      <w:r>
        <w:t>2.</w:t>
      </w:r>
      <w:r>
        <w:tab/>
        <w:t>das eindeutige Ordnungsmerkmal, die Domaininformationen und die Landzuordnung,</w:t>
      </w:r>
    </w:p>
    <w:p>
      <w:pPr>
        <w:pStyle w:val="GesAbsatz"/>
      </w:pPr>
      <w:r>
        <w:t>3.</w:t>
      </w:r>
      <w:r>
        <w:tab/>
        <w:t>die betroffenen Erzeugnisse oder mit Lebensmitteln verwechselbare Produkte.</w:t>
      </w:r>
    </w:p>
    <w:p>
      <w:pPr>
        <w:pStyle w:val="GesAbsatz"/>
      </w:pPr>
      <w:r>
        <w:t xml:space="preserve">(3) Das Bundesamt für Verbraucherschutz und Lebensmittelsicherheit hat die ihm übermittelten Daten unverzüglich nach der Weiterleitung an die zuständigen Behörden zu löschen. Die zuständigen Behörden und die Stelle im Sinne des Absatzes 1 Satz 3 haben die Daten zu löschen, soweit sie nicht mehr erforderlich sind, spätestens jedoch mit Ablauf des dritten Jahres nach der Übermittlung an sie. Die Frist des Satzes 2 gilt nicht, wenn wegen eines anhängigen Bußgeldverfahrens, staatsanwaltlichen Ermittlungsverfahrens oder gerichtlichen Verfahrens eine längere Aufbewahrung erforderlich ist; in diesem Falle sind die Daten mit rechtskräftigem Abschluss des Verfahrens zu löschen. </w:t>
      </w:r>
    </w:p>
    <w:p>
      <w:pPr>
        <w:pStyle w:val="GesAbsatz"/>
      </w:pPr>
      <w:r>
        <w:t>(4) Das Bundesministerium wird ermächtigt, im Einvernehmen mit dem Bundesministerium der Finanzen durch Rechtsverordnung mit Zustimmung des Bundesrates die Einzelheiten des Verfahrens der Datenübermittlung zu regeln.</w:t>
      </w:r>
    </w:p>
    <w:p>
      <w:pPr>
        <w:pStyle w:val="berschrift3"/>
      </w:pPr>
      <w:bookmarkStart w:id="51" w:name="_Toc168580974"/>
      <w:r>
        <w:t>§ 38b</w:t>
      </w:r>
      <w:r>
        <w:br/>
        <w:t xml:space="preserve">Unterrichtung von </w:t>
      </w:r>
      <w:ins w:id="52" w:author="Rüter, Dr., Ingo" w:date="2024-06-06T15:38:00Z">
        <w:r>
          <w:t>Anbietern digitaler Dienste</w:t>
        </w:r>
      </w:ins>
      <w:bookmarkEnd w:id="51"/>
      <w:del w:id="53" w:author="Rüter, Dr., Ingo" w:date="2024-06-06T15:38:00Z">
        <w:r>
          <w:delText>Telemediendiensteanbietern</w:delText>
        </w:r>
      </w:del>
    </w:p>
    <w:p>
      <w:pPr>
        <w:pStyle w:val="GesAbsatz"/>
      </w:pPr>
      <w:r>
        <w:t xml:space="preserve">(1) Erfolgt zu einem Erzeugnis, das im Inland in den Verkehr gebracht worden ist, eine Meldung </w:t>
      </w:r>
    </w:p>
    <w:p>
      <w:pPr>
        <w:pStyle w:val="GesAbsatz"/>
        <w:ind w:left="426" w:hanging="426"/>
      </w:pPr>
      <w:r>
        <w:t>1.</w:t>
      </w:r>
      <w:r>
        <w:tab/>
        <w:t>nach Artikel 50 der Verordnung (EG) Nr. 178/2002 oder</w:t>
      </w:r>
    </w:p>
    <w:p>
      <w:pPr>
        <w:pStyle w:val="GesAbsatz"/>
        <w:ind w:left="426" w:hanging="426"/>
      </w:pPr>
      <w:r>
        <w:lastRenderedPageBreak/>
        <w:t>2.</w:t>
      </w:r>
      <w:r>
        <w:tab/>
        <w:t>nach Artikel 11 oder 12 der Richtlinie 2001/95/EG des Europäischen Parlaments und des Rates vom</w:t>
      </w:r>
    </w:p>
    <w:p>
      <w:pPr>
        <w:pStyle w:val="GesAbsatz"/>
        <w:ind w:left="426" w:hanging="426"/>
      </w:pPr>
      <w:r>
        <w:t>3.</w:t>
      </w:r>
      <w:r>
        <w:tab/>
        <w:t>Dezember 2001 über die allgemeine Produktsicherheit (ABl. L 11 vom 15.1.2002, S. 4), die zuletzt durch die Verordnung (EG) Nr. 596/2009 (ABl. L 188 vom 18.7.2009, S. 14) geändert worden ist,</w:t>
      </w:r>
    </w:p>
    <w:p>
      <w:pPr>
        <w:pStyle w:val="GesAbsatz"/>
      </w:pPr>
      <w:r>
        <w:t xml:space="preserve">so kann die zuständige Behörde denjenigen Diensteanbietern nach </w:t>
      </w:r>
      <w:ins w:id="54" w:author="Rüter, Dr., Ingo" w:date="2024-06-06T15:39:00Z">
        <w:r>
          <w:t>§ 1 Absatz 1 des Digitale-Dienste-Gesetzes</w:t>
        </w:r>
      </w:ins>
      <w:del w:id="55" w:author="Rüter, Dr., Ingo" w:date="2024-06-06T15:39:00Z">
        <w:r>
          <w:delText>§ 2 Satz 1 Nummer 1 des Telemediengesetzes vom 26. Februar 2007 (BGBl. I S. 179), das zuletzt durch Artikel 2 des Gesetzes vom 3. Juni 2021 (BGBl. I S. 1436) geändert worden ist</w:delText>
        </w:r>
      </w:del>
      <w:r>
        <w:t>, deren Dienste für den Vertrieb des Erzeugnisses genutzt werden, die zur Identifizierung des Erzeugnisses sowie des Herstellers oder Inverkehrbringers erforderlichen Informationen sowie den Grund der Meldung übermitteln.</w:t>
      </w:r>
    </w:p>
    <w:p>
      <w:pPr>
        <w:pStyle w:val="GesAbsatz"/>
      </w:pPr>
      <w:r>
        <w:t xml:space="preserve">(2) Zuständige Behörde nach Absatz 1 ist die Behörde, in deren Bezirk der Diensteanbieter nach </w:t>
      </w:r>
      <w:ins w:id="56" w:author="Rüter, Dr., Ingo" w:date="2024-06-06T15:39:00Z">
        <w:r>
          <w:t>§ 2 des Digitale-Dienste-Gesetzes</w:t>
        </w:r>
      </w:ins>
      <w:del w:id="57" w:author="Rüter, Dr., Ingo" w:date="2024-06-06T15:39:00Z">
        <w:r>
          <w:delText>§ 2a des Telemediengesetzes</w:delText>
        </w:r>
      </w:del>
      <w:r>
        <w:t xml:space="preserve"> seinen Sitz hat. Hat der Diensteanbieter keinen Sitz im Inland, so ist das Bundesamt für Verbraucherschutz und Lebensmittelsicherheit zuständige Behörde.</w:t>
      </w:r>
    </w:p>
    <w:p>
      <w:pPr>
        <w:pStyle w:val="GesAbsatz"/>
      </w:pPr>
      <w:r>
        <w:t>(3) Bevor die zuständige Behörde Angaben nach Absatz 1 übermittelt, hat sie den Hersteller oder Inverkehrbringer anzuhören. Satz 1 gilt nicht, sofern hierdurch die Erreichung des mit der Maßnahme verfolgten Zwecks gefährdet wird.</w:t>
      </w:r>
    </w:p>
    <w:p>
      <w:pPr>
        <w:pStyle w:val="GesAbsatz"/>
      </w:pPr>
      <w:r>
        <w:t>(4) Die Länder können für die Zwecke des Absatzes 1 eine gemeinsame Stelle einrichten.</w:t>
      </w:r>
    </w:p>
    <w:p>
      <w:pPr>
        <w:pStyle w:val="berschrift3"/>
      </w:pPr>
      <w:bookmarkStart w:id="58" w:name="_Toc168580975"/>
      <w:r>
        <w:t>§ 39</w:t>
      </w:r>
      <w:r>
        <w:br/>
        <w:t xml:space="preserve">Maßnahmen der für die Überwachung von Lebensmitteln, </w:t>
      </w:r>
      <w:r>
        <w:br/>
        <w:t>Futtermitteln und Bedarfsgegenständen im Sinne von § 2</w:t>
      </w:r>
      <w:r>
        <w:br/>
        <w:t>Absatz 6 Satz 1 Nummer 1 zuständigen Behörden</w:t>
      </w:r>
      <w:bookmarkEnd w:id="58"/>
    </w:p>
    <w:p>
      <w:pPr>
        <w:pStyle w:val="GesAbsatz"/>
      </w:pPr>
      <w:r>
        <w:t>(1) Die für die Überwachung von Lebensmitteln, Futtermitteln und Bedarfsgegenständen im Sinne von § 2 Absatz 6 Satz 1 Nummer 1 zuständigen Behörden treffen die Maßnahmen, die nach den Artikeln 137 und 138 der Verordnung (EU) 2017/625 erforderlich sind zur Überwachung der Einhaltung der Vorschriften dieses Gesetzes, der aufgrund dieses Gesetzes erlassenen Rechtsverordnungen und der unmittelbar geltenden Rechtsakte der Europäischen Gemeinschaft oder der Europäischen Union im Anwendungsbereich dieses Gesetzes.</w:t>
      </w:r>
    </w:p>
    <w:p>
      <w:pPr>
        <w:pStyle w:val="GesAbsatz"/>
      </w:pPr>
      <w:r>
        <w:t>(2) Unbeschadet des Artikels 137 Absatz 2 und 3 der Verordnung (EU) 2017/625 können die für die Überwachung von Lebensmitteln, Futtermitteln und Bedarfsgegenständen im Sinne von § 2 Absatz 6 Satz 1 Nummer 1 zuständigen Behörden zur Feststellung oder zur Ausräumung eines hinreichenden Verdachts eines Verstoßes</w:t>
      </w:r>
    </w:p>
    <w:p>
      <w:pPr>
        <w:pStyle w:val="GesAbsatz"/>
        <w:ind w:left="426" w:hanging="426"/>
      </w:pPr>
      <w:r>
        <w:t>1.</w:t>
      </w:r>
      <w:r>
        <w:tab/>
        <w:t>anordnen, dass derjenige, der ein in Absatz 1 genanntes Erzeugnis hergestellt, behandelt oder in den Verkehr gebracht hat oder dies beabsichtigt,</w:t>
      </w:r>
    </w:p>
    <w:p>
      <w:pPr>
        <w:pStyle w:val="GesAbsatz"/>
        <w:tabs>
          <w:tab w:val="clear" w:pos="425"/>
        </w:tabs>
        <w:ind w:left="851" w:hanging="425"/>
      </w:pPr>
      <w:r>
        <w:t>a)</w:t>
      </w:r>
      <w:r>
        <w:tab/>
        <w:t>eine Prüfung durchführt oder durchführen lässt und das Ergebnis der Prüfung der zuständigen Behörde mitteilt und</w:t>
      </w:r>
    </w:p>
    <w:p>
      <w:pPr>
        <w:pStyle w:val="GesAbsatz"/>
        <w:tabs>
          <w:tab w:val="clear" w:pos="425"/>
        </w:tabs>
        <w:ind w:left="851" w:hanging="425"/>
      </w:pPr>
      <w:r>
        <w:t>b)</w:t>
      </w:r>
      <w:r>
        <w:tab/>
        <w:t>der zuständigen Behörde den Eingang eines solchen Erzeugnisses anzeigt,</w:t>
      </w:r>
    </w:p>
    <w:p>
      <w:pPr>
        <w:pStyle w:val="GesAbsatz"/>
        <w:ind w:left="426"/>
      </w:pPr>
      <w:r>
        <w:t>wenn Grund zu der Annahme besteht, dass dieses Erzeugnis den Vorschriften nach Absatz 1 nicht entspricht, oder</w:t>
      </w:r>
    </w:p>
    <w:p>
      <w:pPr>
        <w:pStyle w:val="GesAbsatz"/>
        <w:ind w:left="426" w:hanging="426"/>
      </w:pPr>
      <w:r>
        <w:t>2.</w:t>
      </w:r>
      <w:r>
        <w:tab/>
        <w:t>vorübergehend verbieten, dass ein in Absatz 1 genanntes Erzeugnis in den Verkehr gebracht wird, bis das Ergebnis einer entnommenen Probe oder einer nach Nummer 1 angeordneten Prüfung vorliegt.</w:t>
      </w:r>
    </w:p>
    <w:p>
      <w:pPr>
        <w:pStyle w:val="GesAbsatz"/>
      </w:pPr>
      <w:r>
        <w:t>(3) Maßnahmen im Sinne von Artikel 138 Absatz 2 Buchstabe d und g der Verordnung (EU) 2017/625 können entsprechend auch in Bezug auf das Verfüttern eines Futtermittels ergehen.</w:t>
      </w:r>
    </w:p>
    <w:p>
      <w:pPr>
        <w:pStyle w:val="GesAbsatz"/>
      </w:pPr>
      <w:r>
        <w:t>(4) Maßnahmen im Sinne von Artikel 138 Absatz 2 können entsprechend auch zur Verhütung eines künftigen Verstoßes sowie zum Schutz vor Gefahren für die Gesundheit oder vor Täuschung ergehen.</w:t>
      </w:r>
    </w:p>
    <w:p>
      <w:pPr>
        <w:pStyle w:val="GesAbsatz"/>
      </w:pPr>
      <w:r>
        <w:t>(5) Zum Zweck der Verringerung oder Beseitigung der Ursachen für einen gesundheitlich nicht erwünschten Stoff, der in oder auf einem Lebensmittel enthalten ist, führen die zuständigen Behörden, wenn eine Überschreitung von durch Rechtsverordnung nach § 13 Absatz 1 Nummer 7 oder § 13 Absatz 5 Satz 1 Nummer 2 festgesetzten Auslösewerten festgestellt wird, Untersuchungen mit dem Ziel durch, die Ursachen für das Vorhandensein des gesundheitlich nicht erwünschten Stoffs zu ermitteln. Soweit es erforderlich ist, kann die zuständige Behörde die zur Verringerung oder Beseitigung der Ursachen für das Vorhandensein des gesundheitlich nicht erwünschten Stoffs erforderlichen Maßnahmen anordnen. Dabei kann sie auch anordnen, dass der Wirtschaftsbeteiligte selbst eine Untersuchung durchführt oder durchführen lässt und das Ergebnis der Untersuchung mitteilt. Die zuständigen Behörden informieren das Bundesministerium, im Fall einer Rechtsverordnung nach § 13 Absatz 5 Satz 1 Nummer 2 auch das Bundesministerium für Umwelt, Naturschutz und nukleare Sicherheit, oder im Fall einer Rechtsverordnung nach § 72 Satz 2 das Bundesamt für Verbraucherschutz und Lebensmittelsicherheit unverzüglich über ermittelte Ursachen für das Vorhandensein des gesundheitlich nicht erwünschten Stoffs und die zur Verringerung oder Beseitigung dieser Ursachen angeordneten Maßnahmen zum Zweck der Information der Kommission und der anderen Mitgliedstaaten.</w:t>
      </w:r>
    </w:p>
    <w:p>
      <w:pPr>
        <w:pStyle w:val="GesAbsatz"/>
      </w:pPr>
      <w:r>
        <w:lastRenderedPageBreak/>
        <w:t xml:space="preserve">(6) Zum Zweck der Verringerung oder Beseitigung der Ursachen für unerwünschte Stoffe in Futtermitteln führen die zuständigen Behörden, wenn eine Überschreitung von festgesetzten Höchstgehalten an unerwünschten Stoffen oder Aktionsgrenzwerten festgestellt wird, Untersuchungen mit dem Ziel durch, die Ursachen für das Vorhandensein unerwünschter Stoffe zu ermitteln. Soweit es erforderlich ist, kann die zuständige Behörde die zur Verringerung oder Beseitigung der Ursachen für das Vorhandensein unerwünschter Stoffe erforderlichen Maßnahmen anordnen. Dabei kann sie auch anordnen, dass der Wirtschaftsbeteiligte selbst eine Untersuchung durchführt oder durchführen lässt und das Ergebnis der Untersuchung mitteilt. Die zuständigen Behörden informieren das Bundesministerium oder im Fall einer Rechtsverordnung nach § 72 Satz 2 das Bundesamt für Verbraucherschutz und Lebensmittelsicherheit unverzüglich über ermittelte Ursachen für das Vorhandensein unerwünschter Stoffe und die zur Verringerung oder Beseitigung dieser Ursachen angeordneten Maßnahmen zum Zweck der Information der Kommission und der anderen Mitgliedstaaten. </w:t>
      </w:r>
    </w:p>
    <w:p>
      <w:pPr>
        <w:pStyle w:val="GesAbsatz"/>
      </w:pPr>
      <w:r>
        <w:t>(7) Widerspruch und Anfechtungsklage gegen Anordnungen, die der Durchführung von Verboten nach</w:t>
      </w:r>
    </w:p>
    <w:p>
      <w:pPr>
        <w:pStyle w:val="GesAbsatz"/>
        <w:ind w:left="426" w:hanging="426"/>
      </w:pPr>
      <w:r>
        <w:t>1.</w:t>
      </w:r>
      <w:r>
        <w:tab/>
        <w:t>Artikel 14 Absatz 1 in Verbindung mit Absatz 2 Buchstabe a der Verordnung (EG) Nr. 178/2002,</w:t>
      </w:r>
    </w:p>
    <w:p>
      <w:pPr>
        <w:pStyle w:val="GesAbsatz"/>
        <w:ind w:left="426" w:hanging="426"/>
      </w:pPr>
      <w:r>
        <w:t>2.</w:t>
      </w:r>
      <w:r>
        <w:tab/>
        <w:t>Artikel 15 Absatz 1 in Verbindung mit Absatz 2 erster Anstrich der Verordnung (EG) Nr. 178/2002,</w:t>
      </w:r>
    </w:p>
    <w:p>
      <w:pPr>
        <w:pStyle w:val="GesAbsatz"/>
        <w:ind w:left="426" w:hanging="426"/>
      </w:pPr>
      <w:r>
        <w:t>3.</w:t>
      </w:r>
      <w:r>
        <w:tab/>
        <w:t>Artikel 4 Absatz 4 Buchstabe b erster oder zweiter Spiegelstrich der Delegierten Verordnung (EU) 2019/2090 oder</w:t>
      </w:r>
    </w:p>
    <w:p>
      <w:pPr>
        <w:pStyle w:val="GesAbsatz"/>
        <w:ind w:left="426" w:hanging="426"/>
      </w:pPr>
      <w:r>
        <w:t>4.</w:t>
      </w:r>
      <w:r>
        <w:tab/>
        <w:t xml:space="preserve">§ 5 Absatz 1 Satz 1 oder Absatz 2 oder § 17 Absatz 1 Satz 1 Nummer 1 </w:t>
      </w:r>
    </w:p>
    <w:p>
      <w:pPr>
        <w:pStyle w:val="GesAbsatz"/>
        <w:ind w:left="426" w:hanging="426"/>
      </w:pPr>
      <w:r>
        <w:t>dienen, haben keine aufschiebende Wirkung.</w:t>
      </w:r>
    </w:p>
    <w:p>
      <w:pPr>
        <w:pStyle w:val="GesAbsatz"/>
      </w:pPr>
      <w:r>
        <w:t>(7a) Soweit im Einzelfall eine notwendige Anordnung oder eine sonstige notwendige Maßnahme nicht aufgrund der Absätze 1 bis 4 getroffen werden kann, bleiben weitergehende Regelungen der Länder, einschließlich der Regelungen auf dem Gebiet des Polizeirechts, aufgrund derer eine solche Anordnung oder Maßnahme getroffen werden kann, anwendbar.</w:t>
      </w:r>
    </w:p>
    <w:p>
      <w:pPr>
        <w:pStyle w:val="berschrift3"/>
      </w:pPr>
      <w:bookmarkStart w:id="59" w:name="_Toc168580976"/>
      <w:r>
        <w:t>§ 39a</w:t>
      </w:r>
      <w:r>
        <w:br/>
        <w:t xml:space="preserve">Maßnahmen der für die Überwachung von Mitteln zum Tätowieren, </w:t>
      </w:r>
      <w:r>
        <w:br/>
        <w:t xml:space="preserve">kosmetischen Mitteln und Bedarfsgegenständen im Sinne von </w:t>
      </w:r>
      <w:r>
        <w:br/>
        <w:t>§ 2 Absatz 6 Satz 1 Nummer 2 bis 9 zuständigen Behörden</w:t>
      </w:r>
      <w:bookmarkEnd w:id="59"/>
    </w:p>
    <w:p>
      <w:pPr>
        <w:pStyle w:val="GesAbsatz"/>
      </w:pPr>
      <w:r>
        <w:t>(1) Die für die Überwachung von Mitteln zum Tätowieren, kosmetischen Mitteln und Bedarfsgegenständen im Sinne von § 2 Absatz 6 Satz 1 Nummer 2 bis 9 zuständigen Behörden treffen die notwendigen Anordnungen und Maßnahmen, die erforderlich sind</w:t>
      </w:r>
    </w:p>
    <w:p>
      <w:pPr>
        <w:pStyle w:val="GesAbsatz"/>
        <w:ind w:left="426" w:hanging="426"/>
      </w:pPr>
      <w:r>
        <w:t>1.</w:t>
      </w:r>
      <w:r>
        <w:tab/>
        <w:t>zur Feststellung oder zur Ausräumung eines hinreichenden Verdachts eines Verstoßes gegen Vorschriften dieses Gesetzes, der aufgrund dieses Gesetzes erlassenen Rechtsverordnungen und der unmittelbar geltenden Rechtsakte der Europäischen Gemeinschaft oder der Europäischen Union im Anwendungsbereich dieses Gesetzes,</w:t>
      </w:r>
    </w:p>
    <w:p>
      <w:pPr>
        <w:pStyle w:val="GesAbsatz"/>
        <w:ind w:left="426" w:hanging="426"/>
      </w:pPr>
      <w:r>
        <w:t>2.</w:t>
      </w:r>
      <w:r>
        <w:tab/>
        <w:t>zur Beseitigung festgestellter Verstöße,</w:t>
      </w:r>
    </w:p>
    <w:p>
      <w:pPr>
        <w:pStyle w:val="GesAbsatz"/>
        <w:ind w:left="426" w:hanging="426"/>
      </w:pPr>
      <w:r>
        <w:t>3.</w:t>
      </w:r>
      <w:r>
        <w:tab/>
        <w:t>zur Verhütung künftiger Verstöße oder</w:t>
      </w:r>
    </w:p>
    <w:p>
      <w:pPr>
        <w:pStyle w:val="GesAbsatz"/>
        <w:ind w:left="426" w:hanging="426"/>
      </w:pPr>
      <w:r>
        <w:t>4.</w:t>
      </w:r>
      <w:r>
        <w:tab/>
        <w:t>zum Schutz vor Gefahren für die Gesundheit oder vor Täuschung.</w:t>
      </w:r>
    </w:p>
    <w:p>
      <w:pPr>
        <w:pStyle w:val="GesAbsatz"/>
      </w:pPr>
      <w:r>
        <w:t>Die zuständigen Behörden können insbesondere</w:t>
      </w:r>
    </w:p>
    <w:p>
      <w:pPr>
        <w:pStyle w:val="GesAbsatz"/>
        <w:ind w:left="426" w:hanging="426"/>
      </w:pPr>
      <w:r>
        <w:t>1.</w:t>
      </w:r>
      <w:r>
        <w:tab/>
        <w:t>anordnen, dass derjenige, der ein in Satz 1 genanntes Erzeugnis hergestellt, behandelt oder in den Verkehr gebracht hat oder dies beabsichtigt,</w:t>
      </w:r>
    </w:p>
    <w:p>
      <w:pPr>
        <w:pStyle w:val="GesAbsatz"/>
        <w:tabs>
          <w:tab w:val="clear" w:pos="425"/>
        </w:tabs>
        <w:ind w:left="851" w:hanging="425"/>
      </w:pPr>
      <w:r>
        <w:t>a)</w:t>
      </w:r>
      <w:r>
        <w:tab/>
        <w:t>eine Prüfung durchführt oder durchführen lässt und das Ergebnis der Prüfung der zuständigen Behörde mitteilt,</w:t>
      </w:r>
    </w:p>
    <w:p>
      <w:pPr>
        <w:pStyle w:val="GesAbsatz"/>
        <w:tabs>
          <w:tab w:val="clear" w:pos="425"/>
        </w:tabs>
        <w:ind w:left="851" w:hanging="425"/>
      </w:pPr>
      <w:r>
        <w:t>b)</w:t>
      </w:r>
      <w:r>
        <w:tab/>
        <w:t>der zuständigen Behörde den Eingang eines solchen Erzeugnisses anzeigt,</w:t>
      </w:r>
    </w:p>
    <w:p>
      <w:pPr>
        <w:pStyle w:val="GesAbsatz"/>
        <w:ind w:left="426"/>
      </w:pPr>
      <w:r>
        <w:t>wenn Grund zu der Annahme besteht, dass ein solches Erzeugnis den Vorschriften dieses Gesetzes, der aufgrund dieses Gesetzes erlassenen Rechtsverordnungen oder der unmittelbar geltenden Rechtsakte der Europäischen Gemeinschaft oder der Europäischen Union im Anwendungsbereich dieses Gesetzes nicht entspricht,</w:t>
      </w:r>
    </w:p>
    <w:p>
      <w:pPr>
        <w:pStyle w:val="GesAbsatz"/>
        <w:ind w:left="426" w:hanging="426"/>
      </w:pPr>
      <w:r>
        <w:t>2.</w:t>
      </w:r>
      <w:r>
        <w:tab/>
        <w:t>vorübergehend verbieten, dass ein in Satz 1 genanntes Erzeugnis in den Verkehr gebracht wird, bis das Ergebnis einer entnommenen Probe oder einer nach Nummer 1 angeordneten Prüfung vorliegt,</w:t>
      </w:r>
    </w:p>
    <w:p>
      <w:pPr>
        <w:pStyle w:val="GesAbsatz"/>
        <w:ind w:left="426" w:hanging="426"/>
      </w:pPr>
      <w:r>
        <w:t>3.</w:t>
      </w:r>
      <w:r>
        <w:tab/>
        <w:t>das Herstellen, Behandeln oder Inverkehrbringen von in Satz 1 genannten Erzeugnissen verbieten oder beschränken,</w:t>
      </w:r>
    </w:p>
    <w:p>
      <w:pPr>
        <w:pStyle w:val="GesAbsatz"/>
        <w:ind w:left="426" w:hanging="426"/>
      </w:pPr>
      <w:r>
        <w:t>4.</w:t>
      </w:r>
      <w:r>
        <w:tab/>
        <w:t>eine Maßnahme überwachen oder, falls erforderlich, anordnen,</w:t>
      </w:r>
    </w:p>
    <w:p>
      <w:pPr>
        <w:pStyle w:val="GesAbsatz"/>
        <w:tabs>
          <w:tab w:val="clear" w:pos="425"/>
        </w:tabs>
        <w:ind w:left="851" w:hanging="425"/>
      </w:pPr>
      <w:r>
        <w:lastRenderedPageBreak/>
        <w:t>a)</w:t>
      </w:r>
      <w:r>
        <w:tab/>
        <w:t>mit der verhindert werden soll, dass ein in Satz 1 genanntes Erzeugnis, das den Endverbraucher noch nicht erreicht hat, auch durch andere Wirtschaftsbeteiligte weiter in den Verkehr gebracht wird (Rücknahme), oder</w:t>
      </w:r>
    </w:p>
    <w:p>
      <w:pPr>
        <w:pStyle w:val="GesAbsatz"/>
        <w:tabs>
          <w:tab w:val="clear" w:pos="425"/>
        </w:tabs>
        <w:ind w:left="851" w:hanging="425"/>
      </w:pPr>
      <w:r>
        <w:t>b)</w:t>
      </w:r>
      <w:r>
        <w:tab/>
        <w:t>die auf die Rückgabe eines in den Verkehr gebrachten Erzeugnisses abzielt, das den Endverbraucher oder den Verwender bereits erreicht hat der erreicht haben könnte (Rückruf),</w:t>
      </w:r>
    </w:p>
    <w:p>
      <w:pPr>
        <w:pStyle w:val="GesAbsatz"/>
        <w:ind w:left="426" w:hanging="426"/>
      </w:pPr>
      <w:r>
        <w:t>5.</w:t>
      </w:r>
      <w:r>
        <w:tab/>
        <w:t>in Satz 1 genannte Erzeugnisse, auch vorläufig, sicherstellen und, soweit dies zum Erreichen der in § 1 Absatz 1 Nummer 1 oder 4 Buchstabe a Doppelbuchstabe aa oder Absatz 2, stets jeweils auch in Verbindung mit § 1 Absatz 3, genannten Zwecke erforderlich ist, die unschädliche Beseitigung dieser Erzeugnisse veranlassen,</w:t>
      </w:r>
    </w:p>
    <w:p>
      <w:pPr>
        <w:pStyle w:val="GesAbsatz"/>
        <w:ind w:left="426" w:hanging="426"/>
      </w:pPr>
      <w:r>
        <w:t>6.</w:t>
      </w:r>
      <w:r>
        <w:tab/>
        <w:t>das Verbringen von in Satz 1 genannten Erzeugnissen in das Inland im Einzelfall vorübergehend verbieten oder beschränken, wenn</w:t>
      </w:r>
    </w:p>
    <w:p>
      <w:pPr>
        <w:pStyle w:val="GesAbsatz"/>
        <w:tabs>
          <w:tab w:val="clear" w:pos="425"/>
        </w:tabs>
        <w:ind w:left="851" w:hanging="425"/>
      </w:pPr>
      <w:r>
        <w:t>a)</w:t>
      </w:r>
      <w:r>
        <w:tab/>
        <w:t>die Bundesrepublik Deutschland von der Kommission hierzu ermächtigt worden ist und das Bundesministerium dies im Bundesanzeiger bekannt gemacht hat oder</w:t>
      </w:r>
    </w:p>
    <w:p>
      <w:pPr>
        <w:pStyle w:val="GesAbsatz"/>
        <w:tabs>
          <w:tab w:val="clear" w:pos="425"/>
        </w:tabs>
        <w:ind w:left="851" w:hanging="425"/>
      </w:pPr>
      <w:r>
        <w:t>b)</w:t>
      </w:r>
      <w:r>
        <w:tab/>
        <w:t>Tatsachen vorliegen, die darauf schließen lassen, dass diese Erzeugnisse ein Risiko für die Gesundheit von Mensch oder Tier mit sich bringen,</w:t>
      </w:r>
    </w:p>
    <w:p>
      <w:pPr>
        <w:pStyle w:val="GesAbsatz"/>
        <w:ind w:left="426" w:hanging="426"/>
      </w:pPr>
      <w:r>
        <w:t>7.</w:t>
      </w:r>
      <w:r>
        <w:tab/>
        <w:t>anordnen, dass diejenigen, die einer Gefahr, die von einem in Verkehr gebrachten Erzeugnis nach Satz 1 ausgeht, ausgesetzt sein können, rechtzeitig in geeigneter Form auf diese Gefahr hingewiesen werden und</w:t>
      </w:r>
    </w:p>
    <w:p>
      <w:pPr>
        <w:pStyle w:val="GesAbsatz"/>
      </w:pPr>
      <w:r>
        <w:t>8.</w:t>
      </w:r>
      <w:r>
        <w:tab/>
        <w:t>die Öffentlichkeit nach Maßgabe von § 40 informieren.</w:t>
      </w:r>
    </w:p>
    <w:p>
      <w:pPr>
        <w:pStyle w:val="GesAbsatz"/>
      </w:pPr>
      <w:r>
        <w:t xml:space="preserve">Die Artikel 25 bis 27 der Verordnung (EU) Nr. 1223/2009 des Europäischen Parlaments und des Rates vom 30. November 2009 über kosmetische Mittel (ABl. L 342 vom 22.12.2009, S. 59; L 318 vom 15.11.2012, S. 74; L 72 vom 15.3.2013, S. 16; L 142 vom 29.5.2013, S. 10; L 254 vom 28.8.2014, S. 39; L 17 vom 21.1.2017, S. 52; L 326 vom 9.12.2017, S. 55; L 183 vom 19.7.2018, S. 27; L 324 vom 13.12.2019, S. 80; L 76 vom 12.3.2020, S. 36), die zuletzt durch die Verordnung (EU) 2019/1966 (ABl. L 307 vom 28.11.2019, S. 15) geändert worden ist, bleiben unberührt. </w:t>
      </w:r>
    </w:p>
    <w:p>
      <w:pPr>
        <w:pStyle w:val="GesAbsatz"/>
      </w:pPr>
      <w:r>
        <w:t xml:space="preserve">(2) Absatz 1 und § 40 gelten für mit Lebensmitteln verwechselbare Produkte entsprechend. </w:t>
      </w:r>
    </w:p>
    <w:p>
      <w:pPr>
        <w:pStyle w:val="GesAbsatz"/>
      </w:pPr>
      <w:r>
        <w:t xml:space="preserve">(3) Widerspruch und Anfechtungsklage gegen Anordnungen, die der Durchführung von Verboten nach § 26 Satz 1 oder § 30 oder Geboten nach Artikel 5 Absatz 1 in Verbindung mit Artikel 3 Satz 1 Buchstabe a, b oder c der Verordnung (EU) Nr. 1223/2009 dienen, haben keine aufschiebende Wirkung. </w:t>
      </w:r>
    </w:p>
    <w:p>
      <w:pPr>
        <w:pStyle w:val="GesAbsatz"/>
      </w:pPr>
      <w:r>
        <w:t>(4) Soweit im Einzelfall eine notwendige Anordnung oder eine sonstige notwendige Maßnahme nicht aufgrund der Absätze 1 und 2 getroffen werden kann, bleiben weitergehende Regelungen der Länder, einschließlich der Regelungen auf dem Gebiet des Polizeirechts, aufgrund derer eine solche Anordnung getroffen werden kann, anwendbar.</w:t>
      </w:r>
    </w:p>
    <w:p>
      <w:pPr>
        <w:pStyle w:val="berschrift3"/>
      </w:pPr>
      <w:bookmarkStart w:id="60" w:name="_Toc168580977"/>
      <w:r>
        <w:t>§ 40</w:t>
      </w:r>
      <w:r>
        <w:br/>
        <w:t>Information der Öffentlichkeit</w:t>
      </w:r>
      <w:bookmarkEnd w:id="60"/>
    </w:p>
    <w:p>
      <w:pPr>
        <w:pStyle w:val="GesAbsatz"/>
      </w:pPr>
      <w:r>
        <w:t>(1) Die zuständige Behörde soll die Öffentlichkeit unter Nennung der Bezeichnung des Lebensmittels oder Futtermittels und des Lebensmittel- oder Futtermittelunternehmens, unter dessen Namen oder Firma das Lebensmittel oder Futtermittel hergestellt oder behandelt wurde oder in den Verkehr gelangt ist, und, wenn dies zur Gefahrenabwehr geeigneter ist, auch unter Nennung des Inverkehrbringers, nach Maßgabe des Artikels 10 der Verordnung (EG) Nr. 178/2002 informieren. Eine Information der Öffentlichkeit in der in Satz 1 genannten Art und Weise soll vorbehaltlich des Absatzes 1a auch erfolgen, wenn</w:t>
      </w:r>
    </w:p>
    <w:p>
      <w:pPr>
        <w:pStyle w:val="GesAbsatz"/>
        <w:ind w:left="426" w:hanging="426"/>
      </w:pPr>
      <w:r>
        <w:t>1.</w:t>
      </w:r>
      <w:r>
        <w:tab/>
        <w:t>der hinreichende Verdacht besteht, dass ein Mittel zum Tätowieren, ein kosmetisches Mittel oder ein Bedarfsgegenstand ein Risiko für die menschliche Gesundheit mit sich bringen kann,</w:t>
      </w:r>
    </w:p>
    <w:p>
      <w:pPr>
        <w:pStyle w:val="GesAbsatz"/>
        <w:ind w:left="426" w:hanging="426"/>
      </w:pPr>
      <w:r>
        <w:t>2.</w:t>
      </w:r>
      <w:r>
        <w:tab/>
        <w:t>der hinreichende Verdacht besteht, dass gegen Vorschriften im Anwendungsbereich dieses Gesetzes, die dem Schutz der Endverbraucher vor Gesundheitsgefährdungen dienen, verstoßen wurde,</w:t>
      </w:r>
    </w:p>
    <w:p>
      <w:pPr>
        <w:pStyle w:val="GesAbsatz"/>
        <w:ind w:left="426" w:hanging="426"/>
      </w:pPr>
      <w:r>
        <w:t>3.</w:t>
      </w:r>
      <w:r>
        <w:tab/>
        <w:t>im Einzelfall hinreichende Anhaltspunkte dafür vorliegen, dass von einem Erzeugnis eine Gefährdung für die Sicherheit und Gesundheit ausgeht oder ausgegangen ist und aufgrund unzureichender wissenschaftlicher Erkenntnis oder aus sonstigen Gründen die Unsicherheit nicht innerhalb der gebotenen Zeit behoben werden kann,</w:t>
      </w:r>
    </w:p>
    <w:p>
      <w:pPr>
        <w:pStyle w:val="GesAbsatz"/>
        <w:ind w:left="426" w:hanging="426"/>
      </w:pPr>
      <w:r>
        <w:t>4.</w:t>
      </w:r>
      <w:r>
        <w:tab/>
        <w:t>ein nicht gesundheitsschädliches, aber zum Verzehr ungeeignetes, insbesondere ekelerregendes Lebensmittel in nicht unerheblicher Menge in den Verkehr gelangt oder gelangt ist oder wenn ein solches Lebensmittel wegen seiner Eigenart zwar nur in geringen Mengen, aber über einen längeren Zeitraum in den Verkehr gelangt ist,</w:t>
      </w:r>
    </w:p>
    <w:p>
      <w:pPr>
        <w:pStyle w:val="GesAbsatz"/>
        <w:ind w:left="426" w:hanging="426"/>
      </w:pPr>
      <w:r>
        <w:lastRenderedPageBreak/>
        <w:t>4a.</w:t>
      </w:r>
      <w:r>
        <w:tab/>
        <w:t>der durch Tatsachen hinreichend begründete Verdacht besteht, dass gegen Vorschriften im Anwendungsbereich dieses Gesetzes, die dem Schutz der Endverbraucher vor Täuschung dienen, in nicht nur unerheblichem Ausmaß verstoßen wurde,</w:t>
      </w:r>
    </w:p>
    <w:p>
      <w:pPr>
        <w:pStyle w:val="GesAbsatz"/>
        <w:ind w:left="426" w:hanging="426"/>
      </w:pPr>
      <w:r>
        <w:t>5.</w:t>
      </w:r>
      <w:r>
        <w:tab/>
        <w:t>Umstände des Einzelfalles die Annahme begründen, dass ohne namentliche Nennung des zu beanstandenden Erzeugnisses und erforderlichenfalls des Wirtschaftsbeteiligten oder des Inverkehrbringers, unter dessen Namen oder Firma das Erzeugnis hergestellt oder behandelt wurde oder in den Verkehr gelangt ist, erhebliche Nachteile für die Hersteller oder Vertreiber gleichartiger oder ähnlicher Erzeugnisse nicht vermieden werden können.</w:t>
      </w:r>
    </w:p>
    <w:p>
      <w:pPr>
        <w:pStyle w:val="GesAbsatz"/>
      </w:pPr>
      <w:r>
        <w:t>In den Fällen des Satzes 2 Nummer 3 bis 5 ist eine Information der Öffentlichkeit zulässig nach Abwägung der Belange der Betroffenen mit den Interessen der Öffentlichkeit an der Veröffentlichung.</w:t>
      </w:r>
    </w:p>
    <w:p>
      <w:pPr>
        <w:pStyle w:val="GesAbsatz"/>
      </w:pPr>
      <w:r>
        <w:t>(1a) Die zuständige Behörde informiert die Öffentlichkeit unverzüglich unter Nennung der Bezeichnung des Lebensmittels oder Futtermittels sowie unter Nennung des Lebensmittel- oder Futtermittelunternehmens, unter dessen Namen oder Firma das Lebensmittel oder Futtermittel hergestellt oder behandelt oder in den Verkehr gelangt ist, wenn der durch Tatsachen, im Falle von Proben nach § 38 Absatz 2a Satz 2 auf der Grundlage von mindestens zwei Untersuchungen durch eine Stelle nach Artikel 37 Absatz 4 Buchstabe e der Verordnung (EU) 2017/625, hinreichend begründete Verdacht besteht, dass</w:t>
      </w:r>
    </w:p>
    <w:p>
      <w:pPr>
        <w:pStyle w:val="GesAbsatz"/>
        <w:ind w:left="426" w:hanging="426"/>
      </w:pPr>
      <w:r>
        <w:t>1.</w:t>
      </w:r>
      <w:r>
        <w:tab/>
        <w:t>in Vorschriften im Anwendungsbereich dieses Gesetzes festgelegte zulässige Grenzwerte, Höchstgehalte oder Höchstmengen überschritten wurden oder</w:t>
      </w:r>
    </w:p>
    <w:p>
      <w:pPr>
        <w:pStyle w:val="GesAbsatz"/>
        <w:ind w:left="426" w:hanging="426"/>
      </w:pPr>
      <w:r>
        <w:t>2.</w:t>
      </w:r>
      <w:r>
        <w:tab/>
        <w:t>ein nach Vorschriften im Anwendungsbereich dieses Gesetzes nicht zugelassener oder verbotener Stoff in dem Lebensmittel oder Futtermittel vorhanden ist oder</w:t>
      </w:r>
    </w:p>
    <w:p>
      <w:pPr>
        <w:pStyle w:val="GesAbsatz"/>
        <w:ind w:left="426" w:hanging="426"/>
      </w:pPr>
      <w:r>
        <w:t>3.</w:t>
      </w:r>
      <w:r>
        <w:tab/>
        <w:t>gegen sonstige Vorschriften im Anwendungsbereich dieses Gesetzes, die dem Schutz der Endverbraucher vor Gesundheitsgefährdungen oder vor Täuschung oder der Einhaltung hygienischer Anforderungen dienen, in nicht nur unerheblichem Ausmaß oder wiederholt verstoßen worden ist und die Verhängung eines Bußgeldes von mindestens dreihundertfünfzig Euro zu erwarten ist oder eine Sanktionierung wegen einer Straftat zu erwarten ist und deswegen gemäß § 41 des Gesetzes über Ordnungswidrigkeiten eine Abgabe an die Staatsanwaltschaft erfolgt ist.</w:t>
      </w:r>
    </w:p>
    <w:p>
      <w:pPr>
        <w:pStyle w:val="GesAbsatz"/>
      </w:pPr>
      <w:r>
        <w:t xml:space="preserve">Verstöße gegen bauliche Anforderungen, die keine Gefahr einer nachteiligen Beeinflussung von Lebensmitteln bewirken, sowie Aufzeichnungs- oder Mitteilungspflichten, die keine Gefahr einer nachteiligen Beeinflussung von Lebensmitteln bewirken, bleiben nach Satz 1 Nummer 3 außer Betracht. Bei Verstößen gegen hygienische Anforderungen kann abweichend von Satz 1 in der Information der Name des Lebensmittel- oder Futtermittelunternehmers sowie der Betrieb, in dem der Verstoß festgestellt wurde, genannt werden. Während eines laufenden strafrechtlichen Ermittlungsverfahrens dürfen Informationen nach Satz 1 nur im Benehmen mit der zuständigen Staatsanwaltschaft herausgegeben werden, wenn hierdurch nicht der mit dem Verfahren verfolgte Untersuchungszweck gefährdet wird. </w:t>
      </w:r>
    </w:p>
    <w:p>
      <w:pPr>
        <w:pStyle w:val="GesAbsatz"/>
      </w:pPr>
      <w:r>
        <w:t>(2) Eine Information der Öffentlichkeit nach Absatz 1 durch die Behörde ist nur zulässig, wenn andere ebenso wirksame Maßnahmen, insbesondere eine Information der Öffentlichkeit durch den Lebensmittel- oder Futtermittelunternehmer oder den Wirtschaftsbeteiligten, nicht oder nicht rechtzeitig getroffen werden oder die Endverbraucher nicht erreichen. Unbeschadet des Satzes 1 kann die Behörde ihrerseits die Öffentlichkeit auf</w:t>
      </w:r>
    </w:p>
    <w:p>
      <w:pPr>
        <w:pStyle w:val="GesAbsatz"/>
      </w:pPr>
      <w:r>
        <w:t>1.</w:t>
      </w:r>
      <w:r>
        <w:tab/>
        <w:t>eine Information der Öffentlichkeit oder</w:t>
      </w:r>
    </w:p>
    <w:p>
      <w:pPr>
        <w:pStyle w:val="GesAbsatz"/>
      </w:pPr>
      <w:r>
        <w:t>2.</w:t>
      </w:r>
      <w:r>
        <w:tab/>
        <w:t>eine Rücknahme- oder Rückrufaktion</w:t>
      </w:r>
    </w:p>
    <w:p>
      <w:pPr>
        <w:pStyle w:val="GesAbsatz"/>
      </w:pPr>
      <w:r>
        <w:t xml:space="preserve">durch den Lebensmittel- oder Futtermittelunternehmer oder den sonstigen Wirtschaftsbeteiligten hinweisen. Die Behörde kann unter den Voraussetzungen des Satzes 1 auch auf eine Information der Öffentlichkeit einer anderen Behörde hinweisen, soweit berechtigte Interessen der Endverbraucherin ihrem eigenen Zuständigkeitsbereich berührt sind. </w:t>
      </w:r>
    </w:p>
    <w:p>
      <w:pPr>
        <w:pStyle w:val="GesAbsatz"/>
      </w:pPr>
      <w:r>
        <w:t xml:space="preserve">(3) Bevor die Behörde die Öffentlichkeit nach den Absätzen 1 und 1a informiert, hat sie den Hersteller oder den Inverkehrbringer anzuhören, sofern hierdurch die Erreichung des mit der Maßnahme verfolgten Zwecks nicht gefährdet wird. Satz 1 gilt nicht in einem Fall des Absatzes 2 Satz 2 oder 3. </w:t>
      </w:r>
    </w:p>
    <w:p>
      <w:pPr>
        <w:pStyle w:val="GesAbsatz"/>
      </w:pPr>
      <w:r>
        <w:t xml:space="preserve">(4) Stellen sich die von der Behörde an die Öffentlichkeit gegebenen Informationen im Nachhinein als falsch oder die zu Grunde liegenden Umstände als unrichtig wiedergegeben heraus, so ist dies unverzüglich öffentlich bekannt zu machen, sofern der betroffene Wirtschaftsbeteiligte dies beantragt oder dies zur Wahrung erheblicher Belange des Gemeinwohls erforderlich ist. Sobald der der Veröffentlichung zu Grunde liegende Mangel beseitigt worden ist, ist in der Information der Öffentlichkeit unverzüglich hierauf hinzuweisen. Die Bekanntmachungen nach Satz 1 und Satz 2 sollen in derselben Weise erfolgen, in der die Information der Öffentlichkeit ergangen ist. </w:t>
      </w:r>
    </w:p>
    <w:p>
      <w:pPr>
        <w:pStyle w:val="GesAbsatz"/>
      </w:pPr>
      <w:r>
        <w:t xml:space="preserve">(4a) Die Information nach Absatz 1a ist einschließlich zusätzlicher Informationen nach Absatz 4 sechs Monate nach der Veröffentlichung zu entfernen. </w:t>
      </w:r>
    </w:p>
    <w:p>
      <w:pPr>
        <w:pStyle w:val="GesAbsatz"/>
      </w:pPr>
      <w:r>
        <w:lastRenderedPageBreak/>
        <w:t>(5) Abweichend von Absatz 1 ist das Bundesamt für Verbraucherschutz und Lebensmittelsicherheit zuständige Behörde, soweit ein nicht im Inland hergestelltes Erzeugnis erkennbar nicht im Inland in den Verkehr gebracht worden ist und</w:t>
      </w:r>
    </w:p>
    <w:p>
      <w:pPr>
        <w:pStyle w:val="GesAbsatz"/>
      </w:pPr>
      <w:r>
        <w:t>1.</w:t>
      </w:r>
      <w:r>
        <w:tab/>
        <w:t xml:space="preserve">ein Fall des Absatzes 1 Satz 1 vorliegt aufgrund </w:t>
      </w:r>
    </w:p>
    <w:p>
      <w:pPr>
        <w:pStyle w:val="GesAbsatz"/>
        <w:tabs>
          <w:tab w:val="clear" w:pos="425"/>
        </w:tabs>
        <w:ind w:left="851" w:hanging="425"/>
      </w:pPr>
      <w:r>
        <w:t>a)</w:t>
      </w:r>
      <w:r>
        <w:tab/>
        <w:t>einer Meldung nach Artikel 50 der Verordnung (EG) Nr. 178/2002 eines anderen Mitgliedstaates oder der Europäischen Kommission oder</w:t>
      </w:r>
    </w:p>
    <w:p>
      <w:pPr>
        <w:pStyle w:val="GesAbsatz"/>
        <w:tabs>
          <w:tab w:val="clear" w:pos="425"/>
        </w:tabs>
        <w:ind w:left="851" w:hanging="425"/>
      </w:pPr>
      <w:r>
        <w:t>b)</w:t>
      </w:r>
      <w:r>
        <w:tab/>
        <w:t>einer sonstigen Mitteilung eines anderen Mitgliedstaates, eines Drittlandes oder einer internationalen Organisation oder</w:t>
      </w:r>
    </w:p>
    <w:p>
      <w:pPr>
        <w:pStyle w:val="GesAbsatz"/>
        <w:ind w:left="426" w:hanging="426"/>
      </w:pPr>
      <w:r>
        <w:t>2.</w:t>
      </w:r>
      <w:r>
        <w:tab/>
        <w:t>ein Fall des Absatzes 1 Satz 2 Nummer 1 vorliegt aufgrund einer sonstigen Mitteilung eines anderen Mitgliedstaates, der Europäischen Kommission, eines Drittlandes oder einer internationalen Organisation.</w:t>
      </w:r>
    </w:p>
    <w:p>
      <w:pPr>
        <w:pStyle w:val="GesAbsatz"/>
      </w:pPr>
      <w:r>
        <w:t>Satz 1 gilt entsprechend, wenn</w:t>
      </w:r>
    </w:p>
    <w:p>
      <w:pPr>
        <w:pStyle w:val="GesAbsatz"/>
        <w:ind w:left="426" w:hanging="426"/>
      </w:pPr>
      <w:r>
        <w:t>1.</w:t>
      </w:r>
      <w:r>
        <w:tab/>
        <w:t>ein Erzeugnis, das durch Einsatz von Fernkommunikationsmitteln im Sinne von § 312c Absatz 2 des Bürgerlichen Gesetzbuchs angeboten wird, nicht erkennbar im Inland hergestellt wurde und</w:t>
      </w:r>
    </w:p>
    <w:p>
      <w:pPr>
        <w:pStyle w:val="GesAbsatz"/>
        <w:ind w:left="426" w:hanging="426"/>
      </w:pPr>
      <w:r>
        <w:t>2.</w:t>
      </w:r>
      <w:r>
        <w:tab/>
        <w:t>ein Inverkehrbringer mit Sitz im Inland nicht erkennbar ist.</w:t>
      </w:r>
    </w:p>
    <w:p>
      <w:pPr>
        <w:pStyle w:val="berschrift3"/>
      </w:pPr>
      <w:bookmarkStart w:id="61" w:name="_Toc168580978"/>
      <w:r>
        <w:t>§ 41</w:t>
      </w:r>
      <w:r>
        <w:br/>
        <w:t>(weggefallen)</w:t>
      </w:r>
      <w:bookmarkEnd w:id="61"/>
    </w:p>
    <w:p>
      <w:pPr>
        <w:pStyle w:val="berschrift3"/>
      </w:pPr>
      <w:bookmarkStart w:id="62" w:name="_Toc168580979"/>
      <w:r>
        <w:t>§ 42</w:t>
      </w:r>
      <w:r>
        <w:br/>
        <w:t>Durchführung der Überwachung</w:t>
      </w:r>
      <w:bookmarkEnd w:id="62"/>
    </w:p>
    <w:p>
      <w:pPr>
        <w:pStyle w:val="GesAbsatz"/>
      </w:pPr>
      <w:r>
        <w:t>(1) Die Überwachung der Einhaltung dieses Gesetzes, der aufgrund dieses Gesetzes erlassenen Rechtsverordnungen und der unmittelbar geltenden Rechtsakte der Europäischen Gemeinschaft oder der Europäischen Union im Anwendungsbereich dieses Gesetzes ist durch fachlich ausgebildete Personen durchzuführen. Das Bundesministerium wird ermächtigt, durch Rechtsverordnung mit Zustimmung des Bundesrates</w:t>
      </w:r>
    </w:p>
    <w:p>
      <w:pPr>
        <w:pStyle w:val="GesAbsatz"/>
        <w:ind w:left="426" w:hanging="426"/>
      </w:pPr>
      <w:r>
        <w:t>1.</w:t>
      </w:r>
      <w:r>
        <w:tab/>
        <w:t>vorzuschreiben, dass bestimmte Überwachungsmaßnahmen einer wissenschaftlich ausgebildeten Person obliegen und dabei andere fachlich ausgebildete Personen nach Weisung der zuständigen Behörde und unter der fachlichen Aufsicht einer wissenschaftlich ausgebildeten Person eingesetzt werden können,</w:t>
      </w:r>
    </w:p>
    <w:p>
      <w:pPr>
        <w:pStyle w:val="GesAbsatz"/>
        <w:ind w:left="426" w:hanging="426"/>
      </w:pPr>
      <w:r>
        <w:t>2.</w:t>
      </w:r>
      <w:r>
        <w:tab/>
        <w:t>vorzuschreiben, dass abweichend von Satz 1 bestimmte Überwachungsmaßnahmen von sachkundigen Personen durchgeführt werden können,</w:t>
      </w:r>
    </w:p>
    <w:p>
      <w:pPr>
        <w:pStyle w:val="GesAbsatz"/>
        <w:ind w:left="426" w:hanging="426"/>
      </w:pPr>
      <w:r>
        <w:t>3.</w:t>
      </w:r>
      <w:r>
        <w:tab/>
        <w:t xml:space="preserve">Vorschriften zu erlassen über </w:t>
      </w:r>
    </w:p>
    <w:p>
      <w:pPr>
        <w:pStyle w:val="GesAbsatz"/>
        <w:tabs>
          <w:tab w:val="clear" w:pos="425"/>
        </w:tabs>
        <w:ind w:left="851" w:hanging="425"/>
      </w:pPr>
      <w:r>
        <w:t>a)</w:t>
      </w:r>
      <w:r>
        <w:tab/>
        <w:t>die Anforderungen an die Sachkunde, die an die in Nummer 1 genannte wissenschaftlich ausgebildete Person und die in Nummer 2 genannten sachkundigen Personen zu stellen sind und</w:t>
      </w:r>
    </w:p>
    <w:p>
      <w:pPr>
        <w:pStyle w:val="GesAbsatz"/>
        <w:tabs>
          <w:tab w:val="clear" w:pos="425"/>
        </w:tabs>
        <w:ind w:left="851" w:hanging="425"/>
      </w:pPr>
      <w:r>
        <w:t>b)</w:t>
      </w:r>
      <w:r>
        <w:tab/>
        <w:t xml:space="preserve">die fachlichen Anforderungen, die an die in Satz 1 genannten Personen zu stellen sind, </w:t>
      </w:r>
    </w:p>
    <w:p>
      <w:pPr>
        <w:pStyle w:val="GesAbsatz"/>
        <w:ind w:left="426"/>
      </w:pPr>
      <w:r>
        <w:t>sowie das Verfahren des Nachweises der Sachkunde und der Erfüllung der fachlichen Anforderungen zu regeln.</w:t>
      </w:r>
    </w:p>
    <w:p>
      <w:pPr>
        <w:pStyle w:val="GesAbsatz"/>
      </w:pPr>
      <w:r>
        <w:t>Die Landesregierungen werden ermächtigt, Rechtsverordnungen nach Satz 2 Nummer 3 zu erlassen, soweit das Bundesministerium von seiner Befugnis keinen Gebrauch macht. Die Landesregierungen sind befugt, die Ermächtigung durch Rechtsverordnung auf andere Behörden zu übertragen.</w:t>
      </w:r>
    </w:p>
    <w:p>
      <w:pPr>
        <w:pStyle w:val="GesAbsatz"/>
      </w:pPr>
      <w:r>
        <w:t>(2) Soweit es zur Überwachung der Einhaltung der Rechtsakte der Europäischen Gemeinschaft oder der Europäischen Union, dieses Gesetzes und der aufgrund dieses Gesetzes erlassenen Rechtsverordnungen erforderlich ist, sind die mit der Überwachung beauftragten Personen, bei Gefahr im Verzug auch alle Beamten der Polizei, befugt,</w:t>
      </w:r>
    </w:p>
    <w:p>
      <w:pPr>
        <w:pStyle w:val="GesAbsatz"/>
      </w:pPr>
      <w:r>
        <w:t>1.</w:t>
      </w:r>
      <w:r>
        <w:tab/>
        <w:t>Grundstücke, Betriebsräume und Transportmittel, in oder auf denen</w:t>
      </w:r>
    </w:p>
    <w:p>
      <w:pPr>
        <w:pStyle w:val="GesAbsatz"/>
        <w:tabs>
          <w:tab w:val="clear" w:pos="425"/>
        </w:tabs>
        <w:ind w:left="851" w:hanging="425"/>
      </w:pPr>
      <w:r>
        <w:t>a)</w:t>
      </w:r>
      <w:r>
        <w:tab/>
        <w:t>Erzeugnisse hergestellt, behandelt oder in den Verkehr gebracht werden,</w:t>
      </w:r>
    </w:p>
    <w:p>
      <w:pPr>
        <w:pStyle w:val="GesAbsatz"/>
        <w:tabs>
          <w:tab w:val="clear" w:pos="425"/>
        </w:tabs>
        <w:ind w:left="851" w:hanging="425"/>
      </w:pPr>
      <w:r>
        <w:t>b)</w:t>
      </w:r>
      <w:r>
        <w:tab/>
        <w:t>sich lebende Tiere im Sinne des § 4 Absatz 1 Nummer 1 befinden oder</w:t>
      </w:r>
    </w:p>
    <w:p>
      <w:pPr>
        <w:pStyle w:val="GesAbsatz"/>
        <w:tabs>
          <w:tab w:val="clear" w:pos="425"/>
        </w:tabs>
        <w:ind w:left="851" w:hanging="425"/>
      </w:pPr>
      <w:r>
        <w:t>c)</w:t>
      </w:r>
      <w:r>
        <w:tab/>
        <w:t>Futtermittel verfüttert werden,</w:t>
      </w:r>
    </w:p>
    <w:p>
      <w:pPr>
        <w:pStyle w:val="GesAbsatz"/>
        <w:ind w:left="426"/>
      </w:pPr>
      <w:r>
        <w:t>sowie die dazugehörigen Geschäftsräume während der üblichen Betriebs- oder Geschäftszeit zu betreten;</w:t>
      </w:r>
    </w:p>
    <w:p>
      <w:pPr>
        <w:pStyle w:val="GesAbsatz"/>
      </w:pPr>
      <w:r>
        <w:t>2.</w:t>
      </w:r>
      <w:r>
        <w:tab/>
        <w:t>zur Verhütung dringender Gefahren für die öffentliche Sicherheit und Ordnung</w:t>
      </w:r>
    </w:p>
    <w:p>
      <w:pPr>
        <w:pStyle w:val="GesAbsatz"/>
        <w:tabs>
          <w:tab w:val="clear" w:pos="425"/>
        </w:tabs>
        <w:ind w:left="851" w:hanging="425"/>
      </w:pPr>
      <w:r>
        <w:t>a)</w:t>
      </w:r>
      <w:r>
        <w:tab/>
        <w:t>die in Nummer 1 bezeichneten Grundstücke, Betriebsräume und Räume auch außerhalb der dort genannten Zeiten zu betreten,</w:t>
      </w:r>
    </w:p>
    <w:p>
      <w:pPr>
        <w:pStyle w:val="GesAbsatz"/>
        <w:tabs>
          <w:tab w:val="clear" w:pos="425"/>
        </w:tabs>
        <w:ind w:left="851" w:hanging="425"/>
      </w:pPr>
      <w:r>
        <w:lastRenderedPageBreak/>
        <w:t>b)</w:t>
      </w:r>
      <w:r>
        <w:tab/>
        <w:t>Wohnräume der nach Nummer 5 zur Auskunft Verpflichteten zu betreten;</w:t>
      </w:r>
    </w:p>
    <w:p>
      <w:pPr>
        <w:pStyle w:val="GesAbsatz"/>
        <w:ind w:left="426"/>
      </w:pPr>
      <w:r>
        <w:t>das Grundrecht der Unverletzlichkeit der Wohnung (Artikel 13 des Grundgesetzes) wird insoweit eingeschränkt;</w:t>
      </w:r>
    </w:p>
    <w:p>
      <w:pPr>
        <w:pStyle w:val="GesAbsatz"/>
        <w:ind w:left="426" w:hanging="426"/>
      </w:pPr>
      <w:r>
        <w:t>3.</w:t>
      </w:r>
      <w:r>
        <w:tab/>
        <w:t>alle geschäftlichen Schrift- und Datenträger, insbesondere Aufzeichnungen, Frachtbriefe, Herstellungsbeschreibungen und Unterlagen über die bei der Herstellung verwendeten Stoffe, einzusehen und hieraus Abschriften, Auszüge, Ausdrucke oder sonstige Vervielfältigungen, auch von Datenträgern, anzufertigen oder Ausdrucke von elektronisch gespeicherten Daten zu verlangen sowie Mittel, Einrichtungen und Geräte zur Beförderung von Erzeugnissen oder lebenden Tieren im Sinne des § 4 Absatz 1 Nummer 1 zu besichtigen;</w:t>
      </w:r>
    </w:p>
    <w:p>
      <w:pPr>
        <w:pStyle w:val="GesAbsatz"/>
        <w:ind w:left="426" w:hanging="426"/>
      </w:pPr>
      <w:r>
        <w:t>4.</w:t>
      </w:r>
      <w:r>
        <w:tab/>
        <w:t>von Mitteln, Einrichtungen oder Geräten zur Beförderung von Erzeugnissen oder lebenden Tieren im Sinne des § 4 Absatz 1 Nummer 1 sowie von den in Nummer 1 bezeichneten Grundstücken, Betriebsräumen oder Räumen Bildaufnahmen oder -aufzeichnungen anzufertigen;</w:t>
      </w:r>
    </w:p>
    <w:p>
      <w:pPr>
        <w:pStyle w:val="GesAbsatz"/>
        <w:ind w:left="426" w:hanging="426"/>
      </w:pPr>
      <w:r>
        <w:t>5.</w:t>
      </w:r>
      <w:r>
        <w:tab/>
        <w:t>von natürlichen und juristischen Personen und sonstigen Personenvereinigungen alle erforderlichen Auskünfte, insbesondere solche über die Herstellung, das Behandeln, die zur Verarbeitung gelangenden Stoffe und deren Herkunft, das Inverkehrbringen und das Verfüttern zu verlangen;</w:t>
      </w:r>
    </w:p>
    <w:p>
      <w:pPr>
        <w:pStyle w:val="GesAbsatz"/>
      </w:pPr>
      <w:r>
        <w:t>6.</w:t>
      </w:r>
      <w:r>
        <w:tab/>
        <w:t>entsprechend § 43 oder § 43a Proben zu fordern oder zu entnehmen.</w:t>
      </w:r>
    </w:p>
    <w:p>
      <w:pPr>
        <w:pStyle w:val="GesAbsatz"/>
      </w:pPr>
      <w:r>
        <w:t>Im Falle des Satzes 1 Nummer 4 dürfen folgende personenbezogene Daten aufgenommen oder aufgezeichnet werden, soweit dies zur Sicherung von Beweisen erforderlich ist:</w:t>
      </w:r>
    </w:p>
    <w:p>
      <w:pPr>
        <w:pStyle w:val="GesAbsatz"/>
      </w:pPr>
      <w:r>
        <w:t>1.</w:t>
      </w:r>
      <w:r>
        <w:tab/>
        <w:t>Name, Anschrift und Markenzeichen des Unternehmers,</w:t>
      </w:r>
    </w:p>
    <w:p>
      <w:pPr>
        <w:pStyle w:val="GesAbsatz"/>
      </w:pPr>
      <w:r>
        <w:t>2.</w:t>
      </w:r>
      <w:r>
        <w:tab/>
        <w:t>Namen von Beschäftigten.</w:t>
      </w:r>
    </w:p>
    <w:p>
      <w:pPr>
        <w:pStyle w:val="GesAbsatz"/>
      </w:pPr>
      <w:r>
        <w:t xml:space="preserve">Die Aufnahmen oder Aufzeichnungen sind zu vernichten, soweit sie nicht mehr erforderlich sind, spätestens jedoch mit Ablauf des dritten Jahres nach ihrer Aufnahme oder Aufzeichnung. Die Frist des Satzes 3 gilt nicht, wenn wegen eines anhängigen Bußgeldverfahrens, staatsanwaltlichen Ermittlungsverfahrens oder gerichtlichen Verfahrens eine längere Aufbewahrung erforderlich ist, in diesem Falle sind die Aufnahmen oder Aufzeichnungen mit rechtskräftigem Abschluss des Verfahrens zu vernichten. </w:t>
      </w:r>
    </w:p>
    <w:p>
      <w:pPr>
        <w:pStyle w:val="GesAbsatz"/>
      </w:pPr>
      <w:r>
        <w:t>(3) Erhält eine für die Überwachung nach § 38 Absatz 1 Satz 1 zuständige Behörde von Tatsachen Kenntnis, die Grund zu der Annahme geben, dass durch das Verzehren eines Lebensmittels, das in den Verkehr gebracht worden ist, eine übertragbare Krankheit im Sinne des § 2 Nummer 3 des Infektionsschutzgesetzes verursacht werden kann oder verursacht worden ist, so unterrichtet die nach § 38 Absatz 1 Satz 1 zuständige Behörde unverzüglich die für Ermittlungen nach § 25 Absatz 1 des Infektionsschutzgesetzes zuständige Behörde. Dabei stellt die nach § 38 Absatz 1 Satz 1 zuständige Behörde der nach § 25 des Infektionsschutzgesetzes zuständigen Behörde die Angaben</w:t>
      </w:r>
    </w:p>
    <w:p>
      <w:pPr>
        <w:pStyle w:val="GesAbsatz"/>
      </w:pPr>
      <w:r>
        <w:t>1.</w:t>
      </w:r>
      <w:r>
        <w:tab/>
        <w:t>zu dem Lebensmittel,</w:t>
      </w:r>
    </w:p>
    <w:p>
      <w:pPr>
        <w:pStyle w:val="GesAbsatz"/>
      </w:pPr>
      <w:r>
        <w:t>2.</w:t>
      </w:r>
      <w:r>
        <w:tab/>
        <w:t>zu der an Endverbraucher abgegebenen Menge des Lebensmittels,</w:t>
      </w:r>
    </w:p>
    <w:p>
      <w:pPr>
        <w:pStyle w:val="GesAbsatz"/>
      </w:pPr>
      <w:r>
        <w:t>3.</w:t>
      </w:r>
      <w:r>
        <w:tab/>
        <w:t>zu dem Namen oder der Firma und der Anschrift sowie zu den Kontaktdaten</w:t>
      </w:r>
    </w:p>
    <w:p>
      <w:pPr>
        <w:pStyle w:val="GesAbsatz"/>
        <w:tabs>
          <w:tab w:val="clear" w:pos="425"/>
        </w:tabs>
        <w:ind w:left="851" w:hanging="425"/>
      </w:pPr>
      <w:r>
        <w:t>a)</w:t>
      </w:r>
      <w:r>
        <w:tab/>
        <w:t>des Lebensmittelunternehmers, unter dessen Namen oder Firma das Lebensmittel hergestellt oder behandelt worden oder in den Verkehr gelangt ist, und</w:t>
      </w:r>
    </w:p>
    <w:p>
      <w:pPr>
        <w:pStyle w:val="GesAbsatz"/>
        <w:tabs>
          <w:tab w:val="clear" w:pos="425"/>
        </w:tabs>
        <w:ind w:left="851" w:hanging="425"/>
      </w:pPr>
      <w:r>
        <w:t>b)</w:t>
      </w:r>
      <w:r>
        <w:tab/>
        <w:t>der in § 4 Absatz 2 Nummer 1 bezeichneten Unternehmen oder Personen, an die das Lebensmittel geliefert wurde,</w:t>
      </w:r>
    </w:p>
    <w:p>
      <w:pPr>
        <w:pStyle w:val="GesAbsatz"/>
        <w:tabs>
          <w:tab w:val="clear" w:pos="425"/>
        </w:tabs>
        <w:ind w:left="851" w:hanging="425"/>
      </w:pPr>
      <w:r>
        <w:t>c)</w:t>
      </w:r>
      <w:r>
        <w:tab/>
        <w:t>der Endverbraucher, die das Lebensmittel verzehrt haben und der zuständigen Behörde von einer möglichen Erkrankung Mitteilung gemacht haben,</w:t>
      </w:r>
    </w:p>
    <w:p>
      <w:pPr>
        <w:pStyle w:val="GesAbsatz"/>
        <w:ind w:left="426" w:hanging="426"/>
      </w:pPr>
      <w:r>
        <w:t>4.</w:t>
      </w:r>
      <w:r>
        <w:tab/>
        <w:t>zu dem Ort unter Angabe der Anschrift und zu dem Zeitraum der Abgabe sowie</w:t>
      </w:r>
    </w:p>
    <w:p>
      <w:pPr>
        <w:pStyle w:val="GesAbsatz"/>
        <w:ind w:left="426" w:hanging="426"/>
      </w:pPr>
      <w:r>
        <w:t>5.</w:t>
      </w:r>
      <w:r>
        <w:tab/>
        <w:t xml:space="preserve">zu dem festgestellten Krankheitserreger </w:t>
      </w:r>
    </w:p>
    <w:p>
      <w:pPr>
        <w:pStyle w:val="GesAbsatz"/>
        <w:tabs>
          <w:tab w:val="clear" w:pos="425"/>
        </w:tabs>
      </w:pPr>
      <w:r>
        <w:t>zur Verfügung. Die Angaben nach Satz 2 sind um die Proben, Isolate und Nachweise über die Feststellung des Krankheitserregers zu ergänzen und nur mitzuteilen, sofern sie</w:t>
      </w:r>
    </w:p>
    <w:p>
      <w:pPr>
        <w:pStyle w:val="GesAbsatz"/>
        <w:ind w:left="426" w:hanging="426"/>
      </w:pPr>
      <w:r>
        <w:t>1.</w:t>
      </w:r>
      <w:r>
        <w:tab/>
        <w:t>der nach § 38 Absatz 1 Satz 1 zuständigen Behörde vorliegen und</w:t>
      </w:r>
    </w:p>
    <w:p>
      <w:pPr>
        <w:pStyle w:val="GesAbsatz"/>
        <w:ind w:left="426" w:hanging="426"/>
      </w:pPr>
      <w:r>
        <w:t>2.</w:t>
      </w:r>
      <w:r>
        <w:tab/>
        <w:t>für die Behörde, die für die Ermittlungen nach § 25 Absatz 1 des Infektionsschutzgesetzes zuständig ist, erforderlich sind.</w:t>
      </w:r>
    </w:p>
    <w:p>
      <w:pPr>
        <w:pStyle w:val="GesAbsatz"/>
      </w:pPr>
      <w:r>
        <w:t xml:space="preserve">(4) Soweit es zur Durchführung von Vorschriften, die durch Rechtsakte der Europäischen Gemeinschaft oder der Europäischen Union, dieses Gesetz oder durch aufgrund dieses Gesetzes erlassene Rechtsverordnungen geregelt sind, erforderlich ist, sind auch die Sachverständigen der Mitgliedstaaten, der Kommission und der EFTA-Überwachungsbehörde in Begleitung der mit der Überwachung beauftragten Personen berechtigt, Befugnisse nach Absatz 2 Nummer 1, 3, 4 und 5 wahrzunehmen und Proben nach Maßgabe des § 43 Absatz 1 </w:t>
      </w:r>
      <w:r>
        <w:lastRenderedPageBreak/>
        <w:t>Satz 1 und Absatz 4 zu entnehmen. Die Befugnisse nach Absatz 2 Nummer 1, 3 und 4 gelten auch für diejenigen, die sich in der Ausbildung zu einer die Überwachung durchführenden Person befinden.</w:t>
      </w:r>
    </w:p>
    <w:p>
      <w:pPr>
        <w:pStyle w:val="GesAbsatz"/>
      </w:pPr>
      <w:r>
        <w:t>(5) Die Zollbehörden können den Verdacht von Verstößen gegen Verbote und Beschränkungen dieses Gesetzes oder der nach diesem Gesetz erlassenen Rechtsverordnungen, der sich bei der Durchführung des Alkoholsteuergesetzes ergibt, den zuständigen Verwaltungsbehörden mitteilen.</w:t>
      </w:r>
    </w:p>
    <w:p>
      <w:pPr>
        <w:pStyle w:val="GesAbsatz"/>
      </w:pPr>
      <w:r>
        <w:t>(6) Die Staatsanwaltschaft hat die nach § 38 Absatz 1 Satz 1 zuständige Behörde unverzüglich über die Einleitung des Strafverfahrens, soweit es sich auf Verstöße gegen Verbote und Beschränkungen dieses Gesetzes, der nach diesem Gesetz erlassenen Rechtsverordnungen oder der unmittelbar geltenden Rechtsakte der Europäischen Gemeinschaft oder der Europäischen Union im Anwendungsbereich dieses Gesetzes bezieht, unter Angabe der Rechtsvorschriften zu unterrichten. Satz 1 gilt nicht, wenn das Verfahren aufgrund einer Abgabe der Verwaltungsbehörde nach § 41 Absatz 1 des Gesetzes über Ordnungswidrigkeiten eingeleitet worden ist. Eine Übermittlung personenbezogener Daten nach Satz 1 unterbleibt, wenn ihr besondere bundesgesetzliche oder entsprechende landesgesetzliche Verwendungsregelungen entgegenstehen; eine Übermittlung nach Satz 1 unterbleibt ferner in der Regel, solange und soweit ihr Zwecke des Strafverfahrens entgegenstehen.</w:t>
      </w:r>
    </w:p>
    <w:p>
      <w:pPr>
        <w:pStyle w:val="GesAbsatz"/>
      </w:pPr>
      <w:r>
        <w:t>(7) Absatz 2 Nummer 1 gilt nicht für Wohnräume.</w:t>
      </w:r>
    </w:p>
    <w:p>
      <w:pPr>
        <w:pStyle w:val="berschrift3"/>
      </w:pPr>
      <w:bookmarkStart w:id="63" w:name="_Toc168580980"/>
      <w:r>
        <w:t>§ 43</w:t>
      </w:r>
      <w:r>
        <w:br/>
        <w:t>Probenahme</w:t>
      </w:r>
      <w:bookmarkEnd w:id="63"/>
    </w:p>
    <w:p>
      <w:pPr>
        <w:pStyle w:val="GesAbsatz"/>
      </w:pPr>
      <w:r>
        <w:t>(1) Die mit der Überwachung beauftragten Personen und, bei Gefahr im Verzug, die Beamten der Polizei sind befugt, gegen Empfangsbescheinigung Proben nach ihrer Auswahl zum Zweck der Untersuchung zu fordern oder zu entnehmen. Soweit in unmittelbar geltenden Rechtsakten der Europäischen Gemeinschaft oder der Europäischen Union oder in Rechtsverordnungen nach diesem Gesetz nichts anderes bestimmt ist, ist ein Teil der Probe oder, sofern die Probe nicht oder ohne Gefährdung des Untersuchungszwecks nicht in Teile von gleicher Beschaffenheit teilbar ist, ein zweites Stück der gleichen Art und, soweit vorhanden aus demselben Los, und von demselben Hersteller wie das als Probe entnommene, zurückzulassen, um das Recht des Unternehmers auf ein zweites Sachverständigengutachten zu gewährleisten; der Hersteller kann auf die Zurücklassung einer Probe verzichten.</w:t>
      </w:r>
    </w:p>
    <w:p>
      <w:pPr>
        <w:pStyle w:val="GesAbsatz"/>
      </w:pPr>
      <w:r>
        <w:t>(2) Zurückzulassende Proben sind amtlich zu verschließen oder zu versiegeln. Sie sind mit dem Datum der Probenahme und dem Datum des Tages zu versehen, nach dessen Ablauf der Verschluss oder die Versiegelung als aufgehoben gilt.</w:t>
      </w:r>
    </w:p>
    <w:p>
      <w:pPr>
        <w:pStyle w:val="GesAbsatz"/>
      </w:pPr>
      <w:r>
        <w:t>(3) Derjenige, bei dem die Probe zurückgelassen worden ist und der nicht der Hersteller ist, hat die Probe sachgerecht zu lagern und aufzubewahren und sie auf Verlangen des Herstellers auf dessen Kosten und Gefahr dem Hersteller oder einer vom Hersteller beauftragten Person zur anschließenden Untersuchung durch einen nach lebensmittelrechtlichen Vorschriften zugelassenen privaten Sachverständigen auszuhändigen.</w:t>
      </w:r>
    </w:p>
    <w:p>
      <w:pPr>
        <w:pStyle w:val="GesAbsatz"/>
      </w:pPr>
      <w:r>
        <w:t xml:space="preserve">(4) Für Proben, die im Rahmen der amtlichen Überwachung nach diesem Gesetz entnommen werden, wird grundsätzlich keine Entschädigung geleistet. Im Einzelfall ist eine Entschädigung bis zur Höhe des Verkaufspreises zu leisten, wenn andernfalls eine unbillige Härte eintreten würde. </w:t>
      </w:r>
    </w:p>
    <w:p>
      <w:pPr>
        <w:pStyle w:val="GesAbsatz"/>
      </w:pPr>
      <w:r>
        <w:t>(5) Absatz 1 Satz 2 und die Absätze 2 und 3 gelten nicht für Proben von Futtermitteln.</w:t>
      </w:r>
    </w:p>
    <w:p>
      <w:pPr>
        <w:pStyle w:val="berschrift3"/>
      </w:pPr>
      <w:bookmarkStart w:id="64" w:name="_Toc168580981"/>
      <w:r>
        <w:t>§ 43a</w:t>
      </w:r>
      <w:r>
        <w:br/>
        <w:t xml:space="preserve">Probenahme bei Erzeugnissen, die unter Verwendung von </w:t>
      </w:r>
      <w:r>
        <w:br/>
        <w:t>Fernkommunikationsmitteln angeboten werden</w:t>
      </w:r>
      <w:bookmarkEnd w:id="64"/>
    </w:p>
    <w:p>
      <w:pPr>
        <w:pStyle w:val="GesAbsatz"/>
      </w:pPr>
      <w:r>
        <w:t xml:space="preserve">(1) Im Fall von Erzeugnissen, die unter Verwendung von Fernkommunikationsmitteln im Sinne von § 312c Absatz 2 des Bürgerlichen Gesetzbuchs angeboten werden, sind die mit der Überwachung beauftragen Personen befugt, solche Erzeugnisse für eine Probenahme zu bestellen, ohne sich zu erkennen zu geben und ohne ihre behördliche Identität offenzulegen. </w:t>
      </w:r>
    </w:p>
    <w:p>
      <w:pPr>
        <w:pStyle w:val="GesAbsatz"/>
      </w:pPr>
      <w:r>
        <w:t xml:space="preserve">(2) Sofern in unmittelbar geltenden Rechtsakten der Europäischen Gemeinschaft oder der Europäischen Union oder in Rechtsverordnungen nach diesem Gesetz nichts anderes bestimmt ist, ist ein Teil der Probe nach Eingang amtlich zu verschließen oder zu versiegeln, um das Recht des Unternehmers auf ein zweites Sachverständigengutachten zu gewährleisten. Sofern die Probe nicht oder nicht ohne Gefährdung des Untersuchungszwecks in Teile von gleicher Beschaffenheit teilbar ist, ist ein zweites Stück der gleichen Art und nach Möglichkeit aus demselben Los und von demselben Hersteller wie das als Probe bestellte nach Eingang amtlich zu verschließen oder zu versiegeln. § 43 Absatz 2 Satz 2 gilt entsprechend. </w:t>
      </w:r>
    </w:p>
    <w:p>
      <w:pPr>
        <w:pStyle w:val="GesAbsatz"/>
      </w:pPr>
      <w:r>
        <w:t>(3) Die zuständige Behörde oder die von ihr beauftragte Stelle hat den Unternehmer, bei dem das Erzeugnis bestellt wurde, nach Erhalt der Ware über die Durchführung der Probenahme zu unterrichten. Soweit bekannt, unterrichtet sie auch den Hersteller des Erzeugnisses.</w:t>
      </w:r>
    </w:p>
    <w:p>
      <w:pPr>
        <w:pStyle w:val="GesAbsatz"/>
      </w:pPr>
      <w:r>
        <w:lastRenderedPageBreak/>
        <w:t>(4) Auf Verlangen des Herstellers und auf dessen Kosten und Gefahr hat die zuständige Behörde oder die von ihr beauftragte Stelle die nach Absatz 2 verschlossene oder versiegelte Probe dem Hersteller oder einer vom Hersteller beauftragten Person zur anschließenden Untersuchung durch einen nach lebensmittelrechtlichen Vorschriften zugelassenen privaten Sachverständigen auszuhändigen.</w:t>
      </w:r>
    </w:p>
    <w:p>
      <w:pPr>
        <w:pStyle w:val="GesAbsatz"/>
      </w:pPr>
      <w:r>
        <w:t>(5) Der Unternehmer, bei dem das Erzeugnis nach Absatz 1 bestellt wurde, hat der zuständigen Behörde auf deren Verlangen den Kaufpreis sowie angefallene Versandkosten zu erstatten.</w:t>
      </w:r>
    </w:p>
    <w:p>
      <w:pPr>
        <w:pStyle w:val="GesAbsatz"/>
      </w:pPr>
      <w:r>
        <w:t>(6) Die Absätze 2, 3 Satz 2 und Absatz 4 gelten nicht für Proben von Futtermitteln.</w:t>
      </w:r>
    </w:p>
    <w:p>
      <w:pPr>
        <w:pStyle w:val="berschrift3"/>
      </w:pPr>
      <w:bookmarkStart w:id="65" w:name="_Toc168580982"/>
      <w:r>
        <w:t>§ 44</w:t>
      </w:r>
      <w:r>
        <w:br/>
        <w:t>Duldungs-, Mitwirkungs- und Übermittlungspflichten</w:t>
      </w:r>
      <w:bookmarkEnd w:id="65"/>
    </w:p>
    <w:p>
      <w:pPr>
        <w:pStyle w:val="GesAbsatz"/>
      </w:pPr>
      <w:r>
        <w:t>(1) Die Inhaberinnen oder Inhaber der in § 42 Absatz 2 bezeichneten Grundstücke, Räume, Einrichtungen und Geräte und die von ihnen bestellten Vertreter sind verpflichtet, die Maßnahmen nach den §§ 42 bis 43a sowie der Delegierten Verordnung (EU) 2019/2090 zu dulden und die in der Überwachung tätigen Personen bei der Erfüllung ihrer Aufgabe zu unterstützen, insbesondere ihnen auf Verlangen</w:t>
      </w:r>
    </w:p>
    <w:p>
      <w:pPr>
        <w:pStyle w:val="GesAbsatz"/>
      </w:pPr>
      <w:r>
        <w:t>1.</w:t>
      </w:r>
      <w:r>
        <w:tab/>
        <w:t>die Räume und Geräte zu bezeichnen,</w:t>
      </w:r>
    </w:p>
    <w:p>
      <w:pPr>
        <w:pStyle w:val="GesAbsatz"/>
      </w:pPr>
      <w:r>
        <w:t>2.</w:t>
      </w:r>
      <w:r>
        <w:tab/>
        <w:t>Räume und Behältnisse zu öffnen und</w:t>
      </w:r>
    </w:p>
    <w:p>
      <w:pPr>
        <w:pStyle w:val="GesAbsatz"/>
      </w:pPr>
      <w:r>
        <w:t>3.</w:t>
      </w:r>
      <w:r>
        <w:tab/>
        <w:t>die Entnahme der Proben zu ermöglichen.</w:t>
      </w:r>
    </w:p>
    <w:p>
      <w:pPr>
        <w:pStyle w:val="GesAbsatz"/>
      </w:pPr>
      <w:r>
        <w:t>(2) Die in § 42 Absatz 2 Nummer 5 genannten Personen und Personenvereinigungen sind verpflichtet, den in der Überwachung tätigen Personen auf Verlangen unverzüglich die dort genannten Auskünfte zu erteilen. Vorbehaltlich des Absatzes 3 kann der zur Auskunft Verpflichtete die Auskunft auf solche Fragen verweigern, deren Beantwortung ihn selbst oder einen der in § 383 Absatz 1 Nummer 1 bis 3 der Zivilprozessordnung bezeichneten Angehörigen der Gefahr strafgerichtlicher Verfolgung oder eines Verfahrens nach dem Gesetz über Ordnungswidrigkeiten aussetzen würde.</w:t>
      </w:r>
    </w:p>
    <w:p>
      <w:pPr>
        <w:pStyle w:val="GesAbsatz"/>
      </w:pPr>
      <w:r>
        <w:t>(3) Ein Lebensmittelunternehmer oder ein Futtermittelunternehmer ist verpflichtet, den in der Überwachung tätigen Personen auf Verlangen Informationen, die</w:t>
      </w:r>
    </w:p>
    <w:p>
      <w:pPr>
        <w:pStyle w:val="GesAbsatz"/>
        <w:ind w:left="426" w:hanging="426"/>
      </w:pPr>
      <w:r>
        <w:t>1.</w:t>
      </w:r>
      <w:r>
        <w:tab/>
        <w:t>er aufgrund eines nach Artikel 18 Absatz 2 Unterabsatz 2 der Verordnung (EG) Nr. 178/2002, auch in Verbindung mit Artikel 5 Absatz 1 der Verordnung (EG) Nr. 767/2009, eingerichteten Systems oder Verfahrens besitzt und</w:t>
      </w:r>
    </w:p>
    <w:p>
      <w:pPr>
        <w:pStyle w:val="GesAbsatz"/>
        <w:ind w:left="426" w:hanging="426"/>
      </w:pPr>
      <w:r>
        <w:t>2.</w:t>
      </w:r>
      <w:r>
        <w:tab/>
        <w:t>zur Rückverfolgbarkeit bestimmter Lebensmittel oder Futtermittel erforderlich sind,</w:t>
      </w:r>
    </w:p>
    <w:p>
      <w:pPr>
        <w:pStyle w:val="GesAbsatz"/>
      </w:pPr>
      <w:r>
        <w:t>zu übermitteln. Die in</w:t>
      </w:r>
    </w:p>
    <w:p>
      <w:pPr>
        <w:pStyle w:val="GesAbsatz"/>
        <w:ind w:left="426" w:hanging="426"/>
      </w:pPr>
      <w:r>
        <w:t>1.</w:t>
      </w:r>
      <w:r>
        <w:tab/>
        <w:t>Satz 1 oder</w:t>
      </w:r>
    </w:p>
    <w:p>
      <w:pPr>
        <w:pStyle w:val="GesAbsatz"/>
        <w:ind w:left="426" w:hanging="426"/>
      </w:pPr>
      <w:r>
        <w:t>2.</w:t>
      </w:r>
      <w:r>
        <w:tab/>
        <w:t>Artikel 18 Absatz 3 Satz 2 der Verordnung (EG) Nr. 178/2002, auch in Verbindung mit Artikel 5 Absatz 1 der Verordnung (EG) Nr. 767/2009,</w:t>
      </w:r>
    </w:p>
    <w:p>
      <w:pPr>
        <w:pStyle w:val="GesAbsatz"/>
      </w:pPr>
      <w:r>
        <w:t>genannten Informationen sind so vorzuhalten, dass sie der zuständigen Behörde spätestens 24 Stunden nach Aufforderung in einem strukturierten, gängigen und maschinenlesbaren Format elektronisch übermittelt werden können. Die zuständige Behörde kann im Einzelfall Ausnahmen von den Anforderungen des Satzes 2 zulassen, soweit dies zur Vermeidung unbilliger Härten für den Lebensmittel- oder Futtermittelunternehmer geboten erscheint und es mit den in § 1 Absatz 1 Nummer 1 genannten Zwecken vereinbar ist.</w:t>
      </w:r>
    </w:p>
    <w:p>
      <w:pPr>
        <w:pStyle w:val="GesAbsatz"/>
      </w:pPr>
      <w:r>
        <w:t>(4) Ergänzend zu Artikel 19 Absatz 1 Satz 1 der Verordnung (EG) Nr. 178/2002 hat ein Lebensmittelunternehmer, der Grund zu der Annahme hat, dass</w:t>
      </w:r>
    </w:p>
    <w:p>
      <w:pPr>
        <w:pStyle w:val="GesAbsatz"/>
      </w:pPr>
      <w:r>
        <w:t>1.</w:t>
      </w:r>
      <w:r>
        <w:tab/>
        <w:t>ein ihm angeliefertes Lebensmittel oder</w:t>
      </w:r>
    </w:p>
    <w:p>
      <w:pPr>
        <w:pStyle w:val="GesAbsatz"/>
        <w:ind w:left="426" w:hanging="426"/>
      </w:pPr>
      <w:r>
        <w:t>2.</w:t>
      </w:r>
      <w:r>
        <w:tab/>
        <w:t>ein von ihm erworbenes Lebensmittel, über das er die tatsächliche unmittelbare Sachherrschaft erlangt hat,</w:t>
      </w:r>
    </w:p>
    <w:p>
      <w:pPr>
        <w:pStyle w:val="GesAbsatz"/>
      </w:pPr>
      <w:r>
        <w:t>einem Verkehrsverbot nach Artikel 14 Absatz 1 der Verordnung (EG) Nr. 178/2002 unterliegt, unverzüglich die zuständige Behörde schriftlich oder elektronisch unter Angabe seines Namens und seiner Anschrift darüber unter Angabe des Namens und der Anschrift desjenigen, von dem ihm das Lebensmittel angeliefert worden ist oder von dem er das Lebensmittel erworben hat, und des Datums der Anlieferung oder des Erwerbs zu unterrichten. Er unterrichtet dabei auch über von ihm hinsichtlich des Lebensmittels getroffene oder beabsichtigte Maßnahmen. Eine Unterrichtung nach Satz 1 ist nicht erforderlich bei einem Lebensmittel pflanzlicher Herkunft, das der Lebensmittelunternehmer</w:t>
      </w:r>
    </w:p>
    <w:p>
      <w:pPr>
        <w:pStyle w:val="GesAbsatz"/>
      </w:pPr>
      <w:r>
        <w:t>1.</w:t>
      </w:r>
      <w:r>
        <w:tab/>
        <w:t>unschädlich beseitigt hat oder</w:t>
      </w:r>
    </w:p>
    <w:p>
      <w:pPr>
        <w:pStyle w:val="GesAbsatz"/>
        <w:ind w:left="426" w:hanging="426"/>
      </w:pPr>
      <w:r>
        <w:lastRenderedPageBreak/>
        <w:t>2.</w:t>
      </w:r>
      <w:r>
        <w:tab/>
        <w:t>so hergestellt oder behandelt hat oder nachvollziehbar so herzustellen oder zu behandeln beabsichtigt, dass es einem Verkehrsverbot nach Artikel 14 Absatz 1 der Verordnung (EG) Nr. 178/2002 nicht mehr unterliegt.</w:t>
      </w:r>
    </w:p>
    <w:p>
      <w:pPr>
        <w:pStyle w:val="GesAbsatz"/>
      </w:pPr>
      <w:r>
        <w:t>(4a) Hat der Verantwortliche eines Labors, das Analysen bei Lebensmitteln durchführt, aufgrund einer von dem Labor erstellten Analyse einer im Inland von einem Lebensmittel gezogenen Probe Grund zu der Annahme, dass das Lebensmittel einem Verkehrsverbot nach Artikel 14 Absatz 1 der Verordnung (EG) Nr. 178/2002 unterliegen würde, so hat er die zuständige Behörde von dem Zeitpunkt und dem Ergebnis der Analyse, der angewandten Analysenmethode und dem Auftraggeber der Analyse unverzüglich schriftlich oder elektronisch zu unterrichten. Die Befugnisse nach § 42 Absatz 2 gelten auch im Fall des Satzes 1.</w:t>
      </w:r>
    </w:p>
    <w:p>
      <w:pPr>
        <w:pStyle w:val="GesAbsatz"/>
      </w:pPr>
      <w:r>
        <w:t>(5) Ergänzend zu Artikel 20 Absatz 1 Satz 1 der Verordnung (EG) Nr. 178/2002, auch in Verbindung mit Artikel 5 Absatz 1 der Verordnung (EG) Nr. 767/2009, hat ein Futtermittelunternehmer, der Grund zu der Annahme hat, dass</w:t>
      </w:r>
    </w:p>
    <w:p>
      <w:pPr>
        <w:pStyle w:val="GesAbsatz"/>
      </w:pPr>
      <w:r>
        <w:t>1.</w:t>
      </w:r>
      <w:r>
        <w:tab/>
        <w:t>ein ihm angeliefertes Futtermittel oder</w:t>
      </w:r>
    </w:p>
    <w:p>
      <w:pPr>
        <w:pStyle w:val="GesAbsatz"/>
      </w:pPr>
      <w:r>
        <w:t>2.</w:t>
      </w:r>
      <w:r>
        <w:tab/>
        <w:t>ein von ihm erworbenes Futtermittel, über das er die tatsächliche unmittelbare Sachherrschaft erlangt hat,</w:t>
      </w:r>
    </w:p>
    <w:p>
      <w:pPr>
        <w:pStyle w:val="GesAbsatz"/>
      </w:pPr>
      <w:r>
        <w:t>einem Verkehrsverbot nach Artikel 15 Absatz 1 der Verordnung (EG) Nr. 178/2002, auch in Verbindung mit Artikel 4 Absatz 1 Unterabsatz 2 der Verordnung (EG) Nr. 767/2009, unterliegt, unverzüglich die zuständige Behörde schriftlich oder elektronisch unter Angabe seines Namens und seiner Anschrift darüber unter Angabe des Namens und der Anschrift desjenigen, von dem ihm das Futtermittel angeliefert worden ist oder von dem er das Futtermittel erworben hat, und des Datums der Anlieferung oder des Erwerbs zu unterrichten. Er unterrichtet dabei auch über von ihm hinsichtlich des Futtermittels getroffene oder beabsichtigte Maßnahmen. Eine Unterrichtung nach Satz 1 ist nicht erforderlich bei</w:t>
      </w:r>
    </w:p>
    <w:p>
      <w:pPr>
        <w:pStyle w:val="GesAbsatz"/>
        <w:ind w:left="426" w:hanging="426"/>
      </w:pPr>
      <w:r>
        <w:t>1.</w:t>
      </w:r>
      <w:r>
        <w:tab/>
        <w:t xml:space="preserve">einem Futtermittel, das der Futtermittelunternehmer unschädlich beseitigt hat, </w:t>
      </w:r>
    </w:p>
    <w:p>
      <w:pPr>
        <w:pStyle w:val="GesAbsatz"/>
        <w:ind w:left="426" w:hanging="426"/>
      </w:pPr>
      <w:r>
        <w:t>2.</w:t>
      </w:r>
      <w:r>
        <w:tab/>
        <w:t>einem Futtermittel pflanzlicher Herkunft, das der Futtermittelunternehmer so hergestellt oder behandelt hat oder nachvollziehbar so herzustellen oder zu behandeln beabsichtigt, dass es einem Verkehrsverbot nach Artikel 15 Absatz 1 der Verordnung (EG) Nr. 178/2002, auch in Verbindung mit Artikel 4 Absatz 1 Unterabsatz 2 der Verordnung (EG) Nr. 767/2009, nicht mehr unterliegt.</w:t>
      </w:r>
    </w:p>
    <w:p>
      <w:pPr>
        <w:pStyle w:val="GesAbsatz"/>
      </w:pPr>
      <w:r>
        <w:t>(5a) Hat der Verantwortliche eines Labors, das Analysen bei Futtermitteln durchführt, aufgrund einer von dem Labor erstellten Analyse einer im Inland von einem Futtermittel gezogenen Probe Grund zu der Annahme, dass das Futtermittel einem Verbot nach Artikel 15 Absatz 1 der Verordnung (EG) Nr. 178/2002 unterliegen würde, so hat er die zuständige Behörde von dem Zeitpunkt und dem Ergebnis der Analyse, der angewandten Analysenmethode und dem Auftraggeber der Analyse unverzüglich schriftlich oder elektronisch zu unterrichten. Die Befugnisse nach § 42 Absatz 2 gelten auch im Fall des Satzes 1.</w:t>
      </w:r>
    </w:p>
    <w:p>
      <w:pPr>
        <w:pStyle w:val="GesAbsatz"/>
      </w:pPr>
      <w:r>
        <w:t>(6) Eine</w:t>
      </w:r>
    </w:p>
    <w:p>
      <w:pPr>
        <w:pStyle w:val="GesAbsatz"/>
        <w:ind w:left="426" w:hanging="426"/>
      </w:pPr>
      <w:r>
        <w:t>1.</w:t>
      </w:r>
      <w:r>
        <w:tab/>
        <w:t>Unterrichtung nach Artikel 19 Absatz 1 oder 3 Satz 1 der Verordnung (EG) Nr. 178/2002 oder Artikel 20 Absatz 1 oder 3 Satz 1 der Verordnung (EG) Nr. 178/2002, auch in Verbindung mit Artikel 5 Absatz 1 der Verordnung (EG) Nr. 767/2009, oder nach Absatz 4a oder Absatz 5a,</w:t>
      </w:r>
    </w:p>
    <w:p>
      <w:pPr>
        <w:pStyle w:val="GesAbsatz"/>
        <w:ind w:left="426" w:hanging="426"/>
      </w:pPr>
      <w:r>
        <w:t>2.</w:t>
      </w:r>
      <w:r>
        <w:tab/>
        <w:t>Übermittlung nach Absatz 3 Satz 1 oder nach Artikel 18 Absatz 3 Satz 2 der Verordnung (EG) Nr. 178/2002, auch in Verbindung mit Artikel 5 Absatz 1 der Verordnung (EG) Nr. 767/2009,</w:t>
      </w:r>
    </w:p>
    <w:p>
      <w:pPr>
        <w:pStyle w:val="GesAbsatz"/>
        <w:ind w:left="426" w:hanging="426"/>
      </w:pPr>
      <w:r>
        <w:t>3.</w:t>
      </w:r>
      <w:r>
        <w:tab/>
        <w:t>Übermittlung nach Artikel 17 Absatz 2 Satz 2 der Verordnung (EG) Nr. 1935/2004</w:t>
      </w:r>
    </w:p>
    <w:p>
      <w:pPr>
        <w:pStyle w:val="GesAbsatz"/>
      </w:pPr>
      <w:r>
        <w:t>darf nicht zur strafrechtlichen Verfolgung des Unterrichtenden oder Übermittelnden oder für ein Verfahren nach dem Gesetz über Ordnungswidrigkeiten gegen den Unterrichtenden oder Übermittelnden verwendet werden. Satz 1 Nummer 1 gilt auch, wenn der Unterrichtung eine Unterrichtung nach Absatz 4 Satz 1 oder Absatz 5 Satz 1 vorausgegangen ist. Die durch eine Unterrichtung nach Artikel 19 Absatz 1 oder 3 Satz 1 oder Artikel 20 Absatz 1 oder 3 Satz 1 der Verordnung (EG) Nr. 178/2002, auch in Verbindung mit Artikel 5 Absatz 1 der Verordnung (EG) Nr. 767/2009, erlangten Informationen dürfen von der für die Überwachung zuständigen Behörde nur für Maßnahmen zur Erfüllung der in</w:t>
      </w:r>
    </w:p>
    <w:p>
      <w:pPr>
        <w:pStyle w:val="GesAbsatz"/>
      </w:pPr>
      <w:r>
        <w:t>1.</w:t>
      </w:r>
      <w:r>
        <w:tab/>
        <w:t>§ 1 Absatz 1 Nummer 1,</w:t>
      </w:r>
    </w:p>
    <w:p>
      <w:pPr>
        <w:pStyle w:val="GesAbsatz"/>
      </w:pPr>
      <w:r>
        <w:t>2.</w:t>
      </w:r>
      <w:r>
        <w:tab/>
        <w:t>§ 1 Absatz 1 Nummer 2, soweit ein Fall des § 1 Absatz 1a Nummer 1 vorliegt,</w:t>
      </w:r>
    </w:p>
    <w:p>
      <w:pPr>
        <w:pStyle w:val="GesAbsatz"/>
      </w:pPr>
      <w:r>
        <w:t>3.</w:t>
      </w:r>
      <w:r>
        <w:tab/>
        <w:t>§ 1 Absatz 1 Nummer 4 Buchstabe a Doppelbuchstabe aa oder</w:t>
      </w:r>
    </w:p>
    <w:p>
      <w:pPr>
        <w:pStyle w:val="GesAbsatz"/>
      </w:pPr>
      <w:r>
        <w:t>4.</w:t>
      </w:r>
      <w:r>
        <w:tab/>
        <w:t>§ 1 Absatz 2</w:t>
      </w:r>
    </w:p>
    <w:p>
      <w:pPr>
        <w:pStyle w:val="GesAbsatz"/>
      </w:pPr>
      <w:r>
        <w:t>genannten Zwecke verwendet werden.</w:t>
      </w:r>
    </w:p>
    <w:p>
      <w:pPr>
        <w:pStyle w:val="berschrift3"/>
      </w:pPr>
      <w:bookmarkStart w:id="66" w:name="_Toc168580983"/>
      <w:r>
        <w:lastRenderedPageBreak/>
        <w:t>§ 44a</w:t>
      </w:r>
      <w:r>
        <w:br/>
        <w:t xml:space="preserve">Mitteilungs- und Übermittlungspflichten über </w:t>
      </w:r>
      <w:r>
        <w:br/>
        <w:t>Untersuchungsergebnisse zu gesundheitlich nicht erwünschten Stoffen</w:t>
      </w:r>
      <w:bookmarkEnd w:id="66"/>
    </w:p>
    <w:p>
      <w:pPr>
        <w:pStyle w:val="GesAbsatz"/>
      </w:pPr>
      <w:r>
        <w:t>(1) Ein Lebensmittelunternehmer oder ein Futtermittelunternehmer ist verpflichtet, unter Angabe seines Namens und seiner Anschrift ihm vorliegende Untersuchungsergebnisse über Gehalte an gesundheitlich nicht erwünschten Stoffen wie Pflanzenschutzmitteln, Stoffen mit pharmakologischer Wirkung, Schwermetallen, Mykotoxinen und Mikroorganismen in und auf Lebensmitteln oder Futtermitteln nach näherer Bestimmung einer Rechtsverordnung nach Absatz 3 den zuständigen Behörden mitzuteilen, sofern sich eine solche Verpflichtung nicht bereits aus anderen Rechtsvorschriften ergibt. Nicht nach Satz 1 mitzuteilen sind Untersuchungsergebnisse,</w:t>
      </w:r>
    </w:p>
    <w:p>
      <w:pPr>
        <w:pStyle w:val="GesAbsatz"/>
        <w:ind w:left="426" w:hanging="426"/>
      </w:pPr>
      <w:r>
        <w:t>1.</w:t>
      </w:r>
      <w:r>
        <w:tab/>
        <w:t>die aus einer Untersuchung stammen, die der Lebensmittelunternehmer oder Futtermittelunternehmer weder selbst durchgeführt noch veranlasst hat, oder</w:t>
      </w:r>
    </w:p>
    <w:p>
      <w:pPr>
        <w:pStyle w:val="GesAbsatz"/>
        <w:ind w:left="426" w:hanging="426"/>
      </w:pPr>
      <w:r>
        <w:t>2.</w:t>
      </w:r>
      <w:r>
        <w:tab/>
        <w:t>die, soweit im Rahmen der Untersuchung der Gehalt eines in Satz 1 genannten Stoffs quantitativ bestimmt werden kann, keinen quantitativ bestimmten Gehalt eines in Satz 1 genannten Stoffs aufweisen, wobei, soweit ein solcher Gehalt einem Summenwert entspricht, kein einziger Beitrag zu diesem Summenwert quantitativ bestimmt worden sein darf.</w:t>
      </w:r>
    </w:p>
    <w:p>
      <w:pPr>
        <w:pStyle w:val="GesAbsatz"/>
      </w:pPr>
      <w:r>
        <w:t>Nicht als Untersuchung, in deren Rahmen der Gehalt eines in Satz 1 genannten Stoffs quantitativ bestimmt werden kann, ist dabei insbesondere eine Untersuchung anzusehen, die durchgeführt wird mit einem Screening-Verfahren im Sinne des Anhangs V Teil B Kapitel I Nummer 1 Unterabsatz 3 der Verordnung (EG) Nr. 152/2009 der Kommission vom 27. Januar 2009 zur Festlegung der Probenahmeverfahren und Analysemethoden für die amtliche Untersuchung von Futtermitteln (ABl. L 54 vom 26.2.2009, S. 1), die zuletzt durch die Verordnung (EU) 2017/771 (ABl. L 115 vom 4.5.2017, S. 22) geändert worden ist, oder des Anhangs I Kapitel I Nummer 1.2 der Verordnung (EU) 2017/644 der Kommission vom 5. April 2017 zur Festlegung der Probenahmeverfahren und Analysemethoden für die Kontrolle der Gehalte an Dioxinen, dioxinähnlichen PCB und nicht dioxinähnlichen PCB in bestimmten Lebensmitteln sowie zur Aufhebung der Verordnung (EU) Nr. 589/2014 (ABl. L 92 vom 6.4.2017, S. 9). Eine Mitteilung nach Satz 1 darf nicht zur strafrechtlichen Verfolgung des Mitteilenden oder für ein Verfahren nach dem Gesetz über Ordnungswidrigkeiten gegen den Mitteilenden verwendet werden.</w:t>
      </w:r>
    </w:p>
    <w:p>
      <w:pPr>
        <w:pStyle w:val="GesAbsatz"/>
      </w:pPr>
      <w:r>
        <w:t xml:space="preserve">(2) Die zuständigen Behörden der Länder übermitteln nach näherer Bestimmung einer Rechtsverordnung nach Absatz 3 in anonymisierter Form die ihnen vorliegenden Untersuchungsergebnisse über Gehalte an gesundheitlich nicht erwünschten Stoffen in oder auf Lebensmitteln oder Futtermitteln an das Bundesamt für Verbraucherschutz und Lebensmittelsicherheit, sofern sich eine solche Verpflichtung nicht bereits aufgrund anderer Rechtsvorschriften ergibt. Nicht nach Satz 1 zu übermitteln sind Untersuchungsergebnisse, die, soweit im Rahmen der Untersuchung der Gehalt eines in Satz 1 genannten Stoffs quantitativ bestimmt werden kann, keinen quantitativ bestimmten Gehalt eines in Satz 1 genannten Stoffs aufweisen, wobei, soweit ein solcher Gehalt einem Summenwert entspricht, kein einziger Beitrag zu diesem Summenwert quantitativ bestimmt worden sein darf. Nicht als Untersuchung, in deren Rahmen der Gehalt eines in Satz 1 genannten Stoffs quantitativ bestimmt werden kann, ist dabei insbesondere eine Untersuchung anzusehen, die durchgeführt wird mit einem Screening-Verfahren im Sinne des Anhangs V Teil B Kapitel I Nummer 1 Unterabsatz 3 der Verordnung (EG) Nr. 152/2009 oder des Anhangs I Kapitel I Nummer 1.2 der Verordnung (EU) 2017/644. Das Bundesamt für Verbraucherschutz und Lebensmittelsicherheit erstellt vierteljährlich einen Bericht über Gehalte an gesundheitlich nicht erwünschten Stoffen in oder auf Lebensmitteln oder Futtermitteln. </w:t>
      </w:r>
    </w:p>
    <w:p>
      <w:pPr>
        <w:pStyle w:val="GesAbsatz"/>
      </w:pPr>
      <w:r>
        <w:t>(3) Das Bundesministerium wird ermächtigt, im Einvernehmen mit dem Bundesministerium für Umwelt, Naturschutz und nukleare Sicherheit durch Rechtsverordnung mit Zustimmung des Bundesrates, soweit es zur Erfüllung der in § 1 Absatz 1 Nummer 1 oder 4 Buchstabe a Doppelbuchstabe aa, auch in Verbindung mit § 1 Absatz 3, genannten Zwecke erforderlich ist,</w:t>
      </w:r>
    </w:p>
    <w:p>
      <w:pPr>
        <w:pStyle w:val="GesAbsatz"/>
      </w:pPr>
      <w:r>
        <w:t>1.</w:t>
      </w:r>
      <w:r>
        <w:tab/>
        <w:t>die Stoffe zu bestimmen, für die die Mitteilungspflicht nach Absatz 1 besteht,</w:t>
      </w:r>
    </w:p>
    <w:p>
      <w:pPr>
        <w:pStyle w:val="GesAbsatz"/>
        <w:ind w:left="426" w:hanging="426"/>
      </w:pPr>
      <w:r>
        <w:t>2.</w:t>
      </w:r>
      <w:r>
        <w:tab/>
        <w:t>das Nähere über Zeitpunkt, Art, Form und Inhalt der Mitteilung nach Absatz 1 und der Übermittlung nach Absatz 2 zu regeln.</w:t>
      </w:r>
    </w:p>
    <w:p>
      <w:pPr>
        <w:pStyle w:val="berschrift3"/>
      </w:pPr>
      <w:bookmarkStart w:id="67" w:name="_Toc168580984"/>
      <w:r>
        <w:t>§ 45</w:t>
      </w:r>
      <w:r>
        <w:br/>
        <w:t>Schiedsverfahren</w:t>
      </w:r>
      <w:bookmarkEnd w:id="67"/>
    </w:p>
    <w:p>
      <w:pPr>
        <w:pStyle w:val="GesAbsatz"/>
      </w:pPr>
      <w:r>
        <w:t>(1) Ist eine von der zuständigen Behörde getroffene Maßnahme, die sich auf Sendungen von Lebensmitteln tierischer Herkunft aus anderen Mitgliedstaaten bezieht, zwischen ihr und dem Verfügungsberechtigten streitig, so können beide Parteien einvernehmlich den Streit durch den Schiedsspruch eines Sachverständigen schlichten lassen. Die Streitigkeit ist binnen eines Monats nach Bekanntgabe der Maßnahme einem Sachverständigen zu unterbreiten, der in einem von der Kommission aufgestellten Verzeichnis aufgeführt ist. Der Sachverständige hat das Gutachten binnen 72 Stunden zu erstatten.</w:t>
      </w:r>
    </w:p>
    <w:p>
      <w:pPr>
        <w:pStyle w:val="GesAbsatz"/>
      </w:pPr>
      <w:r>
        <w:lastRenderedPageBreak/>
        <w:t>(2) Auf den Schiedsvertrag und das schiedsrichterliche Verfahren finden die Vorschriften der §§ 1025 bis 1065 der Zivilprozessordnung entsprechende Anwendung. Gericht im Sinne des § 1062 der Zivilprozessordnung ist das zuständige Verwaltungsgericht, Gericht im Sinne des § 1065 der Zivilprozessordnung das zuständige Oberverwaltungsgericht. Abweichend von § 1059 Absatz 3 Satz 1 der Zivilprozessordnung muss der Aufhebungsantrag innerhalb eines Monats bei Gericht eingereicht werden.</w:t>
      </w:r>
    </w:p>
    <w:p>
      <w:pPr>
        <w:pStyle w:val="berschrift3"/>
      </w:pPr>
      <w:bookmarkStart w:id="68" w:name="_Toc168580985"/>
      <w:r>
        <w:t>§ 46</w:t>
      </w:r>
      <w:r>
        <w:br/>
        <w:t>Ermächtigungen</w:t>
      </w:r>
      <w:bookmarkEnd w:id="68"/>
    </w:p>
    <w:p>
      <w:pPr>
        <w:pStyle w:val="GesAbsatz"/>
      </w:pPr>
      <w:r>
        <w:t>(1) Das Bundesministerium wird ermächtigt, zur Erfüllung der in § 1 genannten Zwecke, insbesondere um eine einheitliche Durchführung der Überwachung zu fördern, durch Rechtsverordnung mit Zustimmung des Bundesrates</w:t>
      </w:r>
    </w:p>
    <w:p>
      <w:pPr>
        <w:pStyle w:val="GesAbsatz"/>
      </w:pPr>
      <w:r>
        <w:t>1.</w:t>
      </w:r>
      <w:r>
        <w:tab/>
        <w:t>Vorschriften über</w:t>
      </w:r>
    </w:p>
    <w:p>
      <w:pPr>
        <w:pStyle w:val="GesAbsatz"/>
        <w:tabs>
          <w:tab w:val="clear" w:pos="425"/>
        </w:tabs>
        <w:ind w:left="851" w:hanging="425"/>
      </w:pPr>
      <w:r>
        <w:t>a)</w:t>
      </w:r>
      <w:r>
        <w:tab/>
        <w:t>die personelle, apparative und sonstige technische Mindestausstattung von Einrichtungen, die amtliche Untersuchungen durchführen,</w:t>
      </w:r>
    </w:p>
    <w:p>
      <w:pPr>
        <w:pStyle w:val="GesAbsatz"/>
        <w:tabs>
          <w:tab w:val="clear" w:pos="425"/>
        </w:tabs>
        <w:ind w:left="851" w:hanging="425"/>
      </w:pPr>
      <w:r>
        <w:t>b)</w:t>
      </w:r>
      <w:r>
        <w:tab/>
        <w:t>die Voraussetzungen und das Verfahren für die Zulassung privater Sachverständiger, die zur Untersuchung von amtlichen oder amtlich zurückgelassenen Proben befugt sind,</w:t>
      </w:r>
    </w:p>
    <w:p>
      <w:pPr>
        <w:pStyle w:val="GesAbsatz"/>
        <w:ind w:left="426"/>
      </w:pPr>
      <w:r>
        <w:t>zu erlassen; in der Rechtsverordnung nach Buchstabe b kann vorgesehen werden, dass private Sachverständige sich nur solcher Dritter zur Untersuchung von amtlichen oder amtlich zurückgelassenen Proben bedienen dürfen, die zugelassen oder registriert sind,</w:t>
      </w:r>
    </w:p>
    <w:p>
      <w:pPr>
        <w:pStyle w:val="GesAbsatz"/>
      </w:pPr>
      <w:r>
        <w:t>2.</w:t>
      </w:r>
      <w:r>
        <w:tab/>
        <w:t>Vorschriften</w:t>
      </w:r>
    </w:p>
    <w:p>
      <w:pPr>
        <w:pStyle w:val="GesAbsatz"/>
        <w:tabs>
          <w:tab w:val="clear" w:pos="425"/>
        </w:tabs>
        <w:ind w:left="851" w:hanging="425"/>
      </w:pPr>
      <w:r>
        <w:t>a)</w:t>
      </w:r>
      <w:r>
        <w:tab/>
        <w:t>über die Art und Weise der Untersuchung oder Verfahren zur Untersuchung von Erzeugnissen, einschließlich lebender Tiere im Sinne des § 4 Absatz 1 Nummer 1, auch in den Fällen der Nummer 1 Buchstabe b, einschließlich der Probenahmeverfahren und der Analysemethoden, zu erlassen,</w:t>
      </w:r>
    </w:p>
    <w:p>
      <w:pPr>
        <w:pStyle w:val="GesAbsatz"/>
        <w:tabs>
          <w:tab w:val="clear" w:pos="425"/>
        </w:tabs>
        <w:ind w:left="851" w:hanging="425"/>
      </w:pPr>
      <w:r>
        <w:t>b)</w:t>
      </w:r>
      <w:r>
        <w:tab/>
        <w:t>über die Art und Weise der Probenahme, auch im Falle des Fernabsatzes von Erzeugnissen, zu treffen und die Einzelheiten des Verfahrens hierfür zu regeln,</w:t>
      </w:r>
    </w:p>
    <w:p>
      <w:pPr>
        <w:pStyle w:val="GesAbsatz"/>
        <w:ind w:left="426" w:hanging="426"/>
      </w:pPr>
      <w:r>
        <w:t>3.</w:t>
      </w:r>
      <w:r>
        <w:tab/>
        <w:t>die Verkehrsfähigkeit einer gleichartigen Partie von bestimmten Erzeugnissen vom Ergebnis der Stichprobenuntersuchung dieser Partie abhängig zu machen,</w:t>
      </w:r>
    </w:p>
    <w:p>
      <w:pPr>
        <w:pStyle w:val="GesAbsatz"/>
        <w:ind w:left="426" w:hanging="426"/>
      </w:pPr>
      <w:r>
        <w:t>4.</w:t>
      </w:r>
      <w:r>
        <w:tab/>
        <w:t>Vorrichtungen für die amtliche Entnahme von Proben in Herstellungsbetrieben und an Behältnissen vorzuschreiben,</w:t>
      </w:r>
    </w:p>
    <w:p>
      <w:pPr>
        <w:pStyle w:val="GesAbsatz"/>
        <w:ind w:left="426" w:hanging="426"/>
      </w:pPr>
      <w:r>
        <w:t>5.</w:t>
      </w:r>
      <w:r>
        <w:tab/>
        <w:t>vorzuschreiben, dass, zu welchem Zeitpunkt, in welcher Art und Weise und von wem der Hersteller eines Erzeugnisses oder eines mit einem Lebensmittel verwechselbaren Produkts oder ein anderer für ein Erzeugnis oder für ein mit einem Lebensmittel verwechselbaren Produkt nach diesem Gesetz, den aufgrund dieses Gesetzes erlassenen Rechtsverordnungen oder den unmittelbar geltenden Rechtsakten der Europäischen Gemeinschaft oder der Europäischen Union im Anwendungsbereich dieses Gesetzes Verantwortlicher über eine zurückgelassene Probe, die zum Zweck der Untersuchung entnommen wurde, oder eine Probenahme zu unterrichten ist.</w:t>
      </w:r>
    </w:p>
    <w:p>
      <w:pPr>
        <w:pStyle w:val="GesAbsatz"/>
      </w:pPr>
      <w:r>
        <w:t xml:space="preserve">Soweit in den Fällen des Satzes 1 Nummer 1 bis 4 Rechtsverordnungen nach § 13 Absatz 5 Satz 1 betroffen sind, tritt an die Stelle des Bundesministeriums das Bundesministerium für Umwelt, Naturschutz und nukleare Sicherheit im Einvernehmen mit dem Bundesministerium. </w:t>
      </w:r>
    </w:p>
    <w:p>
      <w:pPr>
        <w:pStyle w:val="GesAbsatz"/>
      </w:pPr>
      <w:r>
        <w:t>(2) Das Bundesministerium wird ferner ermächtigt, durch Rechtsverordnung mit Zustimmung des Bundesrates, zur Sicherung einer ausreichenden oder gleichmäßigen Überwachung,</w:t>
      </w:r>
    </w:p>
    <w:p>
      <w:pPr>
        <w:pStyle w:val="GesAbsatz"/>
      </w:pPr>
      <w:r>
        <w:t>1.</w:t>
      </w:r>
      <w:r>
        <w:tab/>
        <w:t>vorzuschreiben,</w:t>
      </w:r>
    </w:p>
    <w:p>
      <w:pPr>
        <w:pStyle w:val="GesAbsatz"/>
        <w:tabs>
          <w:tab w:val="clear" w:pos="425"/>
        </w:tabs>
        <w:ind w:left="851" w:hanging="425"/>
      </w:pPr>
      <w:r>
        <w:t>a)</w:t>
      </w:r>
      <w:r>
        <w:tab/>
        <w:t>dass über das Herstellen, das Behandeln, das Inverkehrbringen, das Verbringen in das Inland oder das Verbringen aus dem Inland von Erzeugnissen oder zu ihrer Herstellung oder Behandlung bestimmten Stoffe und das Verfüttern von Futtermitteln Buch zu führen ist und die zugehörigen Unterlagen aufzubewahren sind,</w:t>
      </w:r>
    </w:p>
    <w:p>
      <w:pPr>
        <w:pStyle w:val="GesAbsatz"/>
        <w:tabs>
          <w:tab w:val="clear" w:pos="425"/>
        </w:tabs>
        <w:ind w:left="851" w:hanging="425"/>
      </w:pPr>
      <w:r>
        <w:t>b)</w:t>
      </w:r>
      <w:r>
        <w:tab/>
        <w:t>dass Erzeugnisse oder zu ihrer Herstellung oder Behandlung bestimmte Stoffe nur mit einem Begleitpapier in den Verkehr gebracht, in das Inland oder aus dem Inland verbracht werden dürfen,</w:t>
      </w:r>
    </w:p>
    <w:p>
      <w:pPr>
        <w:pStyle w:val="GesAbsatz"/>
        <w:tabs>
          <w:tab w:val="clear" w:pos="425"/>
        </w:tabs>
        <w:ind w:left="851" w:hanging="425"/>
      </w:pPr>
      <w:r>
        <w:t>c)</w:t>
      </w:r>
      <w:r>
        <w:tab/>
        <w:t>dass und in welcher Weise</w:t>
      </w:r>
    </w:p>
    <w:p>
      <w:pPr>
        <w:pStyle w:val="GesAbsatz"/>
        <w:ind w:left="1276" w:hanging="425"/>
      </w:pPr>
      <w:r>
        <w:t>aa)</w:t>
      </w:r>
      <w:r>
        <w:tab/>
        <w:t>Vorhaben, Futtermittel zu behandeln, herzustellen, in den Verkehr zu bringen oder zu verfüttern,</w:t>
      </w:r>
    </w:p>
    <w:p>
      <w:pPr>
        <w:pStyle w:val="GesAbsatz"/>
        <w:ind w:left="1276" w:hanging="425"/>
      </w:pPr>
      <w:r>
        <w:t>bb)</w:t>
      </w:r>
      <w:r>
        <w:tab/>
        <w:t xml:space="preserve">das Überlassen von ortsfesten oder beweglichen Anlagen zum Behandeln, Herstellen, Inverkehrbringen oder Verfüttern von Futtermitteln und der Einsatz solcher Anlagen </w:t>
      </w:r>
    </w:p>
    <w:p>
      <w:pPr>
        <w:pStyle w:val="GesAbsatz"/>
        <w:ind w:left="1276" w:hanging="425"/>
      </w:pPr>
      <w:r>
        <w:t>anzuzeigen sind,</w:t>
      </w:r>
    </w:p>
    <w:p>
      <w:pPr>
        <w:pStyle w:val="GesAbsatz"/>
        <w:tabs>
          <w:tab w:val="clear" w:pos="425"/>
        </w:tabs>
        <w:ind w:left="851" w:hanging="425"/>
      </w:pPr>
      <w:r>
        <w:lastRenderedPageBreak/>
        <w:t>d)</w:t>
      </w:r>
      <w:r>
        <w:tab/>
        <w:t>dass bestimmte Unterlagen im Zusammenhang mit der Herstellung von Erzeugnissen mitzuführen und vorzulegen sind,</w:t>
      </w:r>
    </w:p>
    <w:p>
      <w:pPr>
        <w:pStyle w:val="GesAbsatz"/>
        <w:tabs>
          <w:tab w:val="clear" w:pos="425"/>
        </w:tabs>
        <w:ind w:left="851" w:hanging="425"/>
      </w:pPr>
      <w:r>
        <w:t>e)</w:t>
      </w:r>
      <w:r>
        <w:tab/>
        <w:t>dass bestimmte Beförderungsmittel zu verwenden sind,</w:t>
      </w:r>
    </w:p>
    <w:p>
      <w:pPr>
        <w:pStyle w:val="GesAbsatz"/>
        <w:ind w:left="426" w:hanging="426"/>
      </w:pPr>
      <w:r>
        <w:t>2.</w:t>
      </w:r>
      <w:r>
        <w:tab/>
        <w:t>Vorschriften zu erlassen über die Führung von Nachweisen über die Feststellung von oder über die Übermittlung von Informationen über</w:t>
      </w:r>
    </w:p>
    <w:p>
      <w:pPr>
        <w:pStyle w:val="GesAbsatz"/>
        <w:tabs>
          <w:tab w:val="clear" w:pos="425"/>
        </w:tabs>
        <w:ind w:left="851" w:hanging="425"/>
      </w:pPr>
      <w:r>
        <w:t>a)</w:t>
      </w:r>
      <w:r>
        <w:tab/>
        <w:t>Art, Menge, Herkunft und Beschaffenheit der Erzeugnisse oder der lebenden Tiere im Sinne des § 4 Absatz 1 Nummer 1, die Betriebe von anderen Betrieben beziehen oder an andere Betriebe abgeben,</w:t>
      </w:r>
    </w:p>
    <w:p>
      <w:pPr>
        <w:pStyle w:val="GesAbsatz"/>
        <w:tabs>
          <w:tab w:val="clear" w:pos="425"/>
        </w:tabs>
        <w:ind w:left="851" w:hanging="425"/>
      </w:pPr>
      <w:r>
        <w:t>b)</w:t>
      </w:r>
      <w:r>
        <w:tab/>
        <w:t>Name und Anschrift der Lieferanten und der Abnehmer der in Buchstabe a genannten Erzeugnisse und lebenden Tiere,</w:t>
      </w:r>
    </w:p>
    <w:p>
      <w:pPr>
        <w:pStyle w:val="GesAbsatz"/>
        <w:ind w:left="426" w:hanging="426"/>
      </w:pPr>
      <w:r>
        <w:t>3.</w:t>
      </w:r>
      <w:r>
        <w:tab/>
        <w:t>Vorschriften zu erlassen über Art, Umfang und Häufigkeit von amtlichen Untersuchungen oder Probenahmen bei Erzeugnissen, einschließlich lebender Tiere im Sinne des § 4 Absatz 1 Nummer 1,</w:t>
      </w:r>
    </w:p>
    <w:p>
      <w:pPr>
        <w:pStyle w:val="GesAbsatz"/>
        <w:ind w:left="426" w:hanging="426"/>
      </w:pPr>
      <w:r>
        <w:t>4.</w:t>
      </w:r>
      <w:r>
        <w:tab/>
        <w:t>Vorschriften zu erlassen über die Durchführung der Überwachung, die Handhabung der Kontrollen in Betrieben und die Zusammenarbeit der Überwachungsbehörden,</w:t>
      </w:r>
    </w:p>
    <w:p>
      <w:pPr>
        <w:pStyle w:val="GesAbsatz"/>
        <w:ind w:left="426" w:hanging="426"/>
      </w:pPr>
      <w:r>
        <w:t>5.</w:t>
      </w:r>
      <w:r>
        <w:tab/>
        <w:t>vorzuschreiben, dass und in welcher Art und Weise Betriebe Rückstellproben zu bilden haben und die Dauer ihrer Aufbewahrung zu regeln,</w:t>
      </w:r>
    </w:p>
    <w:p>
      <w:pPr>
        <w:pStyle w:val="GesAbsatz"/>
        <w:ind w:left="426" w:hanging="426"/>
      </w:pPr>
      <w:r>
        <w:t>6.</w:t>
      </w:r>
      <w:r>
        <w:tab/>
        <w:t>das Herstellen, das Behandeln oder das Inverkehrbringen von bestimmten Erzeugnissen von einer Anzeige abhängig zu machen sowie das Nähere über Art, Inhalt und Verfahren der Anzeige sowie des für die Anzeige Verantwortlichen zu regeln.</w:t>
      </w:r>
    </w:p>
    <w:p>
      <w:pPr>
        <w:pStyle w:val="GesAbsatz"/>
      </w:pPr>
      <w:r>
        <w:t>In Rechtsverordnungen nach</w:t>
      </w:r>
    </w:p>
    <w:p>
      <w:pPr>
        <w:pStyle w:val="GesAbsatz"/>
        <w:ind w:left="426" w:hanging="426"/>
      </w:pPr>
      <w:r>
        <w:t>1.</w:t>
      </w:r>
      <w:r>
        <w:tab/>
        <w:t>Satz 1 Nummer 1 Buchstabe a können Art, Form und Umfang der Buchführung und die Dauer der Aufbewahrung von Unterlagen,</w:t>
      </w:r>
    </w:p>
    <w:p>
      <w:pPr>
        <w:pStyle w:val="GesAbsatz"/>
        <w:ind w:left="426" w:hanging="426"/>
      </w:pPr>
      <w:r>
        <w:t>2.</w:t>
      </w:r>
      <w:r>
        <w:tab/>
        <w:t>Satz 1 Nummer 1 Buchstabe b können Art, Form, Inhalt, Erteilung, Verwendung und Aufbewahrung von Begleitpapieren,</w:t>
      </w:r>
    </w:p>
    <w:p>
      <w:pPr>
        <w:pStyle w:val="GesAbsatz"/>
        <w:ind w:left="426" w:hanging="426"/>
      </w:pPr>
      <w:r>
        <w:t>3.</w:t>
      </w:r>
      <w:r>
        <w:tab/>
        <w:t>Satz 1 Nummer 2 können</w:t>
      </w:r>
    </w:p>
    <w:p>
      <w:pPr>
        <w:pStyle w:val="GesAbsatz"/>
        <w:tabs>
          <w:tab w:val="clear" w:pos="425"/>
        </w:tabs>
        <w:ind w:left="851" w:hanging="425"/>
      </w:pPr>
      <w:r>
        <w:t>a)</w:t>
      </w:r>
      <w:r>
        <w:tab/>
        <w:t>Art, Form und Umfang der Nachweise und die Dauer ihrer Aufbewahrung,</w:t>
      </w:r>
    </w:p>
    <w:p>
      <w:pPr>
        <w:pStyle w:val="GesAbsatz"/>
        <w:tabs>
          <w:tab w:val="clear" w:pos="425"/>
        </w:tabs>
        <w:ind w:left="851" w:hanging="425"/>
      </w:pPr>
      <w:r>
        <w:t>b)</w:t>
      </w:r>
      <w:r>
        <w:tab/>
        <w:t>Art, Form und Umfang der Informationen und zu welchem Zeitpunkt und auf welche Art und Weise diese anderen Betrieben oder den zuständigen Behörden zur Verfügung zu stellen sind,</w:t>
      </w:r>
    </w:p>
    <w:p>
      <w:pPr>
        <w:pStyle w:val="GesAbsatz"/>
      </w:pPr>
      <w:r>
        <w:t>näher geregelt werden. In Rechtsverordnungen nach Satz 1 Nummer 6 kann bestimmt werden, dass</w:t>
      </w:r>
    </w:p>
    <w:p>
      <w:pPr>
        <w:pStyle w:val="GesAbsatz"/>
        <w:ind w:left="426" w:hanging="426"/>
      </w:pPr>
      <w:r>
        <w:t>1.</w:t>
      </w:r>
      <w:r>
        <w:tab/>
        <w:t>Unternehmen und Betriebe, die bestimmte Erzeugnisse herstellen, behandeln oder in den Verkehr bringen, anzuzeigen sind,</w:t>
      </w:r>
    </w:p>
    <w:p>
      <w:pPr>
        <w:pStyle w:val="GesAbsatz"/>
        <w:ind w:left="426" w:hanging="426"/>
      </w:pPr>
      <w:r>
        <w:t>2.</w:t>
      </w:r>
      <w:r>
        <w:tab/>
        <w:t>die zuständige Behörde für die Durchführung des Anzeigeverfahrens, einschließlich einer Weiterleitung von Anzeigen an die zuständigen Behörden der Länder und das Bundesministerium, das Bundesamt für Verbraucherschutz und Lebensmittelsicherheit ist.</w:t>
      </w:r>
    </w:p>
    <w:p>
      <w:pPr>
        <w:pStyle w:val="berschrift3"/>
      </w:pPr>
      <w:bookmarkStart w:id="69" w:name="_Toc168580986"/>
      <w:r>
        <w:t>§ 47</w:t>
      </w:r>
      <w:r>
        <w:br/>
        <w:t>Weitere Ermächtigungen</w:t>
      </w:r>
      <w:bookmarkEnd w:id="69"/>
    </w:p>
    <w:p>
      <w:pPr>
        <w:pStyle w:val="GesAbsatz"/>
      </w:pPr>
      <w:r>
        <w:t>(1) Das Bundesministerium wird ferner ermächtigt, um eine einheitliche Durchführung im Hinblick auf die Zulassung von neuartigen Lebensmitteln und neuartigen Lebensmittelzutaten zu fördern, durch Rechtsverordnung mit Zustimmung des Bundesrates</w:t>
      </w:r>
    </w:p>
    <w:p>
      <w:pPr>
        <w:pStyle w:val="GesAbsatz"/>
        <w:ind w:left="426" w:hanging="426"/>
      </w:pPr>
      <w:r>
        <w:t>1.</w:t>
      </w:r>
      <w:r>
        <w:tab/>
        <w:t>das Bundesamt für Verbraucherschutz und Lebensmittelsicherheit oder eine andere Bundesoberbehörde als zuständige Behörde bei Anzeige-, Genehmigungs- oder Zulassungsverfahren von neuartigen Lebensmitteln und Lebensmittelzutaten zu bestimmen sowie</w:t>
      </w:r>
    </w:p>
    <w:p>
      <w:pPr>
        <w:pStyle w:val="GesAbsatz"/>
        <w:ind w:left="426" w:hanging="426"/>
      </w:pPr>
      <w:r>
        <w:t>2.</w:t>
      </w:r>
      <w:r>
        <w:tab/>
        <w:t>das Verfahren, insbesondere die Beteiligung der nach § 38 Absatz 1 zuständigen Behörden sowie die Beteiligung des Bundesinstitutes für Risikobewertung, zu regeln.</w:t>
      </w:r>
    </w:p>
    <w:p>
      <w:pPr>
        <w:pStyle w:val="GesAbsatz"/>
      </w:pPr>
      <w:r>
        <w:t>Rechtsverordnungen nach Satz 1 Nummer 2 bedürfen des Einvernehmens mit dem Bundesministerium für Wirtschaft und Energie. § 38 Absatz 7 gilt für bei der Durchführung der in Satz 1 genannten Verfahren gewonnene Daten entsprechend.</w:t>
      </w:r>
    </w:p>
    <w:p>
      <w:pPr>
        <w:pStyle w:val="GesAbsatz"/>
      </w:pPr>
      <w:r>
        <w:t xml:space="preserve">(2) Das Bundesministerium wird ermächtigt, abweichend von § 38 Absatz 2a Satz 1 durch Rechtsverordnung mit Zustimmung des Bundesrates, soweit es mit den in § 1 Absatz 1 Nummer 1 und Absatz 2, jeweils auch in Verbindung mit § 1 Absatz 3, genannten Zwecken vereinbar ist, zu bestimmen, dass die zuständige Behörde im Fall erlegter Wildschweine oder anderer Tierarten die zwar Träger von Trichinen sein können, bei denen </w:t>
      </w:r>
      <w:r>
        <w:lastRenderedPageBreak/>
        <w:t>jedoch keine Merkmale festgestellt werden, die das Fleisch als bedenklich für den Verzehr erscheinen lassen, die Entnahme von Proben zur Untersuchung auf Trichinen und die Kennzeichnung übertragen kann auf</w:t>
      </w:r>
    </w:p>
    <w:p>
      <w:pPr>
        <w:pStyle w:val="GesAbsatz"/>
      </w:pPr>
      <w:r>
        <w:t>1.</w:t>
      </w:r>
      <w:r>
        <w:tab/>
        <w:t>einen Jagdausübungsberechtigten für seinen Jagdbezirk oder</w:t>
      </w:r>
    </w:p>
    <w:p>
      <w:pPr>
        <w:pStyle w:val="GesAbsatz"/>
      </w:pPr>
      <w:r>
        <w:t>2.</w:t>
      </w:r>
      <w:r>
        <w:tab/>
        <w:t>einen Jäger, dem die Jagd vom Jagdausübungsberechtigten gestattet worden ist,</w:t>
      </w:r>
    </w:p>
    <w:p>
      <w:pPr>
        <w:pStyle w:val="GesAbsatz"/>
      </w:pPr>
      <w:r>
        <w:t>sofern die Person nach Nummer 1 oder Nummer 2 die Voraussetzungen des Artikels 1 Absatz 3 Buchstabe a oder Buchstabe e der Verordnung (EG) Nr. 853/2004 des Europäischen Parlaments und des Rates vom 29. April 2004 mit spezifischen Hygienevorschriften für Lebensmittel tierischen Ursprungs (ABl. L 139 vom 30.4.2004, S. 55; L 226 vom 25.6.2004, S. 22; L 46 vom 21.2.2008, S. 50; L 119 vom 13.5.2010, S. 26; L 160 vom 12.6.2013, S. 15; L 13 vom 16.1.2019, S. 12), die zuletzt durch die Verordnung (EU) 2019/1243 (ABl. L 198 vom 25.7.2019, S. 241) geändert worden ist, erfüllt. In der Rechtsverordnung nach Satz 1 sind die Voraussetzungen und das Verfahren für die Übertragung und die Überwachung der Einhaltung der Vorschriften zu regeln.</w:t>
      </w:r>
    </w:p>
    <w:p>
      <w:pPr>
        <w:pStyle w:val="berschrift3"/>
      </w:pPr>
      <w:bookmarkStart w:id="70" w:name="_Toc168580987"/>
      <w:r>
        <w:t>§ 48</w:t>
      </w:r>
      <w:r>
        <w:br/>
        <w:t>Landesrechtliche Bestimmungen</w:t>
      </w:r>
      <w:bookmarkEnd w:id="70"/>
    </w:p>
    <w:p>
      <w:pPr>
        <w:pStyle w:val="GesAbsatz"/>
      </w:pPr>
      <w:r>
        <w:t>Die Länder können zur Durchführung der Überwachung weitere Vorschriften erlassen.</w:t>
      </w:r>
    </w:p>
    <w:p>
      <w:pPr>
        <w:pStyle w:val="berschrift3"/>
      </w:pPr>
      <w:bookmarkStart w:id="71" w:name="_Toc168580988"/>
      <w:r>
        <w:t>§ 49</w:t>
      </w:r>
      <w:r>
        <w:br/>
        <w:t>Erstellung eines Lagebildes, Verwendung bestimmter Daten</w:t>
      </w:r>
      <w:bookmarkEnd w:id="71"/>
    </w:p>
    <w:p>
      <w:pPr>
        <w:pStyle w:val="GesAbsatz"/>
      </w:pPr>
      <w:r>
        <w:t>(1) Das Bundesministerium kann</w:t>
      </w:r>
    </w:p>
    <w:p>
      <w:pPr>
        <w:pStyle w:val="GesAbsatz"/>
        <w:ind w:left="426" w:hanging="426"/>
      </w:pPr>
      <w:r>
        <w:t>1.</w:t>
      </w:r>
      <w:r>
        <w:tab/>
        <w:t>in den in § 40 Absatz 1 Satz 1 oder Satz 2 Nummer 1 genannten Fällen oder</w:t>
      </w:r>
    </w:p>
    <w:p>
      <w:pPr>
        <w:pStyle w:val="GesAbsatz"/>
        <w:ind w:left="426" w:hanging="426"/>
      </w:pPr>
      <w:r>
        <w:t>2.</w:t>
      </w:r>
      <w:r>
        <w:tab/>
        <w:t>in Fällen, in denen ein nicht gesundheitsschädliches, aber zum Verzehr ungeeignetes, insbesondere ekelerregendes Lebensmittel in den Verkehr gelangt oder gelangt ist,</w:t>
      </w:r>
    </w:p>
    <w:p>
      <w:pPr>
        <w:pStyle w:val="GesAbsatz"/>
      </w:pPr>
      <w:r>
        <w:t>ein länderübergreifendes Lagebild erstellen, soweit hinreichender Grund zu der Annahme besteht, dass der jeweils zu Grunde liegende Sachverhalt eine die Grenze eines Landes überschreitende Wirkung hat. Das Lagebild dient der Einschätzung eines sich insbesondere zur Erfüllung der in § 1 Absatz 1 Nummer 1 genannten Zwecke ergebenden Handlungsbedarfs durch das Bundesministerium sowie, soweit erforderlich, zur Unterrichtung insbesondere des Deutschen Bundestages. Das Bundesamt für Verbraucherschutz und Lebensmittelsicherheit wirkt bei der Erstellung des Lagebildes mit. Eine die Grenze eines Landes überschreitende Wirkung nach Satz 1 liegt insbesondere vor, wenn Grund zu der Annahme besteht, dass ein Erzeugnis aus dem Land, in dem der maßgebliche Sachverhalt festgestellt worden ist, in zumindest ein anderes Land verbracht worden ist.</w:t>
      </w:r>
    </w:p>
    <w:p>
      <w:pPr>
        <w:pStyle w:val="GesAbsatz"/>
      </w:pPr>
      <w:r>
        <w:t>(2) Die zuständigen obersten Landesbehörden übermitteln dem Bundesministerium auf Anforderung die zur Erstellung eines in Absatz 1 Satz 1 genannten Lagebildes erforderlichen Daten, die sie im Rahmen der Überwachung gewonnen haben. Die Aufbereitung dieser Daten erfolgt durch das Bundesministerium.</w:t>
      </w:r>
    </w:p>
    <w:p>
      <w:pPr>
        <w:pStyle w:val="GesAbsatz"/>
      </w:pPr>
      <w:r>
        <w:t>(3) Einer Übermittlung von Daten nach Absatz 2 Satz 1 bedarf es nicht, soweit</w:t>
      </w:r>
    </w:p>
    <w:p>
      <w:pPr>
        <w:pStyle w:val="GesAbsatz"/>
        <w:ind w:left="426" w:hanging="426"/>
      </w:pPr>
      <w:r>
        <w:t>1.</w:t>
      </w:r>
      <w:r>
        <w:tab/>
        <w:t>dem Bundesamt für Verbraucherschutz und Lebensmittelsicherheit die zur Erstellung eines Lagebildes notwendigen Daten bereits aufgrund einer Vorschrift in Rechtsakten der Europäischen Gemeinschaft oder der Europäischen Union gemeldet oder übermittelt worden sind oder</w:t>
      </w:r>
    </w:p>
    <w:p>
      <w:pPr>
        <w:pStyle w:val="GesAbsatz"/>
        <w:ind w:left="426" w:hanging="426"/>
      </w:pPr>
      <w:r>
        <w:t>2.</w:t>
      </w:r>
      <w:r>
        <w:tab/>
        <w:t>dem Bundesamt für Verbraucherschutz und Lebensmittelsicherheit elektronisch Zugriff auf die zur Erstellung eines Lagebildes notwendigen Daten gewährt wird.</w:t>
      </w:r>
    </w:p>
    <w:p>
      <w:pPr>
        <w:pStyle w:val="GesAbsatz"/>
      </w:pPr>
      <w:r>
        <w:t>Daten, die dem Bundesamt für Verbraucherschutz und Lebensmittelsicherheit aufgrund einer in Satz 1 genannten Vorschrift übermittelt worden sind oder auf die ihm elektronisch Zugriff gewährt worden ist, dürfen auch für die Erstellung eines Lagebildes oder die Mitwirkung daran verwendet werden. Das Bundesamt für Verbraucherschutz und Lebensmittelsicherheit hat die Daten unverzüglich dem Bundesministerium zur Verfügung zu stellen.</w:t>
      </w:r>
    </w:p>
    <w:p>
      <w:pPr>
        <w:pStyle w:val="GesAbsatz"/>
      </w:pPr>
      <w:r>
        <w:t xml:space="preserve">(4) Die nach § 26 der Viehverkehrsverordnung zuständigen Behörden übermitteln auf Ersuchen der nach § 38 Absatz 2a Satz 1 für die Einhaltung der Vorschriften über Lebensmittel und Futtermittel jeweils zuständigen Behörde die zu deren Aufgabenerfüllung erforderlichen Daten. Die Daten nach Satz 1 können auch durch ein automatisiertes Abrufverfahren übermittelt werden, sofern die beteiligten Stellen gewährleisten, dass das Abrufverfahren kontrolliert werden kann und die technischen und organisatorischen Maßnahmen, die nach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in der jeweils geltenden Fassung erforderlich sind, schriftlich </w:t>
      </w:r>
      <w:r>
        <w:lastRenderedPageBreak/>
        <w:t>festgelegt sind. Die Verantwortung für die Zulässigkeit des einzelnen Abrufs trägt die abrufende Stelle. Die speichernde Stelle prüft die Zulässigkeit der Abrufe nur, wenn dazu Anlass besteht. Die speichernde Stelle hat zu gewährleisten, dass die Übermittlung personenbezogener Daten zumindest durch geeignete Stichprobenverfahren festgestellt und überprüft werden kann. Wird ein Gesamtbestand personenbezogener Daten abgerufen oder übermittelt, so bezieht sich die Gewährleistung der Feststellung und Überprüfung nur auf die Zulässigkeit des Abrufs oder der Übermittlung des Gesamtbestandes.</w:t>
      </w:r>
    </w:p>
    <w:p>
      <w:pPr>
        <w:pStyle w:val="GesAbsatz"/>
      </w:pPr>
      <w:r>
        <w:t>(5) Für die Zwecke des Artikels 44 Absatz 1 der Verordnung (EU) 2017/625 übermitteln die nach § 55 Absatz 1 Satz 1 zuständigen Zollbehörden auf Ersuchen der nach § 38 Absatz 2a Satz 1 zuständigen Behörden diesen die zur Überwachung erforderlichen Daten über das Eintreffen oder den voraussichtlichen Zeitpunkt des Eintreffens eines bestimmten, durch Risikoanalyse der ersuchenden Behörden ermittelten</w:t>
      </w:r>
    </w:p>
    <w:p>
      <w:pPr>
        <w:pStyle w:val="GesAbsatz"/>
      </w:pPr>
      <w:r>
        <w:t>1.</w:t>
      </w:r>
      <w:r>
        <w:tab/>
        <w:t>Lebensmittels nicht tierischen Ursprungs oder</w:t>
      </w:r>
    </w:p>
    <w:p>
      <w:pPr>
        <w:pStyle w:val="GesAbsatz"/>
      </w:pPr>
      <w:r>
        <w:t>2.</w:t>
      </w:r>
      <w:r>
        <w:tab/>
        <w:t>Futtermittels nicht tierischen Ursprungs.</w:t>
      </w:r>
    </w:p>
    <w:p>
      <w:pPr>
        <w:pStyle w:val="GesAbsatz"/>
      </w:pPr>
      <w:r>
        <w:t xml:space="preserve">Insbesondere die Daten über die Menge, das Herkunftsland, den Einführer, den Hersteller oder einen anderen aufgrund dieses Gesetzes, der aufgrund dieses Gesetzes erlassenen Rechtsverordnungen oder der unmittelbar geltenden Rechtsakte der Europäischen Gemeinschaft oder der Europäischen Union Verantwortlichen (sonstiger Verantwortlicher) und über das Transportunternehmen sind zu übermitteln. Die Daten der Einführer, Hersteller und sonstigen Verantwortlichen und des Transportunternehmens umfassen deren Name, Anschrift und Telekommunikationsinformationen, soweit der ersuchten Behörde die Daten im Rahmen ihrer Mitwirkung bei der Überwachung vorliegen. Die Einzelheiten des Verfahrens zur Durchführung der Sätze 1 und 2 werden durch das Bundesministerium im Einvernehmen mit dem Bundesministerium der Finanzen durch Rechtsverordnung mit Zustimmung des Bundesrates geregelt. </w:t>
      </w:r>
    </w:p>
    <w:p>
      <w:pPr>
        <w:pStyle w:val="GesAbsatz"/>
      </w:pPr>
      <w:r>
        <w:t>(6) Die Daten dürfen nur zu dem Zweck verwendet und genutzt werden, zu dem sie übermittelt worden sind. Sie dürfen höchstens für die Dauer von drei Jahren aufbewahrt werden. Die Frist beginnt mit Ablauf desjenigen Jahres, in dem die Daten übermittelt worden sind. Nach Ablauf der Aufbewahrungsfrist sind die Daten zu löschen, sofern nicht aufgrund anderer Vorschriften die Befugnis zur längeren Speicherung besteht.</w:t>
      </w:r>
    </w:p>
    <w:p>
      <w:pPr>
        <w:pStyle w:val="berschrift3"/>
      </w:pPr>
      <w:bookmarkStart w:id="72" w:name="_Toc168580989"/>
      <w:r>
        <w:t>§ 49a</w:t>
      </w:r>
      <w:r>
        <w:br/>
        <w:t>Zusammenarbeit von Bund und Ländern</w:t>
      </w:r>
      <w:bookmarkEnd w:id="72"/>
    </w:p>
    <w:p>
      <w:pPr>
        <w:pStyle w:val="GesAbsatz"/>
      </w:pPr>
      <w:r>
        <w:t>Bund und Länder wirken im Rahmen ihrer Zuständigkeiten und Befugnisse zur Gewährleistung der Sicherheit der Erzeugnisse zusammen. Nähere Einzelheiten können in Vereinbarungen geregelt werden; hierbei können insbesondere besondere Gremien für das Zusammenwirken vorgesehen werden.</w:t>
      </w:r>
    </w:p>
    <w:p>
      <w:pPr>
        <w:pStyle w:val="berschrift2"/>
      </w:pPr>
      <w:bookmarkStart w:id="73" w:name="_Toc168580990"/>
      <w:r>
        <w:t>Abschnitt 8</w:t>
      </w:r>
      <w:r>
        <w:br/>
        <w:t>Monitoring</w:t>
      </w:r>
      <w:bookmarkEnd w:id="73"/>
    </w:p>
    <w:p>
      <w:pPr>
        <w:pStyle w:val="berschrift3"/>
      </w:pPr>
      <w:bookmarkStart w:id="74" w:name="_Toc168580991"/>
      <w:r>
        <w:t>§ 50</w:t>
      </w:r>
      <w:r>
        <w:br/>
        <w:t>Monitoring</w:t>
      </w:r>
      <w:bookmarkEnd w:id="74"/>
    </w:p>
    <w:p>
      <w:pPr>
        <w:pStyle w:val="GesAbsatz"/>
      </w:pPr>
      <w:r>
        <w:t>Monitoring ist ein System wiederholter Beobachtungen, Messungen und Bewertungen von Gehalten an gesundheitlich nicht erwünschten Stoffen wie Pflanzenschutzmitteln, Stoffen mit pharmakologischer Wirkung, Schwermetallen, Mykotoxinen und Mikroorganismen in und auf Erzeugnissen, einschließlich lebender Tiere im Sinne des § 4 Absatz 1 Nummer 1, die zum frühzeitigen Erkennen von Gefahren für die menschliche Gesundheit unter Verwendung repräsentativer Proben einzelner Erzeugnisse oder Tiere, der Gesamtnahrung oder einer anderen Gesamtheit desselben Erzeugnisses durchgeführt werden.</w:t>
      </w:r>
    </w:p>
    <w:p>
      <w:pPr>
        <w:pStyle w:val="berschrift3"/>
      </w:pPr>
      <w:bookmarkStart w:id="75" w:name="_Toc168580992"/>
      <w:r>
        <w:t>§ 51</w:t>
      </w:r>
      <w:r>
        <w:br/>
        <w:t>Durchführung des Monitorings</w:t>
      </w:r>
      <w:bookmarkEnd w:id="75"/>
    </w:p>
    <w:p>
      <w:pPr>
        <w:pStyle w:val="GesAbsatz"/>
      </w:pPr>
      <w:r>
        <w:t>(1) Die zuständigen Behörden der Länder ermitteln den Gehalt an Stoffen im Sinne des § 50 in und auf Erzeugnissen, soweit dies durch allgemeine Verwaltungsvorschriften vorgesehen ist, auf deren Grundlage.</w:t>
      </w:r>
    </w:p>
    <w:p>
      <w:pPr>
        <w:pStyle w:val="GesAbsatz"/>
      </w:pPr>
      <w:r>
        <w:t>(2) Das Monitoring ist durch fachlich geeignete Personen durchzuführen. Soweit es zur Durchführung des Monitorings erforderlich ist, sind die Behörden nach Absatz 1 befugt, Proben zum Zweck der Untersuchung zu fordern oder zu entnehmen. § 43 Absatz 4 findet Anwendung.</w:t>
      </w:r>
    </w:p>
    <w:p>
      <w:pPr>
        <w:pStyle w:val="GesAbsatz"/>
      </w:pPr>
      <w:r>
        <w:t xml:space="preserve">(3) Soweit es zur Durchführung des Monitorings erforderlich ist, sind die mit der Durchführung beauftragten Personen befugt, Grundstücke und Betriebsräume, in oder auf denen Erzeugnisse hergestellt, behandelt oder in den Verkehr gebracht werden, sowie die dazugehörigen Geschäftsräume während der üblichen Betriebs- oder Geschäftszeiten zu betreten. Die Inhaberinnen oder Inhaber der in Satz 1 bezeichneten Grundstücke und </w:t>
      </w:r>
      <w:r>
        <w:lastRenderedPageBreak/>
        <w:t>Räume und die von ihnen bestellten Vertreter sind verpflichtet, die Maßnahmen nach Satz 1 sowie die Entnahme der Proben zu dulden und die in der Durchführung des Monitorings tätigen Personen bei der Erfüllung ihrer Aufgaben zu unterstützen, insbesondere ihnen auf Verlangen die Räume und Einrichtungen zu bezeichnen, Räume und Behältnisse zu öffnen und die Entnahme der Proben zu ermöglichen. Die in Satz 2 genannten Personen sind über den Zweck der Entnahme zu unterrichten; abgesehen von Absatz 4 sind sie auch darüber zu unterrichten, dass die Überprüfung der Probe eine anschließende Durchführung der Überwachung nach den Artikeln 137 und 138 der Verordnung (EU) 2017/625 sowie nach § 38 Absatz 2a Satz 1, § 39 Absatz 2 und § 39a Absatz 1 Satz 1 zur Folge haben kann.</w:t>
      </w:r>
    </w:p>
    <w:p>
      <w:pPr>
        <w:pStyle w:val="GesAbsatz"/>
      </w:pPr>
      <w:r>
        <w:t>(4) Proben, die zur Durchführung der Überwachung nach den Artikeln 137 und 138 der Verordnung (EU) 2017/625 sowie nach § 38 Absatz 2a Satz 1, § 39 Absatz 2 und § 39a Absatz 1 Satz 1, und Proben, die zur Durchführung des Monitorings entnommen werden, können jeweils auch für den anderen Zweck verwendet werden. In diesem Fall sind die für beide Maßnahmen geltenden Anforderungen einzuhalten.</w:t>
      </w:r>
    </w:p>
    <w:p>
      <w:pPr>
        <w:pStyle w:val="GesAbsatz"/>
      </w:pPr>
      <w:r>
        <w:t>(5) Die zuständigen Behörden übermitteln die bei der Durchführung des Monitorings erhobenen Daten an das Bundesamt für Verbraucherschutz und Lebensmittelsicherheit zur Aufbereitung, Zusammenfassung, Dokumentation und Erstellung von Berichten; das Bundesamt für Verbraucherschutz und Lebensmittelsicherheit übermittelt dem Bundesinstitut für Risikobewertung die bei der Durchführung des Monitorings erhobenen Daten zur Bewertung. Personenbezogene Daten dürfen nicht übermittelt werden; sie sind zu löschen, soweit sie nicht zur Durchführung der Überwachung nach den Artikeln 137 und 138 der Verordnung (EU) 2017/625 sowie nach § 38 Absatz 2a Satz 1, § 39 Absatz 2 und § 39a Absatz 1 Satz 1 oder zur Durchführung des Monitorings erforderlich sind. Sofern die übermittelten Angaben die Gemeinde bezeichnen, in der die Probe entnommen worden ist, darf das Bundesamt für Verbraucherschutz und Lebensmittelsicherheit diese Angabe nur in Berichte aufnehmen, die für das Bundesministerium, für das Bundesministerium für Umwelt, Naturschutz und nukleare Sicherheit sowie für die zuständigen Behörden des Landes bestimmt sind, das die Angaben übermittelt hat. In den Berichten an die Länder sind außerdem die Besonderheiten des jeweiligen Landes angemessen zu berücksichtigen. Das Bundesamt für Verbraucherschutz und Lebensmittelsicherheit veröffentlicht jährlich einen Bericht über die Ergebnisse des Monitorings.</w:t>
      </w:r>
    </w:p>
    <w:p>
      <w:pPr>
        <w:pStyle w:val="berschrift3"/>
      </w:pPr>
      <w:bookmarkStart w:id="76" w:name="_Toc168580993"/>
      <w:r>
        <w:t>§ 52</w:t>
      </w:r>
      <w:r>
        <w:br/>
        <w:t>Erlass von Verwaltungsvorschriften</w:t>
      </w:r>
      <w:bookmarkEnd w:id="76"/>
    </w:p>
    <w:p>
      <w:pPr>
        <w:pStyle w:val="GesAbsatz"/>
      </w:pPr>
      <w:r>
        <w:t>Die zur Durchführung des Monitorings erforderlichen Vorschriften, insbesondere die Monitoringpläne, werden in Verwaltungsvorschriften geregelt, die im Benehmen mit einem Ausschuss aus Vertretern der Länder vorbereitet werden. Das Bundesamt für Verbraucherschutz und Lebensmittelsicherheit beruft die Mitglieder des Ausschusses auf Vorschlag der Länder.</w:t>
      </w:r>
    </w:p>
    <w:p>
      <w:pPr>
        <w:pStyle w:val="berschrift2"/>
      </w:pPr>
      <w:bookmarkStart w:id="77" w:name="_Toc168580994"/>
      <w:r>
        <w:t>Abschnitt 9</w:t>
      </w:r>
      <w:r>
        <w:br/>
        <w:t>Verbringen in das und aus dem Inland</w:t>
      </w:r>
      <w:bookmarkEnd w:id="77"/>
    </w:p>
    <w:p>
      <w:pPr>
        <w:pStyle w:val="berschrift3"/>
      </w:pPr>
      <w:bookmarkStart w:id="78" w:name="_Toc168580995"/>
      <w:r>
        <w:t>§ 53</w:t>
      </w:r>
      <w:r>
        <w:br/>
        <w:t>Verbringungsverbote</w:t>
      </w:r>
      <w:bookmarkEnd w:id="78"/>
    </w:p>
    <w:p>
      <w:pPr>
        <w:pStyle w:val="GesAbsatz"/>
      </w:pPr>
      <w:r>
        <w:t>(1) Erzeugnisse und mit Lebensmitteln verwechselbare Produkte, die nicht den im Inland geltenden Bestimmungen dieses Gesetzes, der aufgrund dieses Gesetzes erlassenen Rechtsverordnungen und der unmittelbar geltenden Rechtsakte der Europäischen Gemeinschaft oder der Europäischen Union im Anwendungsbereich dieses Gesetzes entsprechen, dürfen nicht in das Inland verbracht werden. Dies gilt nicht für die Durchfuhr unter zollamtlicher Überwachung. Das Verbot nach Satz 1 steht der zollamtlichen Abfertigung nicht entgegen, soweit sich aus den auf § 56 gestützten Rechtsverordnungen über das Verbringen der in Satz 1 genannten Erzeugnisse oder der mit Lebensmitteln verwechselbaren Produkte nichts anderes ergibt.</w:t>
      </w:r>
    </w:p>
    <w:p>
      <w:pPr>
        <w:pStyle w:val="GesAbsatz"/>
      </w:pPr>
      <w:r>
        <w:t>(2) Das Bundesministerium wird ermächtigt, im Einvernehmen mit dem Bundesministerium der Finanzen durch Rechtsverordnung mit Zustimmung des Bundesrates, soweit es zur Erfüllung der in § 1 genannten Zwecke erforderlich oder mit diesen Zwecken vereinbar ist, abweichend von Absatz 1 Satz 1 das Verbringen von bestimmten Erzeugnissen oder von mit Lebensmitteln verwechselbaren Produkten in das Inland zuzulassen sowie die Voraussetzungen und das Verfahren hierfür einschließlich der Festlegung mengenmäßiger Beschränkungen zu regeln und dabei Vorschriften nach § 56 Absatz 1 Satz 1 Nummer 2 und Satz 2 zu erlassen; § 56 Absatz 1 Satz 3 gilt entsprechend.</w:t>
      </w:r>
    </w:p>
    <w:p>
      <w:pPr>
        <w:pStyle w:val="berschrift3"/>
      </w:pPr>
      <w:bookmarkStart w:id="79" w:name="_Toc168580996"/>
      <w:r>
        <w:lastRenderedPageBreak/>
        <w:t>§ 54</w:t>
      </w:r>
      <w:r>
        <w:br/>
        <w:t>Bestimmte Erzeugnisse aus anderen Mitgliedstaaten oder</w:t>
      </w:r>
      <w:r>
        <w:br/>
        <w:t>anderen Vertragsstaaten des Abkommens über den Europäischen Wirtschaftsraum</w:t>
      </w:r>
      <w:bookmarkEnd w:id="79"/>
    </w:p>
    <w:p>
      <w:pPr>
        <w:pStyle w:val="GesAbsatz"/>
      </w:pPr>
      <w:r>
        <w:t>(1) Abweichend von § 53 Absatz 1 Satz 1 dürfen Lebensmittel, Mittel zum Tätowieren, kosmetische Mittel oder Bedarfsgegenstände, die</w:t>
      </w:r>
    </w:p>
    <w:p>
      <w:pPr>
        <w:pStyle w:val="GesAbsatz"/>
        <w:ind w:left="426" w:hanging="426"/>
      </w:pPr>
      <w:r>
        <w:t>1.</w:t>
      </w:r>
      <w:r>
        <w:tab/>
        <w:t xml:space="preserve">in einem anderen Mitgliedstaat der Europäischen Union oder einem anderen Vertragsstaat des Abkommens über den Europäischen Wirtschaftsraum rechtmäßig hergestellt oder rechtmäßig in den Verkehr gebracht werden oder </w:t>
      </w:r>
    </w:p>
    <w:p>
      <w:pPr>
        <w:pStyle w:val="GesAbsatz"/>
        <w:ind w:left="426" w:hanging="426"/>
      </w:pPr>
      <w:r>
        <w:t>2.</w:t>
      </w:r>
      <w:r>
        <w:tab/>
        <w:t>aus einem Drittland stammen und sich in einem Mitgliedstaat der Europäischen Union oder einem anderen Vertragsstaat des Abkommens über den Europäischen Wirtschaftsraum rechtmäßig im Verkehr befinden,</w:t>
      </w:r>
    </w:p>
    <w:p>
      <w:pPr>
        <w:pStyle w:val="GesAbsatz"/>
      </w:pPr>
      <w:r>
        <w:t>in das Inland verbracht und hier in den Verkehr gebracht werden, auch wenn sie den in der Bundesrepublik Deutschland geltenden Vorschriften für Lebensmittel, Mittel zum Tätowieren, kosmetische Mittel oder Bedarfsgegenstände nicht entsprechen. Satz 1 gilt nicht für die dort genannten Erzeugnisse, die</w:t>
      </w:r>
    </w:p>
    <w:p>
      <w:pPr>
        <w:pStyle w:val="GesAbsatz"/>
        <w:ind w:left="426" w:hanging="426"/>
      </w:pPr>
      <w:r>
        <w:t>1.</w:t>
      </w:r>
      <w:r>
        <w:tab/>
        <w:t xml:space="preserve">den Verboten des § 5 Absatz 1 Satz 1, des § 26 oder des § 30, des Artikels 14 Absatz 2 Buchstabe a der Verordnung (EG) Nr. 178/2002 oder des Artikels 3 Absatz 1 Buchstabe a der Verordnung (EG) Nr. 1935/2004 oder den Geboten des Artikels 5 Absatz 1 in Verbindung mit Artikel 3 Satz 1 Buchstabe a, b oder c der Verordnung (EG) Nr. 1223/2009 nicht entsprechen oder </w:t>
      </w:r>
    </w:p>
    <w:p>
      <w:pPr>
        <w:pStyle w:val="GesAbsatz"/>
        <w:ind w:left="426" w:hanging="426"/>
      </w:pPr>
      <w:r>
        <w:t>2.</w:t>
      </w:r>
      <w:r>
        <w:tab/>
        <w:t>anderen zum Zweck des § 1 Absatz 1 Nummer 1, auch in Verbindung mit § 1 Absatz 3, erlassenen Rechtsvorschriften nicht entsprechen, soweit nicht die Verkehrsfähigkeit der Erzeugnisse in der Bundesrepublik Deutschland nach Absatz 2 durch eine Allgemeinverfügung des Bundesamtes für Verbraucherschutz und Lebensmittelsicherheit im Bundesanzeiger bekannt gemacht worden ist.</w:t>
      </w:r>
    </w:p>
    <w:p>
      <w:pPr>
        <w:pStyle w:val="GesAbsatz"/>
      </w:pPr>
      <w:r>
        <w:t>(2) Allgemeinverfügungen nach Absatz 1 Satz 2 Nummer 2 werden vom Bundesamt für Verbraucherschutz und Lebensmittelsicherheit im Einvernehmen mit dem Bundesamt für Wirtschaft und Ausfuhrkontrolle erlassen, soweit nicht zwingende Gründe des Gesundheitsschutzes entgegenstehen. Sie sind von demjenigen zu beantragen, der als Erster die Erzeugnisse in das Inland zu verbringen beabsichtigt. Bei der Beurteilung der gesundheitlichen Gefahren eines Erzeugnisses sind die Erkenntnisse der internationalen Forschung sowie bei Lebensmitteln die Ernährungsgewohnheiten in der Bundesrepublik Deutschland zu berücksichtigen. Allgemeinverfügungen nach Satz 1 wirken zugunsten aller Einführer der betreffenden Erzeugnisse aus Mitgliedstaaten der Europäischen Union oder anderen Vertragsstaaten des Abkommens über den Europäischen Wirtschaftsraum.</w:t>
      </w:r>
    </w:p>
    <w:p>
      <w:pPr>
        <w:pStyle w:val="GesAbsatz"/>
      </w:pPr>
      <w:r>
        <w:t xml:space="preserve">(3) Dem Antrag sind eine genaue Beschreibung des Erzeugnisses sowie die für die Entscheidung erforderlichen verfügbaren Unterlagen beizufügen. Über den Antrag ist in angemessener Frist zu entscheiden. Sofern innerhalb von 90 Tagen eine endgültige Entscheidung über den Antrag noch nicht möglich ist, ist der Antragsteller über die Gründe zu unterrichten. </w:t>
      </w:r>
    </w:p>
    <w:p>
      <w:pPr>
        <w:pStyle w:val="GesAbsatz"/>
      </w:pPr>
      <w:r>
        <w:t>(4) Weichen Lebensmittel von den Vorschriften dieses Gesetzes oder der aufgrund dieses Gesetzes erlassenen Rechtsverordnungen ab, sind die Abweichungen angemessen kenntlich zu machen, soweit dies zum Schutz der Endverbraucher erforderlich ist.</w:t>
      </w:r>
    </w:p>
    <w:p>
      <w:pPr>
        <w:pStyle w:val="berschrift3"/>
      </w:pPr>
      <w:bookmarkStart w:id="80" w:name="_Toc168580997"/>
      <w:r>
        <w:t>§ 55</w:t>
      </w:r>
      <w:r>
        <w:br/>
        <w:t>Mitwirkung der Zollbehörden</w:t>
      </w:r>
      <w:bookmarkEnd w:id="80"/>
    </w:p>
    <w:p>
      <w:pPr>
        <w:pStyle w:val="GesAbsatz"/>
      </w:pPr>
      <w:r>
        <w:t>(1) Die Zollbehörden wirken, vorbehaltlich der Absätze 2 und 3, bei der Überwachung des Verbringens von Erzeugnissen aus einem Drittland in die Europäische Union, des Verbringens aus dem Inland in ein Drittland oder bei der Durchfuhr mit. Die Zollbehörden können</w:t>
      </w:r>
    </w:p>
    <w:p>
      <w:pPr>
        <w:pStyle w:val="GesAbsatz"/>
        <w:ind w:left="426" w:hanging="426"/>
      </w:pPr>
      <w:r>
        <w:t>1.</w:t>
      </w:r>
      <w:r>
        <w:tab/>
        <w:t>Sendungen von Erzeugnissen sowie deren Beförderungsmittel, Behälter, Lade- und Verpackungsmittel bei dem Verbringen aus einem Drittland in die Europäische Union oder dem Verbringen aus dem Inland in ein Drittland oder bei der Durchfuhr zur Überwachung anhalten,</w:t>
      </w:r>
    </w:p>
    <w:p>
      <w:pPr>
        <w:pStyle w:val="GesAbsatz"/>
        <w:ind w:left="426" w:hanging="426"/>
      </w:pPr>
      <w:r>
        <w:t>2.</w:t>
      </w:r>
      <w:r>
        <w:tab/>
        <w:t>den Verdacht von Verstößen gegen Verbote und Beschränkungen dieses Gesetzes, der nach diesem Gesetz erlassenen Rechtsverordnungen oder der unmittelbar geltenden Rechtsakte der Europäischen Gemeinschaft oder der Europäischen Union im Anwendungsbereich dieses Gesetzes, der sich bei der Abfertigung ergibt, den nach § 38 Absatz 1 Satz 1 zuständigen Behörden mitteilen,</w:t>
      </w:r>
    </w:p>
    <w:p>
      <w:pPr>
        <w:pStyle w:val="GesAbsatz"/>
        <w:ind w:left="426" w:hanging="426"/>
      </w:pPr>
      <w:r>
        <w:t>3.</w:t>
      </w:r>
      <w:r>
        <w:tab/>
        <w:t>in den Fällen der Nummer 2 anordnen, dass die Sendungen von Erzeugnissen auf Kosten und Gefahr des Verfügungsberechtigten einer für die Überwachung jeweils zuständigen Behörde vorgeführt werden.</w:t>
      </w:r>
    </w:p>
    <w:p>
      <w:pPr>
        <w:pStyle w:val="GesAbsatz"/>
      </w:pPr>
      <w:r>
        <w:lastRenderedPageBreak/>
        <w:t>(2) Bei Sendungen von Lebensmitteln, Futtermitteln oder Bedarfsgegenständen im Sinne des § 2 Absatz 6 Satz 1 Nummer 1, die keinen besonderen Grenzkontrollen unterliegen, wirken die Zollbehörden gemäß Artikel 76 der Verordnung (EU) 2017/625 mit.</w:t>
      </w:r>
    </w:p>
    <w:p>
      <w:pPr>
        <w:pStyle w:val="GesAbsatz"/>
      </w:pPr>
      <w:r>
        <w:t>(3) Bei Mitteln zum Tätowieren, kosmetischen Mitteln, Bedarfsgegenständen im Sinne von § 2 Absatz 6 Satz 1 Nummer 2 bis 9 dieses Gesetzes oder mit Lebensmitteln verwechselbaren Produkten wirken die Zollbehörden gemäß Artikel 2 Absatz 2 in Verbindung mit den Artikeln 25 bis 28 der Verordnung (EU) Nr. 2019/1020 des Europäischen Parlaments und des Rates vom 20. Juni 2019 über Marktüberwachung und die Konformität von Produkten sowie zur Änderung der Richtlinie 2004/42/EG und der Verordnungen (EG) Nr. 765/2008 und (EU) Nr. 305/2011 (ABl. L 169 vom 25.6.2019, S. 1) mit. Die Zollbehörden melden die Aussetzung der Überlassung nach Artikel 26 der Verordnung (EU) 2019/1020 unverzüglich der zuständigen Behörde, in deren Zuständigkeitsbereich die Zollbehörde gelegen ist.</w:t>
      </w:r>
    </w:p>
    <w:p>
      <w:pPr>
        <w:pStyle w:val="GesAbsatz"/>
      </w:pPr>
      <w:r>
        <w:t>(4) Das Bundesministerium der Finanzen regelt im Einvernehmen mit dem Bundesministerium durch Rechtsverordnung ohne Zustimmung des Bundesrates die Einzelheiten des Verfahrens nach Absatz 1. Es kann dabei insbesondere Pflichten zu Anzeigen, Anmeldungen, Auskünften und zur Leistung von Hilfsdiensten bei der Durchführung von Überwachungsmaßnahmen sowie zur Duldung der Einsichtnahme in Geschäftspapiere und sonstige Unterlagen und zur Duldung von Besichtigungen und von Entnahmen unentgeltlicher Muster und Proben vorsehen. Soweit Rechtsverordnungen nach § 13 Absatz 5 Satz 1 betroffen sind, bedürfen die Rechtsverordnungen nach Satz 1 auch des Einvernehmens mit dem Bundesministerium für Umwelt, Naturschutz und nukleare Sicherheit.</w:t>
      </w:r>
    </w:p>
    <w:p>
      <w:pPr>
        <w:pStyle w:val="berschrift3"/>
      </w:pPr>
      <w:bookmarkStart w:id="81" w:name="_Toc168580998"/>
      <w:r>
        <w:t>§ 56</w:t>
      </w:r>
      <w:r>
        <w:br/>
        <w:t>Ermächtigungen</w:t>
      </w:r>
      <w:bookmarkEnd w:id="81"/>
    </w:p>
    <w:p>
      <w:pPr>
        <w:pStyle w:val="GesAbsatz"/>
      </w:pPr>
      <w:r>
        <w:t>(1) Das Bundesministerium wird ermächtigt, im Einvernehmen mit dem Bundesministerium der Finanzen durch Rechtsverordnung mit Zustimmung des Bundesrates, soweit es zur Erfüllung der in § 1 Absatz 1 Nummer 1 oder Nummer 4 oder Absatz 2, stets jeweils auch in Verbindung mit § 1 Absatz 3, genannten Zwecke erforderlich ist, das Verbringen von Erzeugnissen, einschließlich lebender Tiere im Sinne des § 4 Absatz 1 Nummer 1, in das Inland oder die Europäische Union, auch in ein Lagerhaus</w:t>
      </w:r>
    </w:p>
    <w:p>
      <w:pPr>
        <w:pStyle w:val="GesAbsatz"/>
      </w:pPr>
      <w:r>
        <w:t>1.</w:t>
      </w:r>
      <w:r>
        <w:tab/>
        <w:t>auf Dauer oder vorübergehend zu verbieten oder zu beschränken,</w:t>
      </w:r>
    </w:p>
    <w:p>
      <w:pPr>
        <w:pStyle w:val="GesAbsatz"/>
      </w:pPr>
      <w:r>
        <w:t>2.</w:t>
      </w:r>
      <w:r>
        <w:tab/>
        <w:t>abhängig zu machen von</w:t>
      </w:r>
    </w:p>
    <w:p>
      <w:pPr>
        <w:pStyle w:val="GesAbsatz"/>
        <w:tabs>
          <w:tab w:val="clear" w:pos="425"/>
        </w:tabs>
        <w:ind w:left="851" w:hanging="425"/>
      </w:pPr>
      <w:r>
        <w:t>a)</w:t>
      </w:r>
      <w:r>
        <w:tab/>
        <w:t>der Tauglichkeit bestimmter Lebensmittel zum Genuss für den Menschen,</w:t>
      </w:r>
    </w:p>
    <w:p>
      <w:pPr>
        <w:pStyle w:val="GesAbsatz"/>
        <w:tabs>
          <w:tab w:val="clear" w:pos="425"/>
        </w:tabs>
        <w:ind w:left="851" w:hanging="425"/>
      </w:pPr>
      <w:r>
        <w:t>b)</w:t>
      </w:r>
      <w:r>
        <w:tab/>
        <w:t>der Registrierung, Erlaubnis, Anerkennung, Zulassung oder Bekanntgabe von Betrieben oder Ländern, in denen die Erzeugnisse hergestellt oder behandelt werden, und die Einzelheiten dafür festzulegen,</w:t>
      </w:r>
    </w:p>
    <w:p>
      <w:pPr>
        <w:pStyle w:val="GesAbsatz"/>
        <w:tabs>
          <w:tab w:val="clear" w:pos="425"/>
        </w:tabs>
        <w:ind w:left="851" w:hanging="425"/>
      </w:pPr>
      <w:r>
        <w:t>c)</w:t>
      </w:r>
      <w:r>
        <w:tab/>
        <w:t>einer Zulassung, einer Registrierung, einer Genehmigung oder einer Anzeige sowie die Voraussetzungen und das Verfahren für die Zulassung, die Registrierung, die Genehmigung und die Anzeige einschließlich des Ruhens der Zulassung, der Registrierung oder der Genehmigung zu regeln,</w:t>
      </w:r>
    </w:p>
    <w:p>
      <w:pPr>
        <w:pStyle w:val="GesAbsatz"/>
        <w:tabs>
          <w:tab w:val="clear" w:pos="425"/>
        </w:tabs>
        <w:ind w:left="851" w:hanging="425"/>
      </w:pPr>
      <w:r>
        <w:t>d)</w:t>
      </w:r>
      <w:r>
        <w:tab/>
        <w:t xml:space="preserve">der Anmeldung oder Vorführung bei der zuständigen Behörde und die Einzelheiten dafür festzulegen, </w:t>
      </w:r>
    </w:p>
    <w:p>
      <w:pPr>
        <w:pStyle w:val="GesAbsatz"/>
        <w:tabs>
          <w:tab w:val="clear" w:pos="425"/>
        </w:tabs>
        <w:ind w:left="851" w:hanging="425"/>
      </w:pPr>
      <w:r>
        <w:t>e)</w:t>
      </w:r>
      <w:r>
        <w:tab/>
        <w:t>einer Dokumentenprüfung, einer Nämlichkeitskontrolle oder einer Warenuntersuchung und deren Einzelheiten, insbesondere deren Häufigkeit und Verfahren, festzulegen sowie Vorschriften über die Beurteilung im Rahmen solcher Untersuchungen zu erlassen,</w:t>
      </w:r>
    </w:p>
    <w:p>
      <w:pPr>
        <w:pStyle w:val="GesAbsatz"/>
        <w:tabs>
          <w:tab w:val="clear" w:pos="425"/>
        </w:tabs>
        <w:ind w:left="851" w:hanging="425"/>
      </w:pPr>
      <w:r>
        <w:t>f)</w:t>
      </w:r>
      <w:r>
        <w:tab/>
        <w:t>der Begleitung durch</w:t>
      </w:r>
    </w:p>
    <w:p>
      <w:pPr>
        <w:pStyle w:val="GesAbsatz"/>
        <w:ind w:left="1276" w:hanging="425"/>
      </w:pPr>
      <w:r>
        <w:t>aa)</w:t>
      </w:r>
      <w:r>
        <w:tab/>
        <w:t>eine Genusstauglichkeitsbescheinigung oder durch eine vergleichbare Urkunde oder durch Vorlage zusätzlicher Bescheinigungen sowie Inhalt, Form, Ausstellung und Bekanntgabe dieser Bescheinigungen oder Urkunde zu regeln,</w:t>
      </w:r>
    </w:p>
    <w:p>
      <w:pPr>
        <w:pStyle w:val="GesAbsatz"/>
        <w:ind w:left="1276" w:hanging="425"/>
      </w:pPr>
      <w:r>
        <w:t>bb)</w:t>
      </w:r>
      <w:r>
        <w:tab/>
        <w:t>Nachweise über die Art des Herstellens, der Zusammensetzung oder der Beschaffenheit sowie das Nähere über Art, Form und Inhalt der Nachweise, über das Verfahren ihrer Erteilung oder die Dauer ihrer Geltung und Aufbewahrung zu regeln,</w:t>
      </w:r>
    </w:p>
    <w:p>
      <w:pPr>
        <w:pStyle w:val="GesAbsatz"/>
        <w:tabs>
          <w:tab w:val="clear" w:pos="425"/>
        </w:tabs>
        <w:ind w:left="851" w:hanging="425"/>
      </w:pPr>
      <w:r>
        <w:t>g)</w:t>
      </w:r>
      <w:r>
        <w:tab/>
        <w:t>einer Kennzeichnung, amtlichen Kennzeichnung oder amtlichen Anerkennung sowie Inhalt, Art und Weise und das Verfahren einer solchen Kennzeichnung, amtlichen Kennzeichnung oder amtlichen Anerkennung zu regeln,</w:t>
      </w:r>
    </w:p>
    <w:p>
      <w:pPr>
        <w:pStyle w:val="GesAbsatz"/>
        <w:tabs>
          <w:tab w:val="clear" w:pos="425"/>
        </w:tabs>
        <w:ind w:left="851" w:hanging="425"/>
      </w:pPr>
      <w:r>
        <w:t>h)</w:t>
      </w:r>
      <w:r>
        <w:tab/>
        <w:t>der Beibringung eines amtlichen Untersuchungszeugnisses oder einer amtlichen Gesundheitsbescheinigung oder der Vorlage einer vergleichbaren Urkunde,</w:t>
      </w:r>
    </w:p>
    <w:p>
      <w:pPr>
        <w:pStyle w:val="GesAbsatz"/>
        <w:tabs>
          <w:tab w:val="clear" w:pos="425"/>
        </w:tabs>
        <w:ind w:left="851" w:hanging="425"/>
      </w:pPr>
      <w:r>
        <w:t>i)</w:t>
      </w:r>
      <w:r>
        <w:tab/>
        <w:t xml:space="preserve">der Vorlage einer, auch amtlichen, oder der Begleitung durch eine, auch amtliche, Bescheinigung und deren Verwendung über Art, Umfang oder Ergebnis durchgeführter Überprüfungen und dabei </w:t>
      </w:r>
      <w:r>
        <w:lastRenderedPageBreak/>
        <w:t>das Nähere über Art, Form und Inhalt der Bescheinigung, über das Verfahren ihrer Erteilung oder die Dauer ihrer Geltung und Aufbewahrung zu regeln,</w:t>
      </w:r>
    </w:p>
    <w:p>
      <w:pPr>
        <w:pStyle w:val="GesAbsatz"/>
        <w:tabs>
          <w:tab w:val="clear" w:pos="425"/>
        </w:tabs>
        <w:ind w:left="851" w:hanging="425"/>
      </w:pPr>
      <w:r>
        <w:t>j)</w:t>
      </w:r>
      <w:r>
        <w:tab/>
        <w:t>der Dauer einer Lagerung oder dem Verbot oder der Erlaubnis der zuständigen Behörde zur Beförderung zwischen zwei Lagerstätten sowie der Festlegung bestimmter Lagerungszeiten und von Mitteilungspflichten über deren Einhaltung sowie über den Verbleib der Erzeugnisse und dabei das Nähere über Art, Form und Inhalt der Mitteilungspflichten zu regeln.</w:t>
      </w:r>
    </w:p>
    <w:p>
      <w:pPr>
        <w:pStyle w:val="GesAbsatz"/>
      </w:pPr>
      <w:r>
        <w:t>In Rechtsverordnungen nach Satz 1 kann vorgeschrieben werden, dass</w:t>
      </w:r>
    </w:p>
    <w:p>
      <w:pPr>
        <w:pStyle w:val="GesAbsatz"/>
        <w:ind w:left="426" w:hanging="426"/>
      </w:pPr>
      <w:r>
        <w:t>1.</w:t>
      </w:r>
      <w:r>
        <w:tab/>
        <w:t>die Dokumentenprüfung, die Nämlichkeitskontrolle sowie die Warenuntersuchung in oder bei einer Grenzkontrollstelle oder anderen Kontrollstelle oder von einer oder unter Mitwirkung einer Zolldienststelle,</w:t>
      </w:r>
    </w:p>
    <w:p>
      <w:pPr>
        <w:pStyle w:val="GesAbsatz"/>
        <w:ind w:left="426" w:hanging="426"/>
      </w:pPr>
      <w:r>
        <w:t>2.</w:t>
      </w:r>
      <w:r>
        <w:tab/>
        <w:t>die Anmeldung oder Vorführung in oder bei einer Grenzkontrollstelle oder anderen Kontrollstelle vorzunehmen sind. Soweit die Einhaltung von Rechtsverordnungen nach § 13 Absatz 5 Satz 1 betroffen ist, tritt an die Stelle des Bundesministeriums das Bundesministerium für Umwelt, Naturschutz und nukleare Sicherheit im Einvernehmen mit den in § 13 Absatz 5 Satz 2 genannten Bundesministerien.</w:t>
      </w:r>
    </w:p>
    <w:p>
      <w:pPr>
        <w:pStyle w:val="GesAbsatz"/>
      </w:pPr>
      <w:r>
        <w:t>(2) Das Bundesministerium wird ferner ermächtigt, im Einvernehmen mit dem Bundesministerium der Finanzen durch Rechtsverordnung mit Zustimmung des Bundesrates, soweit es zur Erfüllung der in § 1 genannten Zwecke erforderlich ist,</w:t>
      </w:r>
    </w:p>
    <w:p>
      <w:pPr>
        <w:pStyle w:val="GesAbsatz"/>
        <w:ind w:left="426" w:hanging="426"/>
      </w:pPr>
      <w:r>
        <w:t>1.</w:t>
      </w:r>
      <w:r>
        <w:tab/>
        <w:t>Vorschriften zu erlassen über die zollamtliche Überwachung von Erzeugnissen oder deren Überwachung durch die zuständige Behörde bei dem Verbringen in das Inland,</w:t>
      </w:r>
    </w:p>
    <w:p>
      <w:pPr>
        <w:pStyle w:val="GesAbsatz"/>
        <w:ind w:left="426" w:hanging="426"/>
      </w:pPr>
      <w:r>
        <w:t>2.</w:t>
      </w:r>
      <w:r>
        <w:tab/>
        <w:t>Vorschriften zu erlassen über die Maßnahmen, die zu ergreifen sind, wenn zum Verbringen in das Inland bestimmte Erzeugnisse unmittelbar geltenden Rechtsakten der Europäischen Gemeinschaft oder der Europäischen Union, diesem Gesetz oder einer aufgrund dieses Gesetzes erlassenen Rechtsverordnung nicht entsprechen,</w:t>
      </w:r>
    </w:p>
    <w:p>
      <w:pPr>
        <w:pStyle w:val="GesAbsatz"/>
      </w:pPr>
      <w:r>
        <w:t>3.</w:t>
      </w:r>
      <w:r>
        <w:tab/>
        <w:t>die Anforderungen an die Beförderung von Erzeugnissen bei dem Verbringen in das Inland zu regeln,</w:t>
      </w:r>
    </w:p>
    <w:p>
      <w:pPr>
        <w:pStyle w:val="GesAbsatz"/>
        <w:ind w:left="426" w:hanging="426"/>
      </w:pPr>
      <w:r>
        <w:t>4.</w:t>
      </w:r>
      <w:r>
        <w:tab/>
        <w:t>vorzuschreiben, dass Betriebe, die bestimmte Erzeugnisse in das Inland verbringen, bestimmte betriebseigene Kontrollen und Maßnahmen sowie Unterrichtungen oder Schulungen von Personen in der Lebensmittelhygiene durchzuführen und darüber Nachweise zu führen haben, sowie bestimmten Prüfungs- und Mitteilungspflichten unterliegen,</w:t>
      </w:r>
    </w:p>
    <w:p>
      <w:pPr>
        <w:pStyle w:val="GesAbsatz"/>
        <w:ind w:left="426" w:hanging="426"/>
      </w:pPr>
      <w:r>
        <w:t>5.</w:t>
      </w:r>
      <w:r>
        <w:tab/>
        <w:t>vorzuschreiben, dass über das Verbringen bestimmter Erzeugnisse in das Inland oder über</w:t>
      </w:r>
    </w:p>
    <w:p>
      <w:pPr>
        <w:pStyle w:val="GesAbsatz"/>
        <w:tabs>
          <w:tab w:val="clear" w:pos="425"/>
        </w:tabs>
        <w:ind w:left="851" w:hanging="425"/>
      </w:pPr>
      <w:r>
        <w:t>a)</w:t>
      </w:r>
      <w:r>
        <w:tab/>
        <w:t>die Reinigung,</w:t>
      </w:r>
    </w:p>
    <w:p>
      <w:pPr>
        <w:pStyle w:val="GesAbsatz"/>
        <w:tabs>
          <w:tab w:val="clear" w:pos="425"/>
        </w:tabs>
        <w:ind w:left="851" w:hanging="425"/>
      </w:pPr>
      <w:r>
        <w:t>b)</w:t>
      </w:r>
      <w:r>
        <w:tab/>
        <w:t>die Desinfektion oder</w:t>
      </w:r>
    </w:p>
    <w:p>
      <w:pPr>
        <w:pStyle w:val="GesAbsatz"/>
        <w:tabs>
          <w:tab w:val="clear" w:pos="425"/>
        </w:tabs>
        <w:ind w:left="851" w:hanging="425"/>
      </w:pPr>
      <w:r>
        <w:t>c)</w:t>
      </w:r>
      <w:r>
        <w:tab/>
        <w:t>sonstige Behandlungsmaßnahmen im Hinblick auf die Einhaltung der hygienischen Anforderungen</w:t>
      </w:r>
    </w:p>
    <w:p>
      <w:pPr>
        <w:pStyle w:val="GesAbsatz"/>
        <w:tabs>
          <w:tab w:val="clear" w:pos="425"/>
        </w:tabs>
        <w:ind w:left="426"/>
      </w:pPr>
      <w:r>
        <w:t>von Räumen, Anlagen, Einrichtungen oder Beförderungsmitteln, in denen Erzeugnisse in das Inland verbracht werden, Nachweise zu führen sind,</w:t>
      </w:r>
    </w:p>
    <w:p>
      <w:pPr>
        <w:pStyle w:val="GesAbsatz"/>
        <w:ind w:left="426" w:hanging="426"/>
      </w:pPr>
      <w:r>
        <w:t>6.</w:t>
      </w:r>
      <w:r>
        <w:tab/>
        <w:t>Vorschriften zu erlassen über Umfang und Häufigkeit der Kontrollen nach Nummer 4 sowie das Nähere über Art, Form und Inhalt der Nachweise nach Nummer 5 und über die Dauer ihrer Aufbewahrung zu regeln,</w:t>
      </w:r>
    </w:p>
    <w:p>
      <w:pPr>
        <w:pStyle w:val="GesAbsatz"/>
        <w:ind w:left="426" w:hanging="426"/>
      </w:pPr>
      <w:r>
        <w:t>7.</w:t>
      </w:r>
      <w:r>
        <w:tab/>
        <w:t>die hygienischen Anforderungen festzusetzen, unter denen bestimmte Lebensmittel in das Inland verbracht werden dürfen,</w:t>
      </w:r>
    </w:p>
    <w:p>
      <w:pPr>
        <w:pStyle w:val="GesAbsatz"/>
        <w:ind w:left="426" w:hanging="426"/>
      </w:pPr>
      <w:r>
        <w:t>8.</w:t>
      </w:r>
      <w:r>
        <w:tab/>
        <w:t>das Verfahren für die Überwachung der Einhaltung von gesundheitlichen, insbesondere hygienischen Anforderungen beim Verbringen von Lebensmitteln in das Inland zu regeln.</w:t>
      </w:r>
    </w:p>
    <w:p>
      <w:pPr>
        <w:pStyle w:val="GesAbsatz"/>
      </w:pPr>
      <w:r>
        <w:t>(3) In der Rechtsverordnung nach Absatz 1 Satz 1 kann angeordnet werden, dass bestimmte Erzeugnisse, einschließlich lebender Tiere im Sinne des § 4 Absatz 1 Nummer 1, nur über bestimmte Zollbehörden oder Grenzkontrollstellen in das Inland verbracht werden dürfen und solche Stellen von einer wissenschaftlich ausgebildeten Person geleitet werden. Das Bundesamt für Verbraucherschutz und Lebensmittelsicherheit gibt die in Satz 1 genannten Stellen im Einvernehmen mit dem Bundesministerium der Finanzen im Bundesanzeiger bekannt, soweit diese Stellen nicht im Amtsblatt der Europäischen Union bekannt gegeben sind oder nicht in Rechtsakten der Europäischen Union eine Bekanntgabe durch die Europäische Kommission vorgesehen ist. Das Bundesministerium der Finanzen kann die Erteilung des Einvernehmens nach Satz 2 auf die Generalzolldirektion übertragen.</w:t>
      </w:r>
    </w:p>
    <w:p>
      <w:pPr>
        <w:pStyle w:val="GesAbsatz"/>
      </w:pPr>
      <w:r>
        <w:t>(4) Das Bundesministerium wird ferner ermächtigt, im Einvernehmen mit dem Bundesministerium der Finanzen durch Rechtsverordnung mit Zustimmung des Bundesrates, soweit es zur Erfüllung der in § 1 Absatz 1 Nummer 1 oder 4, jeweils auch in Verbindung mit § 1 Absatz 3, genannten Zwecke erforderlich ist,</w:t>
      </w:r>
    </w:p>
    <w:p>
      <w:pPr>
        <w:pStyle w:val="GesAbsatz"/>
        <w:ind w:left="426" w:hanging="426"/>
      </w:pPr>
      <w:r>
        <w:lastRenderedPageBreak/>
        <w:t>1.</w:t>
      </w:r>
      <w:r>
        <w:tab/>
        <w:t>die Durchfuhr von Erzeugnissen, einschließlich lebender Tiere im Sinne des § 4 Absatz 1 Nummer 1, oder von mit Lebensmitteln verwechselbaren Produkten sowie deren Lagerung in Lagerhäusern abhängig zu machen von</w:t>
      </w:r>
    </w:p>
    <w:p>
      <w:pPr>
        <w:pStyle w:val="GesAbsatz"/>
        <w:tabs>
          <w:tab w:val="clear" w:pos="425"/>
        </w:tabs>
        <w:ind w:left="851" w:hanging="425"/>
      </w:pPr>
      <w:r>
        <w:t>a)</w:t>
      </w:r>
      <w:r>
        <w:tab/>
        <w:t>einer Erlaubnis der zuständigen Behörde und dabei das Nähere über Art, Form und Inhalt der Erlaubnis, über das Verfahren ihrer Erteilung oder die Dauer ihrer Geltung und Aufbewahrung zu regeln,</w:t>
      </w:r>
    </w:p>
    <w:p>
      <w:pPr>
        <w:pStyle w:val="GesAbsatz"/>
        <w:tabs>
          <w:tab w:val="clear" w:pos="425"/>
        </w:tabs>
        <w:ind w:left="851" w:hanging="425"/>
      </w:pPr>
      <w:r>
        <w:t>b)</w:t>
      </w:r>
      <w:r>
        <w:tab/>
        <w:t>Anforderungen an die Beförderung und Lagerung im Inland,</w:t>
      </w:r>
    </w:p>
    <w:p>
      <w:pPr>
        <w:pStyle w:val="GesAbsatz"/>
        <w:tabs>
          <w:tab w:val="clear" w:pos="425"/>
        </w:tabs>
        <w:ind w:left="851" w:hanging="425"/>
      </w:pPr>
      <w:r>
        <w:t>c)</w:t>
      </w:r>
      <w:r>
        <w:tab/>
        <w:t>dem Verbringen aus dem Inland, auch innerhalb bestimmter Fristen, über bestimmte Grenzkontrollstellen und die Einzelheiten hierfür festzulegen,</w:t>
      </w:r>
    </w:p>
    <w:p>
      <w:pPr>
        <w:pStyle w:val="GesAbsatz"/>
        <w:tabs>
          <w:tab w:val="clear" w:pos="425"/>
        </w:tabs>
        <w:ind w:left="851" w:hanging="425"/>
      </w:pPr>
      <w:r>
        <w:t>d)</w:t>
      </w:r>
      <w:r>
        <w:tab/>
        <w:t>einer Kontrolle bei dem Verbringen aus dem Inland unter Mitwirkung einer Zollbehörde,</w:t>
      </w:r>
    </w:p>
    <w:p>
      <w:pPr>
        <w:pStyle w:val="GesAbsatz"/>
        <w:tabs>
          <w:tab w:val="clear" w:pos="425"/>
        </w:tabs>
        <w:ind w:left="851" w:hanging="425"/>
      </w:pPr>
      <w:r>
        <w:t>e)</w:t>
      </w:r>
      <w:r>
        <w:tab/>
        <w:t>einer zollamtlichen Überwachung oder einer Überwachung durch die zuständige Behörde,</w:t>
      </w:r>
    </w:p>
    <w:p>
      <w:pPr>
        <w:pStyle w:val="GesAbsatz"/>
        <w:tabs>
          <w:tab w:val="clear" w:pos="425"/>
        </w:tabs>
        <w:ind w:left="851" w:hanging="425"/>
      </w:pPr>
      <w:r>
        <w:t>f)</w:t>
      </w:r>
      <w:r>
        <w:tab/>
        <w:t>einer Anerkennung der Lagerhäuser durch die zuständige Behörde und dabei das Nähere über Art, Form und Inhalt der Anerkennung, über das Verfahren ihrer Erteilung oder die Dauer ihrer Geltung zu regeln,</w:t>
      </w:r>
    </w:p>
    <w:p>
      <w:pPr>
        <w:pStyle w:val="GesAbsatz"/>
      </w:pPr>
      <w:r>
        <w:t>2.</w:t>
      </w:r>
      <w:r>
        <w:tab/>
        <w:t>für die Durchfuhr Vorschriften nach Absatz 1 oder 2 zu erlassen.</w:t>
      </w:r>
    </w:p>
    <w:p>
      <w:pPr>
        <w:pStyle w:val="berschrift3"/>
      </w:pPr>
      <w:bookmarkStart w:id="82" w:name="_Toc168580999"/>
      <w:r>
        <w:t>§ 57</w:t>
      </w:r>
      <w:r>
        <w:br/>
        <w:t>Ausfuhr; sonstiges Verbringen aus dem Inland</w:t>
      </w:r>
      <w:bookmarkEnd w:id="82"/>
    </w:p>
    <w:p>
      <w:pPr>
        <w:pStyle w:val="GesAbsatz"/>
      </w:pPr>
      <w:r>
        <w:t>(1) Für die Ausfuhr und Wiederausfuhr von Mitteln zum Tätowieren, kosmetischen Mitteln, Bedarfsgegenständen und mit Lebensmitteln verwechselbaren Produkten gilt Artikel 12 der Verordnung (EG) Nr. 178/2002 mit der Maßgabe, dass an die Stelle der dort genannten Anforderungen des Lebensmittelrechts die für diese Erzeugnisse und die für mit Lebensmitteln verwechselbaren Produkte geltenden Vorschriften dieses Gesetzes, der aufgrund dieses Gesetzes erlassenen Rechtsverordnungen und der unmittelbar geltenden Rechtsakte der Europäischen Gemeinschaft oder der Europäischen Union im Anwendungsbereich dieses Gesetzes treten.</w:t>
      </w:r>
    </w:p>
    <w:p>
      <w:pPr>
        <w:pStyle w:val="GesAbsatz"/>
      </w:pPr>
      <w:r>
        <w:t>(2) Es ist verboten, Futtermittel auszuführen, die</w:t>
      </w:r>
    </w:p>
    <w:p>
      <w:pPr>
        <w:pStyle w:val="GesAbsatz"/>
        <w:ind w:left="426" w:hanging="426"/>
      </w:pPr>
      <w:r>
        <w:t>1.</w:t>
      </w:r>
      <w:r>
        <w:tab/>
        <w:t>wegen ihres Gehalts an unerwünschten Stoffen nach § 17 nicht hergestellt, behandelt, in den Verkehr gebracht oder verfüttert werden dürfen,</w:t>
      </w:r>
    </w:p>
    <w:p>
      <w:pPr>
        <w:pStyle w:val="GesAbsatz"/>
        <w:ind w:left="426" w:hanging="426"/>
      </w:pPr>
      <w:r>
        <w:t>2.</w:t>
      </w:r>
      <w:r>
        <w:tab/>
        <w:t>einer durch Rechtsverordnung nach § 23 Nummer 1 festgesetzten Anforderung nicht entsprechen oder</w:t>
      </w:r>
    </w:p>
    <w:p>
      <w:pPr>
        <w:pStyle w:val="GesAbsatz"/>
        <w:ind w:left="426" w:hanging="426"/>
      </w:pPr>
      <w:r>
        <w:t>3.</w:t>
      </w:r>
      <w:r>
        <w:tab/>
        <w:t>den in Anhang I der Richtlinie 2002/32/EG des Europäischen Parlaments und des Rates vom 7. Mai 2002 über unerwünschte Stoffe in der Tierernährung (ABl. L 140 vom 30.5.2002, S. 10), die zuletzt durch die Verordnung (EU) 2019/1869 (ABl. L 289 vom 8.11.2019, S. 32) geändert worden ist, festgesetzten Höchstgehalt an einem unerwünschten Stoff überschreiten.</w:t>
      </w:r>
    </w:p>
    <w:p>
      <w:pPr>
        <w:pStyle w:val="GesAbsatz"/>
      </w:pPr>
      <w:r>
        <w:t>Nach Maßgabe des Artikels 12 der Verordnung (EG) Nr. 178/2002 dürfen</w:t>
      </w:r>
    </w:p>
    <w:p>
      <w:pPr>
        <w:pStyle w:val="GesAbsatz"/>
      </w:pPr>
      <w:r>
        <w:t>1.</w:t>
      </w:r>
      <w:r>
        <w:tab/>
        <w:t>abweichend von Satz 1 dort genannte Futtermittel, die eingeführt worden sind, ausgeführt werden,</w:t>
      </w:r>
    </w:p>
    <w:p>
      <w:pPr>
        <w:pStyle w:val="GesAbsatz"/>
      </w:pPr>
      <w:r>
        <w:t>2.</w:t>
      </w:r>
      <w:r>
        <w:tab/>
        <w:t>in Satz 1 genannte Futtermittel wieder ausgeführt werden.</w:t>
      </w:r>
    </w:p>
    <w:p>
      <w:pPr>
        <w:pStyle w:val="GesAbsatz"/>
      </w:pPr>
      <w:r>
        <w:t>(3) Lebensmittel, Einzelfuttermittel oder Mischfuttermittel, die vor der Ausfuhr behandelt worden sind und im Fall von Lebensmitteln höhere Gehalte an Rückständen von Pflanzenschutz- oder sonstigen Mitteln als durch Rechtsverordnung nach § 9 Absatz 2 Nummer 1 Buchstabe a oder im Fall von Einzelfuttermitteln oder Mischfuttermitteln höhere Gehalte an Mittelrückständen als durch Rechtsverordnung nach § 23a Nummer 1 festgesetzt aufweisen, dürfen in einen Staat, der der Europäischen Union nicht angehört, nur verbracht werden, sofern nachgewiesen wird, dass</w:t>
      </w:r>
    </w:p>
    <w:p>
      <w:pPr>
        <w:pStyle w:val="GesAbsatz"/>
        <w:ind w:left="426" w:hanging="426"/>
      </w:pPr>
      <w:r>
        <w:t>1.</w:t>
      </w:r>
      <w:r>
        <w:tab/>
        <w:t>das Bestimmungsland eine besondere Behandlung mit den Mitteln verlangt, um die Einschleppung von Schadorganismen in seinem Hoheitsgebiet vorzubeugen, oder</w:t>
      </w:r>
    </w:p>
    <w:p>
      <w:pPr>
        <w:pStyle w:val="GesAbsatz"/>
        <w:ind w:left="426" w:hanging="426"/>
      </w:pPr>
      <w:r>
        <w:t>2.</w:t>
      </w:r>
      <w:r>
        <w:tab/>
        <w:t>die Behandlung notwendig ist, um die Erzeugnisse während des Transports nach dem Bestimmungsland und der Lagerung in diesem Land vor Schadorganismen zu schützen.</w:t>
      </w:r>
    </w:p>
    <w:p>
      <w:pPr>
        <w:pStyle w:val="GesAbsatz"/>
      </w:pPr>
      <w:r>
        <w:t>(4) Erzeugnisse und mit Lebensmitteln verwechselbare Produkte, die nach Maßgabe des Absatzes 1 oder 2 den Vorschriften dieses Gesetzes, der aufgrund dieses Gesetzes erlassenen Rechtsverordnungen oder der unmittelbar geltenden Rechtsakte der Europäischen Gemeinschaft oder der Europäischen Union im Anwendungsbereich dieses Gesetzes nicht entsprechen, müssen von Erzeugnissen, die für das Inverkehrbringen im Inland oder in anderen Mitgliedstaaten bestimmt sind, getrennt gehalten und kenntlich gemacht werden.</w:t>
      </w:r>
    </w:p>
    <w:p>
      <w:pPr>
        <w:pStyle w:val="GesAbsatz"/>
      </w:pPr>
      <w:r>
        <w:t xml:space="preserve">(5) Für Erzeugnisse und für mit Lebensmitteln verwechselbare Produkte, die zur Lieferung in einen anderen Mitgliedstaat bestimmt sind, gilt Artikel 12 der Verordnung (EG) Nr. 178/2002 mit der Maßgabe, dass an die </w:t>
      </w:r>
      <w:r>
        <w:lastRenderedPageBreak/>
        <w:t>Stelle der dort genannten Anforderungen des Lebensmittelrechts die für diese Erzeugnisse und die für mit Lebensmitteln verwechselbaren Produkte geltenden Vorschriften dieses Gesetzes, der aufgrund dieses Gesetzes erlassenen Rechtsverordnungen und der unmittelbar geltenden Rechtsakte der Europäischen Gemeinschaft oder der Europäischen Union im Anwendungsbereich dieses Gesetzes treten.</w:t>
      </w:r>
    </w:p>
    <w:p>
      <w:pPr>
        <w:pStyle w:val="GesAbsatz"/>
      </w:pPr>
      <w:r>
        <w:t>(6) Die Vorschriften dieses Gesetzes und der aufgrund dieses Gesetzes erlassenen Rechtsverordnungen finden mit Ausnahme der §§ 5 und 17 Absatz 1 Satz 1 Nummer 1 und der §§ 26 und 30 auf Erzeugnisse, die für die Ausrüstung von Schiffen bestimmt sind, die das Gebiet der Europäischen Union verlassen, keine Anwendung.</w:t>
      </w:r>
    </w:p>
    <w:p>
      <w:pPr>
        <w:pStyle w:val="GesAbsatz"/>
      </w:pPr>
      <w:r>
        <w:t>(7) Das Bundesministerium wird ermächtigt, durch Rechtsverordnung mit Zustimmung des Bundesrates</w:t>
      </w:r>
    </w:p>
    <w:p>
      <w:pPr>
        <w:pStyle w:val="GesAbsatz"/>
        <w:ind w:left="426" w:hanging="426"/>
      </w:pPr>
      <w:r>
        <w:t>1.</w:t>
      </w:r>
      <w:r>
        <w:tab/>
        <w:t>weitere Vorschriften dieses Gesetzes sowie aufgrund dieses Gesetzes erlassene Rechtsverordnungen auf Erzeugnisse, die für die Ausrüstung von Schiffen bestimmt sind, die das Gebiet der Europäischen Union verlassen, für anwendbar zu erklären, soweit es zur Erfüllung der in § 1 genannten Zwecke erforderlich ist,</w:t>
      </w:r>
    </w:p>
    <w:p>
      <w:pPr>
        <w:pStyle w:val="GesAbsatz"/>
        <w:ind w:left="426" w:hanging="426"/>
      </w:pPr>
      <w:r>
        <w:t>2.</w:t>
      </w:r>
      <w:r>
        <w:tab/>
        <w:t>abweichende oder zusätzliche Vorschriften für Erzeugnisse zu erlassen, die für die Ausrüstung von Schiffen bestimmt sind, die das Gebiet der Europäischen Union verlassen, soweit es mit den in § 1 genannten Zwecken vereinbar ist,</w:t>
      </w:r>
    </w:p>
    <w:p>
      <w:pPr>
        <w:pStyle w:val="GesAbsatz"/>
        <w:ind w:left="426" w:hanging="426"/>
      </w:pPr>
      <w:r>
        <w:t>3.</w:t>
      </w:r>
      <w:r>
        <w:tab/>
        <w:t>soweit es zur Erfüllung der in § 1 genannten Zwecke erforderlich ist,</w:t>
      </w:r>
    </w:p>
    <w:p>
      <w:pPr>
        <w:pStyle w:val="GesAbsatz"/>
        <w:tabs>
          <w:tab w:val="clear" w:pos="425"/>
        </w:tabs>
        <w:ind w:left="851" w:hanging="425"/>
      </w:pPr>
      <w:r>
        <w:t>a)</w:t>
      </w:r>
      <w:r>
        <w:tab/>
        <w:t>die Lagerung von Erzeugnissen, die für die Ausrüstung von Schiffen bestimmt sind, die das Gebiet der Europäischen Union verlassen, in Lagerhäusern abhängig zu machen von</w:t>
      </w:r>
    </w:p>
    <w:p>
      <w:pPr>
        <w:pStyle w:val="GesAbsatz"/>
        <w:ind w:left="1276" w:hanging="425"/>
      </w:pPr>
      <w:r>
        <w:t>aa)</w:t>
      </w:r>
      <w:r>
        <w:tab/>
        <w:t>einer Erlaubnis der zuständigen Behörde und dabei das Nähere über Art, Form und Inhalt der Erlaubnis, über das Verfahren ihrer Erteilung oder die Dauer ihrer Geltung und Aufbewahrung zu regeln,</w:t>
      </w:r>
    </w:p>
    <w:p>
      <w:pPr>
        <w:pStyle w:val="GesAbsatz"/>
        <w:ind w:left="1276" w:hanging="425"/>
      </w:pPr>
      <w:r>
        <w:t>bb)</w:t>
      </w:r>
      <w:r>
        <w:tab/>
        <w:t>Anforderungen an die Beförderung und Lagerung im Inland,</w:t>
      </w:r>
    </w:p>
    <w:p>
      <w:pPr>
        <w:pStyle w:val="GesAbsatz"/>
        <w:ind w:left="1276" w:hanging="425"/>
      </w:pPr>
      <w:r>
        <w:t>cc)</w:t>
      </w:r>
      <w:r>
        <w:tab/>
        <w:t>dem Verbringen aus dem Inland, auch innerhalb bestimmter Fristen, über bestimmte Grenzkontrollstellen und die Einzelheiten hierfür festzulegen,</w:t>
      </w:r>
    </w:p>
    <w:p>
      <w:pPr>
        <w:pStyle w:val="GesAbsatz"/>
        <w:ind w:left="1276" w:hanging="425"/>
      </w:pPr>
      <w:r>
        <w:t>dd)</w:t>
      </w:r>
      <w:r>
        <w:tab/>
        <w:t>einer Kontrolle bei dem Verbringen aus dem Inland unter Mitwirkung einer Zollbehörde,</w:t>
      </w:r>
    </w:p>
    <w:p>
      <w:pPr>
        <w:pStyle w:val="GesAbsatz"/>
        <w:ind w:left="1276" w:hanging="425"/>
      </w:pPr>
      <w:r>
        <w:t>ee)</w:t>
      </w:r>
      <w:r>
        <w:tab/>
        <w:t>einer zollamtlichen Überwachung oder einer Überwachung durch die zuständige Behörde,</w:t>
      </w:r>
    </w:p>
    <w:p>
      <w:pPr>
        <w:pStyle w:val="GesAbsatz"/>
        <w:ind w:left="1276" w:hanging="425"/>
      </w:pPr>
      <w:r>
        <w:t>ff)</w:t>
      </w:r>
      <w:r>
        <w:tab/>
        <w:t>einer Anerkennung der Lagerhäuser durch die zuständige Behörde und dabei das Nähere über Art, Form und Inhalt der Anerkennung, über das Verfahren ihrer Erteilung oder die Dauer ihrer Geltung zu regeln,</w:t>
      </w:r>
    </w:p>
    <w:p>
      <w:pPr>
        <w:pStyle w:val="GesAbsatz"/>
        <w:tabs>
          <w:tab w:val="clear" w:pos="425"/>
        </w:tabs>
        <w:ind w:left="851" w:hanging="425"/>
      </w:pPr>
      <w:r>
        <w:t>b)</w:t>
      </w:r>
      <w:r>
        <w:tab/>
        <w:t>für Erzeugnisse, die für die Ausrüstung von Schiffen bestimmt sind, die das Gebiet der Europäischen Union verlassen, Vorschriften nach § 56 Absatz 1 oder 2 zu erlassen.</w:t>
      </w:r>
    </w:p>
    <w:p>
      <w:pPr>
        <w:pStyle w:val="GesAbsatz"/>
      </w:pPr>
      <w:r>
        <w:t>Soweit Rechtsverordnungen nach § 13 Absatz 5 Satz 1 betroffen sind, tritt an die Stelle des Bundesministeriums das Bundesministerium für Umwelt, Naturschutz und nukleare Sicherheit im Einvernehmen mit dem Bundesministerium.</w:t>
      </w:r>
    </w:p>
    <w:p>
      <w:pPr>
        <w:pStyle w:val="GesAbsatz"/>
      </w:pPr>
      <w:r>
        <w:t>(8) Das Bundesministerium wird ferner ermächtigt, durch Rechtsverordnung mit Zustimmung des Bundesrates,</w:t>
      </w:r>
    </w:p>
    <w:p>
      <w:pPr>
        <w:pStyle w:val="GesAbsatz"/>
      </w:pPr>
      <w:r>
        <w:t>1.</w:t>
      </w:r>
      <w:r>
        <w:tab/>
        <w:t>soweit es zur Erfüllung der in § 1 genannten Zwecke erforderlich ist, das Verbringen von</w:t>
      </w:r>
    </w:p>
    <w:p>
      <w:pPr>
        <w:pStyle w:val="GesAbsatz"/>
        <w:tabs>
          <w:tab w:val="clear" w:pos="425"/>
        </w:tabs>
        <w:ind w:left="851" w:hanging="425"/>
      </w:pPr>
      <w:r>
        <w:t>a)</w:t>
      </w:r>
      <w:r>
        <w:tab/>
        <w:t>lebenden Tieren im Sinne des § 4 Absatz 1 Nummer 1,</w:t>
      </w:r>
    </w:p>
    <w:p>
      <w:pPr>
        <w:pStyle w:val="GesAbsatz"/>
        <w:tabs>
          <w:tab w:val="clear" w:pos="425"/>
        </w:tabs>
        <w:ind w:left="851" w:hanging="425"/>
      </w:pPr>
      <w:r>
        <w:t>b)</w:t>
      </w:r>
      <w:r>
        <w:tab/>
        <w:t>Erzeugnissen oder</w:t>
      </w:r>
    </w:p>
    <w:p>
      <w:pPr>
        <w:pStyle w:val="GesAbsatz"/>
        <w:tabs>
          <w:tab w:val="clear" w:pos="425"/>
        </w:tabs>
        <w:ind w:left="851" w:hanging="425"/>
      </w:pPr>
      <w:r>
        <w:t>c)</w:t>
      </w:r>
      <w:r>
        <w:tab/>
        <w:t>mit Lebensmitteln verwechselbaren Produkten</w:t>
      </w:r>
    </w:p>
    <w:p>
      <w:pPr>
        <w:pStyle w:val="GesAbsatz"/>
        <w:ind w:left="426"/>
      </w:pPr>
      <w:r>
        <w:t>aus dem Inland zu verbieten oder zu beschränken,</w:t>
      </w:r>
    </w:p>
    <w:p>
      <w:pPr>
        <w:pStyle w:val="GesAbsatz"/>
        <w:ind w:left="426" w:hanging="426"/>
      </w:pPr>
      <w:r>
        <w:t>2.</w:t>
      </w:r>
      <w:r>
        <w:tab/>
        <w:t>soweit es zur Erleichterung des Handelsverkehrs beiträgt und die in § 1 genannten Zwecke nicht entgegenstehen, bei der Ausfuhr von Erzeugnissen bestimmten Betrieben auf Antrag eine besondere Kontrollnummer zu erteilen, wenn die Einfuhr vom Bestimmungsland von der Erteilung einer solchen Kontrollnummer abhängig gemacht wird und die zuständige Behörde den Betrieb für die Ausfuhr in dieses Land zugelassen hat, sowie die Voraussetzungen und das Verfahren für die Erteilung der besonderen Kontrollnummer zu regeln.</w:t>
      </w:r>
    </w:p>
    <w:p>
      <w:pPr>
        <w:pStyle w:val="berschrift2"/>
      </w:pPr>
      <w:bookmarkStart w:id="83" w:name="_Toc168581000"/>
      <w:r>
        <w:lastRenderedPageBreak/>
        <w:t>Abschnitt 9 a</w:t>
      </w:r>
      <w:r>
        <w:br/>
        <w:t>Besondere Regelungen zum Schutz vor ionisierender Strahlung</w:t>
      </w:r>
      <w:bookmarkEnd w:id="83"/>
    </w:p>
    <w:p>
      <w:pPr>
        <w:pStyle w:val="berschrift3"/>
      </w:pPr>
      <w:bookmarkStart w:id="84" w:name="_Toc168581001"/>
      <w:r>
        <w:t>§ 57a</w:t>
      </w:r>
      <w:r>
        <w:br/>
        <w:t>Ermächtigungen zum Schutz der Gesundheit vor ionisierender Strahlung</w:t>
      </w:r>
      <w:bookmarkEnd w:id="84"/>
    </w:p>
    <w:p>
      <w:pPr>
        <w:pStyle w:val="GesAbsatz"/>
      </w:pPr>
      <w:r>
        <w:t>(1) Das Bundesministerium wird ermächtigt, soweit es zur Erfüllung der in § 1 Absatz 4 Nummer 1, auch in Verbindung mit § 1 Absatz 4 Nummer 2, genannten Zwecke erforderlich ist, zur Einhaltung von nach § 94 Absatz 2 Nummer 3 des Strahlenschutzgesetzes bestimmten Kontaminationswerten durch Rechtsverordnung mit Zustimmung des Bundesrates Folgendes zu verbieten oder zu beschränken:</w:t>
      </w:r>
    </w:p>
    <w:p>
      <w:pPr>
        <w:pStyle w:val="GesAbsatz"/>
        <w:ind w:left="426" w:hanging="426"/>
      </w:pPr>
      <w:r>
        <w:t>1.</w:t>
      </w:r>
      <w:r>
        <w:tab/>
        <w:t>das Inverkehrbringen von Lebensmitteln, Bedarfsgegenständen, Mitteln zum Tätowieren und kosmetischen Mitteln,</w:t>
      </w:r>
    </w:p>
    <w:p>
      <w:pPr>
        <w:pStyle w:val="GesAbsatz"/>
        <w:ind w:left="426" w:hanging="426"/>
      </w:pPr>
      <w:r>
        <w:t>2.</w:t>
      </w:r>
      <w:r>
        <w:tab/>
        <w:t xml:space="preserve">das Verfüttern oder Inverkehrbringen von Futtermitteln, </w:t>
      </w:r>
    </w:p>
    <w:p>
      <w:pPr>
        <w:pStyle w:val="GesAbsatz"/>
        <w:ind w:left="426" w:hanging="426"/>
      </w:pPr>
      <w:r>
        <w:t>3.</w:t>
      </w:r>
      <w:r>
        <w:tab/>
        <w:t>das Verbringen von Erzeugnissen in den, durch den oder aus dem Geltungsbereich dieses Gesetzes.</w:t>
      </w:r>
    </w:p>
    <w:p>
      <w:pPr>
        <w:pStyle w:val="GesAbsatz"/>
      </w:pPr>
      <w:r>
        <w:t>(2) Rechtsverordnungen nach Absatz 1 bedürfen des Einvernehmens mit den Bundesministerien für Umwelt, Naturschutz und nukleare Sicherheit und für Wirtschaft und Energie.</w:t>
      </w:r>
    </w:p>
    <w:p>
      <w:pPr>
        <w:pStyle w:val="GesAbsatz"/>
      </w:pPr>
      <w:r>
        <w:t>(3) Bei Eilbedürftigkeit nach Eintritt eines Notfalls nach § 5 Absatz 26 des Strahlenschutzgesetzes können Rechtsverordnungen nach Absatz 1 ohne Zustimmung des Bundesrates und ohne das Einvernehmen mit den zu beteiligenden Bundesministerien erlassen werden; sie treten spätestens sechs Monate nach ihrem Inkrafttreten außer Kraft. Ihre Geltungsdauer kann durch Rechtsverordnung mit Zustimmung des Bundesrates und im Einvernehmen mit den zu beteiligenden Bundesministerien verlängert werden.</w:t>
      </w:r>
    </w:p>
    <w:p>
      <w:pPr>
        <w:pStyle w:val="berschrift3"/>
      </w:pPr>
      <w:bookmarkStart w:id="85" w:name="_Toc168581002"/>
      <w:r>
        <w:t>§ 57b</w:t>
      </w:r>
      <w:r>
        <w:br/>
        <w:t>Weitere Ermächtigungen in radiologischen Notfällen</w:t>
      </w:r>
      <w:bookmarkEnd w:id="85"/>
    </w:p>
    <w:p>
      <w:pPr>
        <w:pStyle w:val="GesAbsatz"/>
      </w:pPr>
      <w:r>
        <w:t>(1) Nach Eintritt eines Notfalls nach § 5 Absatz 26 des Strahlenschutzgesetzes können Rechtsverordnungen, die nach den Vorschriften der Abschnitte 2 bis 9 dieses Gesetzes zur Erfüllung der in § 1 Absatz 1 Nummer 1 oder Nummer 4 Buchstabe a Doppelbuchstabe aa genannten Zwecke erlassen werden können, auch zur Erfüllung der in § 1 Absatz 4 genannten Zwecke erlassen werden. Satz 1 gilt nicht für § 13 Absatz 5.</w:t>
      </w:r>
    </w:p>
    <w:p>
      <w:pPr>
        <w:pStyle w:val="GesAbsatz"/>
      </w:pPr>
      <w:r>
        <w:t>(2) § 57a Absatz 2 und 3 gilt entsprechend.</w:t>
      </w:r>
    </w:p>
    <w:p>
      <w:pPr>
        <w:pStyle w:val="berschrift3"/>
      </w:pPr>
      <w:bookmarkStart w:id="86" w:name="_Toc168581003"/>
      <w:r>
        <w:t>§ 57c</w:t>
      </w:r>
      <w:r>
        <w:br/>
        <w:t>Überwachung</w:t>
      </w:r>
      <w:bookmarkEnd w:id="86"/>
    </w:p>
    <w:p>
      <w:pPr>
        <w:pStyle w:val="GesAbsatz"/>
      </w:pPr>
      <w:r>
        <w:t>Die §§ 38 bis 49a gelten für die Überwachungsmaßnahmen nach den aufgrund des § 57a oder nach § 57b erlassenen Rechtsverordnungen und den unmittelbar geltenden Rechtsakten der Europäischen Gemeinschaft, der Europäischen Union oder der Europäischen Atomgemeinschaft im Anwendungsbereich dieses Abschnitts entsprechend. § 55 gilt für die Überwachung der aufgrund des § 57a oder nach § 57b erlassenen Rechtsverordnungen sowie der unmittelbar geltenden Rechtsakte der Europäischen Gemeinschaft, der Europäischen Union oder der Europäischen Atomgemeinschaft im Anwendungsbereich dieses Abschnitts entsprechend.</w:t>
      </w:r>
    </w:p>
    <w:p>
      <w:pPr>
        <w:pStyle w:val="berschrift3"/>
      </w:pPr>
      <w:bookmarkStart w:id="87" w:name="_Toc168581004"/>
      <w:r>
        <w:t>§ 57d</w:t>
      </w:r>
      <w:r>
        <w:br/>
        <w:t>Ausführung durch die Länder im Auftrag des Bundes</w:t>
      </w:r>
      <w:bookmarkEnd w:id="87"/>
    </w:p>
    <w:p>
      <w:pPr>
        <w:pStyle w:val="GesAbsatz"/>
      </w:pPr>
      <w:r>
        <w:t>Die aufgrund des § 57a oder nach § 57b erlassenen Rechtsverordnungen sowie die unmittelbar geltenden Rechtsakte der Europäischen Gemeinschaft, der Europäischen Union oder der Europäischen Atomgemeinschaft im Anwendungsbereich dieses Abschnitts werden von den Ländern im Auftrag des Bundes ausgeführt, soweit nicht bundeseigene Verwaltung vorgesehen ist. Im Geschäftsbereich des Bundesministeriums der Verteidigung obliegt die Durchführung der aufgrund des § 57a oder nach § 57b erlassenen Rechtsverordnungen sowie der unmittelbar geltenden Rechtsakte der Europäischen Gemeinschaft, der Europäischen Union oder der Europäischen Atomgemeinschaft im Anwendungsbereich dieses Abschnitts den zuständigen Stellen und Sachverständigen der Bundeswehr.</w:t>
      </w:r>
    </w:p>
    <w:p>
      <w:pPr>
        <w:pStyle w:val="berschrift2"/>
      </w:pPr>
      <w:bookmarkStart w:id="88" w:name="_Toc168581005"/>
      <w:r>
        <w:lastRenderedPageBreak/>
        <w:t>Abschnitt 10</w:t>
      </w:r>
      <w:r>
        <w:br/>
        <w:t>Straf- und Bußgeldvorschriften</w:t>
      </w:r>
      <w:bookmarkEnd w:id="88"/>
    </w:p>
    <w:p>
      <w:pPr>
        <w:pStyle w:val="berschrift3"/>
      </w:pPr>
      <w:bookmarkStart w:id="89" w:name="_Toc168581006"/>
      <w:r>
        <w:t>§ 58</w:t>
      </w:r>
      <w:r>
        <w:br/>
        <w:t>Strafvorschriften</w:t>
      </w:r>
      <w:bookmarkEnd w:id="89"/>
    </w:p>
    <w:p>
      <w:pPr>
        <w:pStyle w:val="GesAbsatz"/>
      </w:pPr>
      <w:r>
        <w:t>(1) Mit Freiheitsstrafe bis zu drei Jahren oder mit Geldstrafe wird bestraft, wer</w:t>
      </w:r>
    </w:p>
    <w:p>
      <w:pPr>
        <w:pStyle w:val="GesAbsatz"/>
        <w:ind w:left="426" w:hanging="426"/>
      </w:pPr>
      <w:r>
        <w:t>1.</w:t>
      </w:r>
      <w:r>
        <w:tab/>
        <w:t>entgegen § 5 Absatz 1 Satz 1 ein Lebensmittel herstellt oder behandelt,</w:t>
      </w:r>
    </w:p>
    <w:p>
      <w:pPr>
        <w:pStyle w:val="GesAbsatz"/>
        <w:ind w:left="426" w:hanging="426"/>
      </w:pPr>
      <w:r>
        <w:t>2.</w:t>
      </w:r>
      <w:r>
        <w:tab/>
        <w:t>entgegen § 5 Absatz 2 Nummer 1 einen Stoff als Lebensmittel in den Verkehr bringt,</w:t>
      </w:r>
    </w:p>
    <w:p>
      <w:pPr>
        <w:pStyle w:val="GesAbsatz"/>
        <w:ind w:left="426" w:hanging="426"/>
      </w:pPr>
      <w:r>
        <w:t>3.</w:t>
      </w:r>
      <w:r>
        <w:tab/>
        <w:t>entgegen § 5 Absatz 2 Nummer 2 ein mit Lebensmitteln verwechselbares Produkt herstellt, behandelt oder in den Verkehr bringt,</w:t>
      </w:r>
    </w:p>
    <w:p>
      <w:pPr>
        <w:pStyle w:val="GesAbsatz"/>
        <w:ind w:left="426" w:hanging="426"/>
      </w:pPr>
      <w:r>
        <w:t>4.</w:t>
      </w:r>
      <w:r>
        <w:tab/>
        <w:t>entgegen § 10 Absatz 1 Satz 1, auch in Verbindung mit einer Rechtsverordnung nach § 10 Absatz 4 Nummer 2, oder entgegen § 10 Absatz 3 Nummer 3 ein Lebensmittel in den Verkehr bringt,</w:t>
      </w:r>
    </w:p>
    <w:p>
      <w:pPr>
        <w:pStyle w:val="GesAbsatz"/>
        <w:ind w:left="426" w:hanging="426"/>
      </w:pPr>
      <w:r>
        <w:t>5.</w:t>
      </w:r>
      <w:r>
        <w:tab/>
        <w:t>entgegen § 10 Absatz 2 ein Tier in den Verkehr bringt,</w:t>
      </w:r>
    </w:p>
    <w:p>
      <w:pPr>
        <w:pStyle w:val="GesAbsatz"/>
        <w:ind w:left="426" w:hanging="426"/>
      </w:pPr>
      <w:r>
        <w:t>5a.</w:t>
      </w:r>
      <w:r>
        <w:tab/>
        <w:t>entgegen § 10 Absatz 3 Nummer 1 ein Tier zur Schlachtung abgibt,</w:t>
      </w:r>
    </w:p>
    <w:p>
      <w:pPr>
        <w:pStyle w:val="GesAbsatz"/>
        <w:ind w:left="426" w:hanging="426"/>
      </w:pPr>
      <w:r>
        <w:t>6.</w:t>
      </w:r>
      <w:r>
        <w:tab/>
        <w:t>entgegen § 10 Absatz 3 Nummer 2 Lebensmittel von einem Tier gewinnt,</w:t>
      </w:r>
    </w:p>
    <w:p>
      <w:pPr>
        <w:pStyle w:val="GesAbsatz"/>
        <w:ind w:left="426" w:hanging="426"/>
      </w:pPr>
      <w:r>
        <w:t>7.</w:t>
      </w:r>
      <w:r>
        <w:tab/>
        <w:t>entgegen § 13 Absatz 2 in Verbindung mit einer Rechtsverordnung nach Absatz 1 Nummer 1 ein Lebensmittel in den Verkehr bringt,</w:t>
      </w:r>
    </w:p>
    <w:p>
      <w:pPr>
        <w:pStyle w:val="GesAbsatz"/>
        <w:ind w:left="426" w:hanging="426"/>
      </w:pPr>
      <w:r>
        <w:t>8.</w:t>
      </w:r>
      <w:r>
        <w:tab/>
        <w:t>entgegen § 17 Absatz 1 Satz 1 Nummer 1 ein Futtermittel herstellt oder behandelt,</w:t>
      </w:r>
    </w:p>
    <w:p>
      <w:pPr>
        <w:pStyle w:val="GesAbsatz"/>
        <w:ind w:left="426" w:hanging="426"/>
      </w:pPr>
      <w:r>
        <w:t>9.</w:t>
      </w:r>
      <w:r>
        <w:tab/>
        <w:t>(weggefallen)</w:t>
      </w:r>
    </w:p>
    <w:p>
      <w:pPr>
        <w:pStyle w:val="GesAbsatz"/>
        <w:ind w:left="426" w:hanging="426"/>
      </w:pPr>
      <w:r>
        <w:t>10.</w:t>
      </w:r>
      <w:r>
        <w:tab/>
        <w:t>(weggefallen)</w:t>
      </w:r>
    </w:p>
    <w:p>
      <w:pPr>
        <w:pStyle w:val="GesAbsatz"/>
        <w:ind w:left="426" w:hanging="426"/>
      </w:pPr>
      <w:r>
        <w:t>11.</w:t>
      </w:r>
      <w:r>
        <w:tab/>
        <w:t>entgegen</w:t>
      </w:r>
    </w:p>
    <w:p>
      <w:pPr>
        <w:pStyle w:val="GesAbsatz"/>
        <w:tabs>
          <w:tab w:val="clear" w:pos="425"/>
        </w:tabs>
        <w:ind w:left="851" w:hanging="425"/>
      </w:pPr>
      <w:r>
        <w:t>a)</w:t>
      </w:r>
      <w:r>
        <w:tab/>
        <w:t>§ 26 Satz 1 Nummer 1 ein Mittel zum Tätowieren herstellt oder behandelt oder</w:t>
      </w:r>
    </w:p>
    <w:p>
      <w:pPr>
        <w:pStyle w:val="GesAbsatz"/>
        <w:tabs>
          <w:tab w:val="clear" w:pos="425"/>
        </w:tabs>
        <w:ind w:left="851" w:hanging="425"/>
      </w:pPr>
      <w:r>
        <w:t>b)</w:t>
      </w:r>
      <w:r>
        <w:tab/>
        <w:t>§ 26 Satz 1 Nummer 2 einen Stoff oder ein Gemisch aus Stoffen als Mittel zum Tätowieren in den Verkehr bringt,</w:t>
      </w:r>
    </w:p>
    <w:p>
      <w:pPr>
        <w:pStyle w:val="GesAbsatz"/>
        <w:ind w:left="426" w:hanging="426"/>
      </w:pPr>
      <w:r>
        <w:t>12.</w:t>
      </w:r>
      <w:r>
        <w:tab/>
        <w:t>entgegen § 28 Absatz 2 in Verbindung mit einer Rechtsverordnung nach § 28 Absatz 1 Nummer 2 oder § 32 Absatz 1 Nummer 1, 2 oder 3 ein dort genanntes Mittel in den Verkehr bringt,</w:t>
      </w:r>
    </w:p>
    <w:p>
      <w:pPr>
        <w:pStyle w:val="GesAbsatz"/>
        <w:ind w:left="426" w:hanging="426"/>
      </w:pPr>
      <w:r>
        <w:t>13.</w:t>
      </w:r>
      <w:r>
        <w:tab/>
        <w:t>entgegen § 30 Nummer 1 einen Bedarfsgegenstand herstellt oder behandelt,</w:t>
      </w:r>
    </w:p>
    <w:p>
      <w:pPr>
        <w:pStyle w:val="GesAbsatz"/>
      </w:pPr>
      <w:r>
        <w:t>14.</w:t>
      </w:r>
      <w:r>
        <w:tab/>
        <w:t>entgegen § 30 Nummer 2 einen Gegenstand oder ein Mittel als Bedarfsgegenstand in den Verkehr bringt,</w:t>
      </w:r>
    </w:p>
    <w:p>
      <w:pPr>
        <w:pStyle w:val="GesAbsatz"/>
      </w:pPr>
      <w:r>
        <w:t>15.</w:t>
      </w:r>
      <w:r>
        <w:tab/>
        <w:t>entgegen § 30 Nummer 3 einen Bedarfsgegenstand verwendet,</w:t>
      </w:r>
    </w:p>
    <w:p>
      <w:pPr>
        <w:pStyle w:val="GesAbsatz"/>
        <w:ind w:left="426" w:hanging="426"/>
      </w:pPr>
      <w:r>
        <w:t>16.</w:t>
      </w:r>
      <w:r>
        <w:tab/>
        <w:t>entgegen § 32 Absatz 2 in Verbindung mit einer Rechtsverordnung nach Absatz 1 Nummer 1, 2 oder 3 einen Bedarfsgegenstand in den Verkehr bringt,</w:t>
      </w:r>
    </w:p>
    <w:p>
      <w:pPr>
        <w:pStyle w:val="GesAbsatz"/>
        <w:ind w:left="426" w:hanging="426"/>
      </w:pPr>
      <w:r>
        <w:t>17.</w:t>
      </w:r>
      <w:r>
        <w:tab/>
        <w:t>einer vollziehbaren Anordnung nach § 39a Absatz 1 Satz 1, auch in Verbindung mit Absatz 2, die der Durchführung eines in § 39a Absatz 3 bezeichneten Verbots oder Gebots dient, zuwiderhandelt oder</w:t>
      </w:r>
    </w:p>
    <w:p>
      <w:pPr>
        <w:pStyle w:val="GesAbsatz"/>
        <w:ind w:left="426" w:hanging="426"/>
      </w:pPr>
      <w:r>
        <w:t>18.</w:t>
      </w:r>
      <w:r>
        <w:tab/>
        <w:t>einer Rechtsverordnung nach § 10 Absatz 4 Nummer 1 Buchstabe b, d oder Buchstabe e, § 13 Absatz 1 Nummer 1 oder 2, § 22, § 32 Absatz 1 Nummer 1, 2 oder 3, jeweils auch in Verbindung mit § 28 Absatz 1 Nummer 2, oder § 34 Satz 1 Nummer 1 oder 2 oder einer vollziehbaren Anordnung aufgrund einer solchen Rechtsverordnung zuwiderhandelt, soweit die Rechtsverordnung für einen bestimmten Tatbestand auf diese Strafvorschrift verweist.</w:t>
      </w:r>
    </w:p>
    <w:p>
      <w:pPr>
        <w:pStyle w:val="GesAbsatz"/>
      </w:pPr>
      <w:r>
        <w:t>(2) Ebenso wird bestraft, wer gegen die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 die zuletzt durch die Verordnung (EU) 2019/1381 (ABl. L 231 vom 6.9.2019, S. 1) geändert worden ist, verstößt, indem er</w:t>
      </w:r>
    </w:p>
    <w:p>
      <w:pPr>
        <w:pStyle w:val="GesAbsatz"/>
        <w:ind w:left="426" w:hanging="426"/>
      </w:pPr>
      <w:r>
        <w:t>1.</w:t>
      </w:r>
      <w:r>
        <w:tab/>
        <w:t>entgegen Artikel 14 Absatz 1 in Verbindung mit Absatz 2 Buchstabe a ein Lebensmittel in den Verkehr bringt oder</w:t>
      </w:r>
    </w:p>
    <w:p>
      <w:pPr>
        <w:pStyle w:val="GesAbsatz"/>
        <w:ind w:left="426" w:hanging="426"/>
      </w:pPr>
      <w:r>
        <w:t>2.</w:t>
      </w:r>
      <w:r>
        <w:tab/>
        <w:t xml:space="preserve">entgegen Artikel 15 Absatz 1 in Verbindung mit Absatz 2 Spiegelstrich 1, soweit sich dieser auf die Gesundheit des Menschen bezieht, jeweils auch in Verbindung mit Artikel 4 Absatz 1 Unterabsatz 2 der Verordnung (EG) Nr. 767/2009 des Europäischen Parlaments und des Rates vom 13. Juli 2009 über das Inverkehrbringen und die Verwendung von Futtermitteln, zur Änderung der Verordnung (EG) Nr. 1831/2003 des Europäischen Parlaments und des Rates und zur Aufhebung der Richtlinien 79/373/EWG des Rates, 80/511/EWG der Kommission, 82/471/EWG des Rates, 83/228/EWG des Rates, 93/74/EWG </w:t>
      </w:r>
      <w:r>
        <w:lastRenderedPageBreak/>
        <w:t>des Rates, 93/113/EG des Rates und 96/25/EG des Rates und der Entscheidung 2004/217/EG der Kommission (ABl. L 229 vom 1.9.2009, S. 1; L 192 vom 22.7.2011, S. 71; L 296 vom 15.11.2019, S. 64), die zuletzt durch die Verordnung (EU) 2018/1903 (ABl. L 310 vom 6.12.2018, S. 22) geändert worden ist, ein Futtermittel in den Verkehr bringt oder verfüttert.</w:t>
      </w:r>
    </w:p>
    <w:p>
      <w:pPr>
        <w:pStyle w:val="GesAbsatz"/>
      </w:pPr>
      <w:r>
        <w:t>(2a) Ebenso wird bestraft, wer</w:t>
      </w:r>
    </w:p>
    <w:p>
      <w:pPr>
        <w:pStyle w:val="GesAbsatz"/>
        <w:ind w:left="426" w:hanging="426"/>
      </w:pPr>
      <w:r>
        <w:t>1.</w:t>
      </w:r>
      <w:r>
        <w:tab/>
        <w:t>gegen die Verordnung (EG) Nr. 1334/2008 des Europäischen Parlaments und des Rates vom 16. Dezember 2008 über Aromen und bestimmte Lebensmittelzutaten mit Aromaeigenschaften zur Verwendung in und auf Lebensmitteln sowie zur Änderung der Verordnung (EWG) Nr. 1601/91 des Rates, der Verordnungen (EG) Nr. 2232/96 und (EG) Nr. 110/2008 und der Richtlinie 2000/13/EG (ABl. L 354 vom 31.12.2008, S. 34; L 105 vom 27.4.2010, S. 115), die zuletzt durch die Verordnung (EU) 2019/799 (ABl. L 132 vom 20.5.2019, S. 12) geändert worden ist, verstößt, indem er</w:t>
      </w:r>
    </w:p>
    <w:p>
      <w:pPr>
        <w:pStyle w:val="GesAbsatz"/>
        <w:tabs>
          <w:tab w:val="clear" w:pos="425"/>
        </w:tabs>
        <w:ind w:left="851" w:hanging="425"/>
      </w:pPr>
      <w:r>
        <w:t>a)</w:t>
      </w:r>
      <w:r>
        <w:tab/>
        <w:t>entgegen Artikel 5 in Verbindung mit Anhang III oder Anhang IV ein Aroma oder ein Lebensmittel in den Verkehr bringt,</w:t>
      </w:r>
    </w:p>
    <w:p>
      <w:pPr>
        <w:pStyle w:val="GesAbsatz"/>
        <w:tabs>
          <w:tab w:val="clear" w:pos="425"/>
        </w:tabs>
        <w:ind w:left="851" w:hanging="425"/>
      </w:pPr>
      <w:r>
        <w:t>b)</w:t>
      </w:r>
      <w:r>
        <w:tab/>
        <w:t>entgegen Artikel 6 Absatz 1 einen dort bezeichneten Stoff zusetzt,</w:t>
      </w:r>
    </w:p>
    <w:p>
      <w:pPr>
        <w:pStyle w:val="GesAbsatz"/>
        <w:tabs>
          <w:tab w:val="clear" w:pos="425"/>
        </w:tabs>
        <w:ind w:left="851" w:hanging="425"/>
      </w:pPr>
      <w:r>
        <w:t>c)</w:t>
      </w:r>
      <w:r>
        <w:tab/>
        <w:t>entgegen Artikel 7 einen Ausgangsstoff, ein Aroma oder eine Lebensmittelzutat verwendet,</w:t>
      </w:r>
    </w:p>
    <w:p>
      <w:pPr>
        <w:pStyle w:val="GesAbsatz"/>
        <w:ind w:left="426" w:hanging="426"/>
      </w:pPr>
      <w:r>
        <w:t>2.</w:t>
      </w:r>
      <w:r>
        <w:tab/>
        <w:t>entgegen Artikel 5 Absatz 1 in Verbindung mit Artikel 3 Satz 1 Buchstabe a, b oder c der Verordnung (EG) Nr. 1223/2009 des Europäischen Parlaments und des Rates vom 30. November 2009 über kosmetische Mittel (ABl. L 342 vom 22.12.2009, S. 59; L 318 vom 15.11.2012, S. 74; L 72 vom 15.3.2013, S. 16; L 142 vom 29.5.2013, S. 10; L 254 vom 28.8.2014, S. 39; L 17 vom 21.1.2017, S. 52; L 326 vom 9.12.2017, S. 55; L 183 vom 19.7.2018, S. 27; L 324 vom 13.12.2019, S. 80; L 76 vom 12.3.2020, S. 36), die zuletzt durch die Verordnung (EU) 2019/1966 (ABl. L 307 vom 28.11.2019, S. 15) geändert worden ist, nicht dafür sorgt, dass ein auf dem Markt bereitgestelltes kosmetisches Mittel für die menschliche Gesundheit sicher ist,</w:t>
      </w:r>
    </w:p>
    <w:p>
      <w:pPr>
        <w:pStyle w:val="GesAbsatz"/>
        <w:ind w:left="426" w:hanging="426"/>
      </w:pPr>
      <w:r>
        <w:t>3.</w:t>
      </w:r>
      <w:r>
        <w:tab/>
        <w:t>gegen die Verordnung (EU) Nr. 10/2011 der Kommission vom 14. Januar 2011 über Materialien und Gegenstände aus Kunststoff, die dazu bestimmt sind, mit Lebensmitteln in Berührung zu kommen (ABl. L 12 vom 15.1.2011, S. 1, L 278 vom 25.10.2011, S. 13), die zuletzt durch die Verordnung (EU) 2019/1338 (ABl. L 209 vom 9.8.2019, S. 5) geändert worden ist, verstößt, indem er</w:t>
      </w:r>
    </w:p>
    <w:p>
      <w:pPr>
        <w:pStyle w:val="GesAbsatz"/>
        <w:tabs>
          <w:tab w:val="clear" w:pos="425"/>
        </w:tabs>
        <w:ind w:left="851" w:hanging="425"/>
      </w:pPr>
      <w:r>
        <w:t>a)</w:t>
      </w:r>
      <w:r>
        <w:tab/>
        <w:t>entgegen Artikel 4 Buchstabe e in Verbindung mit Artikel 5 Absatz 1 oder Artikel 9 Absatz 1 Buchstabe c, jeweils auch in Verbindung mit Artikel 13 Absatz 1 oder Artikel 14 Absatz 1, ein Material oder einen Gegenstand aus Kunststoff in Verkehr bringt oder</w:t>
      </w:r>
    </w:p>
    <w:p>
      <w:pPr>
        <w:pStyle w:val="GesAbsatz"/>
        <w:tabs>
          <w:tab w:val="clear" w:pos="425"/>
        </w:tabs>
        <w:ind w:left="851" w:hanging="425"/>
      </w:pPr>
      <w:r>
        <w:t>b)</w:t>
      </w:r>
      <w:r>
        <w:tab/>
        <w:t>entgegen Artikel 5 Absatz 1 in Verbindung mit Artikel 13 Absatz 1 oder Artikel 14 Absatz 1 bei der Herstellung einer Kunststoffschicht in einem Material oder einem Gegenstand aus Kunststoff einen nicht zugelassenen Stoff verwendet oder</w:t>
      </w:r>
    </w:p>
    <w:p>
      <w:pPr>
        <w:pStyle w:val="GesAbsatz"/>
        <w:ind w:left="426" w:hanging="426"/>
      </w:pPr>
      <w:r>
        <w:t>4.</w:t>
      </w:r>
      <w:r>
        <w:tab/>
        <w:t>einer vollziehbaren Anordnung nach Artikel 138 Absatz 2 der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vom 7.4.2017, S. 1; L 137 vom 24.5.2017, S. 40; L 48 vom 21.2.2018, S. 44; L 322 vom 18.12.2018, S. 85; L 126 vom 15.5.2019, S. 73), die durch die Delegierte Verordnung (EU) 2019/2127 (ABl. L 321 vom 12.12.2019, S. 111) geändert worden ist, die der Durchführung eines in § 39 Absatz 7 bezeichneten Verbots dient, zuwiderhandelt.</w:t>
      </w:r>
    </w:p>
    <w:p>
      <w:pPr>
        <w:pStyle w:val="GesAbsatz"/>
      </w:pPr>
      <w:r>
        <w:t>(3) Ebenso wird bestraft, wer</w:t>
      </w:r>
    </w:p>
    <w:p>
      <w:pPr>
        <w:pStyle w:val="GesAbsatz"/>
        <w:ind w:left="426" w:hanging="426"/>
      </w:pPr>
      <w:r>
        <w:t>1.</w:t>
      </w:r>
      <w:r>
        <w:tab/>
        <w:t>einer unmittelbar geltenden Vorschrift in Rechtsakten der Europäischen Gemeinschaft oder der Europäischen Union zuwiderhandelt, die inhaltlich einem in Absatz 1 Nummer 1 bis 17 genannten Gebot oder Verbot entspricht, soweit eine Rechtsverordnung nach § 62 Absatz 1 Nummer 1 für einen bestimmten Tatbestand auf diese Strafvorschrift verweist oder</w:t>
      </w:r>
    </w:p>
    <w:p>
      <w:pPr>
        <w:pStyle w:val="GesAbsatz"/>
        <w:ind w:left="426" w:hanging="426"/>
      </w:pPr>
      <w:r>
        <w:t>2.</w:t>
      </w:r>
      <w:r>
        <w:tab/>
        <w:t xml:space="preserve">einer anderen als in Absatz 2 oder 2a genannten unmittelbar geltenden Vorschrift in Rechtsakten der Europäischen Gemeinschaft oder der Europäischen Union zuwiderhandelt, die inhaltlich einer Regelung </w:t>
      </w:r>
      <w:r>
        <w:lastRenderedPageBreak/>
        <w:t>entspricht, zu der die in Absatz 1 Nummer 18 genannten Vorschriften ermächtigen, soweit eine Rechtsverordnung nach § 62 Absatz 1 Nummer 1 für einen bestimmten Straftatbestand auf diese Strafvorschrift verweist.</w:t>
      </w:r>
    </w:p>
    <w:p>
      <w:pPr>
        <w:pStyle w:val="GesAbsatz"/>
      </w:pPr>
      <w:r>
        <w:t>(4) Der Versuch ist strafbar.</w:t>
      </w:r>
    </w:p>
    <w:p>
      <w:pPr>
        <w:pStyle w:val="GesAbsatz"/>
      </w:pPr>
      <w:r>
        <w:t>(5) In besonders schweren Fällen ist die Strafe Freiheitsstrafe von sechs Monaten bis zu fünf Jahren. Ein besonders schwerer Fall liegt in der Regel vor, wenn der Täter durch eine der in Absatz 1, 2, 2a oder 3 bezeichneten Handlungen</w:t>
      </w:r>
    </w:p>
    <w:p>
      <w:pPr>
        <w:pStyle w:val="GesAbsatz"/>
        <w:ind w:left="426" w:hanging="426"/>
      </w:pPr>
      <w:r>
        <w:t>1.</w:t>
      </w:r>
      <w:r>
        <w:tab/>
        <w:t>die Gesundheit einer großen Zahl von Menschen gefährdet,</w:t>
      </w:r>
    </w:p>
    <w:p>
      <w:pPr>
        <w:pStyle w:val="GesAbsatz"/>
        <w:ind w:left="426" w:hanging="426"/>
      </w:pPr>
      <w:r>
        <w:t>2.</w:t>
      </w:r>
      <w:r>
        <w:tab/>
        <w:t>einen anderen in die Gefahr des Todes oder einer schweren Schädigung an Körper oder Gesundheit bringt oder</w:t>
      </w:r>
    </w:p>
    <w:p>
      <w:pPr>
        <w:pStyle w:val="GesAbsatz"/>
        <w:ind w:left="426" w:hanging="426"/>
      </w:pPr>
      <w:r>
        <w:t>3.</w:t>
      </w:r>
      <w:r>
        <w:tab/>
        <w:t xml:space="preserve">aus grobem Eigennutz für sich oder einen anderen Vermögensvorteile großen Ausmaßes erlangt. </w:t>
      </w:r>
    </w:p>
    <w:p>
      <w:pPr>
        <w:pStyle w:val="GesAbsatz"/>
      </w:pPr>
      <w:r>
        <w:t>(6) Wer eine der in Absatz 1, 2, 2a oder 3 bezeichneten Handlungen fahrlässig begeht, wird mit Freiheitsstrafe bis zu einem Jahr oder mit Geldstrafe bestraft.</w:t>
      </w:r>
    </w:p>
    <w:p>
      <w:pPr>
        <w:pStyle w:val="berschrift3"/>
      </w:pPr>
      <w:bookmarkStart w:id="90" w:name="_Toc168581007"/>
      <w:r>
        <w:t>§ 59</w:t>
      </w:r>
      <w:r>
        <w:br/>
        <w:t>Strafvorschriften</w:t>
      </w:r>
      <w:bookmarkEnd w:id="90"/>
    </w:p>
    <w:p>
      <w:pPr>
        <w:pStyle w:val="GesAbsatz"/>
      </w:pPr>
      <w:r>
        <w:t>(1) Mit Freiheitsstrafe bis zu einem Jahr oder mit Geldstrafe wird bestraft, wer</w:t>
      </w:r>
    </w:p>
    <w:p>
      <w:pPr>
        <w:pStyle w:val="GesAbsatz"/>
      </w:pPr>
      <w:r>
        <w:t>1.</w:t>
      </w:r>
      <w:r>
        <w:tab/>
        <w:t>(weggefallen)</w:t>
      </w:r>
    </w:p>
    <w:p>
      <w:pPr>
        <w:pStyle w:val="GesAbsatz"/>
      </w:pPr>
      <w:r>
        <w:t>2.</w:t>
      </w:r>
      <w:r>
        <w:tab/>
        <w:t>(weggefallen)</w:t>
      </w:r>
    </w:p>
    <w:p>
      <w:pPr>
        <w:pStyle w:val="GesAbsatz"/>
        <w:ind w:left="426" w:hanging="426"/>
      </w:pPr>
      <w:r>
        <w:t>3.</w:t>
      </w:r>
      <w:r>
        <w:tab/>
        <w:t>entgegen § 7 Absatz 3 in Verbindung mit einer Rechtsverordnung nach § 7 Absatz 1 oder 2 ein Lebensmittel in den Verkehr bringt,</w:t>
      </w:r>
    </w:p>
    <w:p>
      <w:pPr>
        <w:pStyle w:val="GesAbsatz"/>
        <w:ind w:left="426" w:hanging="426"/>
      </w:pPr>
      <w:r>
        <w:t>4.</w:t>
      </w:r>
      <w:r>
        <w:tab/>
        <w:t>entgegen § 8 Absatz 1 Nummer 1 Buchstabe a in Verbindung mit einer Rechtsverordnung nach § 8 Absatz 2 Nummer 1 oder entgegen § 8 Absatz 1 Nummer 1 Buchstabe b eine nicht zugelassene Bestrahlung anwendet,</w:t>
      </w:r>
    </w:p>
    <w:p>
      <w:pPr>
        <w:pStyle w:val="GesAbsatz"/>
        <w:ind w:left="426" w:hanging="426"/>
      </w:pPr>
      <w:r>
        <w:t>5.</w:t>
      </w:r>
      <w:r>
        <w:tab/>
        <w:t>entgegen § 8 Absatz 1 Nummer 2 ein Lebensmittel in den Verkehr bringt,</w:t>
      </w:r>
    </w:p>
    <w:p>
      <w:pPr>
        <w:pStyle w:val="GesAbsatz"/>
        <w:ind w:left="426" w:hanging="426"/>
      </w:pPr>
      <w:r>
        <w:t>6.</w:t>
      </w:r>
      <w:r>
        <w:tab/>
        <w:t>entgegen § 9 Absatz 1 Satz 1 Nummer 1 in Verbindung mit einer Rechtsverordnung nach Absatz 2 Nummer 1 Buchstabe a oder entgegen § 9 Absatz 1 Satz 1 Nummer 2 oder Nummer 3 ein Lebensmittel in den Verkehr bringt,</w:t>
      </w:r>
    </w:p>
    <w:p>
      <w:pPr>
        <w:pStyle w:val="GesAbsatz"/>
        <w:ind w:left="426" w:hanging="426"/>
      </w:pPr>
      <w:r>
        <w:t>7.</w:t>
      </w:r>
      <w:r>
        <w:tab/>
        <w:t>entgegen § 11 Absatz 1 ein Lebensmittel in den Verkehr bringt oder für ein Lebensmittel wirbt,</w:t>
      </w:r>
    </w:p>
    <w:p>
      <w:pPr>
        <w:pStyle w:val="GesAbsatz"/>
        <w:ind w:left="426" w:hanging="426"/>
      </w:pPr>
      <w:r>
        <w:t>8.</w:t>
      </w:r>
      <w:r>
        <w:tab/>
        <w:t>entgegen § 11 Absatz 2 ein Lebensmittel liefert,</w:t>
      </w:r>
    </w:p>
    <w:p>
      <w:pPr>
        <w:pStyle w:val="GesAbsatz"/>
        <w:ind w:left="426" w:hanging="426"/>
      </w:pPr>
      <w:r>
        <w:t>9.</w:t>
      </w:r>
      <w:r>
        <w:tab/>
        <w:t>entgegen § 12 ein Lebensmittel in den Verkehr bringt,</w:t>
      </w:r>
    </w:p>
    <w:p>
      <w:pPr>
        <w:pStyle w:val="GesAbsatz"/>
        <w:ind w:left="426" w:hanging="426"/>
      </w:pPr>
      <w:r>
        <w:t>10.</w:t>
      </w:r>
      <w:r>
        <w:tab/>
        <w:t>entgegen § 17 Absatz 1 Satz 1 Nummer 2 ein Futtermittel herstellt oder behandelt,</w:t>
      </w:r>
    </w:p>
    <w:p>
      <w:pPr>
        <w:pStyle w:val="GesAbsatz"/>
        <w:ind w:left="426" w:hanging="426"/>
      </w:pPr>
      <w:r>
        <w:t>10a.</w:t>
      </w:r>
      <w:r>
        <w:tab/>
        <w:t>entgegen § 17a Absatz 1 Satz 1 nicht dafür Sorge trägt, dass eine dort genannte Versicherung besteht,</w:t>
      </w:r>
    </w:p>
    <w:p>
      <w:pPr>
        <w:pStyle w:val="GesAbsatz"/>
        <w:ind w:left="426" w:hanging="426"/>
      </w:pPr>
      <w:r>
        <w:t>11.</w:t>
      </w:r>
      <w:r>
        <w:tab/>
        <w:t>entgegen § 19 ein Futtermittel in den Verkehr bringt oder für ein Futtermittel wirbt,</w:t>
      </w:r>
    </w:p>
    <w:p>
      <w:pPr>
        <w:pStyle w:val="GesAbsatz"/>
        <w:ind w:left="426" w:hanging="426"/>
      </w:pPr>
      <w:r>
        <w:t>12.</w:t>
      </w:r>
      <w:r>
        <w:tab/>
        <w:t>entgegen § 21 Absatz 3 Satz 1 Nummer 1 Buchstabe a ein Futtermittel in den Verkehr bringt oder verfüttert,</w:t>
      </w:r>
    </w:p>
    <w:p>
      <w:pPr>
        <w:pStyle w:val="GesAbsatz"/>
        <w:ind w:left="426" w:hanging="426"/>
      </w:pPr>
      <w:r>
        <w:t>13.</w:t>
      </w:r>
      <w:r>
        <w:tab/>
        <w:t>entgegen § 27 Absatz 1 Satz 1 ein Mittel zum Tätowieren unter einer irreführenden Bezeichnung, Angabe oder Aufmachung in den Verkehr bringt oder mit einer irreführenden Darstellung oder Aussage wirbt,</w:t>
      </w:r>
    </w:p>
    <w:p>
      <w:pPr>
        <w:pStyle w:val="GesAbsatz"/>
        <w:ind w:left="426" w:hanging="426"/>
      </w:pPr>
      <w:r>
        <w:t>14.</w:t>
      </w:r>
      <w:r>
        <w:tab/>
        <w:t>entgegen § 28 Absatz 2 ein dort genanntes Mittel in den Verkehr bringt, das einer Rechtsverordnung nach § 28 Absatz 1 Nummer 1 oder 2 in Verbindung mit § 32 Absatz 1 Nummer 4 Buchstabe a oder Nummer 5 nicht entspricht,</w:t>
      </w:r>
    </w:p>
    <w:p>
      <w:pPr>
        <w:pStyle w:val="GesAbsatz"/>
        <w:ind w:left="426" w:hanging="426"/>
      </w:pPr>
      <w:r>
        <w:t>15.</w:t>
      </w:r>
      <w:r>
        <w:tab/>
        <w:t>entgegen § 31 Absatz 1 oder 2 Satz 2 ein Material oder einen Gegenstand als Bedarfsgegenstand verwendet oder in den Verkehr bringt,</w:t>
      </w:r>
    </w:p>
    <w:p>
      <w:pPr>
        <w:pStyle w:val="GesAbsatz"/>
        <w:ind w:left="426" w:hanging="426"/>
      </w:pPr>
      <w:r>
        <w:t>16.</w:t>
      </w:r>
      <w:r>
        <w:tab/>
        <w:t>entgegen § 31 Absatz 3 ein Lebensmittel in den Verkehr bringt,</w:t>
      </w:r>
    </w:p>
    <w:p>
      <w:pPr>
        <w:pStyle w:val="GesAbsatz"/>
        <w:ind w:left="426" w:hanging="426"/>
      </w:pPr>
      <w:r>
        <w:t>17.</w:t>
      </w:r>
      <w:r>
        <w:tab/>
        <w:t>entgegen § 32 Absatz 2 in Verbindung mit einer Rechtsverordnung nach Absatz 1 Nummer 4 Buchstabe a oder Nummer 5 einen Bedarfsgegenstand in den Verkehr bringt,</w:t>
      </w:r>
    </w:p>
    <w:p>
      <w:pPr>
        <w:pStyle w:val="GesAbsatz"/>
        <w:ind w:left="426" w:hanging="426"/>
      </w:pPr>
      <w:r>
        <w:t>18.</w:t>
      </w:r>
      <w:r>
        <w:tab/>
        <w:t>entgegen § 33 Absatz 1 ein Material oder einen Gegenstand unter einer irreführenden Bezeichnung, Angabe oder Aufmachung in den Verkehr bringt oder mit einer irreführenden Darstellung oder Aussage wirbt,</w:t>
      </w:r>
    </w:p>
    <w:p>
      <w:pPr>
        <w:pStyle w:val="GesAbsatz"/>
      </w:pPr>
      <w:r>
        <w:t>19.</w:t>
      </w:r>
      <w:r>
        <w:tab/>
        <w:t>entgegen § 53 Absatz 1 Satz 1 in Verbindung mit</w:t>
      </w:r>
    </w:p>
    <w:p>
      <w:pPr>
        <w:pStyle w:val="GesAbsatz"/>
        <w:tabs>
          <w:tab w:val="clear" w:pos="425"/>
        </w:tabs>
        <w:ind w:left="851" w:hanging="425"/>
      </w:pPr>
      <w:r>
        <w:lastRenderedPageBreak/>
        <w:t>a)</w:t>
      </w:r>
      <w:r>
        <w:tab/>
        <w:t>§ 17 Absatz 1 Satz 1 Nummer 1 Futtermittel,</w:t>
      </w:r>
    </w:p>
    <w:p>
      <w:pPr>
        <w:pStyle w:val="GesAbsatz"/>
        <w:tabs>
          <w:tab w:val="clear" w:pos="425"/>
        </w:tabs>
        <w:ind w:left="851" w:hanging="425"/>
      </w:pPr>
      <w:r>
        <w:t>b)</w:t>
      </w:r>
      <w:r>
        <w:tab/>
        <w:t>§ 26 Satz 1 ein Mittel zum Tätowieren, einen Stoff oder ein Gemisch,</w:t>
      </w:r>
    </w:p>
    <w:p>
      <w:pPr>
        <w:pStyle w:val="GesAbsatz"/>
        <w:tabs>
          <w:tab w:val="clear" w:pos="425"/>
        </w:tabs>
        <w:ind w:left="851" w:hanging="425"/>
      </w:pPr>
      <w:r>
        <w:t>c)</w:t>
      </w:r>
      <w:r>
        <w:tab/>
        <w:t>§ 30 einen Bedarfsgegenstand, einen Gegenstand oder ein Mittel,</w:t>
      </w:r>
    </w:p>
    <w:p>
      <w:pPr>
        <w:pStyle w:val="GesAbsatz"/>
        <w:tabs>
          <w:tab w:val="clear" w:pos="425"/>
        </w:tabs>
        <w:ind w:left="851" w:hanging="425"/>
      </w:pPr>
      <w:r>
        <w:t>d)</w:t>
      </w:r>
      <w:r>
        <w:tab/>
        <w:t>Artikel 14 Absatz 2 Buchstabe a der Verordnung (EG) Nr. 178/2002 ein gesundheitsschädliches Lebensmittel oder</w:t>
      </w:r>
    </w:p>
    <w:p>
      <w:pPr>
        <w:pStyle w:val="GesAbsatz"/>
        <w:tabs>
          <w:tab w:val="clear" w:pos="425"/>
        </w:tabs>
        <w:ind w:left="851" w:hanging="425"/>
      </w:pPr>
      <w:r>
        <w:t>e)</w:t>
      </w:r>
      <w:r>
        <w:tab/>
        <w:t>Artikel 5 Absatz 1 in Verbindung mit Artikel 3 Satz 1 Buchstabe a, b oder c der Verordnung (EG) Nr. 1223/2009 ein kosmetisches Mittel in das Inland verbringt,</w:t>
      </w:r>
    </w:p>
    <w:p>
      <w:pPr>
        <w:pStyle w:val="GesAbsatz"/>
      </w:pPr>
      <w:r>
        <w:t>20.</w:t>
      </w:r>
      <w:r>
        <w:tab/>
        <w:t>(weggefallen)</w:t>
      </w:r>
    </w:p>
    <w:p>
      <w:pPr>
        <w:pStyle w:val="GesAbsatz"/>
      </w:pPr>
      <w:r>
        <w:t>21.</w:t>
      </w:r>
      <w:r>
        <w:tab/>
        <w:t>einer Rechtsverordnung nach</w:t>
      </w:r>
    </w:p>
    <w:p>
      <w:pPr>
        <w:pStyle w:val="GesAbsatz"/>
        <w:tabs>
          <w:tab w:val="clear" w:pos="425"/>
        </w:tabs>
        <w:ind w:left="851" w:hanging="425"/>
      </w:pPr>
      <w:r>
        <w:t>a)</w:t>
      </w:r>
      <w:r>
        <w:tab/>
        <w:t xml:space="preserve">§ 8 Absatz 2 Nummer 2, § 9 Absatz 2 Nummer 1 Buchstabe b, § 13 Absatz 1 Nummer 4, 5 oder Nummer 6, Absatz 3 Satz 1 oder Absatz 4 Nummer 1 Buchstabe a, b oder c oder Nummer 2, § 29 Absatz 1 Nummer 3, § 31 Absatz 2 Satz 1, § 32 Absatz 1 Nummer 4 Buchstabe b, auch in Verbindung mit § 28 Absatz 1 Nummer 2, § 32 Absatz 1 Nummer 7, § 33 Absatz 2, § 34 Satz 1 Nummer 3 oder 4, § 56 Absatz 1 Satz 1 Nummer 1 oder Absatz 4 Nummer 2 in Verbindung mit Absatz 1 Satz 1 Nummer 1 oder § 57 Absatz 7 Satz 1 Nummer 3 Buchstabe c in Verbindung mit § 56 Absatz 1 Satz 1 Nummer 1, § 57a Absatz 1 oder </w:t>
      </w:r>
    </w:p>
    <w:p>
      <w:pPr>
        <w:pStyle w:val="GesAbsatz"/>
        <w:tabs>
          <w:tab w:val="clear" w:pos="425"/>
        </w:tabs>
        <w:ind w:left="851" w:hanging="425"/>
      </w:pPr>
      <w:r>
        <w:t>b)</w:t>
      </w:r>
      <w:r>
        <w:tab/>
        <w:t xml:space="preserve">§ 13 Absatz 5 Satz 1 Nummer 1 </w:t>
      </w:r>
    </w:p>
    <w:p>
      <w:pPr>
        <w:pStyle w:val="GesAbsatz"/>
        <w:ind w:left="426"/>
      </w:pPr>
      <w:r>
        <w:t>oder einer vollziehbaren Anordnung aufgrund einer solchen Rechtsverordnung zuwiderhandelt, soweit die Rechtsverordnung für einen bestimmten Tatbestand auf diese Strafvorschrift verweist.</w:t>
      </w:r>
    </w:p>
    <w:p>
      <w:pPr>
        <w:pStyle w:val="GesAbsatz"/>
      </w:pPr>
      <w:r>
        <w:t>(2) Ebenso wird bestraft, wer</w:t>
      </w:r>
    </w:p>
    <w:p>
      <w:pPr>
        <w:pStyle w:val="GesAbsatz"/>
        <w:ind w:left="426" w:hanging="426"/>
      </w:pPr>
      <w:r>
        <w:t>1.</w:t>
      </w:r>
      <w:r>
        <w:tab/>
        <w:t>entgegen Artikel 2 der Verordnung (EWG) Nr. 2219/89 des Rates vom 18. Juli 1989 über besondere Bedingungen für die Ausfuhr von Nahrungsmitteln und Futtermitteln im Falle eines nuklearen Unfalls oder einer anderen radiologischen Notstandssituation (ABl. L 211 vom 22.7.1989, S. 4) ein Nahrungsmittel oder Futtermittel ausführt, dessen radioaktive Kontamination über einem Höchstwert liegt, der durch eine Verordnung nach Artikel 3 Absatz 1 der Verordnung (Euratom) 2016/52 des Rates vom 15. Januar 2016 zur Festlegung von Höchstwerten an Radioaktivität in Lebens- und Futtermitteln im Falle eines nuklearen Unfalls oder eines anderen radiologischen Notfalls und zur Aufhebung der Verordnung (Euratom) Nr. 3954/87 des Rates und der Verordnungen (Euratom) Nr. 944/89 und (Euratom) Nr. 770/90 der Kommission (ABl. L 13 vom 20.1.2016, S. 2) festgelegt wird,</w:t>
      </w:r>
    </w:p>
    <w:p>
      <w:pPr>
        <w:pStyle w:val="GesAbsatz"/>
        <w:ind w:left="426" w:hanging="426"/>
      </w:pPr>
      <w:r>
        <w:t>1a.</w:t>
      </w:r>
      <w:r>
        <w:tab/>
        <w:t>gegen die Verordnung (EG) Nr. 178/2002 verstößt, indem er</w:t>
      </w:r>
    </w:p>
    <w:p>
      <w:pPr>
        <w:pStyle w:val="GesAbsatz"/>
        <w:tabs>
          <w:tab w:val="clear" w:pos="425"/>
        </w:tabs>
        <w:ind w:left="851" w:hanging="425"/>
      </w:pPr>
      <w:r>
        <w:t>a)</w:t>
      </w:r>
      <w:r>
        <w:tab/>
        <w:t>entgegen Artikel 14 Absatz 1 in Verbindung mit Absatz 2 Buchstabe b ein Lebensmittel in den Verkehr bringt,</w:t>
      </w:r>
    </w:p>
    <w:p>
      <w:pPr>
        <w:pStyle w:val="GesAbsatz"/>
        <w:tabs>
          <w:tab w:val="clear" w:pos="425"/>
        </w:tabs>
        <w:ind w:left="851" w:hanging="425"/>
      </w:pPr>
      <w:r>
        <w:t>b)</w:t>
      </w:r>
      <w:r>
        <w:tab/>
        <w:t>entgegen Artikel 15 Absatz 1 in Verbindung mit Absatz 2 Spiegelstrich 2 ein Futtermittel in den Verkehr bringt oder verfüttert,</w:t>
      </w:r>
    </w:p>
    <w:p>
      <w:pPr>
        <w:pStyle w:val="GesAbsatz"/>
        <w:tabs>
          <w:tab w:val="clear" w:pos="425"/>
        </w:tabs>
        <w:ind w:left="851" w:hanging="425"/>
      </w:pPr>
      <w:r>
        <w:t>c)</w:t>
      </w:r>
      <w:r>
        <w:tab/>
        <w:t>entgegen Artikel 19 Absatz 1 Satz 1 ein Verfahren nicht, nicht vollständig oder nicht rechtzeitig einleitet, um ein Lebensmittel vom Markt zu nehmen, oder</w:t>
      </w:r>
    </w:p>
    <w:p>
      <w:pPr>
        <w:pStyle w:val="GesAbsatz"/>
        <w:tabs>
          <w:tab w:val="clear" w:pos="425"/>
        </w:tabs>
        <w:ind w:left="851" w:hanging="425"/>
      </w:pPr>
      <w:r>
        <w:t>d)</w:t>
      </w:r>
      <w:r>
        <w:tab/>
        <w:t>entgegen Artikel 20 Absatz 1 Satz 1 ein Verfahren nicht, nicht vollständig oder nicht rechtzeitig einleitet, um ein Futtermittel für Tiere, die der Lebensmittelgewinnung dienen, vom Markt zu nehmen,</w:t>
      </w:r>
    </w:p>
    <w:p>
      <w:pPr>
        <w:pStyle w:val="GesAbsatz"/>
        <w:ind w:left="426" w:hanging="426"/>
      </w:pPr>
      <w:r>
        <w:t>2.</w:t>
      </w:r>
      <w:r>
        <w:tab/>
        <w:t>entgegen Artikel 19 der Verordnung (EG) Nr. 396/2005 des Europäischen Parlaments und des Rates vom 23. Februar 2005 über Höchstgehalte an Pestizidrückständen in oder auf Lebens- und Futtermitteln pflanzlichen und tierischen Ursprungs und zur Änderung der Richtlinie 91/414/EWG des Rates (ABl. L 70 vom 16.3.2005, S. 1), die zuletzt durch die Verordnung (EU) 2020/192 (ABl. L 40 vom 13.2.2020, S. 4) geändert worden ist, ein Erzeugnis, soweit es sich dabei um ein Lebensmittel handelt, verarbeitet oder mit einem anderen Erzeugnis, soweit es sich dabei um ein Lebensmittel handelt, mischt,</w:t>
      </w:r>
    </w:p>
    <w:p>
      <w:pPr>
        <w:pStyle w:val="GesAbsatz"/>
        <w:ind w:left="426" w:hanging="426"/>
      </w:pPr>
      <w:r>
        <w:t>3.</w:t>
      </w:r>
      <w:r>
        <w:tab/>
        <w:t>gegen die Verordnung (EG) Nr. 1924/2006 des Europäischen Parlaments und des Rates vom 20. Dezember 2006 über nährwert- und gesundheitsbezogene Angaben über Lebensmittel (ABl. L 404 vom 30.12.2006, S. 9; L 12 vom 18.1.2007, S. 3; L 86 vom 28.3.2008, S. 34; L 198 vom 30.7.2009, S. 87; L 160 vom 12.6.2013, S. 15), die zuletzt durch die Verordnung (EU) Nr. 1047/2012 (ABl. L 310 vom 9.11.2012, S. 36) geändert worden ist, verstößt, indem er entgegen Artikel 3 Unterabsatz 1 in Verbindung mit</w:t>
      </w:r>
    </w:p>
    <w:p>
      <w:pPr>
        <w:pStyle w:val="GesAbsatz"/>
        <w:tabs>
          <w:tab w:val="clear" w:pos="425"/>
        </w:tabs>
        <w:ind w:left="851" w:hanging="425"/>
      </w:pPr>
      <w:r>
        <w:t>a)</w:t>
      </w:r>
      <w:r>
        <w:tab/>
        <w:t>Artikel 3 Unterabsatz 2 Buchstabe a bis c, d Satz 1 oder Buchstabe e,</w:t>
      </w:r>
    </w:p>
    <w:p>
      <w:pPr>
        <w:pStyle w:val="GesAbsatz"/>
        <w:tabs>
          <w:tab w:val="clear" w:pos="425"/>
        </w:tabs>
        <w:ind w:left="851" w:hanging="425"/>
      </w:pPr>
      <w:r>
        <w:t>b)</w:t>
      </w:r>
      <w:r>
        <w:tab/>
        <w:t>Artikel 4 Absatz 3,</w:t>
      </w:r>
    </w:p>
    <w:p>
      <w:pPr>
        <w:pStyle w:val="GesAbsatz"/>
        <w:tabs>
          <w:tab w:val="clear" w:pos="425"/>
        </w:tabs>
        <w:ind w:left="851" w:hanging="425"/>
      </w:pPr>
      <w:r>
        <w:t>c)</w:t>
      </w:r>
      <w:r>
        <w:tab/>
        <w:t>Artikel 5 Absatz 1 Buchstabe a bis d oder Absatz 2,</w:t>
      </w:r>
    </w:p>
    <w:p>
      <w:pPr>
        <w:pStyle w:val="GesAbsatz"/>
        <w:tabs>
          <w:tab w:val="clear" w:pos="425"/>
        </w:tabs>
        <w:ind w:left="851" w:hanging="425"/>
      </w:pPr>
      <w:r>
        <w:lastRenderedPageBreak/>
        <w:t>d)</w:t>
      </w:r>
      <w:r>
        <w:tab/>
        <w:t>Artikel 8 Absatz 1,</w:t>
      </w:r>
    </w:p>
    <w:p>
      <w:pPr>
        <w:pStyle w:val="GesAbsatz"/>
        <w:tabs>
          <w:tab w:val="clear" w:pos="425"/>
        </w:tabs>
        <w:ind w:left="851" w:hanging="425"/>
      </w:pPr>
      <w:r>
        <w:t>e)</w:t>
      </w:r>
      <w:r>
        <w:tab/>
        <w:t>Artikel 9 Absatz 2,</w:t>
      </w:r>
    </w:p>
    <w:p>
      <w:pPr>
        <w:pStyle w:val="GesAbsatz"/>
        <w:tabs>
          <w:tab w:val="clear" w:pos="425"/>
        </w:tabs>
        <w:ind w:left="851" w:hanging="425"/>
      </w:pPr>
      <w:r>
        <w:t>f)</w:t>
      </w:r>
      <w:r>
        <w:tab/>
        <w:t>Artikel 10 Absatz 1, 2 oder Absatz 3 oder</w:t>
      </w:r>
    </w:p>
    <w:p>
      <w:pPr>
        <w:pStyle w:val="GesAbsatz"/>
        <w:tabs>
          <w:tab w:val="clear" w:pos="425"/>
        </w:tabs>
        <w:ind w:left="851" w:hanging="425"/>
      </w:pPr>
      <w:r>
        <w:t>g)</w:t>
      </w:r>
      <w:r>
        <w:tab/>
        <w:t xml:space="preserve">Artikel 12 </w:t>
      </w:r>
    </w:p>
    <w:p>
      <w:pPr>
        <w:pStyle w:val="GesAbsatz"/>
        <w:tabs>
          <w:tab w:val="clear" w:pos="425"/>
        </w:tabs>
        <w:ind w:left="426"/>
      </w:pPr>
      <w:r>
        <w:t>eine nährwert- oder gesundheitsbezogene Angabe bei der Kennzeichnung oder Aufmachung eines Lebensmittels oder bei der Werbung verwendet,</w:t>
      </w:r>
    </w:p>
    <w:p>
      <w:pPr>
        <w:pStyle w:val="GesAbsatz"/>
      </w:pPr>
      <w:r>
        <w:t>3a.</w:t>
      </w:r>
      <w:r>
        <w:tab/>
        <w:t>(weggefallen)</w:t>
      </w:r>
    </w:p>
    <w:p>
      <w:pPr>
        <w:pStyle w:val="GesAbsatz"/>
        <w:ind w:left="426" w:hanging="426"/>
      </w:pPr>
      <w:r>
        <w:t>4.</w:t>
      </w:r>
      <w:r>
        <w:tab/>
        <w:t>entgegen Artikel 4 der Verordnung (EG) Nr. 1332/2008 des Europäischen Parlaments und des Rates vom 16. Dezember 2008 über Lebensmittelenzyme und zur Änderung der Richtlinie 83/417/EWG des Rates, der Verordnung (EG) Nr. 1493/1999 des Rates, der Richtlinie 2000/13/EG des Rates sowie der Verordnung (EG) Nr. 258/97 (ABl. L 354 vom 31.12.2008, S. 7), die durch die Verordnung (EU) Nr. 1056/2012 (ABl. L 313 vom 13.11.2012, S. 9) geändert worden ist, ein Lebensmittelenzym als solches in den Verkehr bringt oder in Lebensmitteln verwendet,</w:t>
      </w:r>
    </w:p>
    <w:p>
      <w:pPr>
        <w:pStyle w:val="GesAbsatz"/>
        <w:ind w:left="426" w:hanging="426"/>
      </w:pPr>
      <w:r>
        <w:t>5.</w:t>
      </w:r>
      <w:r>
        <w:tab/>
        <w:t>gegen die Verordnung (EG) Nr. 1333/2008 des Europäischen Parlaments und des Rates vom 16. Dezember 2008 über Lebensmittelzusatzstoffe (ABl. L 354 vom 31.12.2008, S. 16; L 105 vom 27.4.2010, S. 114; L 322 vom 21.11.2012, S. 8; L 123 vom 19.5.2015, S. 122), die zuletzt durch die Verordnung (EU) 2020/771 (ABl. L 184 vom 12.6.2020, S. 25) geändert worden ist, verstößt, indem er</w:t>
      </w:r>
    </w:p>
    <w:p>
      <w:pPr>
        <w:pStyle w:val="GesAbsatz"/>
        <w:tabs>
          <w:tab w:val="clear" w:pos="425"/>
        </w:tabs>
        <w:ind w:left="851" w:hanging="425"/>
      </w:pPr>
      <w:r>
        <w:t>a)</w:t>
      </w:r>
      <w:r>
        <w:tab/>
        <w:t>entgegen Artikel 4 Absatz 1 einen Lebensmittelzusatzstoff als solchen in den Verkehr bringt oder in Lebensmitteln verwendet,</w:t>
      </w:r>
    </w:p>
    <w:p>
      <w:pPr>
        <w:pStyle w:val="GesAbsatz"/>
        <w:tabs>
          <w:tab w:val="clear" w:pos="425"/>
        </w:tabs>
        <w:ind w:left="851" w:hanging="425"/>
      </w:pPr>
      <w:r>
        <w:t>b)</w:t>
      </w:r>
      <w:r>
        <w:tab/>
        <w:t>entgegen Artikel 4 Absatz 2 einen Lebensmittelzusatzstoff in Lebensmittelzusatzstoffen, -enzymen oder -aromen verwendet oder</w:t>
      </w:r>
    </w:p>
    <w:p>
      <w:pPr>
        <w:pStyle w:val="GesAbsatz"/>
        <w:tabs>
          <w:tab w:val="clear" w:pos="425"/>
        </w:tabs>
        <w:ind w:left="851" w:hanging="425"/>
      </w:pPr>
      <w:r>
        <w:t>c)</w:t>
      </w:r>
      <w:r>
        <w:tab/>
        <w:t>entgegen Artikel 5 in Verbindung mit</w:t>
      </w:r>
    </w:p>
    <w:p>
      <w:pPr>
        <w:pStyle w:val="GesAbsatz"/>
        <w:ind w:left="1276" w:hanging="425"/>
      </w:pPr>
      <w:r>
        <w:t>aa)</w:t>
      </w:r>
      <w:r>
        <w:tab/>
        <w:t>Artikel 15,</w:t>
      </w:r>
    </w:p>
    <w:p>
      <w:pPr>
        <w:pStyle w:val="GesAbsatz"/>
        <w:ind w:left="1276" w:hanging="425"/>
      </w:pPr>
      <w:r>
        <w:t>bb)</w:t>
      </w:r>
      <w:r>
        <w:tab/>
        <w:t>Artikel 16,</w:t>
      </w:r>
    </w:p>
    <w:p>
      <w:pPr>
        <w:pStyle w:val="GesAbsatz"/>
        <w:ind w:left="1276" w:hanging="425"/>
      </w:pPr>
      <w:r>
        <w:t>cc)</w:t>
      </w:r>
      <w:r>
        <w:tab/>
        <w:t>Artikel 17 oder</w:t>
      </w:r>
    </w:p>
    <w:p>
      <w:pPr>
        <w:pStyle w:val="GesAbsatz"/>
        <w:ind w:left="1276" w:hanging="425"/>
      </w:pPr>
      <w:r>
        <w:t>dd)</w:t>
      </w:r>
      <w:r>
        <w:tab/>
        <w:t>Artikel 18</w:t>
      </w:r>
    </w:p>
    <w:p>
      <w:pPr>
        <w:pStyle w:val="GesAbsatz"/>
        <w:ind w:left="851"/>
      </w:pPr>
      <w:r>
        <w:t>einen Lebensmittelzusatzstoff oder ein Lebensmittel in den Verkehr bringt,</w:t>
      </w:r>
    </w:p>
    <w:p>
      <w:pPr>
        <w:pStyle w:val="GesAbsatz"/>
      </w:pPr>
      <w:r>
        <w:t>6.</w:t>
      </w:r>
      <w:r>
        <w:tab/>
        <w:t>gegen die Verordnung (EG) Nr. 1334/2008 verstößt, indem er</w:t>
      </w:r>
    </w:p>
    <w:p>
      <w:pPr>
        <w:pStyle w:val="GesAbsatz"/>
        <w:tabs>
          <w:tab w:val="clear" w:pos="425"/>
        </w:tabs>
        <w:ind w:left="851" w:hanging="425"/>
      </w:pPr>
      <w:r>
        <w:t>a)</w:t>
      </w:r>
      <w:r>
        <w:tab/>
        <w:t>entgegen Artikel 5 in Verbindung mit Artikel 4 ein Aroma oder ein Lebensmittel in Verkehr bringt, wenn die Tat nicht in § 58 Absatz 2a Nummer 1 Buchstabe a mit Strafe bedroht ist, oder</w:t>
      </w:r>
    </w:p>
    <w:p>
      <w:pPr>
        <w:pStyle w:val="GesAbsatz"/>
        <w:tabs>
          <w:tab w:val="clear" w:pos="425"/>
        </w:tabs>
        <w:ind w:left="851" w:hanging="425"/>
      </w:pPr>
      <w:r>
        <w:t>b)</w:t>
      </w:r>
      <w:r>
        <w:tab/>
        <w:t>entgegen Artikel 10 ein Aroma oder einen Ausgangsstoff verwendet,</w:t>
      </w:r>
    </w:p>
    <w:p>
      <w:pPr>
        <w:pStyle w:val="GesAbsatz"/>
        <w:ind w:left="426" w:hanging="426"/>
      </w:pPr>
      <w:r>
        <w:t>7.</w:t>
      </w:r>
      <w:r>
        <w:tab/>
        <w:t>entgegen Artikel 12 Absatz 4 der Verordnung (EG) Nr. 767/2009 ein Futtermittel liefert, dessen Kennzeichnung einer Anforderung des</w:t>
      </w:r>
    </w:p>
    <w:p>
      <w:pPr>
        <w:pStyle w:val="GesAbsatz"/>
        <w:tabs>
          <w:tab w:val="clear" w:pos="425"/>
        </w:tabs>
        <w:ind w:left="851" w:hanging="425"/>
      </w:pPr>
      <w:r>
        <w:t>a)</w:t>
      </w:r>
      <w:r>
        <w:tab/>
        <w:t>Artikels 11 Absatz 1 Buchstabe a oder b der Verordnung (EG) Nr. 767/2009 oder</w:t>
      </w:r>
    </w:p>
    <w:p>
      <w:pPr>
        <w:pStyle w:val="GesAbsatz"/>
        <w:tabs>
          <w:tab w:val="clear" w:pos="425"/>
        </w:tabs>
        <w:ind w:left="851" w:hanging="425"/>
      </w:pPr>
      <w:r>
        <w:t>b)</w:t>
      </w:r>
      <w:r>
        <w:tab/>
        <w:t>Artikels 11 Absatz 1 Buchstabe c der Verordnung (EG) Nr. 767/2009 in Verbindung mit Anhang Teil C der Verordnung (EU) Nr. 68/2013 der Kommission vom 16. Januar 2013 zum Katalog der Einzelfuttermittel (ABl. L 29 vom 30.1.2013, S. 1; L 320 vom 30.11.2013, S. 82; L 91 vom 27.3.2014, S. 50), die zuletzt durch die Verordnung (EU) 2020/764 (ABl. L 183 vom 11.6.2020, S. 1) geändert worden ist,</w:t>
      </w:r>
    </w:p>
    <w:p>
      <w:pPr>
        <w:pStyle w:val="GesAbsatz"/>
        <w:tabs>
          <w:tab w:val="clear" w:pos="425"/>
        </w:tabs>
        <w:ind w:left="851" w:hanging="425"/>
      </w:pPr>
      <w:r>
        <w:t>nicht entspricht,</w:t>
      </w:r>
    </w:p>
    <w:p>
      <w:pPr>
        <w:pStyle w:val="GesAbsatz"/>
        <w:ind w:left="426" w:hanging="426"/>
      </w:pPr>
      <w:r>
        <w:t>8.</w:t>
      </w:r>
      <w:r>
        <w:tab/>
        <w:t>entgegen Artikel 20 Absatz 1 der Verordnung (EG) Nr. 1223/2009 einen Text, eine Bezeichnung, ein Warenzeichen, eine Abbildung oder ein dort genanntes Zeichen verwendet,</w:t>
      </w:r>
    </w:p>
    <w:p>
      <w:pPr>
        <w:pStyle w:val="GesAbsatz"/>
      </w:pPr>
      <w:r>
        <w:t>9.</w:t>
      </w:r>
      <w:r>
        <w:tab/>
        <w:t>gegen die Verordnung (EU) Nr. 10/2011 verstößt, indem er</w:t>
      </w:r>
    </w:p>
    <w:p>
      <w:pPr>
        <w:pStyle w:val="GesAbsatz"/>
        <w:tabs>
          <w:tab w:val="clear" w:pos="425"/>
        </w:tabs>
        <w:ind w:left="851" w:hanging="425"/>
      </w:pPr>
      <w:r>
        <w:t>a)</w:t>
      </w:r>
      <w:r>
        <w:tab/>
        <w:t>entgegen Artikel 4 Buchstabe e in Verbindung mit Artikel 10, auch in Verbindung mit Artikel 13 Absatz 1, ein Material oder einen Gegenstand aus Kunststoff in Verkehr bringt, oder</w:t>
      </w:r>
    </w:p>
    <w:p>
      <w:pPr>
        <w:pStyle w:val="GesAbsatz"/>
        <w:tabs>
          <w:tab w:val="clear" w:pos="425"/>
        </w:tabs>
        <w:ind w:left="851" w:hanging="425"/>
      </w:pPr>
      <w:r>
        <w:t>b)</w:t>
      </w:r>
      <w:r>
        <w:tab/>
        <w:t>entgegen Artikel 4 Buchstabe e in Verbindung mit Artikel 11 Absatz 1 Satz 1 oder Absatz 2 oder Artikel 12, jeweils auch in Verbindung mit Artikel 13 Absatz 1 oder Absatz 5, ein Material oder einen Gegenstand aus Kunststoff in Verkehr bringt,</w:t>
      </w:r>
    </w:p>
    <w:p>
      <w:pPr>
        <w:pStyle w:val="GesAbsatz"/>
        <w:ind w:left="426" w:hanging="426"/>
      </w:pPr>
      <w:r>
        <w:t>10.</w:t>
      </w:r>
      <w:r>
        <w:tab/>
        <w:t xml:space="preserve">gegen die Verordnung (EU) Nr. 1169/2011 des Europäischen Parlaments und des Rates vom 25. Oktober 2011 betreffend die Information der Verbraucher über Lebensmittel und zur Änderung der Verordnungen </w:t>
      </w:r>
      <w:r>
        <w:lastRenderedPageBreak/>
        <w:t>(EG)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(ABl. L 304 vom 22.11.2011, S. 18; L 331 vom 18.11.2014, S. 41; L 50 vom 21.2.2015, S. 48; L 266 vom 30.9.2016, S. 7), die zuletzt durch die Verordnung (EU) 2015/2283 (ABl. L 327 vom 11.12.2015, S. 1) geändert worden ist, verstößt, indem er</w:t>
      </w:r>
    </w:p>
    <w:p>
      <w:pPr>
        <w:pStyle w:val="GesAbsatz"/>
        <w:tabs>
          <w:tab w:val="clear" w:pos="425"/>
        </w:tabs>
        <w:ind w:left="851" w:hanging="425"/>
      </w:pPr>
      <w:r>
        <w:t>a)</w:t>
      </w:r>
      <w:r>
        <w:tab/>
        <w:t>entgegen Artikel 8 Absatz 3 ein Lebensmittel abgibt, das einer Anforderung des</w:t>
      </w:r>
    </w:p>
    <w:p>
      <w:pPr>
        <w:pStyle w:val="GesAbsatz"/>
        <w:ind w:left="1276" w:hanging="425"/>
      </w:pPr>
      <w:r>
        <w:t>aa)</w:t>
      </w:r>
      <w:r>
        <w:tab/>
        <w:t>Artikels 7 Absatz 1 oder 3, jeweils auch in Verbindung mit Absatz 4,</w:t>
      </w:r>
    </w:p>
    <w:p>
      <w:pPr>
        <w:pStyle w:val="GesAbsatz"/>
        <w:ind w:left="1276" w:hanging="425"/>
      </w:pPr>
      <w:r>
        <w:t>bb)</w:t>
      </w:r>
      <w:r>
        <w:tab/>
        <w:t xml:space="preserve">Artikels 36 Absatz 2 Buchstabe a in Verbindung mit Absatz 1 </w:t>
      </w:r>
    </w:p>
    <w:p>
      <w:pPr>
        <w:pStyle w:val="GesAbsatz"/>
        <w:ind w:left="851"/>
      </w:pPr>
      <w:r>
        <w:t>nicht entspricht, oder</w:t>
      </w:r>
    </w:p>
    <w:p>
      <w:pPr>
        <w:pStyle w:val="GesAbsatz"/>
        <w:tabs>
          <w:tab w:val="clear" w:pos="425"/>
        </w:tabs>
        <w:ind w:left="851" w:hanging="425"/>
      </w:pPr>
      <w:r>
        <w:t>b)</w:t>
      </w:r>
      <w:r>
        <w:tab/>
        <w:t>entgegen Artikel 8 Absatz 4 Satz 1 eine Änderung einer dort genannten Information vornimmt, oder</w:t>
      </w:r>
    </w:p>
    <w:p>
      <w:pPr>
        <w:pStyle w:val="GesAbsatz"/>
        <w:ind w:left="426" w:hanging="426"/>
      </w:pPr>
      <w:r>
        <w:t>11.</w:t>
      </w:r>
      <w:r>
        <w:tab/>
        <w:t xml:space="preserve">entgegen Artikel 4 Absatz 1 der Verordnung (Euratom) 2016/52 ein Lebensmittel oder Futtermittel in Verkehr bringt, bei dem ein Höchstwert überschritten wird, der durch eine Verordnung nach Artikel 3 Absatz 1 der Verordnung (Euratom) 2016/52 festgelegt wird oder </w:t>
      </w:r>
    </w:p>
    <w:p>
      <w:pPr>
        <w:pStyle w:val="GesAbsatz"/>
        <w:ind w:left="426" w:hanging="426"/>
      </w:pPr>
      <w:r>
        <w:t>12.</w:t>
      </w:r>
      <w:r>
        <w:tab/>
        <w:t>gegen die Verordnung (EU) 2019/4 des Europäischen Parlaments und des Rates vom 11. Dezember 2018 über die Herstellung, das Inverkehrbringen und die Verwendung von Arzneifuttermitteln, zur Änderung der Verordnung (EG) Nr. 183/2005 des Europäischen Parlaments und des Rates sowie zur Aufhebung der Richtlinie 90/167/EWG des Rates (ABl. L 4 vom 7.1.2019, S. 1; L 162 vom 19.6.2019, S. 28) verstößt, indem er</w:t>
      </w:r>
    </w:p>
    <w:p>
      <w:pPr>
        <w:pStyle w:val="GesAbsatz"/>
        <w:tabs>
          <w:tab w:val="clear" w:pos="425"/>
        </w:tabs>
        <w:ind w:left="851" w:hanging="425"/>
      </w:pPr>
      <w:r>
        <w:t>a)</w:t>
      </w:r>
      <w:r>
        <w:tab/>
        <w:t>entgegen Artikel 16 Absatz 1 Buchstabe a erster Halbsatz ein Arzneifuttermittel an einen Tierhalter liefert,</w:t>
      </w:r>
    </w:p>
    <w:p>
      <w:pPr>
        <w:pStyle w:val="GesAbsatz"/>
        <w:tabs>
          <w:tab w:val="clear" w:pos="425"/>
        </w:tabs>
        <w:ind w:left="851" w:hanging="425"/>
      </w:pPr>
      <w:r>
        <w:t>b)</w:t>
      </w:r>
      <w:r>
        <w:tab/>
        <w:t>als Tierarzt entgegen Artikel 16 Absatz 2 eine tierärztliche Verschreibung für Arzneifuttermittel ausstellt oder</w:t>
      </w:r>
    </w:p>
    <w:p>
      <w:pPr>
        <w:pStyle w:val="GesAbsatz"/>
        <w:tabs>
          <w:tab w:val="clear" w:pos="425"/>
        </w:tabs>
        <w:ind w:left="851" w:hanging="425"/>
      </w:pPr>
      <w:r>
        <w:t>c)</w:t>
      </w:r>
      <w:r>
        <w:tab/>
        <w:t>als Halter entgegen Artikel 17 Absatz 1, 2 Satz 1 erster Halbsatz oder Absatz 3 ein Arzneifuttermittel bei einem lebenden Tier im Sinne des § 4 Absatz 1 Nummer 1 dieses Gesetzes verwendet,</w:t>
      </w:r>
    </w:p>
    <w:p>
      <w:pPr>
        <w:pStyle w:val="GesAbsatz"/>
        <w:ind w:left="426" w:hanging="426"/>
      </w:pPr>
      <w:r>
        <w:t>13.</w:t>
      </w:r>
      <w:r>
        <w:tab/>
        <w:t>einer vollziehbaren Anordnung nach Artikel 4 Absatz 4 Buchstabe b erster oder zweiter Gedankenstrich oder Artikel 6 Absatz 2 dritter oder vierter Gedankenstrich, jeweils auch in Verbindung mit Absatz 3, der Delegierten Verordnung (EU) 2019/2090 der Kommission vom 19. Juni 2019 zur Ergänzung der Verordnung (EU) 2017/625 des Europäischen Parlaments und des Rates in Bezug auf mutmaßliche oder festgestellte Verstöße gegen Unionsvorschriften über die Verwendung oder über Rückstände pharmakologisch wirksamer Stoffe, die in Tierarzneimitteln oder als Futtermittelzusatzstoffe zugelassen sind, bzw. gegen Unionsvorschriften über die Verwendung oder über Rückstände verbotener oder nicht zugelassener pharmakologisch wirksamer Stoffe (ABl. L 317 vom 9.12.2019, S. 28) zuwiderhandelt,</w:t>
      </w:r>
    </w:p>
    <w:p>
      <w:pPr>
        <w:pStyle w:val="GesAbsatz"/>
        <w:ind w:left="426" w:hanging="426"/>
      </w:pPr>
      <w:r>
        <w:t>14.</w:t>
      </w:r>
      <w:r>
        <w:tab/>
        <w:t>entgegen Artikel 3 Absatz 1 in Verbindung mit Absatz 2 der Durchführungsverordnung (EU) 2020/1158 der Kommission vom 5. August 2020 über die Einfuhrbedingungen für Lebens- und Futtermittel mit Ursprung in Drittländern nach dem Unfall im Kernkraftwerk Tschernobyl (ABl. L 257 vom 6.8.2020, S. 1) ein dort genanntes Erzeugnis einführt.</w:t>
      </w:r>
    </w:p>
    <w:p>
      <w:pPr>
        <w:pStyle w:val="GesAbsatz"/>
      </w:pPr>
      <w:r>
        <w:t>(3) Ebenso wird bestraft, wer</w:t>
      </w:r>
    </w:p>
    <w:p>
      <w:pPr>
        <w:pStyle w:val="GesAbsatz"/>
        <w:ind w:left="426" w:hanging="426"/>
      </w:pPr>
      <w:r>
        <w:t>1.</w:t>
      </w:r>
      <w:r>
        <w:tab/>
        <w:t>einer unmittelbar geltenden Vorschrift in Rechtsakten der Europäischen Gemeinschaft, der Europäischen Union oder der Europäischen Atomgemeinschaft zuwiderhandelt, die inhaltlich einem in Absatz 1 Nummer 1 bis 19 bezeichneten Gebot oder Verbot entspricht, soweit eine Rechtsverordnung nach § 62 Absatz 1 Nummer 1 für einen bestimmten Tatbestand auf diese Strafvorschrift verweist oder</w:t>
      </w:r>
    </w:p>
    <w:p>
      <w:pPr>
        <w:pStyle w:val="GesAbsatz"/>
        <w:ind w:left="426" w:hanging="426"/>
      </w:pPr>
      <w:r>
        <w:t>2.</w:t>
      </w:r>
      <w:r>
        <w:tab/>
        <w:t>einer anderen als in Absatz 2 genannten unmittelbar geltenden Vorschrift in Rechtsakten der Europäischen Gemeinschaft, der Europäischen Union oder der Europäischen Atomgemeinschaft zuwiderhandelt, die inhaltlich einer Regelung entspricht, zu der die in</w:t>
      </w:r>
    </w:p>
    <w:p>
      <w:pPr>
        <w:pStyle w:val="GesAbsatz"/>
        <w:tabs>
          <w:tab w:val="clear" w:pos="425"/>
        </w:tabs>
        <w:ind w:left="851" w:hanging="425"/>
      </w:pPr>
      <w:r>
        <w:t>a)</w:t>
      </w:r>
      <w:r>
        <w:tab/>
        <w:t>Absatz 1 Nummer 21 Buchstabe a genannten Vorschriften ermächtigen, soweit eine Rechtsverordnung nach § 62 Absatz 1 Nummer 1 für einen bestimmten Straftatbestand auf diese Strafvorschrift verweist,</w:t>
      </w:r>
    </w:p>
    <w:p>
      <w:pPr>
        <w:pStyle w:val="GesAbsatz"/>
        <w:tabs>
          <w:tab w:val="clear" w:pos="425"/>
        </w:tabs>
        <w:ind w:left="851" w:hanging="425"/>
      </w:pPr>
      <w:r>
        <w:t>b)</w:t>
      </w:r>
      <w:r>
        <w:tab/>
        <w:t>Absatz 1 Nummer 21 Buchstabe b genannten Vorschriften ermächtigen, soweit eine Rechtsverordnung nach § 62 Absatz 2 für einen bestimmten Straftatbestand auf diese Strafvorschrift verweist.</w:t>
      </w:r>
    </w:p>
    <w:p>
      <w:pPr>
        <w:pStyle w:val="GesAbsatz"/>
      </w:pPr>
      <w:r>
        <w:t>(4) Mit Freiheitsstrafe bis zu zwei Jahren oder mit Geldstrafe wird bestraft, wer</w:t>
      </w:r>
    </w:p>
    <w:p>
      <w:pPr>
        <w:pStyle w:val="GesAbsatz"/>
        <w:ind w:left="426" w:hanging="426"/>
      </w:pPr>
      <w:r>
        <w:lastRenderedPageBreak/>
        <w:t>1.</w:t>
      </w:r>
      <w:r>
        <w:tab/>
        <w:t>durch eine in Absatz 1 Nummer 8 oder Nummer 10 oder in Absatz 2 Nummer 1a Buchstabe a oder Buchstabe b bezeichnete Handlung aus grobem Eigennutz für sich oder einen anderen Vermögensvorteile großen Ausmaßes erlangt oder</w:t>
      </w:r>
    </w:p>
    <w:p>
      <w:pPr>
        <w:pStyle w:val="GesAbsatz"/>
        <w:ind w:left="426" w:hanging="426"/>
      </w:pPr>
      <w:r>
        <w:t>2.</w:t>
      </w:r>
      <w:r>
        <w:tab/>
        <w:t>eine in Absatz 1 Nummer 8 oder Nummer 10 oder in Absatz 2 Nummer 1a Buchstabe a oder Buchstabe b bezeichnete Handlung beharrlich wiederholt.</w:t>
      </w:r>
    </w:p>
    <w:p>
      <w:pPr>
        <w:pStyle w:val="berschrift3"/>
      </w:pPr>
      <w:bookmarkStart w:id="91" w:name="_Toc168581008"/>
      <w:r>
        <w:t>§ 60</w:t>
      </w:r>
      <w:r>
        <w:br/>
        <w:t>Bußgeldvorschriften</w:t>
      </w:r>
      <w:bookmarkEnd w:id="91"/>
    </w:p>
    <w:p>
      <w:pPr>
        <w:pStyle w:val="GesAbsatz"/>
      </w:pPr>
      <w:r>
        <w:t>(1) Ordnungswidrig handelt, wer eine der in</w:t>
      </w:r>
    </w:p>
    <w:p>
      <w:pPr>
        <w:pStyle w:val="GesAbsatz"/>
        <w:ind w:left="426" w:hanging="426"/>
      </w:pPr>
      <w:r>
        <w:t>1.</w:t>
      </w:r>
      <w:r>
        <w:tab/>
        <w:t>§ 59 Absatz 1 Nummer 9 oder Nummer 10 oder Absatz 2 Nummer 1a Buchstabe a oder Buchstabe b oder</w:t>
      </w:r>
    </w:p>
    <w:p>
      <w:pPr>
        <w:pStyle w:val="GesAbsatz"/>
        <w:ind w:left="426" w:hanging="426"/>
      </w:pPr>
      <w:r>
        <w:t>2.</w:t>
      </w:r>
      <w:r>
        <w:tab/>
        <w:t>§ 59 Absatz 1 Nummer 3 bis 8, 10a, 11 bis 21, Absatz 2 Nummer 1, 1a Buchstabe c oder d, Nummer 2 bis 14 oder Absatz 3 bezeichneten Handlung fahrlässig begeht.</w:t>
      </w:r>
    </w:p>
    <w:p>
      <w:pPr>
        <w:pStyle w:val="GesAbsatz"/>
      </w:pPr>
      <w:r>
        <w:t>(2) Ordnungswidrig handelt, wer vorsätzlich oder fahrlässig</w:t>
      </w:r>
    </w:p>
    <w:p>
      <w:pPr>
        <w:pStyle w:val="GesAbsatz"/>
        <w:ind w:left="426" w:hanging="426"/>
      </w:pPr>
      <w:r>
        <w:t>1.</w:t>
      </w:r>
      <w:r>
        <w:tab/>
        <w:t>(weggefallen)</w:t>
      </w:r>
    </w:p>
    <w:p>
      <w:pPr>
        <w:pStyle w:val="GesAbsatz"/>
        <w:ind w:left="426" w:hanging="426"/>
      </w:pPr>
      <w:r>
        <w:t>2.</w:t>
      </w:r>
      <w:r>
        <w:tab/>
        <w:t>entgegen § 17 Absatz 2 Nummer 1 Futtermittel herstellt oder behandelt,</w:t>
      </w:r>
    </w:p>
    <w:p>
      <w:pPr>
        <w:pStyle w:val="GesAbsatz"/>
        <w:ind w:left="426" w:hanging="426"/>
      </w:pPr>
      <w:r>
        <w:t>3.</w:t>
      </w:r>
      <w:r>
        <w:tab/>
        <w:t>entgegen § 17 Absatz 2 Nummer 2 Futtermittel in den Verkehr bringt,</w:t>
      </w:r>
    </w:p>
    <w:p>
      <w:pPr>
        <w:pStyle w:val="GesAbsatz"/>
        <w:ind w:left="426" w:hanging="426"/>
      </w:pPr>
      <w:r>
        <w:t>4.</w:t>
      </w:r>
      <w:r>
        <w:tab/>
        <w:t>entgegen § 17 Absatz 2 Nummer 3 Futtermittel verfüttert,</w:t>
      </w:r>
    </w:p>
    <w:p>
      <w:pPr>
        <w:pStyle w:val="GesAbsatz"/>
        <w:ind w:left="426" w:hanging="426"/>
      </w:pPr>
      <w:r>
        <w:t>5.</w:t>
      </w:r>
      <w:r>
        <w:tab/>
        <w:t>entgegen § 20 Absatz 1 eine dort genannte Angabe verwendet,</w:t>
      </w:r>
    </w:p>
    <w:p>
      <w:pPr>
        <w:pStyle w:val="GesAbsatz"/>
        <w:ind w:left="426" w:hanging="426"/>
      </w:pPr>
      <w:r>
        <w:t>6.</w:t>
      </w:r>
      <w:r>
        <w:tab/>
        <w:t>entgegen § 21 Absatz 1 in Verbindung mit einer Rechtsverordnung nach § 23a Nummer 10 Buchstabe a eine Vormischung in den Verkehr bringt,</w:t>
      </w:r>
    </w:p>
    <w:p>
      <w:pPr>
        <w:pStyle w:val="GesAbsatz"/>
        <w:ind w:left="426" w:hanging="426"/>
      </w:pPr>
      <w:r>
        <w:t>7.</w:t>
      </w:r>
      <w:r>
        <w:tab/>
        <w:t>entgegen § 21 Absatz 2 in Verbindung mit einer Rechtsverordnung nach § 23a Nummer 10 Buchstabe b Einzelfuttermittel oder Mischfuttermittel in den Verkehr bringt,</w:t>
      </w:r>
    </w:p>
    <w:p>
      <w:pPr>
        <w:pStyle w:val="GesAbsatz"/>
        <w:ind w:left="426" w:hanging="426"/>
      </w:pPr>
      <w:r>
        <w:t>8.</w:t>
      </w:r>
      <w:r>
        <w:tab/>
        <w:t>entgegen § 21 Absatz 3 Satz 1 Nummer 1 Buchstabe b Futtermittel in den Verkehr bringt oder verfüttert,</w:t>
      </w:r>
    </w:p>
    <w:p>
      <w:pPr>
        <w:pStyle w:val="GesAbsatz"/>
        <w:ind w:left="426" w:hanging="426"/>
      </w:pPr>
      <w:r>
        <w:t>9.</w:t>
      </w:r>
      <w:r>
        <w:tab/>
        <w:t>entgegen § 21 Absatz 3 Satz 1 Nummer 2 Buchstabe a in Verbindung mit einer Rechtsverordnung nach § 23 Nummer 1 Futtermittel in den Verkehr bringt oder verfüttert,</w:t>
      </w:r>
    </w:p>
    <w:p>
      <w:pPr>
        <w:pStyle w:val="GesAbsatz"/>
        <w:ind w:left="426" w:hanging="426"/>
      </w:pPr>
      <w:r>
        <w:t>10.</w:t>
      </w:r>
      <w:r>
        <w:tab/>
        <w:t>entgegen § 21 Absatz 3 Satz 1 Nummer 2 Buchstabe b in Verbindung mit einer Rechtsverordnung nach § 23a Nummer 1 Futtermittel in den Verkehr bringt,</w:t>
      </w:r>
    </w:p>
    <w:p>
      <w:pPr>
        <w:pStyle w:val="GesAbsatz"/>
        <w:ind w:left="426" w:hanging="426"/>
      </w:pPr>
      <w:r>
        <w:t>11.</w:t>
      </w:r>
      <w:r>
        <w:tab/>
        <w:t>entgegen § 21 Absatz 3 Satz 1 Nummer 2 Buchstabe c in Verbindung mit einer Rechtsverordnung nach § 23a Nummer 3 Futtermittel in den Verkehr bringt oder verfüttert,</w:t>
      </w:r>
    </w:p>
    <w:p>
      <w:pPr>
        <w:pStyle w:val="GesAbsatz"/>
        <w:ind w:left="426" w:hanging="426"/>
      </w:pPr>
      <w:r>
        <w:t>12.</w:t>
      </w:r>
      <w:r>
        <w:tab/>
        <w:t>entgegen § 21 Absatz 3 Satz 1 Nummer 2 Buchstabe d in Verbindung mit einer Rechtsverordnung nach § 23a Nummer 11 Futtermittel in den Verkehr bringt oder verfüttert,</w:t>
      </w:r>
    </w:p>
    <w:p>
      <w:pPr>
        <w:pStyle w:val="GesAbsatz"/>
        <w:ind w:left="426" w:hanging="426"/>
      </w:pPr>
      <w:r>
        <w:t>13.</w:t>
      </w:r>
      <w:r>
        <w:tab/>
        <w:t>entgegen § 21 Absatz 3 Satz 1 Nummer 3 Futtermittel in den Verkehr bringt oder verfüttert,</w:t>
      </w:r>
    </w:p>
    <w:p>
      <w:pPr>
        <w:pStyle w:val="GesAbsatz"/>
      </w:pPr>
      <w:r>
        <w:t>14.</w:t>
      </w:r>
      <w:r>
        <w:tab/>
        <w:t>(weggefallen)</w:t>
      </w:r>
    </w:p>
    <w:p>
      <w:pPr>
        <w:pStyle w:val="GesAbsatz"/>
      </w:pPr>
      <w:r>
        <w:t>15.</w:t>
      </w:r>
      <w:r>
        <w:tab/>
        <w:t>(weggefallen)</w:t>
      </w:r>
    </w:p>
    <w:p>
      <w:pPr>
        <w:pStyle w:val="GesAbsatz"/>
      </w:pPr>
      <w:r>
        <w:t>16.</w:t>
      </w:r>
      <w:r>
        <w:tab/>
        <w:t>(weggefallen)</w:t>
      </w:r>
    </w:p>
    <w:p>
      <w:pPr>
        <w:pStyle w:val="GesAbsatz"/>
      </w:pPr>
      <w:r>
        <w:t>17.</w:t>
      </w:r>
      <w:r>
        <w:tab/>
        <w:t>(weggefallen)</w:t>
      </w:r>
    </w:p>
    <w:p>
      <w:pPr>
        <w:pStyle w:val="GesAbsatz"/>
        <w:ind w:left="426" w:hanging="426"/>
      </w:pPr>
      <w:r>
        <w:t>18.</w:t>
      </w:r>
      <w:r>
        <w:tab/>
        <w:t>entgegen § 32 Absatz 2 in Verbindung mit einer Rechtsverordnung nach Absatz 1 Nummer 6 einen Bedarfsgegenstand in den Verkehr bringt,</w:t>
      </w:r>
    </w:p>
    <w:p>
      <w:pPr>
        <w:pStyle w:val="GesAbsatz"/>
        <w:ind w:left="426" w:hanging="426"/>
      </w:pPr>
      <w:r>
        <w:t>19.</w:t>
      </w:r>
      <w:r>
        <w:tab/>
        <w:t>entgegen § 44 Absatz 1 eine Maßnahme nach § 42 Absatz 2 Nummer 1 oder 2 oder eine Probenahme nach § 43 Absatz 1 Satz 1 nicht duldet oder eine in der Überwachung tätige Person nicht unterstützt,</w:t>
      </w:r>
    </w:p>
    <w:p>
      <w:pPr>
        <w:pStyle w:val="GesAbsatz"/>
        <w:ind w:left="426" w:hanging="426"/>
      </w:pPr>
      <w:r>
        <w:t>20.</w:t>
      </w:r>
      <w:r>
        <w:tab/>
        <w:t>entgegen § 44 Absatz 2 Satz 1 eine Auskunft nicht, nicht richtig, nicht vollständig oder nicht rechtzeitig erteilt,</w:t>
      </w:r>
    </w:p>
    <w:p>
      <w:pPr>
        <w:pStyle w:val="GesAbsatz"/>
        <w:ind w:left="426" w:hanging="426"/>
      </w:pPr>
      <w:r>
        <w:t>21.</w:t>
      </w:r>
      <w:r>
        <w:tab/>
        <w:t>entgegen § 44 Absatz 3 Satz 1, auch in Verbindung mit Satz 2, eine Information nicht, nicht richtig, nicht vollständig oder nicht rechtzeitig übermittelt,</w:t>
      </w:r>
    </w:p>
    <w:p>
      <w:pPr>
        <w:pStyle w:val="GesAbsatz"/>
        <w:ind w:left="426" w:hanging="426"/>
      </w:pPr>
      <w:r>
        <w:t>22.</w:t>
      </w:r>
      <w:r>
        <w:tab/>
        <w:t>entgegen § 44 Absatz 4 Satz 1 oder Satz 2, Absatz 4a oder Absatz 5 Satz 1 oder Satz 2 oder Absatz 5a die zuständige Behörde nicht, nicht richtig, nicht vollständig oder nicht rechtzeitig unterrichtet,</w:t>
      </w:r>
    </w:p>
    <w:p>
      <w:pPr>
        <w:pStyle w:val="GesAbsatz"/>
        <w:ind w:left="426" w:hanging="426"/>
      </w:pPr>
      <w:r>
        <w:t>22a.</w:t>
      </w:r>
      <w:r>
        <w:tab/>
        <w:t>entgegen § 44a Absatz 1 Satz 1 in Verbindung mit einer Rechtsverordnung nach § 44a Absatz 3 eine Mitteilung nicht, nicht richtig, nicht vollständig oder nicht rechtzeitig macht,</w:t>
      </w:r>
    </w:p>
    <w:p>
      <w:pPr>
        <w:pStyle w:val="GesAbsatz"/>
        <w:ind w:left="426" w:hanging="426"/>
      </w:pPr>
      <w:r>
        <w:lastRenderedPageBreak/>
        <w:t>23.</w:t>
      </w:r>
      <w:r>
        <w:tab/>
        <w:t>entgegen § 51 Absatz 3 Satz 2 eine dort genannte Maßnahme oder die Entnahme einer Probe nicht duldet oder eine in der Durchführung des Monitorings tätige Person nicht unterstützt,</w:t>
      </w:r>
    </w:p>
    <w:p>
      <w:pPr>
        <w:pStyle w:val="GesAbsatz"/>
        <w:ind w:left="426" w:hanging="426"/>
      </w:pPr>
      <w:r>
        <w:t>24.</w:t>
      </w:r>
      <w:r>
        <w:tab/>
        <w:t>in anderen als den in § 59 Absatz 1 Nummer 19 bezeichneten Fällen entgegen § 53 Absatz 1 Satz 1 ein Erzeugnis in das Inland verbringt,</w:t>
      </w:r>
    </w:p>
    <w:p>
      <w:pPr>
        <w:pStyle w:val="GesAbsatz"/>
        <w:ind w:left="426" w:hanging="426"/>
      </w:pPr>
      <w:r>
        <w:t>25.</w:t>
      </w:r>
      <w:r>
        <w:tab/>
        <w:t>entgegen § 57 Absatz 2 Satz 1 Nummer 2 in Verbindung mit einer Rechtsverordnung nach § 23 Nummer 1 oder entgegen § 57 Absatz 2 Satz 1 Nummer 3 ein Futtermittel ausführt,</w:t>
      </w:r>
    </w:p>
    <w:p>
      <w:pPr>
        <w:pStyle w:val="GesAbsatz"/>
      </w:pPr>
      <w:r>
        <w:t>26.</w:t>
      </w:r>
      <w:r>
        <w:tab/>
        <w:t>einer Rechtsverordnung nach</w:t>
      </w:r>
    </w:p>
    <w:p>
      <w:pPr>
        <w:pStyle w:val="GesAbsatz"/>
        <w:tabs>
          <w:tab w:val="clear" w:pos="425"/>
        </w:tabs>
        <w:ind w:left="851" w:hanging="425"/>
      </w:pPr>
      <w:r>
        <w:t>a)</w:t>
      </w:r>
      <w:r>
        <w:tab/>
        <w:t>§ 13 Absatz 1 Nummer 3 oder Absatz 4 Nummer 1 Buchstabe d, e, f oder Buchstabe g, § 14 Absatz 1 Nummer 1, 3 oder 5, Absatz 2 oder 3, § 23 Nummer 2 bis 6, § 23a Nummer 5 bis 9 oder 12, § 23b, § 28 Absatz 3 Satz 1 Nummer 1 oder 3, § 29 Absatz 1 Nummer 1, 2 oder 4 oder Absatz 2, § 32 Absatz 1 Nummer 8, auch in Verbindung mit § 28 Absatz 1 Nummer 2, § 34 Satz 1 Nummer 7, § 35 Nummer 1, 1a oder Nummer 5, § 36 Satz 1, auch in Verbindung mit Satz 2, § 37 Absatz 1 oder § 46 Absatz 2 oder</w:t>
      </w:r>
    </w:p>
    <w:p>
      <w:pPr>
        <w:pStyle w:val="GesAbsatz"/>
        <w:tabs>
          <w:tab w:val="clear" w:pos="425"/>
        </w:tabs>
        <w:ind w:left="851" w:hanging="425"/>
      </w:pPr>
      <w:r>
        <w:t>b)</w:t>
      </w:r>
      <w:r>
        <w:tab/>
        <w:t>§ 9 Absatz 2 Nummer 1 Buchstabe c, § 14 Absatz 1 Nummer 2 oder 4, § 35 Nummer 2 oder 3, § 46 Absatz 1 Satz 1 Nummer 5, § 55 Absatz 3 Satz 1 oder 2, § 56 Absatz 1 Satz 1 Nummer 2, Absatz 2, 3 Satz 1 oder Absatz 4 Nummer 1 oder 2 in Verbindung mit Absatz 1 Satz 1 Nummer 2 oder Absatz 2, oder § 57 Absatz 7 Satz 1 Nummer 1, 2 oder 3 Buchstabe a, b oder c in Verbindung mit § 56 Absatz 1 Satz 1 Nummer 2 oder Absatz 2, oder § 57 Absatz 8 Nummer 1</w:t>
      </w:r>
    </w:p>
    <w:p>
      <w:pPr>
        <w:pStyle w:val="GesAbsatz"/>
        <w:ind w:left="426"/>
      </w:pPr>
      <w:r>
        <w:t>oder einer vollziehbaren Anordnung aufgrund einer solchen Rechtsverordnung zuwiderhandelt, soweit die Rechtsverordnung für einen bestimmten Tatbestand auf diese Bußgeldvorschrift verweist.</w:t>
      </w:r>
    </w:p>
    <w:p>
      <w:pPr>
        <w:pStyle w:val="GesAbsatz"/>
      </w:pPr>
      <w:r>
        <w:t>(3) Ordnungswidrig handelt, wer</w:t>
      </w:r>
    </w:p>
    <w:p>
      <w:pPr>
        <w:pStyle w:val="GesAbsatz"/>
      </w:pPr>
      <w:r>
        <w:t>1.</w:t>
      </w:r>
      <w:r>
        <w:tab/>
        <w:t>gegen die Verordnung (EG) Nr. 178/2002 verstößt, indem er vorsätzlich oder fahrlässig</w:t>
      </w:r>
    </w:p>
    <w:p>
      <w:pPr>
        <w:pStyle w:val="GesAbsatz"/>
        <w:tabs>
          <w:tab w:val="clear" w:pos="425"/>
        </w:tabs>
        <w:ind w:left="851" w:hanging="425"/>
      </w:pPr>
      <w:r>
        <w:t>a)</w:t>
      </w:r>
      <w:r>
        <w:tab/>
        <w:t>entgegen Artikel 15 Absatz 1 in Verbindung mit Absatz 2 Spiegelstrich 1, soweit sich dieser auf die Gesundheit des Tieres bezieht, jeweils auch in Verbindung mit Artikel 4 Absatz 1 Unterabsatz 2 der Verordnung (EG) Nr. 767/2009, ein Futtermittel in den Verkehr bringt oder verfüttert,</w:t>
      </w:r>
    </w:p>
    <w:p>
      <w:pPr>
        <w:pStyle w:val="GesAbsatz"/>
        <w:tabs>
          <w:tab w:val="clear" w:pos="425"/>
        </w:tabs>
        <w:ind w:left="851" w:hanging="425"/>
      </w:pPr>
      <w:r>
        <w:t>b)</w:t>
      </w:r>
      <w:r>
        <w:tab/>
        <w:t>entgegen Artikel 18 Absatz 2 Unterabsatz 2 oder Absatz 3 Satz 1, jeweils auch in Verbindung mit Artikel 5 Absatz 1 der Verordnung (EG) Nr. 767/2009, ein System oder Verfahren nicht, nicht richtig oder nicht vollständig einrichtet,</w:t>
      </w:r>
    </w:p>
    <w:p>
      <w:pPr>
        <w:pStyle w:val="GesAbsatz"/>
        <w:tabs>
          <w:tab w:val="clear" w:pos="425"/>
        </w:tabs>
        <w:ind w:left="851" w:hanging="425"/>
      </w:pPr>
      <w:r>
        <w:t>c)</w:t>
      </w:r>
      <w:r>
        <w:tab/>
        <w:t>entgegen Artikel 18 Absatz 3 Satz 2, auch in Verbindung mit Artikel 5 Absatz 1 der Verordnung (EG) Nr. 767/2009, eine Information nicht, nicht richtig, nicht vollständig oder nicht rechtzeitig zur Verfügung stellt,</w:t>
      </w:r>
    </w:p>
    <w:p>
      <w:pPr>
        <w:pStyle w:val="GesAbsatz"/>
        <w:tabs>
          <w:tab w:val="clear" w:pos="425"/>
        </w:tabs>
        <w:ind w:left="851" w:hanging="425"/>
      </w:pPr>
      <w:r>
        <w:t>d)</w:t>
      </w:r>
      <w:r>
        <w:tab/>
        <w:t>entgegen Artikel 19 Absatz 1 Satz 1 ein Verfahren nicht, nicht vollständig oder nicht rechtzeitig einleitet, um die zuständigen Behörden zu unterrichten,</w:t>
      </w:r>
    </w:p>
    <w:p>
      <w:pPr>
        <w:pStyle w:val="GesAbsatz"/>
        <w:tabs>
          <w:tab w:val="clear" w:pos="425"/>
        </w:tabs>
        <w:ind w:left="851" w:hanging="425"/>
      </w:pPr>
      <w:r>
        <w:t>e)</w:t>
      </w:r>
      <w:r>
        <w:tab/>
        <w:t xml:space="preserve">entgegen Artikel 19 Absatz 1 Satz 2 einen Verbraucher nicht, nicht richtig, nicht vollständig oder nicht rechtzeitig unterrichtet, </w:t>
      </w:r>
    </w:p>
    <w:p>
      <w:pPr>
        <w:pStyle w:val="GesAbsatz"/>
        <w:tabs>
          <w:tab w:val="clear" w:pos="425"/>
        </w:tabs>
        <w:ind w:left="851" w:hanging="425"/>
      </w:pPr>
      <w:r>
        <w:t>f)</w:t>
      </w:r>
      <w:r>
        <w:tab/>
        <w:t>entgegen Artikel 19 Absatz 3 Satz 1 oder Artikel 20 Absatz 3 Satz 1, auch in Verbindung mit Artikel 5 Absatz 1 der Verordnung (EG) Nr. 767/2009, eine Mitteilung nicht, nicht richtig, nicht vollständig oder nicht rechtzeitig macht,</w:t>
      </w:r>
    </w:p>
    <w:p>
      <w:pPr>
        <w:pStyle w:val="GesAbsatz"/>
        <w:tabs>
          <w:tab w:val="clear" w:pos="425"/>
        </w:tabs>
        <w:ind w:left="851" w:hanging="425"/>
      </w:pPr>
      <w:r>
        <w:t>g)</w:t>
      </w:r>
      <w:r>
        <w:tab/>
        <w:t>entgegen Artikel 19 Absatz 3 Satz 2 oder Artikel 20 Absatz 3 Satz 2, auch in Verbindung mit Artikel 5 Absatz 1 der Verordnung (EG) Nr. 767/2009, die Behörde nicht, nicht richtig oder nicht vollständig unterrichtet,</w:t>
      </w:r>
    </w:p>
    <w:p>
      <w:pPr>
        <w:pStyle w:val="GesAbsatz"/>
        <w:tabs>
          <w:tab w:val="clear" w:pos="425"/>
        </w:tabs>
        <w:ind w:left="851" w:hanging="425"/>
      </w:pPr>
      <w:r>
        <w:t>h)</w:t>
      </w:r>
      <w:r>
        <w:tab/>
        <w:t>entgegen Artikel 20 Absatz 1 Satz 1 in Verbindung mit Artikel 5 Absatz 1 der Verordnung (EG) Nr. 767/2009 ein Verfahren nicht, nicht richtig oder nicht rechtzeitig einleitet, um ein Futtermittel für Tiere, die nicht der Lebensmittelgewinnung dienen, vom Markt zu nehmen oder</w:t>
      </w:r>
    </w:p>
    <w:p>
      <w:pPr>
        <w:pStyle w:val="GesAbsatz"/>
        <w:tabs>
          <w:tab w:val="clear" w:pos="425"/>
        </w:tabs>
        <w:ind w:left="851" w:hanging="425"/>
      </w:pPr>
      <w:r>
        <w:t>i)</w:t>
      </w:r>
      <w:r>
        <w:tab/>
        <w:t>entgegen Artikel 20 Absatz 1 Satz 1, auch in Verbindung mit Artikel 5 Absatz 1 der Verordnung (EG) Nr. 767/2009, die Behörde nicht, nicht richtig, nicht vollständig oder nicht rechtzeitig unterrichtet,</w:t>
      </w:r>
    </w:p>
    <w:p>
      <w:pPr>
        <w:pStyle w:val="GesAbsatz"/>
        <w:ind w:left="426" w:hanging="426"/>
      </w:pPr>
      <w:r>
        <w:t>2.</w:t>
      </w:r>
      <w:r>
        <w:tab/>
        <w:t>vorsätzlich oder fahrlässig entgegen Artikel 19 der Verordnung (EG) Nr. 396/2005 ein Erzeugnis, soweit es sich dabei um ein Futtermittel handelt, verarbeitet oder mit einem anderen Erzeugnis mischt oder</w:t>
      </w:r>
    </w:p>
    <w:p>
      <w:pPr>
        <w:pStyle w:val="GesAbsatz"/>
        <w:ind w:left="426" w:hanging="426"/>
      </w:pPr>
      <w:r>
        <w:t>3.</w:t>
      </w:r>
      <w:r>
        <w:tab/>
        <w:t>gegen die Verordnung (EU) Nr. 10/2011 verstößt, indem er</w:t>
      </w:r>
    </w:p>
    <w:p>
      <w:pPr>
        <w:pStyle w:val="GesAbsatz"/>
        <w:tabs>
          <w:tab w:val="clear" w:pos="425"/>
        </w:tabs>
        <w:ind w:left="851" w:hanging="425"/>
      </w:pPr>
      <w:r>
        <w:t>a)</w:t>
      </w:r>
      <w:r>
        <w:tab/>
        <w:t>vorsätzlich oder fahrlässig entgegen Artikel 4 Buchstabe e in Verbindung mit Artikel 15 Absatz 1 oder Absatz 2 ein Material oder einen Gegenstand aus Kunststoff, ein Produkt aus einer Zwischenstufe ihrer Herstellung oder einen zur Herstellung dieser Materialien und Gegenstände bestimmten Stoff in Verkehr bringt, ohne eine schriftliche Erklärung zur Verfügung zu stellen, oder</w:t>
      </w:r>
    </w:p>
    <w:p>
      <w:pPr>
        <w:pStyle w:val="GesAbsatz"/>
        <w:tabs>
          <w:tab w:val="clear" w:pos="425"/>
        </w:tabs>
        <w:ind w:left="851" w:hanging="425"/>
      </w:pPr>
      <w:r>
        <w:lastRenderedPageBreak/>
        <w:t>b)</w:t>
      </w:r>
      <w:r>
        <w:tab/>
        <w:t>entgegen Artikel 16 Absatz 1 eine Unterlage nicht, nicht richtig, nicht vollständig oder nicht rechtzeitig zur Verfügung stellt.</w:t>
      </w:r>
    </w:p>
    <w:p>
      <w:pPr>
        <w:pStyle w:val="GesAbsatz"/>
      </w:pPr>
      <w:r>
        <w:t>(4) Ordnungswidrig handelt, wer vorsätzlich oder fahrlässig</w:t>
      </w:r>
    </w:p>
    <w:p>
      <w:pPr>
        <w:pStyle w:val="GesAbsatz"/>
        <w:ind w:left="426" w:hanging="426"/>
      </w:pPr>
      <w:r>
        <w:t>1.</w:t>
      </w:r>
      <w:r>
        <w:tab/>
        <w:t>einer unmittelbar geltenden Vorschrift in Rechtsakten der Europäischen Gemeinschaft, der Europäischen Union oder der Europäischen Atomgemeinschaft zuwiderhandelt, die inhaltlich einem in Absatz 2</w:t>
      </w:r>
    </w:p>
    <w:p>
      <w:pPr>
        <w:pStyle w:val="GesAbsatz"/>
        <w:tabs>
          <w:tab w:val="clear" w:pos="425"/>
        </w:tabs>
        <w:ind w:left="851" w:hanging="425"/>
      </w:pPr>
      <w:r>
        <w:t>a)</w:t>
      </w:r>
      <w:r>
        <w:tab/>
        <w:t>Nummer 1 bis 13, 18, 24 oder Nummer 25 bezeichneten Gebot oder Verbot entspricht, soweit eine Rechtsverordnung nach § 62 Absatz 1 Nummer 2 Buchstabe a für einen bestimmten Tatbestand auf diese Bußgeldvorschrift verweist,</w:t>
      </w:r>
    </w:p>
    <w:p>
      <w:pPr>
        <w:pStyle w:val="GesAbsatz"/>
        <w:tabs>
          <w:tab w:val="clear" w:pos="425"/>
        </w:tabs>
        <w:ind w:left="851" w:hanging="425"/>
      </w:pPr>
      <w:r>
        <w:t>b)</w:t>
      </w:r>
      <w:r>
        <w:tab/>
        <w:t>Nummer 19 bis 22a oder Nummer 23 bezeichneten Gebot oder Verbot entspricht, soweit eine Rechtsverordnung nach § 62 Absatz 1 Nummer 2 Buchstabe b für einen bestimmten Tatbestand auf diese Bußgeldvorschrift verweist, oder</w:t>
      </w:r>
    </w:p>
    <w:p>
      <w:pPr>
        <w:pStyle w:val="GesAbsatz"/>
        <w:ind w:left="426" w:hanging="426"/>
      </w:pPr>
      <w:r>
        <w:t>2.</w:t>
      </w:r>
      <w:r>
        <w:tab/>
        <w:t>einer anderen als in Absatz 3 genannten unmittelbar geltenden Vorschrift in Rechtsakten der Europäischen Gemeinschaft, der Europäischen Union oder der Europäischen Atomgemeinschaft zuwiderhandelt, die inhaltlich einer Regelung entspricht, zu der die in Absatz 2</w:t>
      </w:r>
    </w:p>
    <w:p>
      <w:pPr>
        <w:pStyle w:val="GesAbsatz"/>
        <w:tabs>
          <w:tab w:val="clear" w:pos="425"/>
        </w:tabs>
        <w:ind w:left="851" w:hanging="425"/>
      </w:pPr>
      <w:r>
        <w:t>a)</w:t>
      </w:r>
      <w:r>
        <w:tab/>
        <w:t>Nummer 26 Buchstabe a genannten Vorschriften ermächtigen, soweit eine Rechtsverordnung nach § 62 Absatz 1 Nummer 2 Buchstabe a für einen bestimmten Tatbestand auf diese Bußgeldvorschrift verweist,</w:t>
      </w:r>
    </w:p>
    <w:p>
      <w:pPr>
        <w:pStyle w:val="GesAbsatz"/>
        <w:tabs>
          <w:tab w:val="clear" w:pos="425"/>
        </w:tabs>
        <w:ind w:left="851" w:hanging="425"/>
      </w:pPr>
      <w:r>
        <w:t>b)</w:t>
      </w:r>
      <w:r>
        <w:tab/>
        <w:t>Nummer 26 Buchstabe b genannten Vorschriften ermächtigen, soweit eine Rechtsverordnung nach § 62 Absatz 1 Nummer 2 Buchstabe b für einen bestimmten Tatbestand auf diese Bußgeldvorschrift verweist.</w:t>
      </w:r>
    </w:p>
    <w:p>
      <w:pPr>
        <w:pStyle w:val="GesAbsatz"/>
      </w:pPr>
      <w:r>
        <w:t>(5) Die Ordnungswidrigkeit kann</w:t>
      </w:r>
    </w:p>
    <w:p>
      <w:pPr>
        <w:pStyle w:val="GesAbsatz"/>
        <w:ind w:left="426" w:hanging="426"/>
      </w:pPr>
      <w:r>
        <w:t>1.</w:t>
      </w:r>
      <w:r>
        <w:tab/>
        <w:t>in den Fällen des Absatzes 1 Nummer 1 mit einer Geldbuße bis zu hunderttausend Euro,</w:t>
      </w:r>
    </w:p>
    <w:p>
      <w:pPr>
        <w:pStyle w:val="GesAbsatz"/>
        <w:ind w:left="426" w:hanging="426"/>
      </w:pPr>
      <w:r>
        <w:t>2.</w:t>
      </w:r>
      <w:r>
        <w:tab/>
        <w:t>in den Fällen des Absatzes 1 Nummer 2, des Absatzes 2 Nummer 1 bis 13, 18, 24, 25 und 26 Buchstabe a, des Absatzes 3 Nummer 1 und 3 sowie des Absatzes 4 Nummer 1 Buchstabe a und Nummer 2 Buchstabe a mit einer Geldbuße bis zu fünfzigtausend Euro,</w:t>
      </w:r>
    </w:p>
    <w:p>
      <w:pPr>
        <w:pStyle w:val="GesAbsatz"/>
        <w:ind w:left="426" w:hanging="426"/>
      </w:pPr>
      <w:r>
        <w:t>3.</w:t>
      </w:r>
      <w:r>
        <w:tab/>
        <w:t xml:space="preserve">in den übrigen Fällen mit einer Geldbuße bis zu zwanzigtausend Euro </w:t>
      </w:r>
    </w:p>
    <w:p>
      <w:pPr>
        <w:pStyle w:val="GesAbsatz"/>
        <w:ind w:left="426" w:hanging="426"/>
      </w:pPr>
      <w:r>
        <w:t>geahndet werden.</w:t>
      </w:r>
    </w:p>
    <w:p>
      <w:pPr>
        <w:pStyle w:val="berschrift3"/>
      </w:pPr>
      <w:bookmarkStart w:id="92" w:name="_Toc168581009"/>
      <w:r>
        <w:t>§ 61</w:t>
      </w:r>
      <w:r>
        <w:br/>
        <w:t>Einziehung</w:t>
      </w:r>
      <w:bookmarkEnd w:id="92"/>
    </w:p>
    <w:p>
      <w:pPr>
        <w:pStyle w:val="GesAbsatz"/>
      </w:pPr>
      <w:r>
        <w:t>Gegenstände, auf die sich eine Straftat nach § 58 oder § 59 oder eine Ordnungswidrigkeit nach § 60 bezieht, können eingezogen werden. § 74a des Strafgesetzbuches und § 23 des Gesetzes über Ordnungswidrigkeiten sind anzuwenden.</w:t>
      </w:r>
    </w:p>
    <w:p>
      <w:pPr>
        <w:pStyle w:val="berschrift3"/>
      </w:pPr>
      <w:bookmarkStart w:id="93" w:name="_Toc168581010"/>
      <w:r>
        <w:t>§ 62</w:t>
      </w:r>
      <w:r>
        <w:br/>
        <w:t>Ermächtigungen</w:t>
      </w:r>
      <w:bookmarkEnd w:id="93"/>
    </w:p>
    <w:p>
      <w:pPr>
        <w:pStyle w:val="GesAbsatz"/>
      </w:pPr>
      <w:r>
        <w:t xml:space="preserve">(1) Das Bundesministerium wird ermächtigt, soweit dies zur Durchsetzung der Rechtsakte der Europäischen Gemeinschaft, der Europäischen Union oder der Europäischen Atomgemeinschaft erforderlich ist, durch Rechtsverordnung ohne Zustimmung des Bundesrates die Tatbestände zu bezeichnen, die </w:t>
      </w:r>
    </w:p>
    <w:p>
      <w:pPr>
        <w:pStyle w:val="GesAbsatz"/>
        <w:ind w:left="426" w:hanging="426"/>
      </w:pPr>
      <w:r>
        <w:t>1.</w:t>
      </w:r>
      <w:r>
        <w:tab/>
        <w:t xml:space="preserve">als Straftat nach § 58 Absatz 3 oder § 59 Absatz 3 Nummer 1 oder 2 Buchstabe a zu ahnden sind oder </w:t>
      </w:r>
    </w:p>
    <w:p>
      <w:pPr>
        <w:pStyle w:val="GesAbsatz"/>
      </w:pPr>
      <w:r>
        <w:t>2.</w:t>
      </w:r>
      <w:r>
        <w:tab/>
        <w:t>als Ordnungswidrigkeit nach</w:t>
      </w:r>
    </w:p>
    <w:p>
      <w:pPr>
        <w:pStyle w:val="GesAbsatz"/>
        <w:tabs>
          <w:tab w:val="clear" w:pos="425"/>
        </w:tabs>
        <w:ind w:left="851" w:hanging="425"/>
      </w:pPr>
      <w:r>
        <w:t>a)</w:t>
      </w:r>
      <w:r>
        <w:tab/>
        <w:t>§ 60 Absatz 4 Nummer 1 Buchstabe a oder Nummer 2 Buchstabe a oder</w:t>
      </w:r>
    </w:p>
    <w:p>
      <w:pPr>
        <w:pStyle w:val="GesAbsatz"/>
        <w:tabs>
          <w:tab w:val="clear" w:pos="425"/>
        </w:tabs>
        <w:ind w:left="851" w:hanging="425"/>
      </w:pPr>
      <w:r>
        <w:t>b)</w:t>
      </w:r>
      <w:r>
        <w:tab/>
        <w:t>§ 60 Absatz 4 Nummer 1 Buchstabe b oder Nummer 2 Buchstabe b</w:t>
      </w:r>
    </w:p>
    <w:p>
      <w:pPr>
        <w:pStyle w:val="GesAbsatz"/>
      </w:pPr>
      <w:r>
        <w:t>geahndet werden können.</w:t>
      </w:r>
    </w:p>
    <w:p>
      <w:pPr>
        <w:pStyle w:val="GesAbsatz"/>
      </w:pPr>
      <w:r>
        <w:t>(2) Das Bundesministerium für Umwelt, Naturschutz und nukleare Sicherheit wird ermächtigt, soweit dies zur Durchsetzung der Rechtsakte der Europäischen Gemeinschaft, der Europäischen Union oder der Europäischen Atomgemeinschaft erforderlich ist, durch Rechtsverordnung ohne Zustimmung des Bundesrates die Tatbestände zu bezeichnen, die als Straftat nach § 59 Absatz 3 Nummer 2 Buchstabe b zu ahnden sind.</w:t>
      </w:r>
    </w:p>
    <w:p>
      <w:pPr>
        <w:pStyle w:val="berschrift2"/>
      </w:pPr>
      <w:bookmarkStart w:id="94" w:name="_Toc168581011"/>
      <w:r>
        <w:lastRenderedPageBreak/>
        <w:t>Abschnitt 11</w:t>
      </w:r>
      <w:r>
        <w:br/>
        <w:t>Schlussbestimmungen</w:t>
      </w:r>
      <w:bookmarkEnd w:id="94"/>
    </w:p>
    <w:p>
      <w:pPr>
        <w:pStyle w:val="berschrift3"/>
      </w:pPr>
      <w:bookmarkStart w:id="95" w:name="_Toc168581012"/>
      <w:r>
        <w:t>§ 63</w:t>
      </w:r>
      <w:r>
        <w:rPr>
          <w:rStyle w:val="Funotenzeichen"/>
        </w:rPr>
        <w:footnoteReference w:id="4"/>
      </w:r>
      <w:r>
        <w:br/>
        <w:t>Gebühren und Auslagen</w:t>
      </w:r>
      <w:bookmarkEnd w:id="95"/>
    </w:p>
    <w:p>
      <w:pPr>
        <w:pStyle w:val="GesAbsatz"/>
      </w:pPr>
      <w:r>
        <w:t>(1) Das Bundesamt für Verbraucherschutz und Lebensmittelsicherheit erhebt für individuell zurechenbare öffentliche Leistungen im Zusammenhang mit den Aufgaben nach § 68 Gebühren und Auslagen.</w:t>
      </w:r>
    </w:p>
    <w:p>
      <w:pPr>
        <w:pStyle w:val="GesAbsatz"/>
      </w:pPr>
      <w:r>
        <w:t>(2) Das Bundesministerium wird ermächtigt, im Einvernehmen mit den Bundesministerien der Finanzen und für Wirtschaft und Energie durch Rechtsverordnung, die nicht der Zustimmung des Bundesrates bedarf, die gebührenpflichtigen Tatbestände im Sinne des Absatzes 1 und die Höhe der Gebühren näher zu bestimmen und dabei feste Sätze oder Rahmensätze vorzusehen. Die zu erstattenden Auslagen können abweichend vom Bundesgebührengesetz geregelt werden.</w:t>
      </w:r>
    </w:p>
    <w:p>
      <w:pPr>
        <w:pStyle w:val="berschrift3"/>
      </w:pPr>
      <w:bookmarkStart w:id="96" w:name="_Toc168581013"/>
      <w:r>
        <w:t>§ 64</w:t>
      </w:r>
      <w:r>
        <w:br/>
        <w:t>Amtliche Sammlung von Untersuchungsverfahren; Bekanntmachungen</w:t>
      </w:r>
      <w:bookmarkEnd w:id="96"/>
    </w:p>
    <w:p>
      <w:pPr>
        <w:pStyle w:val="GesAbsatz"/>
      </w:pPr>
      <w:r>
        <w:t xml:space="preserve">(1) Das Bundesamt für Verbraucherschutz und Lebensmittelsicherheit veröffentlicht eine amtliche Sammlung von Verfahren zur Probenahme und Untersuchung von den in § 2 Absatz 1 genannten Erzeugnissen mit Ausnahme von Futtermitteln sowie von mit Lebensmitteln verwechselbaren Produkten. Die Verfahren werden unter Mitwirkung von Sachkennern aus den Bereichen der Überwachung, der Wissenschaft und der beteiligten Wirtschaft festgelegt. Die Sammlung ist laufend auf dem neuesten Stand zu halten. </w:t>
      </w:r>
    </w:p>
    <w:p>
      <w:pPr>
        <w:pStyle w:val="GesAbsatz"/>
      </w:pPr>
      <w:r>
        <w:t xml:space="preserve">(2) Das Bundesamt für Verbraucherschutz und Lebensmittelsicherheit veröffentlicht eine amtliche Sammlung von Verfahren zur Probenahme und von Analysemethoden für die Untersuchung von Futtermitteln. Vor deren Veröffentlichung soll ein jeweils auszuwählender Kreis von Vertretern der Wissenschaft, der Fütterungsberatung, der Futtermitteluntersuchung, der Futtermittelüberwachung, der Landwirtschaft und der sonst beteiligten Wirtschaft angehört werden. </w:t>
      </w:r>
    </w:p>
    <w:p>
      <w:pPr>
        <w:pStyle w:val="GesAbsatz"/>
      </w:pPr>
      <w:r>
        <w:t>(3) Zulassungen, Registrierungen, Genehmigungen und Anzeigen werden vom Bundesamt für Verbraucherschutz und Lebensmittelsicherheit im Bundesanzeiger bekannt gemacht, soweit dies durch dieses Gesetz oder eine aufgrund dieses Gesetzes erlassene Rechtsverordnung bestimmt ist.</w:t>
      </w:r>
    </w:p>
    <w:p>
      <w:pPr>
        <w:pStyle w:val="berschrift3"/>
      </w:pPr>
      <w:bookmarkStart w:id="97" w:name="_Toc168581014"/>
      <w:r>
        <w:t>§ 65</w:t>
      </w:r>
      <w:r>
        <w:br/>
        <w:t>Aufgabendurchführung</w:t>
      </w:r>
      <w:bookmarkEnd w:id="97"/>
    </w:p>
    <w:p>
      <w:pPr>
        <w:pStyle w:val="GesAbsatz"/>
      </w:pPr>
      <w:r>
        <w:t>Das Bundesministerium wird ermächtigt,</w:t>
      </w:r>
    </w:p>
    <w:p>
      <w:pPr>
        <w:pStyle w:val="GesAbsatz"/>
        <w:ind w:left="426" w:hanging="426"/>
      </w:pPr>
      <w:r>
        <w:t>1.</w:t>
      </w:r>
      <w:r>
        <w:tab/>
        <w:t>durch Rechtsverordnung ohne Zustimmung des Bundesrates, soweit es zur Erfüllung der in § 1 genannten Zwecke erforderlich ist, dem Bundesamt für Verbraucherschutz und Lebensmittelsicherheit, dem Bundesinstitut für Risikobewertung oder dem Max-Rubner-Institut, Bundesforschungsinstitut für Ernährung und Lebensmittel, die Funktion eines gemeinschaftlichen oder nationalen Referenzlabors mit den dazugehörigen Aufgaben zuzuweisen,</w:t>
      </w:r>
    </w:p>
    <w:p>
      <w:pPr>
        <w:pStyle w:val="GesAbsatz"/>
        <w:ind w:left="426" w:hanging="426"/>
      </w:pPr>
      <w:r>
        <w:t>2.</w:t>
      </w:r>
      <w:r>
        <w:tab/>
        <w:t>um eine einheitliche Durchführung im Hinblick auf Berichtspflichten, die sich aus Rechtsakten der Europäischen Gemeinschaft oder Europäischen Union ergeben und gegenüber den Organen der Europäischen Union bestehen, zu fördern, durch Rechtsverordnung mit Zustimmung des Bundesrates zu bestimmen, dass die zuständigen Behörden der Länder die zur Erfüllung dieser Berichtspflichten erforderlichen Daten dem Bundesamt für Verbraucherschutz und Lebensmittelsicherheit oder dem Bundesinstitut für Risikobewertung zu übermitteln haben,</w:t>
      </w:r>
    </w:p>
    <w:p>
      <w:pPr>
        <w:pStyle w:val="GesAbsatz"/>
      </w:pPr>
      <w:r>
        <w:t>3.</w:t>
      </w:r>
      <w:r>
        <w:tab/>
        <w:t>durch Rechtsverordnung mit Zustimmung des Bundesrates</w:t>
      </w:r>
    </w:p>
    <w:p>
      <w:pPr>
        <w:pStyle w:val="GesAbsatz"/>
        <w:tabs>
          <w:tab w:val="clear" w:pos="425"/>
        </w:tabs>
        <w:ind w:left="851" w:hanging="425"/>
      </w:pPr>
      <w:r>
        <w:t>a)</w:t>
      </w:r>
      <w:r>
        <w:tab/>
        <w:t>das Bundesamt für Verbraucherschutz und Lebensmittelsicherheit im Rahmen der ihm durch § 2 Absatz 1 des BVL-Gesetzes zugewiesenen Tätigkeiten,</w:t>
      </w:r>
    </w:p>
    <w:p>
      <w:pPr>
        <w:pStyle w:val="GesAbsatz"/>
        <w:tabs>
          <w:tab w:val="clear" w:pos="425"/>
        </w:tabs>
        <w:ind w:left="851" w:hanging="425"/>
      </w:pPr>
      <w:r>
        <w:t>b)</w:t>
      </w:r>
      <w:r>
        <w:tab/>
        <w:t>das Bundesinstitut für Risikobewertung im Rahmen der ihm durch § 2 Absatz 1 des BfR-Gesetzes zugewiesenen Tätigkeiten oder</w:t>
      </w:r>
    </w:p>
    <w:p>
      <w:pPr>
        <w:pStyle w:val="GesAbsatz"/>
        <w:tabs>
          <w:tab w:val="clear" w:pos="425"/>
        </w:tabs>
        <w:ind w:left="851" w:hanging="425"/>
      </w:pPr>
      <w:r>
        <w:t>c)</w:t>
      </w:r>
      <w:r>
        <w:tab/>
        <w:t>die Bundesanstalt für Landwirtschaft und Ernährung im Rahmen der ihr durch § 2 Absatz 1 Nummer 1 bis 7 des Gesetzes über die Errichtung einer Bundesanstalt für Landwirtschaft und Ernährung</w:t>
      </w:r>
    </w:p>
    <w:p>
      <w:pPr>
        <w:pStyle w:val="GesAbsatz"/>
        <w:tabs>
          <w:tab w:val="clear" w:pos="425"/>
        </w:tabs>
        <w:ind w:left="426"/>
      </w:pPr>
      <w:r>
        <w:lastRenderedPageBreak/>
        <w:t>zugewiesenen Aufgaben als zuständige Stelle für die Durchführung von Rechtsakten der Europäischen Gemeinschaft oder der Europäischen Union im Anwendungsbereich dieses Gesetzes zu bestimmen, soweit dies zur einheitlichen Durchführung von Rechtsakten der Europäischen Gemeinschaft oder der Europäischen Union erforderlich ist.</w:t>
      </w:r>
    </w:p>
    <w:p>
      <w:pPr>
        <w:pStyle w:val="GesAbsatz"/>
      </w:pPr>
      <w:r>
        <w:t xml:space="preserve">Soweit im Fall des Satzes 1 Nummer 2 der Anwendungsbereich des § 13 Absatz 5 Satz 1 betroffen ist, tritt an die Stelle des Bundesministeriums das Bundesministerium für Umwelt, Naturschutz und nukleare Sicherheit im Einvernehmen mit dem Bundesministerium. </w:t>
      </w:r>
    </w:p>
    <w:p>
      <w:pPr>
        <w:pStyle w:val="berschrift3"/>
      </w:pPr>
      <w:bookmarkStart w:id="98" w:name="_Toc168581015"/>
      <w:r>
        <w:t>§ 66</w:t>
      </w:r>
      <w:r>
        <w:br/>
        <w:t>Statistik</w:t>
      </w:r>
      <w:bookmarkEnd w:id="98"/>
    </w:p>
    <w:p>
      <w:pPr>
        <w:pStyle w:val="GesAbsatz"/>
      </w:pPr>
      <w:r>
        <w:t>(1) Über die Schlachttier- und Fleischuntersuchung und deren Ergebnis ist eine Statistik zu führen, die vom Statistischen Bundesamt zu erheben und aufzubereiten ist.</w:t>
      </w:r>
    </w:p>
    <w:p>
      <w:pPr>
        <w:pStyle w:val="GesAbsatz"/>
      </w:pPr>
      <w:r>
        <w:t>(2) Das Bundesministerium wird ermächtigt, durch Rechtsverordnung mit Zustimmung des Bundesrates zur Erlangung einer umfassenden Übersicht</w:t>
      </w:r>
    </w:p>
    <w:p>
      <w:pPr>
        <w:pStyle w:val="GesAbsatz"/>
        <w:ind w:left="426" w:hanging="426"/>
      </w:pPr>
      <w:r>
        <w:t>1.</w:t>
      </w:r>
      <w:r>
        <w:tab/>
        <w:t>das Nähere über Art und Inhalt der Statistik nach Absatz 1 zu regeln,</w:t>
      </w:r>
    </w:p>
    <w:p>
      <w:pPr>
        <w:pStyle w:val="GesAbsatz"/>
        <w:ind w:left="426" w:hanging="426"/>
      </w:pPr>
      <w:r>
        <w:t>2.</w:t>
      </w:r>
      <w:r>
        <w:tab/>
        <w:t>Meldungen über die Ergebnisse bestimmter Untersuchungen vorzuschreiben; auskunftspflichtig sind die zuständigen Behörden.</w:t>
      </w:r>
    </w:p>
    <w:p>
      <w:pPr>
        <w:pStyle w:val="berschrift3"/>
      </w:pPr>
      <w:bookmarkStart w:id="99" w:name="_Toc168581016"/>
      <w:r>
        <w:t>§ 67</w:t>
      </w:r>
      <w:r>
        <w:br/>
        <w:t>Ausnahmeermächtigungen für Krisenzeiten</w:t>
      </w:r>
      <w:bookmarkEnd w:id="99"/>
    </w:p>
    <w:p>
      <w:pPr>
        <w:pStyle w:val="GesAbsatz"/>
      </w:pPr>
      <w:r>
        <w:t>(1) Das Bundesministerium wird ermächtigt, im Einvernehmen mit dem Bundesministerium für Wirtschaft und Energie durch Rechtsverordnung ohne Zustimmung des Bundesrates Ausnahmen von den Vorschriften dieses Gesetzes und der aufgrund dieses Gesetzes erlassenen Rechtsverordnungen zuzulassen, wenn die lebensnotwendige Versorgung der Bevölkerung mit Lebensmitteln, kosmetischen Mitteln oder Bedarfsgegenständen sonst ernstlich gefährdet wäre. Satz 1 gilt nicht für die Verbote der §§ 5 und 30 sowie für nach § 13 Absatz 1 Nummer 1 bis 4 und Absatz 5 Satz 1 und nach § 34 für Lebensmittel erlassenen Rechtsverordnungen. Ausnahmen von dem Verbot des § 8 bedürfen zusätzlich des Einvernehmens mit den in § 8 Absatz 2 genannten Bundesministerien.</w:t>
      </w:r>
    </w:p>
    <w:p>
      <w:pPr>
        <w:pStyle w:val="GesAbsatz"/>
      </w:pPr>
      <w:r>
        <w:t>(2) Das Bundesministerium wird ferner ermächtigt, durch Rechtsverordnung ohne Zustimmung des Bundesrates Ausnahmen von den Vorschriften dieses Gesetzes und der aufgrund dieses Gesetzes erlassenen Rechtsverordnungen zuzulassen, wenn die lebensnotwendige Versorgung der Tiere mit Futtermitteln oder die Produktion tierischer Erzeugnisse oder sonstiger Produkte sonst ernstlich gefährdet wäre. Satz 1 gilt nicht für die Verbote der §§ 17 bis 20.</w:t>
      </w:r>
    </w:p>
    <w:p>
      <w:pPr>
        <w:pStyle w:val="GesAbsatz"/>
      </w:pPr>
      <w:r>
        <w:t>(3) Die Geltungsdauer von Rechtsverordnungen nach Absatz 1 oder 2 ist zu befristen; Rechtsverordnungen nach Absatz 1 oder 2 sind aufzuheben, wenn die Gefahr, die Anlass für die angeordneten Ausnahmen war, beendet ist.</w:t>
      </w:r>
    </w:p>
    <w:p>
      <w:pPr>
        <w:pStyle w:val="berschrift3"/>
      </w:pPr>
      <w:bookmarkStart w:id="100" w:name="_Toc168581017"/>
      <w:r>
        <w:t>§ 68</w:t>
      </w:r>
      <w:r>
        <w:br/>
        <w:t>Zulassung von Ausnahmen</w:t>
      </w:r>
      <w:bookmarkEnd w:id="100"/>
    </w:p>
    <w:p>
      <w:pPr>
        <w:pStyle w:val="GesAbsatz"/>
      </w:pPr>
      <w:r>
        <w:t>(1) Von den Vorschriften dieses Gesetzes und der aufgrund dieses Gesetzes erlassenen Rechtsverordnungen können im Einzelfall auf Antrag Ausnahmen nach Maßgabe der Absätze 2 und 3 zugelassen werden. Satz 1 gilt nicht für</w:t>
      </w:r>
    </w:p>
    <w:p>
      <w:pPr>
        <w:pStyle w:val="GesAbsatz"/>
      </w:pPr>
      <w:r>
        <w:t>1.</w:t>
      </w:r>
      <w:r>
        <w:tab/>
        <w:t>die Verbote der §§ 5 und 17 Absatz 1 Satz 1 Nummer 1 und der §§ 20, 26 und 30 und</w:t>
      </w:r>
    </w:p>
    <w:p>
      <w:pPr>
        <w:pStyle w:val="GesAbsatz"/>
        <w:ind w:left="426" w:hanging="426"/>
      </w:pPr>
      <w:r>
        <w:t>2.</w:t>
      </w:r>
      <w:r>
        <w:tab/>
        <w:t>nach § 13 Absatz 1 Nummer 1 bis 4 und Absatz 5 Satz 1, § 14 Absatz 2 Nummer 1 und § 34 erlassene Rechtsverordnungen.</w:t>
      </w:r>
    </w:p>
    <w:p>
      <w:pPr>
        <w:pStyle w:val="GesAbsatz"/>
      </w:pPr>
      <w:r>
        <w:t>(2) Ausnahmen dürfen nur zugelassen werden</w:t>
      </w:r>
    </w:p>
    <w:p>
      <w:pPr>
        <w:pStyle w:val="GesAbsatz"/>
        <w:ind w:left="426" w:hanging="426"/>
      </w:pPr>
      <w:r>
        <w:t>1.</w:t>
      </w:r>
      <w:r>
        <w:tab/>
        <w:t>für das Herstellen, Behandeln und Inverkehrbringen bestimmter Lebensmittel, Mittel zum Tätowieren, kosmetischer Mittel oder Bedarfsgegenstände, sofern Ergebnisse zu erwarten sind, die für eine Änderung oder Ergänzung der für Lebensmittel, Mittel zum Tätowieren, kosmetische Mittel oder Bedarfsgegenstände geltenden Vorschriften von Bedeutung sein können, unter amtlicher Beobachtung oder sofern eine Angleichung der Rechtsvorschriften an Rechtsakte der Europäischen Gemeinschaft oder der Europäischen Union noch nicht erfolgt ist; dabei sollen die schutzwürdigen Interessen des Einzelnen sowie alle Faktoren, die die allgemeine Wettbewerbslage des betreffenden Industriezweiges beeinflussen können, angemessen berücksichtigt werden,</w:t>
      </w:r>
    </w:p>
    <w:p>
      <w:pPr>
        <w:pStyle w:val="GesAbsatz"/>
        <w:ind w:left="426" w:hanging="426"/>
      </w:pPr>
      <w:r>
        <w:lastRenderedPageBreak/>
        <w:t>2.</w:t>
      </w:r>
      <w:r>
        <w:tab/>
        <w:t>für das Herstellen, Behandeln und Inverkehrbringen bestimmter Lebensmittel als Sonderverpflegung für Angehörige</w:t>
      </w:r>
    </w:p>
    <w:p>
      <w:pPr>
        <w:pStyle w:val="GesAbsatz"/>
        <w:tabs>
          <w:tab w:val="clear" w:pos="425"/>
        </w:tabs>
        <w:ind w:left="851" w:hanging="425"/>
      </w:pPr>
      <w:r>
        <w:t>a)</w:t>
      </w:r>
      <w:r>
        <w:tab/>
        <w:t>der Bundeswehr und verbündeter Streitkräfte,</w:t>
      </w:r>
    </w:p>
    <w:p>
      <w:pPr>
        <w:pStyle w:val="GesAbsatz"/>
        <w:tabs>
          <w:tab w:val="clear" w:pos="425"/>
        </w:tabs>
        <w:ind w:left="851" w:hanging="425"/>
      </w:pPr>
      <w:r>
        <w:t>b)</w:t>
      </w:r>
      <w:r>
        <w:tab/>
        <w:t>der Bundespolizei und der Polizei,</w:t>
      </w:r>
    </w:p>
    <w:p>
      <w:pPr>
        <w:pStyle w:val="GesAbsatz"/>
        <w:tabs>
          <w:tab w:val="clear" w:pos="425"/>
        </w:tabs>
        <w:ind w:left="851" w:hanging="425"/>
      </w:pPr>
      <w:r>
        <w:t>c)</w:t>
      </w:r>
      <w:r>
        <w:tab/>
        <w:t>des Katastrophenschutzes, des Warn- und Alarmdienstes und der sonstigen Hilfs- und Notdienste einschließlich der hierfür erforderlichen Versuche sowie der Abgabe solcher Lebensmittel an andere, wenn dies zur ordnungsgemäßen Vorratshaltung erforderlich ist,</w:t>
      </w:r>
    </w:p>
    <w:p>
      <w:pPr>
        <w:pStyle w:val="GesAbsatz"/>
        <w:ind w:left="426" w:hanging="426"/>
      </w:pPr>
      <w:r>
        <w:t>3.</w:t>
      </w:r>
      <w:r>
        <w:tab/>
        <w:t xml:space="preserve">für das Herstellen, den Vertrieb und die Ausgabe bestimmter Lebensmittel als Notrationen für die Bevölkerung, </w:t>
      </w:r>
    </w:p>
    <w:p>
      <w:pPr>
        <w:pStyle w:val="GesAbsatz"/>
        <w:ind w:left="426" w:hanging="426"/>
      </w:pPr>
      <w:r>
        <w:t>4.</w:t>
      </w:r>
      <w:r>
        <w:tab/>
        <w:t>in sonstigen Fällen, in denen besondere Umstände, insbesondere der drohende Verderb von Lebensmitteln oder Einzelfuttermitteln oder Mischfuttermitteln, dies zur Vermeidung unbilliger Härten geboten erscheinen lassen; das Bundesministerium ist von den getroffenen Maßnahmen zu unterrichten.</w:t>
      </w:r>
    </w:p>
    <w:p>
      <w:pPr>
        <w:pStyle w:val="GesAbsatz"/>
      </w:pPr>
      <w:r>
        <w:t>(3) Ausnahmen dürfen nur zugelassen werden, wenn Tatsachen die Annahme rechtfertigen, dass eine Gefahr für die menschliche oder tierische Gesundheit nicht zu erwarten ist; Ausnahmen dürfen nicht zugelassen werden</w:t>
      </w:r>
    </w:p>
    <w:p>
      <w:pPr>
        <w:pStyle w:val="GesAbsatz"/>
        <w:ind w:left="426" w:hanging="426"/>
      </w:pPr>
      <w:r>
        <w:t>1.</w:t>
      </w:r>
      <w:r>
        <w:tab/>
        <w:t>in den Fällen des Absatzes 2 Nummer 1 und 4 von den Rechtsvorschriften über ausreichende Kenntlichmachung,</w:t>
      </w:r>
    </w:p>
    <w:p>
      <w:pPr>
        <w:pStyle w:val="GesAbsatz"/>
        <w:ind w:left="426" w:hanging="426"/>
      </w:pPr>
      <w:r>
        <w:t>2.</w:t>
      </w:r>
      <w:r>
        <w:tab/>
        <w:t>in den Fällen des Absatzes 2 Nummer 4 von den Verboten der §§ 8 und 10.</w:t>
      </w:r>
    </w:p>
    <w:p>
      <w:pPr>
        <w:pStyle w:val="GesAbsatz"/>
      </w:pPr>
      <w:r>
        <w:t>(4) Zuständig für die Zulassung von Ausnahmen nach Absatz 2 Nummer 1 und 3 ist das Bundesamt für Verbraucherschutz und Lebensmittelsicherheit, im Einvernehmen mit dem Bundesamt für Wirtschaft und Ausfuhrkontrolle, im Fall des Absatzes 2 Nummer 3 auch im Einvernehmen mit der Bundesanstalt Technisches Hilfswerk. In den Fällen des Absatzes 2 Nummer 2 ist hinsichtlich der Organisationen des Bundes und der verbündeten Streitkräfte das Bundesministerium im Einvernehmen mit dem für diese fachlich zuständigen Bundesministerium zuständig. In den übrigen Fällen des Absatzes 2 Nummer 2 sowie in den Fällen des Absatzes 2 Nummer 4 sind die von den Landesregierungen bestimmten Behörden zuständig. Die Zulassung kann mit Auflagen versehen werden.</w:t>
      </w:r>
    </w:p>
    <w:p>
      <w:pPr>
        <w:pStyle w:val="GesAbsatz"/>
      </w:pPr>
      <w:r>
        <w:t>(5) Die Zulassung einer Ausnahme nach Absatz 2 ist auf längstens drei Jahre zu befristen. In den Fällen des Absatzes 2 Nummer 1 kann sie auf Antrag dreimal, in den Fällen des Absatzes 2 Nummer 2 und 3 wiederholt um jeweils längstens drei Jahre verlängert werden, sofern die Voraussetzungen für die Zulassung fortdauern.</w:t>
      </w:r>
    </w:p>
    <w:p>
      <w:pPr>
        <w:pStyle w:val="GesAbsatz"/>
      </w:pPr>
      <w:r>
        <w:t>(6) Die Zulassung einer Ausnahme kann jederzeit aus wichtigem Grund widerrufen werden. Hierauf ist bei der Zulassung hinzuweisen.</w:t>
      </w:r>
    </w:p>
    <w:p>
      <w:pPr>
        <w:pStyle w:val="GesAbsatz"/>
      </w:pPr>
      <w:r>
        <w:t>(7) Das Bundesministerium wird ermächtigt, durch Rechtsverordnung mit Zustimmung des Bundesrates in den Fällen des Absatzes 2 Nummer 1, 2, soweit es sich um Organisationen des Bundes oder um verbündete Streitkräfte handelt, und Nummer 3 Vorschriften über das Verfahren bei der Zulassung von Ausnahmen, insbesondere über Art und Umfang der vom Antragsteller beizubringenden Nachweise und sonstigen Unterlagen sowie über die Veröffentlichung von Anträgen oder erteilten Ausnahmen zu erlassen.</w:t>
      </w:r>
    </w:p>
    <w:p>
      <w:pPr>
        <w:pStyle w:val="berschrift3"/>
      </w:pPr>
      <w:bookmarkStart w:id="101" w:name="_Toc168581018"/>
      <w:r>
        <w:t>§ 69</w:t>
      </w:r>
      <w:r>
        <w:br/>
        <w:t>Zulassung weiterer Ausnahmen</w:t>
      </w:r>
      <w:bookmarkEnd w:id="101"/>
    </w:p>
    <w:p>
      <w:pPr>
        <w:pStyle w:val="GesAbsatz"/>
      </w:pPr>
      <w:r>
        <w:t>Die nach Landesrecht zuständige Behörde kann im Einzelfall</w:t>
      </w:r>
    </w:p>
    <w:p>
      <w:pPr>
        <w:pStyle w:val="GesAbsatz"/>
        <w:ind w:left="426" w:hanging="426"/>
      </w:pPr>
      <w:r>
        <w:t>1.</w:t>
      </w:r>
      <w:r>
        <w:tab/>
        <w:t>zeitlich befristete Ausnahmen von § 21 Absatz 1 und 2 und den durch Rechtsverordnung nach § 23a Nummer 8 und 9 erlassenen Vorschriften für entsprechend gekennzeichnete Futtermittel zu Forschungs- und Untersuchungszwecken zulassen, wenn das Vorhaben unter wissenschaftlicher Leitung oder Aufsicht steht; sie unterrichtet das Bundesministerium von den getroffenen Maßnahmen,</w:t>
      </w:r>
    </w:p>
    <w:p>
      <w:pPr>
        <w:pStyle w:val="GesAbsatz"/>
        <w:ind w:left="426" w:hanging="426"/>
      </w:pPr>
      <w:r>
        <w:t>2.</w:t>
      </w:r>
      <w:r>
        <w:tab/>
        <w:t>zeitlich befristete Ausnahmen von § 21 Absatz 2 und den für Futtermittel nach § 35 Nummer 1 und 2 Buchstabe a erlassenen Rechtsverordnungen zulassen, soweit besondere Umstände, insbesondere Naturereignisse oder Unfälle, dies zur Vermeidung unbilliger Härten geboten erscheinen lassen und es mit den in § 1 genannten Zwecken vereinbar ist; sie sorgt für eine entsprechende Kennzeichnung und unterrichtet das Bundesministerium von den getroffenen Maßnahmen,</w:t>
      </w:r>
    </w:p>
    <w:p>
      <w:pPr>
        <w:pStyle w:val="GesAbsatz"/>
        <w:ind w:left="426" w:hanging="426"/>
      </w:pPr>
      <w:r>
        <w:t>3.</w:t>
      </w:r>
      <w:r>
        <w:tab/>
        <w:t>Ausnahmen von § 53 Absatz 1 Satz 1 hinsichtlich Futtermitteln zur Fütterung von Tieren, die zur Teilnahme an Tierschauen oder ähnlichen Veranstaltungen aus einem Drittland in die Europäische Union verbracht worden sind, sowie für Forschungs- und Untersuchungszwecke zulassen,</w:t>
      </w:r>
    </w:p>
    <w:p>
      <w:pPr>
        <w:pStyle w:val="GesAbsatz"/>
        <w:ind w:left="426" w:hanging="426"/>
      </w:pPr>
      <w:r>
        <w:lastRenderedPageBreak/>
        <w:t>4.</w:t>
      </w:r>
      <w:r>
        <w:tab/>
        <w:t>Ausnahmen von den Vorschriften der Verordnung (EG) Nr. 767/2009 nach Maßgabe des Artikels 21 Absatz 8 der Verordnung (EG) Nr. 767/2009 zulassen; sie unterrichtet unverzüglich das Bundesministerium von den getroffenen Maßnahmen.</w:t>
      </w:r>
    </w:p>
    <w:p>
      <w:pPr>
        <w:pStyle w:val="GesAbsatz"/>
      </w:pPr>
      <w:r>
        <w:t>Die nach Landesrecht zuständige Behörde kann darüber hinaus</w:t>
      </w:r>
    </w:p>
    <w:p>
      <w:pPr>
        <w:pStyle w:val="GesAbsatz"/>
        <w:ind w:left="426" w:hanging="426"/>
      </w:pPr>
      <w:r>
        <w:t>1.</w:t>
      </w:r>
      <w:r>
        <w:tab/>
        <w:t>Stoffe als Futtermittelzusatzstoffe nach Maßgabe des Artikels 3 der Verordnung (EG) Nr. 1831/2003 in der jeweils geltenden Fassung,</w:t>
      </w:r>
    </w:p>
    <w:p>
      <w:pPr>
        <w:pStyle w:val="GesAbsatz"/>
        <w:ind w:left="426" w:hanging="426"/>
      </w:pPr>
      <w:r>
        <w:t>2.</w:t>
      </w:r>
      <w:r>
        <w:tab/>
        <w:t xml:space="preserve">in den Fällen der Nummer 1 Ausnahmen von § 21 Absatz 3 Satz 1 </w:t>
      </w:r>
    </w:p>
    <w:p>
      <w:pPr>
        <w:pStyle w:val="GesAbsatz"/>
        <w:ind w:left="426" w:hanging="426"/>
      </w:pPr>
      <w:r>
        <w:t>zulassen.</w:t>
      </w:r>
    </w:p>
    <w:p>
      <w:pPr>
        <w:pStyle w:val="berschrift3"/>
      </w:pPr>
      <w:bookmarkStart w:id="102" w:name="_Toc168581019"/>
      <w:r>
        <w:t>§ 70</w:t>
      </w:r>
      <w:r>
        <w:br/>
        <w:t>Rechtsverordnungen in bestimmten Fällen</w:t>
      </w:r>
      <w:bookmarkEnd w:id="102"/>
    </w:p>
    <w:p>
      <w:pPr>
        <w:pStyle w:val="GesAbsatz"/>
      </w:pPr>
      <w:r>
        <w:t>(1) Rechtsverordnungen nach diesem Gesetz, die der Zustimmung des Bundesrates bedürfen, können bei Gefahr im Verzuge oder wenn ihr unverzügliches Inkrafttreten zur Durchführung von Rechtsakten der Europäischen Gemeinschaft oder der Europäischen Union erforderlich ist, ohne Zustimmung des Bundesrates erlassen werden.</w:t>
      </w:r>
    </w:p>
    <w:p>
      <w:pPr>
        <w:pStyle w:val="GesAbsatz"/>
      </w:pPr>
      <w:r>
        <w:t>(2) Das Bundesministerium kann ferner ohne Zustimmung des Bundesrates Rechtsverordnungen nach § 7, § 8 Absatz 2, § 9 Absatz 2 oder § 10 Absatz 4 ändern, soweit unvorhergesehene gesundheitliche Bedenken eine sofortige Änderung einer Rechtsverordnung erfordern.</w:t>
      </w:r>
    </w:p>
    <w:p>
      <w:pPr>
        <w:pStyle w:val="GesAbsatz"/>
      </w:pPr>
      <w:r>
        <w:t>(3) Bei Gefahr im Verzuge und soweit dies nach gemeinschaftsrechtlichen oder unionsrechtlichen Vorschriften zulässig ist, kann das Bundesministerium durch Rechtsverordnung ohne Zustimmung des Bundesrates zum Zweck des § 1 Absatz 1 Nummer 1 oder 4 Buchstabe a die Anwendung eines unmittelbar geltenden Rechtsaktes der Europäischen Gemeinschaft oder der Europäischen Union aussetzen oder beschränken.</w:t>
      </w:r>
    </w:p>
    <w:p>
      <w:pPr>
        <w:pStyle w:val="GesAbsatz"/>
      </w:pPr>
      <w:r>
        <w:t>(4) Rechtsverordnungen nach den Absätzen 1 bis 3 bedürfen nicht des Einvernehmens mit den jeweils zu beteiligenden Bundesministerien. Die Rechtsverordnungen treten spätestens sechs Monate nach ihrem Inkrafttreten außer Kraft. Ihre Geltungsdauer kann nur mit Zustimmung des Bundesrates verlängert werden.</w:t>
      </w:r>
    </w:p>
    <w:p>
      <w:pPr>
        <w:pStyle w:val="GesAbsatz"/>
      </w:pPr>
      <w:r>
        <w:t>(5) Rechtsverordnungen nach diesem Gesetz, die ausschließlich der Umsetzung verbindlicher technischer Vorschriften aus Richtlinien oder Entscheidungen der Europäischen Gemeinschaft oder aus Richtlinien, Beschlüssen oder Entscheidungen der Europäischen Union dienen, können ohne Zustimmung des Bundesrates erlassen werden.</w:t>
      </w:r>
    </w:p>
    <w:p>
      <w:pPr>
        <w:pStyle w:val="GesAbsatz"/>
      </w:pPr>
      <w:r>
        <w:t>(6) Das Bundesministerium wird ermächtigt, durch Rechtsverordnung ohne Zustimmung des Bundesrates Verweisungen auf Vorschriften in Rechtsakten der Europäischen Gemeinschaft oder der Europäischen Union in diesem Gesetz oder in aufgrund dieses Gesetzes erlassenen Rechtsverordnungen zu ändern, soweit es zur Anpassung an Änderungen dieser Vorschriften erforderlich ist.</w:t>
      </w:r>
    </w:p>
    <w:p>
      <w:pPr>
        <w:pStyle w:val="GesAbsatz"/>
      </w:pPr>
      <w:r>
        <w:t>(7) Das Bundesministerium wird ermächtigt, durch Rechtsverordnung ohne Zustimmung des Bundesrates Vorschriften dieses Gesetzes oder der aufgrund dieses Gesetzes erlassenen Rechtsverordnungen zu streichen oder in ihrem Wortlaut einem verbleibenden Anwendungsbereich anzupassen, soweit sie durch den Erlass entsprechender Vorschriften in unmittelbar geltenden Rechtsakten der Europäischen Gemeinschaft oder der Europäischen Union im Anwendungsbereich dieses Gesetzes unanwendbar geworden sind.</w:t>
      </w:r>
    </w:p>
    <w:p>
      <w:pPr>
        <w:pStyle w:val="GesAbsatz"/>
      </w:pPr>
      <w:r>
        <w:t>(8) Soweit es zur besseren Lesbarkeit erforderlich ist, wird das Bundesministerium ermächtigt, durch Rechtsverordnung ohne Zustimmung des Bundesrates in aufgrund dieses Gesetzes erlassenen Rechtsverordnungen die Einzelvorschriften, deren Untergliederungen und die Anlagen mit neuen Ordnungszeichen zu versehen und die übrigen Gliederungseinheiten entsprechend anzupassen; inhaltliche Änderungen dürfen dabei nicht vorgenommen werden.</w:t>
      </w:r>
    </w:p>
    <w:p>
      <w:pPr>
        <w:pStyle w:val="GesAbsatz"/>
      </w:pPr>
      <w:r>
        <w:t>(9) Die Rechtsverordnungen nach Absatz 6, 7 und 8 werden vom Bundesministerium für Umwelt, Naturschutz und nukleare Sicherheit im Einvernehmen mit dem Bundesministerium erlassen, soweit Rechtsverordnungen aufgrund des § 13 Absatz 5 oder des § 62 Absatz 2 betroffen sind.</w:t>
      </w:r>
    </w:p>
    <w:p>
      <w:pPr>
        <w:pStyle w:val="GesAbsatz"/>
      </w:pPr>
      <w:r>
        <w:t>(10) Soweit Rechtsverordnungen nach diesem Gesetz für Lebensmittel erlassen werden können, können solche Rechtsverordnungen auch für lebende Tiere im Sinne des § 4 Absatz 1 Nummer 1 erlassen werden.</w:t>
      </w:r>
    </w:p>
    <w:p>
      <w:pPr>
        <w:pStyle w:val="GesAbsatz"/>
      </w:pPr>
      <w:r>
        <w:t>(11) Soweit für das Verbringen von Erzeugnissen, einschließlich lebender Tiere nach § 4 Absatz 1 Nummer 1, Rechtsverordnungen nach diesem Gesetz erlassen werden können, können solche Rechtsverordnungen auch für</w:t>
      </w:r>
    </w:p>
    <w:p>
      <w:pPr>
        <w:pStyle w:val="GesAbsatz"/>
        <w:ind w:left="426" w:hanging="426"/>
      </w:pPr>
      <w:r>
        <w:t>1.</w:t>
      </w:r>
      <w:r>
        <w:tab/>
        <w:t>das Verbringen von Erzeugnissen, einschließlich lebender Tiere im Sinne des § 4 Absatz 1 Nummer 1, unter Abfertigung zum freien Verkehr oder</w:t>
      </w:r>
    </w:p>
    <w:p>
      <w:pPr>
        <w:pStyle w:val="GesAbsatz"/>
        <w:ind w:left="426" w:hanging="426"/>
      </w:pPr>
      <w:r>
        <w:lastRenderedPageBreak/>
        <w:t>2.</w:t>
      </w:r>
      <w:r>
        <w:tab/>
        <w:t>das Verbringen von Erzeugnissen, einschließlich lebender Tiere im Sinne des § 4 Absatz 1 Nummer 1, mit dem Ziel der Abfertigung zum freien Verkehr erlassen werden, soweit dies zur Erfüllung der in § 1 genannten Zwecke erforderlich ist.</w:t>
      </w:r>
    </w:p>
    <w:p>
      <w:pPr>
        <w:pStyle w:val="GesAbsatz"/>
      </w:pPr>
      <w:r>
        <w:t>(12) Abweichend von § 9 Absatz 2 oder § 21 Absatz 3 Satz 4 bedürfen Rechtsverordnungen nach § 9 Absatz 2 Nummer 2 Buchstabe b oder nach § 21 Absatz 3 Satz 4 Nummer 2 nicht der Zustimmung des Bundesrates und, in den Fällen des § 9 Absatz 2 Nummer 2 Buchstabe b, nicht des Einvernehmens des Bundesministeriums für Wirtschaft und Energie. Das Bundesministerium wird ermächtigt, durch Rechtsverordnung ohne Zustimmung des Bundesrates die Befugnis zum Erlass von Rechtsverordnungen nach § 9 Absatz 2 Nummer 2 Buchstabe b oder nach § 21 Absatz 3 Satz 4 Nummer 2 ganz oder teilweise auf das Bundesamt für Verbraucherschutz und Lebensmittelsicherheit zu übertragen. Rechtsverordnungen des Bundesamtes für Verbraucherschutz und Lebensmittelsicherheit aufgrund einer Rechtsverordnung nach Satz 2 bedürfen nicht der Zustimmung des Bundesrates und, in den Fällen des § 9 Absatz 2 Nummer 2 Buchstabe b, nicht des Einvernehmens des Bundesministeriums für Wirtschaft und Energie.</w:t>
      </w:r>
    </w:p>
    <w:p>
      <w:pPr>
        <w:pStyle w:val="GesAbsatz"/>
      </w:pPr>
      <w:r>
        <w:t>(13) In den Rechtsverordnungen aufgrund dieses Gesetzes kann die jeweilige Ermächtigung ganz oder teilweise auf die Landesregierungen übertragen werden. Soweit eine nach Satz 1 erlassene Rechtsverordnung die Landesregierungen zum Erlass von Rechtsverordnungen ermächtigt, sind diese befugt, die Ermächtigung durch Rechtsverordnung ganz oder teilweise auf andere Behörden zu übertragen.</w:t>
      </w:r>
    </w:p>
    <w:p>
      <w:pPr>
        <w:pStyle w:val="GesAbsatz"/>
      </w:pPr>
      <w:r>
        <w:t>(14) Die Landesregierungen werden ermächtigt, Rechtsverordnungen nach § 14 Absatz 1 Nummer 4 hinsichtlich der Voraussetzungen, unter denen milchwirtschaftliche Unternehmen bestimmte Bezeichnungen wie Molkerei, Meierei, Sennerei oder Käserei führen dürfen, zu erlassen, solange der Bund von seiner Ermächtigung nach § 14 Absatz 1 Nummer 4 insoweit keinen Gebrauch gemacht hat oder sich in einer Rechtsverordnung die Regelung bestimmter Gegenstände nicht ausdrücklich vorbehält. Die Landesregierungen sind befugt, die Ermächtigung durch Rechtsverordnung ganz oder teilweise auf andere Behörden zu übertragen.</w:t>
      </w:r>
    </w:p>
    <w:p>
      <w:pPr>
        <w:pStyle w:val="berschrift3"/>
      </w:pPr>
      <w:bookmarkStart w:id="103" w:name="_Toc168581020"/>
      <w:r>
        <w:t>§ 71</w:t>
      </w:r>
      <w:r>
        <w:br/>
        <w:t>Beteiligung der Öffentlichkeit</w:t>
      </w:r>
      <w:bookmarkEnd w:id="103"/>
    </w:p>
    <w:p>
      <w:pPr>
        <w:pStyle w:val="GesAbsatz"/>
      </w:pPr>
      <w:r>
        <w:t>Vor Erlass von Rechtsverordnungen nach diesem Gesetz ist die in Artikel 9 der Verordnung (EG) Nr. 178/2002 vorgesehene Beteiligung der Öffentlichkeit durchzuführen. Dies gilt nicht für Rechtsverordnungen nach den §§ 46, 55 und 70 Absatz 1 bis 3 und 5 bis 9.</w:t>
      </w:r>
    </w:p>
    <w:p>
      <w:pPr>
        <w:pStyle w:val="berschrift3"/>
      </w:pPr>
      <w:bookmarkStart w:id="104" w:name="_Toc168581021"/>
      <w:r>
        <w:t>§ 72</w:t>
      </w:r>
      <w:r>
        <w:br/>
        <w:t>Außenverkehr</w:t>
      </w:r>
      <w:bookmarkEnd w:id="104"/>
    </w:p>
    <w:p>
      <w:pPr>
        <w:pStyle w:val="GesAbsatz"/>
      </w:pPr>
      <w:r>
        <w:t>Der Verkehr mit den zuständigen Behörden anderer Mitgliedstaaten und anderen Vertragsstaaten des Abkommens über den Europäischen Wirtschaftsraum sowie mit der Europäischen Kommission, Einrichtungen der Europäischen Union und der EFTA-Überwachungsbehörde obliegt dem Bundesministerium. Es kann diese Befugnis durch Rechtsverordnung ohne Zustimmung des Bundesrates auf Bundesoberbehörden oder bundesunmittelbare rechtsfähige Anstalten des öffentlichen Rechts, durch Rechtsverordnung mit Zustimmung des Bundesrates auf die zuständigen obersten Landesbehörden übertragen. Ferner kann es im Einzelfall im Benehmen mit der zuständigen obersten Landesbehörde dieser die Befugnis übertragen. Die obersten Landesbehörden können die Befugnisse nach den Sätzen 2 und 3 auf andere Behörden übertragen.</w:t>
      </w:r>
    </w:p>
    <w:p>
      <w:pPr>
        <w:pStyle w:val="berschrift3"/>
      </w:pPr>
      <w:bookmarkStart w:id="105" w:name="_Toc168581022"/>
      <w:r>
        <w:t>§ 73</w:t>
      </w:r>
      <w:r>
        <w:br/>
        <w:t>(weggefallen)</w:t>
      </w:r>
      <w:bookmarkEnd w:id="105"/>
    </w:p>
    <w:p>
      <w:pPr>
        <w:pStyle w:val="berschrift3"/>
      </w:pPr>
      <w:bookmarkStart w:id="106" w:name="_Toc168581023"/>
      <w:r>
        <w:t>§ 74</w:t>
      </w:r>
      <w:r>
        <w:br/>
        <w:t>Geltungsbereich bestimmter Vorschriften</w:t>
      </w:r>
      <w:bookmarkEnd w:id="106"/>
    </w:p>
    <w:p>
      <w:pPr>
        <w:pStyle w:val="GesAbsatz"/>
      </w:pPr>
      <w:r>
        <w:t>§ 9 Absatz 1 Satz 1 Nummer 3, § 21 Absatz 3 Satz 1 Nummer 3, § 59 Absatz 1 Nummer 6, soweit er auf § 9 Absatz 1 Satz 1 Nummer 3 verweist, und Absatz 2 Nummer 2 und § 60 Absatz 2 Nummer 8, soweit er auf § 21 Absatz 3 Satz 1 Nummer 3 verweist, und Absatz 3 Nummer 2 gelten nicht für Erzeugnisse, für die nach Maßgabe des Artikels 49 Absatz 1 der Verordnung (EG) Nr. 396/2005 die Anforderungen des Kapitels III der vorgenannten Verordnung nicht gelten.</w:t>
      </w:r>
    </w:p>
    <w:p>
      <w:pPr>
        <w:pStyle w:val="berschrift3"/>
      </w:pPr>
      <w:bookmarkStart w:id="107" w:name="_Toc168581024"/>
      <w:r>
        <w:t>§ 75</w:t>
      </w:r>
      <w:r>
        <w:br/>
        <w:t>Übergangsregelungen</w:t>
      </w:r>
      <w:bookmarkEnd w:id="107"/>
    </w:p>
    <w:p>
      <w:pPr>
        <w:pStyle w:val="GesAbsatz"/>
      </w:pPr>
      <w:r>
        <w:t xml:space="preserve">(1) Hinsichtlich der Verfolgung von Straftaten sind auf Sachverhalte, die vor dem 4. August 2011 entstanden sind, § 10 Absatz 1 Satz 1, Absatz 3 Nummer 2 und § 58 Absatz 1 Nummer 4 in der bis zum 3. August 2011 geltenden Fassung weiter anzuwenden. </w:t>
      </w:r>
    </w:p>
    <w:p>
      <w:pPr>
        <w:pStyle w:val="GesAbsatz"/>
      </w:pPr>
      <w:r>
        <w:lastRenderedPageBreak/>
        <w:t>(2) Für Sachverhalte, die bis zu dem Tag, der dem Datum des Tages 18 Monate nach dem Tag der Anwendung der Gemeinschaftsliste nach Artikel 30 Unterabsatz 3 der Verordnung (EG) Nr. 1334/2008 entspricht, entstanden sind, gilt Satz 2. Als Lebensmittelzusatzstoffe gelten nicht zur Verwendung in Lebensmitteln bestimmte Aromen, ausgenommen künstliche Aromastoffe im Sinne des Artikels 1 Absatz 2 Buchstabe b Unterbuchstabe iii der Richtlinie 88/388/EWG des Rates vom 22. Juni 1988 zur Angleichung der Rechtsvorschriften der Mitgliedstaaten über Aromen zur Verwendung in Lebensmitteln und über Ausgangsstoffe für ihre Herstellung (ABl. L 184 vom 15.7.1988, S. 61; L 345 vom 14.12.1988, S. 29), die zuletzt durch die Verordnung (EG) Nr. 1882/2003 (ABl. L 284 vom 31.10.2003, S. 1) geändert worden ist. Das Bundesministerium macht den Tag nach Satz 1 im Bundesgesetzblatt bekannt.</w:t>
      </w:r>
    </w:p>
    <w:p>
      <w:pPr>
        <w:pStyle w:val="GesAbsatz"/>
      </w:pPr>
      <w:r>
        <w:t>(3) Es sind anzuwenden:</w:t>
      </w:r>
    </w:p>
    <w:p>
      <w:pPr>
        <w:pStyle w:val="GesAbsatz"/>
        <w:ind w:left="426" w:hanging="426"/>
      </w:pPr>
      <w:r>
        <w:t>1.</w:t>
      </w:r>
      <w:r>
        <w:tab/>
        <w:t>§ 59 Absatz 2 Nummer 5 Buchstabe a und c Doppelbuchstabe aa, bb und cc im Hinblick auf Artikel 4 Absatz 1 und Artikel 5 der Verordnung (EG) Nr. 1333/2008 ab dem Tag der Anwendung der Gemeinschaftsliste nach Artikel 4 Absatz 1 der Verordnung (EG) Nr. 1333/2008,</w:t>
      </w:r>
    </w:p>
    <w:p>
      <w:pPr>
        <w:pStyle w:val="GesAbsatz"/>
        <w:ind w:left="426" w:hanging="426"/>
      </w:pPr>
      <w:r>
        <w:t>2.</w:t>
      </w:r>
      <w:r>
        <w:tab/>
        <w:t xml:space="preserve">§ 59 Absatz 2 Nummer 5 Buchstabe b im Hinblick auf Artikel 4 Absatz 2 der Verordnung (EG) Nr. 1333/2008 ab dem Tag der Anwendung der Gemeinschaftsliste nach Artikel 4 Absatz 2 der Verordnung (EG) Nr. 1333/2008, </w:t>
      </w:r>
    </w:p>
    <w:p>
      <w:pPr>
        <w:pStyle w:val="GesAbsatz"/>
        <w:ind w:left="426" w:hanging="426"/>
      </w:pPr>
      <w:r>
        <w:t>3.</w:t>
      </w:r>
      <w:r>
        <w:tab/>
        <w:t>§ 59 Absatz 2 Nummer 6 Buchstabe b ab dem Tag, der dem Datum des Tages 18 Monate nach dem Tag der Anwendung der Gemeinschaftsliste nach Artikel 30 Unterabsatz 3 der Verordnung (EG) Nr. 1334/2008 entspricht,</w:t>
      </w:r>
    </w:p>
    <w:p>
      <w:pPr>
        <w:pStyle w:val="GesAbsatz"/>
        <w:ind w:left="426" w:hanging="426"/>
      </w:pPr>
      <w:r>
        <w:t>4.</w:t>
      </w:r>
      <w:r>
        <w:tab/>
        <w:t>§ 59 Absatz 2 Nummer 4 ab dem Tag der Anwendung der Gemeinschaftsliste nach Artikel 24 Absatz 2 der Verordnung (EG) Nr. 1332/2008.</w:t>
      </w:r>
    </w:p>
    <w:p>
      <w:pPr>
        <w:pStyle w:val="GesAbsatz"/>
      </w:pPr>
      <w:r>
        <w:t>(4) Hinsichtlich der Verfolgung von Straftaten sind auf Sachverhalte, die vor dem 10. August 2021 entstanden sind, § 2 Absatz 3 Satz 2 Nummer 1 und 3 jeweils in Verbindung mit § 4 Absatz 1 Nummer 2 und § 6 Absatz 1, § 11 Absatz 2 Nummer 2, § 19, §§ 26 bis 29, § 39 Absatz 1, 2 und 7 sowie § 58 Absatz 1 Nummer 11, 12 und 17 Buchstabe a und b, Absatz 2a Nummer 2, § 59 Absatz 1 Nummer 1 bis 5, 8, 9, 13, 14, 19 Buchstabe b, Nummer 20 und 21 Buchstabe a und § 60 Absatz 1 Nummer 2, Absatz 2 Nummer 22a und 26a in der bis zum 9. August 2021 geltenden Fassung weiter anzuwenden. Hinsichtlich der Verfolgung von Straftaten ist auf Sachverhalte, die vor dem 1. April 2020 entstanden sind, § 59 Absatz 2 Nummer 3a in der bis zum 9. August 2021 geltenden Fassung weiter anzuwenden.</w:t>
      </w:r>
    </w:p>
    <w:p>
      <w:pPr>
        <w:pStyle w:val="GesAbsatz"/>
      </w:pPr>
      <w:r>
        <w:t>(5) Soweit durch Änderungen dieses Gesetzes Ermächtigungen zum Erlass von Rechtsverordnungen des Bundes weggefallen sind, können Vorschriften, die auf solche Ermächtigungen gestützt sind, durch Rechtsverordnung des Bundesministeriums mit Zustimmung des Bundesrates aufgehoben werden.</w:t>
      </w:r>
    </w:p>
    <w:p>
      <w:pPr>
        <w:pStyle w:val="GesAbsatz"/>
      </w:pPr>
      <w:r>
        <w:t>(5a) Soweit durch Änderungen dieses Gesetzes oder durch Änderung von aufgrund dieses Gesetzes erlassenen Rechtsverordnungen Ermächtigungen zum Erlass von Rechtsverordnungen der Länder weggefallen sind, können Vorschriften, die auf solche Ermächtigungen gestützt sind, durch Rechtsverordnung der Landesregierungen aufgehoben werden.</w:t>
      </w:r>
    </w:p>
    <w:p>
      <w:pPr>
        <w:pStyle w:val="GesAbsatz"/>
      </w:pPr>
      <w:r>
        <w:t>(6) Das Bundesministerium für Ernährung und Landwirtschaft macht jeweils die Tage, ab denen die in Absatz  3 bezeichneten Vorschriften anzuwenden sind, im Bundesgesetzblatt bekannt.</w:t>
      </w:r>
    </w:p>
    <w:p>
      <w:pPr>
        <w:pStyle w:val="GesAbsatz"/>
      </w:pP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rPr>
          <w:b/>
        </w:rPr>
      </w:pPr>
      <w:bookmarkStart w:id="108" w:name="Änderungen"/>
      <w:bookmarkEnd w:id="108"/>
      <w:r>
        <w:rPr>
          <w:b/>
        </w:rPr>
        <w:lastRenderedPageBreak/>
        <w:t>Änderungen:</w:t>
      </w:r>
    </w:p>
    <w:p>
      <w:pPr>
        <w:pStyle w:val="GesAbsatz"/>
        <w:tabs>
          <w:tab w:val="left" w:pos="2835"/>
        </w:tabs>
      </w:pPr>
      <w:r>
        <w:t>03.06.2013</w:t>
      </w:r>
      <w:r>
        <w:tab/>
      </w:r>
      <w:hyperlink r:id="rId8" w:history="1">
        <w:r>
          <w:rPr>
            <w:rStyle w:val="Hyperlink"/>
          </w:rPr>
          <w:t>BGBl. I Nr. 27 S. 1426</w:t>
        </w:r>
      </w:hyperlink>
      <w:r>
        <w:t xml:space="preserve"> Neufassung</w:t>
      </w:r>
    </w:p>
    <w:p>
      <w:pPr>
        <w:pStyle w:val="GesAbsatz"/>
        <w:tabs>
          <w:tab w:val="left" w:pos="2835"/>
        </w:tabs>
        <w:rPr>
          <w:lang w:val="en-US"/>
        </w:rPr>
      </w:pPr>
      <w:r>
        <w:rPr>
          <w:lang w:val="en-US"/>
        </w:rPr>
        <w:t>23.07.2013</w:t>
      </w:r>
      <w:r>
        <w:rPr>
          <w:lang w:val="en-US"/>
        </w:rPr>
        <w:tab/>
      </w:r>
      <w:hyperlink r:id="rId9" w:history="1">
        <w:r>
          <w:rPr>
            <w:rStyle w:val="Hyperlink"/>
            <w:lang w:val="en-US"/>
          </w:rPr>
          <w:t>BGBl. I Nr. 41 S. 2565, 2571</w:t>
        </w:r>
      </w:hyperlink>
    </w:p>
    <w:p>
      <w:pPr>
        <w:pStyle w:val="GesAbsatz"/>
        <w:tabs>
          <w:tab w:val="clear" w:pos="425"/>
          <w:tab w:val="left" w:pos="2835"/>
        </w:tabs>
        <w:ind w:left="2835" w:hanging="2835"/>
      </w:pPr>
      <w:r>
        <w:rPr>
          <w:lang w:val="en-US"/>
        </w:rPr>
        <w:t>07.08.2013</w:t>
      </w:r>
      <w:r>
        <w:rPr>
          <w:lang w:val="en-US"/>
        </w:rPr>
        <w:tab/>
      </w:r>
      <w:hyperlink r:id="rId10" w:history="1">
        <w:r>
          <w:rPr>
            <w:rStyle w:val="Hyperlink"/>
            <w:lang w:val="en-US"/>
          </w:rPr>
          <w:t xml:space="preserve">BGBl. </w:t>
        </w:r>
        <w:r>
          <w:rPr>
            <w:rStyle w:val="Hyperlink"/>
          </w:rPr>
          <w:t>I Nr. 48 S. 3154, 3167</w:t>
        </w:r>
      </w:hyperlink>
      <w:r>
        <w:t xml:space="preserve"> Inkrafttreten </w:t>
      </w:r>
      <w:bookmarkStart w:id="109" w:name="m14082018"/>
      <w:bookmarkEnd w:id="109"/>
      <w:r>
        <w:t>15.08.2013, 14.08.2018</w:t>
      </w:r>
      <w:r>
        <w:br/>
        <w:t>Artikel 2 Absatz 33 Gesetz zur Strukturreform des Gebührenrechts des Bundes</w:t>
      </w:r>
    </w:p>
    <w:p>
      <w:pPr>
        <w:pStyle w:val="GesAbsatz"/>
        <w:tabs>
          <w:tab w:val="clear" w:pos="425"/>
          <w:tab w:val="left" w:pos="2835"/>
        </w:tabs>
        <w:ind w:left="2835" w:hanging="2835"/>
      </w:pPr>
      <w:r>
        <w:t>07.08.2013</w:t>
      </w:r>
      <w:r>
        <w:tab/>
      </w:r>
      <w:hyperlink r:id="rId11" w:history="1">
        <w:r>
          <w:rPr>
            <w:rStyle w:val="Hyperlink"/>
          </w:rPr>
          <w:t>BGBl. I Nr. 48 S. 3154, 3201</w:t>
        </w:r>
      </w:hyperlink>
      <w:r>
        <w:t xml:space="preserve"> aufgehoben</w:t>
      </w:r>
      <w:r>
        <w:br/>
        <w:t>Artikel 4 Absatz 20 Gesetz zur Strukturreform des Gebührenrechts des Bundes</w:t>
      </w:r>
    </w:p>
    <w:p>
      <w:pPr>
        <w:pStyle w:val="GesAbsatz"/>
        <w:tabs>
          <w:tab w:val="left" w:pos="2835"/>
        </w:tabs>
      </w:pPr>
      <w:r>
        <w:t>28.05.2014</w:t>
      </w:r>
      <w:r>
        <w:tab/>
      </w:r>
      <w:hyperlink r:id="rId12" w:history="1">
        <w:r>
          <w:rPr>
            <w:rStyle w:val="Hyperlink"/>
          </w:rPr>
          <w:t>BGBl. I Nr. 14 S. 698</w:t>
        </w:r>
      </w:hyperlink>
      <w:r>
        <w:t xml:space="preserve"> Inkrafttreten 14.06.2014</w:t>
      </w:r>
    </w:p>
    <w:p>
      <w:pPr>
        <w:pStyle w:val="GesAbsatz"/>
        <w:tabs>
          <w:tab w:val="clear" w:pos="425"/>
          <w:tab w:val="left" w:pos="2835"/>
        </w:tabs>
      </w:pPr>
      <w:r>
        <w:t>05.12.2014</w:t>
      </w:r>
      <w:r>
        <w:tab/>
      </w:r>
      <w:hyperlink r:id="rId13" w:history="1">
        <w:r>
          <w:rPr>
            <w:rStyle w:val="Hyperlink"/>
          </w:rPr>
          <w:t>BGBl. I Nr. 57 S. 1975, 1978</w:t>
        </w:r>
      </w:hyperlink>
      <w:r>
        <w:t xml:space="preserve"> Inkrafttreten 13.12.2014</w:t>
      </w:r>
      <w:r>
        <w:br/>
      </w:r>
      <w:r>
        <w:tab/>
        <w:t>Artikel 2 Drittes Gesetz zur Änderung des Agrarstatistikgesetzes</w:t>
      </w:r>
    </w:p>
    <w:p>
      <w:pPr>
        <w:pStyle w:val="GesAbsatz"/>
        <w:tabs>
          <w:tab w:val="clear" w:pos="425"/>
          <w:tab w:val="left" w:pos="2835"/>
        </w:tabs>
      </w:pPr>
      <w:r>
        <w:t>31.08.2015</w:t>
      </w:r>
      <w:r>
        <w:tab/>
      </w:r>
      <w:hyperlink r:id="rId14" w:history="1">
        <w:r>
          <w:rPr>
            <w:rStyle w:val="Hyperlink"/>
          </w:rPr>
          <w:t>BGBl. I Nr. 35 S. 1474, 1485</w:t>
        </w:r>
      </w:hyperlink>
      <w:r>
        <w:t xml:space="preserve"> Inkrafttreten 08.09.2015</w:t>
      </w:r>
      <w:r>
        <w:br/>
      </w:r>
      <w:r>
        <w:tab/>
        <w:t>Artikel 67 Zehnte Zuständigkeitsanpassungsverordnung</w:t>
      </w:r>
    </w:p>
    <w:p>
      <w:pPr>
        <w:pStyle w:val="GesAbsatz"/>
        <w:tabs>
          <w:tab w:val="clear" w:pos="425"/>
          <w:tab w:val="left" w:pos="2835"/>
        </w:tabs>
      </w:pPr>
      <w:r>
        <w:t>03.12.2015</w:t>
      </w:r>
      <w:r>
        <w:tab/>
      </w:r>
      <w:hyperlink r:id="rId15" w:history="1">
        <w:r>
          <w:rPr>
            <w:rStyle w:val="Hyperlink"/>
          </w:rPr>
          <w:t>BGBl. I Nr. 49 S. 2178, 2182</w:t>
        </w:r>
      </w:hyperlink>
      <w:r>
        <w:t xml:space="preserve"> Inkrafttreten 01.01.2016</w:t>
      </w:r>
    </w:p>
    <w:p>
      <w:pPr>
        <w:pStyle w:val="GesAbsatz"/>
        <w:tabs>
          <w:tab w:val="clear" w:pos="425"/>
          <w:tab w:val="left" w:pos="2835"/>
        </w:tabs>
      </w:pPr>
      <w:r>
        <w:t>26.01.2016</w:t>
      </w:r>
      <w:r>
        <w:tab/>
      </w:r>
      <w:hyperlink r:id="rId16" w:history="1">
        <w:r>
          <w:rPr>
            <w:rStyle w:val="Hyperlink"/>
          </w:rPr>
          <w:t>BGBl. I Nr. 4 S. 108</w:t>
        </w:r>
      </w:hyperlink>
      <w:r>
        <w:t xml:space="preserve"> Inkrafttreten 30.01.2016</w:t>
      </w:r>
    </w:p>
    <w:p>
      <w:pPr>
        <w:pStyle w:val="GesAbsatz"/>
        <w:tabs>
          <w:tab w:val="clear" w:pos="425"/>
          <w:tab w:val="left" w:pos="2835"/>
        </w:tabs>
        <w:ind w:left="2835" w:hanging="2835"/>
      </w:pPr>
      <w:r>
        <w:t>18.07.2016</w:t>
      </w:r>
      <w:r>
        <w:tab/>
      </w:r>
      <w:hyperlink r:id="rId17" w:history="1">
        <w:r>
          <w:rPr>
            <w:rStyle w:val="Hyperlink"/>
          </w:rPr>
          <w:t>BGBl. I Nr. 35 S. 1666, 1668</w:t>
        </w:r>
      </w:hyperlink>
      <w:r>
        <w:t xml:space="preserve"> Inkrafttreten 01.10.2021</w:t>
      </w:r>
      <w:r>
        <w:rPr>
          <w:color w:val="FF0000"/>
        </w:rPr>
        <w:br/>
      </w:r>
      <w:r>
        <w:rPr>
          <w:color w:val="auto"/>
        </w:rPr>
        <w:t>Artikel 4 Abs. 19 Gesetz zur Aktualisierung der Strukturreform des Gebührenrechts des Bundes</w:t>
      </w:r>
    </w:p>
    <w:p>
      <w:pPr>
        <w:pStyle w:val="GesAbsatz"/>
        <w:tabs>
          <w:tab w:val="left" w:pos="2835"/>
        </w:tabs>
      </w:pPr>
      <w:r>
        <w:t>24.11.2016</w:t>
      </w:r>
      <w:r>
        <w:tab/>
      </w:r>
      <w:hyperlink r:id="rId18" w:history="1">
        <w:r>
          <w:rPr>
            <w:rStyle w:val="Hyperlink"/>
          </w:rPr>
          <w:t>BGBl. I Nr. 56 S. 2656</w:t>
        </w:r>
      </w:hyperlink>
      <w:r>
        <w:t xml:space="preserve"> Inkrafttreten 03.12.2016</w:t>
      </w:r>
    </w:p>
    <w:p>
      <w:pPr>
        <w:pStyle w:val="GesAbsatz"/>
        <w:tabs>
          <w:tab w:val="left" w:pos="2835"/>
        </w:tabs>
      </w:pPr>
      <w:r>
        <w:t>10.03.2017</w:t>
      </w:r>
      <w:r>
        <w:tab/>
      </w:r>
      <w:hyperlink r:id="rId19" w:history="1">
        <w:r>
          <w:rPr>
            <w:rStyle w:val="Hyperlink"/>
          </w:rPr>
          <w:t>BGBl. I Nr. 12 S. 420, 421</w:t>
        </w:r>
      </w:hyperlink>
      <w:r>
        <w:t xml:space="preserve"> </w:t>
      </w:r>
      <w:r>
        <w:rPr>
          <w:color w:val="000000" w:themeColor="text1"/>
        </w:rPr>
        <w:t>Inkrafttreten 01.01.2018</w:t>
      </w:r>
    </w:p>
    <w:p>
      <w:pPr>
        <w:pStyle w:val="GesAbsatz"/>
        <w:tabs>
          <w:tab w:val="left" w:pos="2835"/>
        </w:tabs>
        <w:ind w:left="2835" w:hanging="2835"/>
      </w:pPr>
      <w:r>
        <w:t>27.06.2017</w:t>
      </w:r>
      <w:r>
        <w:tab/>
      </w:r>
      <w:hyperlink r:id="rId20" w:history="1">
        <w:r>
          <w:rPr>
            <w:rStyle w:val="Hyperlink"/>
          </w:rPr>
          <w:t>BGBl. I Nr. 42 S. 1966, 2061</w:t>
        </w:r>
      </w:hyperlink>
      <w:r>
        <w:t xml:space="preserve"> </w:t>
      </w:r>
      <w:r>
        <w:rPr>
          <w:color w:val="000000" w:themeColor="text1"/>
        </w:rPr>
        <w:t>Inkrafttreten 01.10.2017</w:t>
      </w:r>
      <w:r>
        <w:br/>
        <w:t>Artikel 10 Gesetz zur Neuordnung des Rechts zum Schutz vor der schädlichen Wirkung ionisierender Strahlung</w:t>
      </w:r>
    </w:p>
    <w:p>
      <w:pPr>
        <w:pStyle w:val="GesAbsatz"/>
        <w:tabs>
          <w:tab w:val="left" w:pos="2835"/>
        </w:tabs>
        <w:ind w:left="2835" w:hanging="2835"/>
      </w:pPr>
      <w:r>
        <w:t>30.06.2017</w:t>
      </w:r>
      <w:r>
        <w:tab/>
      </w:r>
      <w:hyperlink r:id="rId21" w:history="1">
        <w:r>
          <w:rPr>
            <w:rStyle w:val="Hyperlink"/>
          </w:rPr>
          <w:t>BGBl. I Nr. 44 S. 2147</w:t>
        </w:r>
      </w:hyperlink>
      <w:r>
        <w:t xml:space="preserve"> Inkrafttreten 06.07.2017</w:t>
      </w:r>
      <w:r>
        <w:br/>
        <w:t>Artikel 1 Gesetz zur Änderung futtermittelrechtlicher und tierschutzrechtlicher Vorschriften</w:t>
      </w:r>
    </w:p>
    <w:p>
      <w:pPr>
        <w:pStyle w:val="GesAbsatz"/>
        <w:tabs>
          <w:tab w:val="left" w:pos="2835"/>
        </w:tabs>
        <w:ind w:left="2835" w:hanging="2835"/>
      </w:pPr>
      <w:r>
        <w:t>24.04.2019</w:t>
      </w:r>
      <w:r>
        <w:tab/>
      </w:r>
      <w:hyperlink r:id="rId22" w:history="1">
        <w:r>
          <w:rPr>
            <w:rStyle w:val="Hyperlink"/>
          </w:rPr>
          <w:t>BGBl. I Nr. 14 S. 498</w:t>
        </w:r>
      </w:hyperlink>
      <w:r>
        <w:t xml:space="preserve"> Inkrafttreten 30.04.2019</w:t>
      </w:r>
    </w:p>
    <w:p>
      <w:pPr>
        <w:pStyle w:val="GesAbsatz"/>
        <w:tabs>
          <w:tab w:val="left" w:pos="2835"/>
        </w:tabs>
        <w:ind w:left="2835" w:hanging="2835"/>
      </w:pPr>
      <w:r>
        <w:t>20.11.2019</w:t>
      </w:r>
      <w:r>
        <w:tab/>
      </w:r>
      <w:hyperlink r:id="rId23" w:history="1">
        <w:r>
          <w:rPr>
            <w:rStyle w:val="Hyperlink"/>
          </w:rPr>
          <w:t>BGBl. I Nr. 41 S. 1626, 1647</w:t>
        </w:r>
      </w:hyperlink>
      <w:r>
        <w:t xml:space="preserve"> Inkrafttreten 26.11.2019</w:t>
      </w:r>
      <w:r>
        <w:br/>
        <w:t>Artikel 28 Zweites Gesetz zur Anpassung des Datenschutzrechts …</w:t>
      </w:r>
    </w:p>
    <w:p>
      <w:pPr>
        <w:pStyle w:val="GesAbsatz"/>
        <w:tabs>
          <w:tab w:val="left" w:pos="2835"/>
        </w:tabs>
        <w:ind w:left="2835" w:hanging="2835"/>
        <w:rPr>
          <w:color w:val="auto"/>
        </w:rPr>
      </w:pPr>
      <w:r>
        <w:t>28.04.2020</w:t>
      </w:r>
      <w:r>
        <w:tab/>
      </w:r>
      <w:hyperlink r:id="rId24" w:history="1">
        <w:r>
          <w:rPr>
            <w:rStyle w:val="Hyperlink"/>
          </w:rPr>
          <w:t>BGBl. I Nr. 23 S. 960, 1007, 1008</w:t>
        </w:r>
      </w:hyperlink>
      <w:r>
        <w:t xml:space="preserve"> Inkrafttreten 26.05.2020/</w:t>
      </w:r>
      <w:r>
        <w:rPr>
          <w:color w:val="auto"/>
        </w:rPr>
        <w:t>26.05.2022 obsolet</w:t>
      </w:r>
      <w:r>
        <w:rPr>
          <w:color w:val="00B050"/>
        </w:rPr>
        <w:br/>
      </w:r>
      <w:r>
        <w:rPr>
          <w:color w:val="auto"/>
        </w:rPr>
        <w:t>Artikel 9 und 10 Gesetz zur Anpassung des Medizinprodukterechts …</w:t>
      </w:r>
    </w:p>
    <w:p>
      <w:pPr>
        <w:pStyle w:val="GesAbsatz"/>
        <w:tabs>
          <w:tab w:val="left" w:pos="2835"/>
        </w:tabs>
        <w:ind w:left="2835" w:hanging="2835"/>
      </w:pPr>
      <w:r>
        <w:t>19.06.2020</w:t>
      </w:r>
      <w:r>
        <w:tab/>
      </w:r>
      <w:hyperlink r:id="rId25" w:history="1">
        <w:r>
          <w:rPr>
            <w:rStyle w:val="Hyperlink"/>
          </w:rPr>
          <w:t>BGBl. I Nr. 29 S. 1328, 1339</w:t>
        </w:r>
      </w:hyperlink>
      <w:r>
        <w:t xml:space="preserve"> Inkrafttreten 27.06.2020</w:t>
      </w:r>
      <w:r>
        <w:br/>
        <w:t>Artikel 97 Elfte Zuständigkeitsanpassungsverordnung</w:t>
      </w:r>
    </w:p>
    <w:p>
      <w:pPr>
        <w:pStyle w:val="GesAbsatz"/>
        <w:tabs>
          <w:tab w:val="clear" w:pos="425"/>
          <w:tab w:val="left" w:pos="2835"/>
        </w:tabs>
        <w:ind w:left="2835" w:hanging="2835"/>
        <w:rPr>
          <w:color w:val="auto"/>
        </w:rPr>
      </w:pPr>
      <w:r>
        <w:rPr>
          <w:color w:val="auto"/>
        </w:rPr>
        <w:t>12.05.2021</w:t>
      </w:r>
      <w:r>
        <w:rPr>
          <w:color w:val="auto"/>
        </w:rPr>
        <w:tab/>
      </w:r>
      <w:hyperlink r:id="rId26" w:history="1">
        <w:r>
          <w:rPr>
            <w:rStyle w:val="Hyperlink"/>
          </w:rPr>
          <w:t>BGBl. I Nr. 24 S. 1087, 1092</w:t>
        </w:r>
      </w:hyperlink>
      <w:r>
        <w:rPr>
          <w:color w:val="auto"/>
        </w:rPr>
        <w:t xml:space="preserve"> Inkrafttreten 26.05.2021</w:t>
      </w:r>
      <w:r>
        <w:rPr>
          <w:color w:val="auto"/>
        </w:rPr>
        <w:br/>
        <w:t>Artikel 9 Gesetz zur Änderung des Medizinprodukterecht-Durchführungsgesetzes und weiterer Gesetze</w:t>
      </w:r>
    </w:p>
    <w:p>
      <w:pPr>
        <w:pStyle w:val="GesAbsatz"/>
        <w:tabs>
          <w:tab w:val="clear" w:pos="425"/>
          <w:tab w:val="left" w:pos="2835"/>
        </w:tabs>
        <w:ind w:left="2835" w:hanging="2835"/>
        <w:rPr>
          <w:color w:val="auto"/>
        </w:rPr>
      </w:pPr>
      <w:r>
        <w:rPr>
          <w:color w:val="auto"/>
        </w:rPr>
        <w:t>12.05.2021</w:t>
      </w:r>
      <w:r>
        <w:rPr>
          <w:color w:val="auto"/>
        </w:rPr>
        <w:tab/>
      </w:r>
      <w:hyperlink r:id="rId27" w:history="1">
        <w:r>
          <w:rPr>
            <w:rStyle w:val="Hyperlink"/>
          </w:rPr>
          <w:t>BGBl. I Nr. 24 S. 1087, 1092</w:t>
        </w:r>
      </w:hyperlink>
      <w:r>
        <w:rPr>
          <w:color w:val="auto"/>
        </w:rPr>
        <w:t xml:space="preserve"> Inkrafttreten 26.05.2022</w:t>
      </w:r>
      <w:r>
        <w:rPr>
          <w:color w:val="auto"/>
        </w:rPr>
        <w:br/>
        <w:t>Artikel 10 Gesetz zur Änderung des Medizinprodukterecht-Durchführungsgesetzes und weiterer Gesetze</w:t>
      </w:r>
    </w:p>
    <w:p>
      <w:pPr>
        <w:pStyle w:val="GesAbsatz"/>
        <w:tabs>
          <w:tab w:val="left" w:pos="2835"/>
        </w:tabs>
        <w:ind w:left="2835" w:hanging="2835"/>
      </w:pPr>
      <w:r>
        <w:t>27.07.2021</w:t>
      </w:r>
      <w:r>
        <w:tab/>
      </w:r>
      <w:hyperlink r:id="rId28" w:history="1">
        <w:r>
          <w:rPr>
            <w:rStyle w:val="Hyperlink"/>
          </w:rPr>
          <w:t>BGBl. I Nr. 50 S. 3274</w:t>
        </w:r>
      </w:hyperlink>
      <w:r>
        <w:rPr>
          <w:color w:val="auto"/>
        </w:rPr>
        <w:t xml:space="preserve"> Inkrafttreten 10.08.2021/</w:t>
      </w:r>
      <w:r>
        <w:rPr>
          <w:color w:val="000000" w:themeColor="text1"/>
        </w:rPr>
        <w:t>01.09.2022</w:t>
      </w:r>
      <w:r>
        <w:rPr>
          <w:color w:val="auto"/>
        </w:rPr>
        <w:br/>
        <w:t>Artikel 1 Viertes Gesetz zur Änderung des Lebensmittel- und Futtermittelgesetzbuches sowie anderer Vorschriften</w:t>
      </w:r>
    </w:p>
    <w:p>
      <w:pPr>
        <w:pStyle w:val="GesAbsatz"/>
        <w:tabs>
          <w:tab w:val="left" w:pos="2835"/>
        </w:tabs>
        <w:ind w:left="2835" w:hanging="2835"/>
      </w:pPr>
      <w:r>
        <w:t>27.07.2021</w:t>
      </w:r>
      <w:r>
        <w:tab/>
      </w:r>
      <w:hyperlink r:id="rId29" w:history="1">
        <w:r>
          <w:rPr>
            <w:rStyle w:val="Hyperlink"/>
          </w:rPr>
          <w:t>BGBl. I Nr. 50 S. 3274, 3289</w:t>
        </w:r>
      </w:hyperlink>
      <w:r>
        <w:rPr>
          <w:color w:val="auto"/>
        </w:rPr>
        <w:t xml:space="preserve"> Inkrafttreten </w:t>
      </w:r>
      <w:r>
        <w:rPr>
          <w:color w:val="000000" w:themeColor="text1"/>
        </w:rPr>
        <w:t>31.12.2022</w:t>
      </w:r>
      <w:r>
        <w:rPr>
          <w:color w:val="auto"/>
        </w:rPr>
        <w:br/>
        <w:t>Artikel 2 Viertes Gesetz zur Änderung des Lebensmittel- und Futtermittelgesetzbuches sowie anderer Vorschriften</w:t>
      </w:r>
    </w:p>
    <w:p>
      <w:pPr>
        <w:pStyle w:val="GesAbsatz"/>
        <w:tabs>
          <w:tab w:val="left" w:pos="2835"/>
        </w:tabs>
        <w:ind w:left="2835" w:hanging="2835"/>
        <w:rPr>
          <w:color w:val="000000" w:themeColor="text1"/>
        </w:rPr>
      </w:pPr>
      <w:r>
        <w:rPr>
          <w:color w:val="000000" w:themeColor="text1"/>
        </w:rPr>
        <w:t>10.08.2021</w:t>
      </w:r>
      <w:r>
        <w:rPr>
          <w:color w:val="000000" w:themeColor="text1"/>
        </w:rPr>
        <w:tab/>
      </w:r>
      <w:hyperlink r:id="rId30" w:history="1">
        <w:r>
          <w:rPr>
            <w:rStyle w:val="Hyperlink"/>
            <w:color w:val="000000" w:themeColor="text1"/>
          </w:rPr>
          <w:t>BGBl. I Nr. 53 S. 3436, 3448</w:t>
        </w:r>
      </w:hyperlink>
      <w:r>
        <w:rPr>
          <w:color w:val="000000" w:themeColor="text1"/>
        </w:rPr>
        <w:t xml:space="preserve"> Inkrafttreten 01.01.2024</w:t>
      </w:r>
      <w:r>
        <w:rPr>
          <w:color w:val="000000" w:themeColor="text1"/>
        </w:rPr>
        <w:br/>
        <w:t>Artikel 13 Personengesellschaftsrechtsmodernisierungsgesetz</w:t>
      </w:r>
    </w:p>
    <w:p>
      <w:pPr>
        <w:pStyle w:val="GesAbsatz"/>
        <w:tabs>
          <w:tab w:val="left" w:pos="2835"/>
        </w:tabs>
        <w:ind w:left="2835" w:hanging="2835"/>
        <w:rPr>
          <w:color w:val="000000" w:themeColor="text1"/>
        </w:rPr>
      </w:pPr>
      <w:r>
        <w:rPr>
          <w:color w:val="000000" w:themeColor="text1"/>
        </w:rPr>
        <w:t>15.09.2021</w:t>
      </w:r>
      <w:r>
        <w:rPr>
          <w:color w:val="000000" w:themeColor="text1"/>
        </w:rPr>
        <w:tab/>
      </w:r>
      <w:hyperlink r:id="rId31" w:history="1">
        <w:r>
          <w:rPr>
            <w:rStyle w:val="Hyperlink"/>
            <w:color w:val="000000" w:themeColor="text1"/>
          </w:rPr>
          <w:t>BGBl. I Nr. 66 S. 4253</w:t>
        </w:r>
      </w:hyperlink>
      <w:r>
        <w:rPr>
          <w:color w:val="000000" w:themeColor="text1"/>
        </w:rPr>
        <w:t xml:space="preserve"> Neufassung</w:t>
      </w:r>
    </w:p>
    <w:p>
      <w:pPr>
        <w:pStyle w:val="GesAbsatz"/>
        <w:tabs>
          <w:tab w:val="left" w:pos="2835"/>
        </w:tabs>
        <w:ind w:left="2835" w:hanging="2835"/>
        <w:rPr>
          <w:color w:val="000000" w:themeColor="text1"/>
        </w:rPr>
      </w:pPr>
      <w:r>
        <w:rPr>
          <w:color w:val="000000" w:themeColor="text1"/>
        </w:rPr>
        <w:t>27.09.2021</w:t>
      </w:r>
      <w:r>
        <w:rPr>
          <w:color w:val="000000" w:themeColor="text1"/>
        </w:rPr>
        <w:tab/>
      </w:r>
      <w:hyperlink r:id="rId32" w:history="1">
        <w:r>
          <w:rPr>
            <w:rStyle w:val="Hyperlink"/>
            <w:color w:val="000000" w:themeColor="text1"/>
          </w:rPr>
          <w:t>BGBl. I Nr. 70 S. 4530, 4584</w:t>
        </w:r>
      </w:hyperlink>
      <w:r>
        <w:rPr>
          <w:color w:val="000000" w:themeColor="text1"/>
        </w:rPr>
        <w:t xml:space="preserve"> Inkrafttreten 28.01.2022</w:t>
      </w:r>
      <w:r>
        <w:rPr>
          <w:color w:val="000000" w:themeColor="text1"/>
        </w:rPr>
        <w:br/>
        <w:t>Artikel 7 Gesetz zum Erlass eines Tierarzneimittelgesetzes......</w:t>
      </w:r>
    </w:p>
    <w:p>
      <w:pPr>
        <w:pStyle w:val="GesAbsatz"/>
        <w:tabs>
          <w:tab w:val="left" w:pos="2835"/>
        </w:tabs>
        <w:ind w:left="2835" w:hanging="2835"/>
        <w:rPr>
          <w:color w:val="000000" w:themeColor="text1"/>
        </w:rPr>
      </w:pPr>
      <w:r>
        <w:rPr>
          <w:color w:val="000000" w:themeColor="text1"/>
        </w:rPr>
        <w:lastRenderedPageBreak/>
        <w:t>12.01.2022</w:t>
      </w:r>
      <w:r>
        <w:rPr>
          <w:color w:val="000000" w:themeColor="text1"/>
        </w:rPr>
        <w:tab/>
      </w:r>
      <w:hyperlink r:id="rId33" w:history="1">
        <w:r>
          <w:rPr>
            <w:rStyle w:val="Hyperlink"/>
          </w:rPr>
          <w:t>BGBl. I Nr. 2 S. 28</w:t>
        </w:r>
      </w:hyperlink>
      <w:r>
        <w:rPr>
          <w:color w:val="000000" w:themeColor="text1"/>
        </w:rPr>
        <w:t xml:space="preserve"> Berichtigung Neufassung</w:t>
      </w:r>
    </w:p>
    <w:p>
      <w:pPr>
        <w:pStyle w:val="GesAbsatz"/>
        <w:tabs>
          <w:tab w:val="clear" w:pos="425"/>
        </w:tabs>
        <w:ind w:left="2835" w:hanging="2835"/>
        <w:jc w:val="left"/>
      </w:pPr>
      <w:r>
        <w:t>20.12.2022</w:t>
      </w:r>
      <w:r>
        <w:tab/>
      </w:r>
      <w:hyperlink r:id="rId34" w:history="1">
        <w:r>
          <w:rPr>
            <w:rStyle w:val="Hyperlink"/>
          </w:rPr>
          <w:t>BGBl. I Nr. 56 S. 2752, 2756</w:t>
        </w:r>
      </w:hyperlink>
      <w:r>
        <w:t xml:space="preserve"> </w:t>
      </w:r>
      <w:r>
        <w:rPr>
          <w:color w:val="auto"/>
        </w:rPr>
        <w:t>Inkrafttreten 01.01.2023</w:t>
      </w:r>
      <w:r>
        <w:br/>
        <w:t>Artikel 2 Absatz 6 Gesetz zur Modernisierung des Verkündungs- und Bekanntmachungswesens</w:t>
      </w:r>
    </w:p>
    <w:p>
      <w:pPr>
        <w:pStyle w:val="GesAbsatz"/>
        <w:tabs>
          <w:tab w:val="left" w:pos="2835"/>
        </w:tabs>
        <w:ind w:left="2835" w:hanging="2835"/>
        <w:jc w:val="left"/>
      </w:pPr>
      <w:r>
        <w:t>06.05.2024</w:t>
      </w:r>
      <w:r>
        <w:tab/>
      </w:r>
      <w:hyperlink r:id="rId35" w:history="1">
        <w:r>
          <w:rPr>
            <w:rStyle w:val="Hyperlink"/>
          </w:rPr>
          <w:t>BGBl. I 2024 Nr. 149</w:t>
        </w:r>
      </w:hyperlink>
      <w:r>
        <w:t xml:space="preserve"> Inkrafttreten 14.05.2024</w:t>
      </w:r>
      <w:r>
        <w:br/>
        <w:t>Artikel 11 Gesetz zur Durchführung der Verordnung (EU) 2022/2065 ….</w:t>
      </w:r>
    </w:p>
    <w:p>
      <w:pPr>
        <w:pStyle w:val="GesAbsatz"/>
        <w:tabs>
          <w:tab w:val="left" w:pos="2835"/>
        </w:tabs>
        <w:ind w:left="2835" w:hanging="2835"/>
        <w:rPr>
          <w:color w:val="000000" w:themeColor="text1"/>
        </w:rPr>
      </w:pPr>
    </w:p>
    <w:p>
      <w:pPr>
        <w:pStyle w:val="GesAbsatz"/>
        <w:tabs>
          <w:tab w:val="left" w:pos="2835"/>
        </w:tabs>
        <w:ind w:left="2835" w:hanging="2835"/>
        <w:rPr>
          <w:color w:val="000000" w:themeColor="text1"/>
        </w:rPr>
      </w:pPr>
    </w:p>
    <w:p>
      <w:pPr>
        <w:pStyle w:val="GesAbsatz"/>
        <w:tabs>
          <w:tab w:val="left" w:pos="2835"/>
        </w:tabs>
        <w:ind w:left="2835" w:hanging="2835"/>
        <w:rPr>
          <w:color w:val="000000" w:themeColor="text1"/>
        </w:rPr>
      </w:pPr>
    </w:p>
    <w:p>
      <w:pPr>
        <w:pStyle w:val="GesAbsatz"/>
        <w:tabs>
          <w:tab w:val="left" w:pos="2835"/>
        </w:tabs>
        <w:ind w:left="2835" w:hanging="2835"/>
        <w:rPr>
          <w:color w:val="000000" w:themeColor="text1"/>
        </w:rPr>
      </w:pPr>
    </w:p>
    <w:p>
      <w:pPr>
        <w:pStyle w:val="GesAbsatz"/>
        <w:tabs>
          <w:tab w:val="left" w:pos="2835"/>
        </w:tabs>
      </w:pPr>
    </w:p>
    <w:sectPr>
      <w:headerReference w:type="default" r:id="rId36"/>
      <w:footerReference w:type="even" r:id="rId37"/>
      <w:footerReference w:type="default" r:id="rId3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03.06.2013 (BGBl. I S. 1427 / FNA 2125-44)</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110" w:author="Rüter, Dr., Ingo" w:date="2024-06-06T15:37:00Z">
      <w:r>
        <w:delText>20.12.2022</w:delText>
      </w:r>
    </w:del>
    <w:ins w:id="111" w:author="Rüter, Dr., Ingo" w:date="2024-06-06T15:37:00Z">
      <w:r>
        <w:t>06.05.2024</w:t>
      </w:r>
    </w:ins>
    <w:r>
      <w:t xml:space="preserve"> (</w:t>
    </w:r>
    <w:ins w:id="112" w:author="Rüter, Dr., Ingo" w:date="2024-06-06T15:37:00Z">
      <w:r>
        <w:t>BGBl. I 2024 Nr. 149</w:t>
      </w:r>
    </w:ins>
    <w:del w:id="113" w:author="Rüter, Dr., Ingo" w:date="2024-06-06T15:37:00Z">
      <w:r>
        <w:delText>BGBl. I S. 2752</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Das Gesetz dient der Umsetzung der in der Anlage zu Fußnote 1 des Gesetzes zur Neuordnung des Lebensmittel- und des Futtermittelrechts vom 1. September 2005 (BGBl. I S. 2618, 3007) in den Nummern 1 bis 72 und 75 aufgeführten Rechtsakte.</w:t>
      </w:r>
    </w:p>
  </w:footnote>
  <w:footnote w:id="2">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w:t>
      </w:r>
    </w:p>
    <w:p>
      <w:pPr>
        <w:pStyle w:val="Funotentext"/>
      </w:pPr>
      <w:r>
        <w:t>(ABl. L 204 vom 21.7.1998, S. 37), die zuletzt durch die Richtlinie 2006/96/EG (ABl. L 363 vom 20.12.2006, S. 81) geändert worden ist, sind beachtet worden.</w:t>
      </w:r>
    </w:p>
  </w:footnote>
  <w:footnote w:id="3">
    <w:p>
      <w:pPr>
        <w:pStyle w:val="Funotentext"/>
      </w:pPr>
      <w:r>
        <w:rPr>
          <w:rStyle w:val="Funotenzeichen"/>
        </w:rPr>
        <w:footnoteRef/>
      </w:r>
      <w:r>
        <w:t xml:space="preserve"> Das Gesetz dient der Umsetzung der Richtlinie 2008/112/EG des Europäischen Parlaments und des Rates vom 16. Dezember 2008 zur Änderung der Richtlinien 76/768/EWG, 88/378/EWG und 1999/13/EG des Rates sowie der Richtlinien 2000/53/EG, 2002/96/EG und 2004/42/EG des Europäischen Parlaments und des Rates zwecks ihrer Anpassung an die Verordnung (EG) Nr. 1272/2008 über die Einstufung, Kennzeichnung und Verpackung von Stoffen und Gemischen (ABl. L 345 vom 23.12.2008, S. 68).</w:t>
      </w:r>
    </w:p>
  </w:footnote>
  <w:footnote w:id="4">
    <w:p>
      <w:pPr>
        <w:pStyle w:val="Funotentext"/>
      </w:pPr>
      <w:r>
        <w:rPr>
          <w:rStyle w:val="Funotenzeichen"/>
        </w:rPr>
        <w:footnoteRef/>
      </w:r>
      <w:r>
        <w:t xml:space="preserve"> Gemäß Artikel 4 Absatz 19 Nummer 2 in Verbindung mit Artikel 7 Absatz 3 des Gesetzes vom 18. Juli 2016 (BGBl. I S. 1666) wird § 63 am 1. Oktober 2021 aufgehoben.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81.0-30</w:t>
    </w:r>
  </w:p>
  <w:p>
    <w:pPr>
      <w:pStyle w:val="Kopfzeile"/>
    </w:pPr>
    <w:r>
      <w:t>LFGB</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71A4692-63D9-4782-9447-11DCC60A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link w:val="GesAbsatz"/>
    <w:rPr>
      <w:rFonts w:ascii="Arial" w:hAnsi="Arial"/>
      <w:color w:val="000000"/>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paragraph" w:styleId="Endnotentext">
    <w:name w:val="endnote text"/>
    <w:basedOn w:val="Standard"/>
    <w:link w:val="EndnotentextZchn"/>
    <w:semiHidden/>
    <w:unhideWhenUsed/>
    <w:pPr>
      <w:spacing w:before="0" w:after="0"/>
    </w:pPr>
  </w:style>
  <w:style w:type="character" w:customStyle="1" w:styleId="EndnotentextZchn">
    <w:name w:val="Endnotentext Zchn"/>
    <w:basedOn w:val="Absatz-Standardschriftart"/>
    <w:link w:val="Endnotentext"/>
    <w:semiHidden/>
    <w:rPr>
      <w:rFonts w:ascii="Arial" w:hAnsi="Arial"/>
    </w:rPr>
  </w:style>
  <w:style w:type="character" w:styleId="Endnotenzeichen">
    <w:name w:val="endnote reference"/>
    <w:basedOn w:val="Absatz-Standardschriftar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8030">
      <w:bodyDiv w:val="1"/>
      <w:marLeft w:val="0"/>
      <w:marRight w:val="0"/>
      <w:marTop w:val="0"/>
      <w:marBottom w:val="0"/>
      <w:divBdr>
        <w:top w:val="none" w:sz="0" w:space="0" w:color="auto"/>
        <w:left w:val="none" w:sz="0" w:space="0" w:color="auto"/>
        <w:bottom w:val="none" w:sz="0" w:space="0" w:color="auto"/>
        <w:right w:val="none" w:sz="0" w:space="0" w:color="auto"/>
      </w:divBdr>
      <w:divsChild>
        <w:div w:id="1919436930">
          <w:marLeft w:val="0"/>
          <w:marRight w:val="0"/>
          <w:marTop w:val="0"/>
          <w:marBottom w:val="0"/>
          <w:divBdr>
            <w:top w:val="none" w:sz="0" w:space="0" w:color="auto"/>
            <w:left w:val="none" w:sz="0" w:space="0" w:color="auto"/>
            <w:bottom w:val="none" w:sz="0" w:space="0" w:color="auto"/>
            <w:right w:val="none" w:sz="0" w:space="0" w:color="auto"/>
          </w:divBdr>
        </w:div>
        <w:div w:id="1038898242">
          <w:marLeft w:val="0"/>
          <w:marRight w:val="0"/>
          <w:marTop w:val="0"/>
          <w:marBottom w:val="0"/>
          <w:divBdr>
            <w:top w:val="none" w:sz="0" w:space="0" w:color="auto"/>
            <w:left w:val="none" w:sz="0" w:space="0" w:color="auto"/>
            <w:bottom w:val="none" w:sz="0" w:space="0" w:color="auto"/>
            <w:right w:val="none" w:sz="0" w:space="0" w:color="auto"/>
          </w:divBdr>
        </w:div>
      </w:divsChild>
    </w:div>
    <w:div w:id="128388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3s1426.pdf'%5d" TargetMode="External"/><Relationship Id="rId13" Type="http://schemas.openxmlformats.org/officeDocument/2006/relationships/hyperlink" Target="http://www.bgbl.de/Xaver/start.xav?startbk=Bundesanzeiger_BGBl&amp;start=//*%5b@attr_id='bgbl114s1975.pdf'%5d" TargetMode="External"/><Relationship Id="rId18" Type="http://schemas.openxmlformats.org/officeDocument/2006/relationships/hyperlink" Target="http://www.bgbl.de/Xaver/start.xav?startbk=Bundesanzeiger_BGBl&amp;start=//*%5b@attr_id='bgbl116s2656.pdf'%5d" TargetMode="External"/><Relationship Id="rId26" Type="http://schemas.openxmlformats.org/officeDocument/2006/relationships/hyperlink" Target="http://www.bgbl.de/Xaver/start.xav?startbk=Bundesanzeiger_BGBl&amp;start=//*%5b@attr_id='bgbl121s1087.pdf'%5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7s2147.pdf'%5d" TargetMode="External"/><Relationship Id="rId34" Type="http://schemas.openxmlformats.org/officeDocument/2006/relationships/hyperlink" Target="http://www.bgbl.de/xaver/bgbl/start.xav?startbk=Bundesanzeiger_BGBl&amp;jumpTo=bgbl122s2752.pdf" TargetMode="External"/><Relationship Id="rId7" Type="http://schemas.openxmlformats.org/officeDocument/2006/relationships/hyperlink" Target="https://dip.bundestag.de/vorgang/gesetz-zur-neuordnung-des-lebensmittel-und-des-futtermittelrechts-g-sig-15019447/97091" TargetMode="External"/><Relationship Id="rId12" Type="http://schemas.openxmlformats.org/officeDocument/2006/relationships/hyperlink" Target="http://www.bgbl.de/Xaver/start.xav?startbk=Bundesanzeiger_BGBl&amp;start=//*%5b@attr_id='bgbl114s0698.pdf'%5d" TargetMode="External"/><Relationship Id="rId17" Type="http://schemas.openxmlformats.org/officeDocument/2006/relationships/hyperlink" Target="http://www.bgbl.de/Xaver/start.xav?startbk=Bundesanzeiger_BGBl&amp;start=//*%5b@attr_id='bgbl116s1666.pdf'%5d" TargetMode="External"/><Relationship Id="rId25" Type="http://schemas.openxmlformats.org/officeDocument/2006/relationships/hyperlink" Target="http://www.bgbl.de/Xaver/start.xav?startbk=Bundesanzeiger_BGBl&amp;start=//*%5b@attr_id='bgbl120s1328.pdf'%5d" TargetMode="External"/><Relationship Id="rId33" Type="http://schemas.openxmlformats.org/officeDocument/2006/relationships/hyperlink" Target="http://www.bgbl.de/Xaver/start.xav?startbk=Bundesanzeiger_BGBl&amp;start=//*%5b@attr_id='bgbl122s0028.pdf'%5d"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6s0108.pdf'%5d" TargetMode="External"/><Relationship Id="rId20" Type="http://schemas.openxmlformats.org/officeDocument/2006/relationships/hyperlink" Target="http://www.bgbl.de/Xaver/start.xav?startbk=Bundesanzeiger_BGBl&amp;start=//*%5b@attr_id='bgbl117s1966.pdf'%5d" TargetMode="External"/><Relationship Id="rId29" Type="http://schemas.openxmlformats.org/officeDocument/2006/relationships/hyperlink" Target="http://www.bgbl.de/Xaver/start.xav?startbk=Bundesanzeiger_BGBl&amp;start=//*%5b@attr_id='bgbl121s3274.pdf'%5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3s3154.pdf'%5d" TargetMode="External"/><Relationship Id="rId24" Type="http://schemas.openxmlformats.org/officeDocument/2006/relationships/hyperlink" Target="http://www.bgbl.de/Xaver/start.xav?startbk=Bundesanzeiger_BGBl&amp;start=//*%5b@attr_id='bgbl120s0960.pdf'%5d" TargetMode="External"/><Relationship Id="rId32" Type="http://schemas.openxmlformats.org/officeDocument/2006/relationships/hyperlink" Target="http://www.bgbl.de/Xaver/start.xav?startbk=Bundesanzeiger_BGBl&amp;start=//*%5b@attr_id='bgbl121s4530.pdf'%5d"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5s2178.pdf'%5d" TargetMode="External"/><Relationship Id="rId23" Type="http://schemas.openxmlformats.org/officeDocument/2006/relationships/hyperlink" Target="http://www.bgbl.de/Xaver/start.xav?startbk=Bundesanzeiger_BGBl&amp;start=//*%5b@attr_id='bgbl119s1626.pdf'%5d" TargetMode="External"/><Relationship Id="rId28" Type="http://schemas.openxmlformats.org/officeDocument/2006/relationships/hyperlink" Target="http://www.bgbl.de/Xaver/start.xav?startbk=Bundesanzeiger_BGBl&amp;start=//*%5b@attr_id='bgbl121s3274.pdf'%5d" TargetMode="External"/><Relationship Id="rId36" Type="http://schemas.openxmlformats.org/officeDocument/2006/relationships/header" Target="header1.xml"/><Relationship Id="rId10" Type="http://schemas.openxmlformats.org/officeDocument/2006/relationships/hyperlink" Target="http://www.bgbl.de/Xaver/start.xav?startbk=Bundesanzeiger_BGBl&amp;start=//*%5b@attr_id='bgbl113s3154.pdf'%5d" TargetMode="External"/><Relationship Id="rId19" Type="http://schemas.openxmlformats.org/officeDocument/2006/relationships/hyperlink" Target="http://www.bgbl.de/Xaver/start.xav?startbk=Bundesanzeiger_BGBl&amp;start=//*%5b@attr_id='bgbl117s0420.pdf'%5d" TargetMode="External"/><Relationship Id="rId31" Type="http://schemas.openxmlformats.org/officeDocument/2006/relationships/hyperlink" Target="http://www.bgbl.de/Xaver/start.xav?startbk=Bundesanzeiger_BGBl&amp;start=//*%5b@attr_id='bgbl121s4253.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2565.pdf'%5d" TargetMode="External"/><Relationship Id="rId14" Type="http://schemas.openxmlformats.org/officeDocument/2006/relationships/hyperlink" Target="http://www.bgbl.de/Xaver/start.xav?startbk=Bundesanzeiger_BGBl&amp;start=//*%5b@attr_id='bgbl115s1474.pdf'%5d" TargetMode="External"/><Relationship Id="rId22" Type="http://schemas.openxmlformats.org/officeDocument/2006/relationships/hyperlink" Target="http://www.bgbl.de/Xaver/start.xav?startbk=Bundesanzeiger_BGBl&amp;start=//*%5b@attr_id='bgbl119s0498.pdf'%5d" TargetMode="External"/><Relationship Id="rId27" Type="http://schemas.openxmlformats.org/officeDocument/2006/relationships/hyperlink" Target="http://www.bgbl.de/Xaver/start.xav?startbk=Bundesanzeiger_BGBl&amp;start=//*%5b@attr_id='bgbl121s1087.pdf'%5d" TargetMode="External"/><Relationship Id="rId30" Type="http://schemas.openxmlformats.org/officeDocument/2006/relationships/hyperlink" Target="http://www.bgbl.de/Xaver/start.xav?startbk=Bundesanzeiger_BGBl&amp;start=//*%5b@attr_id='bgbl121s3436.pdf'%5d" TargetMode="External"/><Relationship Id="rId35" Type="http://schemas.openxmlformats.org/officeDocument/2006/relationships/hyperlink" Target="https://www.recht.bund.de/eli/bund/bgbl-1/2024/1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0B20-E20E-4130-A681-A18C9F9D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65</Pages>
  <Words>35836</Words>
  <Characters>225769</Characters>
  <Application>Microsoft Office Word</Application>
  <DocSecurity>0</DocSecurity>
  <Lines>1881</Lines>
  <Paragraphs>522</Paragraphs>
  <ScaleCrop>false</ScaleCrop>
  <HeadingPairs>
    <vt:vector size="2" baseType="variant">
      <vt:variant>
        <vt:lpstr>Titel</vt:lpstr>
      </vt:variant>
      <vt:variant>
        <vt:i4>1</vt:i4>
      </vt:variant>
    </vt:vector>
  </HeadingPairs>
  <TitlesOfParts>
    <vt:vector size="1" baseType="lpstr">
      <vt:lpstr>Lebensmittel-, Bedarfsgegenstände- und Futtermittelgesetzbuch</vt:lpstr>
    </vt:vector>
  </TitlesOfParts>
  <Company>LANUV NRW</Company>
  <LinksUpToDate>false</LinksUpToDate>
  <CharactersWithSpaces>261083</CharactersWithSpaces>
  <SharedDoc>false</SharedDoc>
  <HLinks>
    <vt:vector size="540" baseType="variant">
      <vt:variant>
        <vt:i4>1245234</vt:i4>
      </vt:variant>
      <vt:variant>
        <vt:i4>536</vt:i4>
      </vt:variant>
      <vt:variant>
        <vt:i4>0</vt:i4>
      </vt:variant>
      <vt:variant>
        <vt:i4>5</vt:i4>
      </vt:variant>
      <vt:variant>
        <vt:lpwstr/>
      </vt:variant>
      <vt:variant>
        <vt:lpwstr>_Toc324413415</vt:lpwstr>
      </vt:variant>
      <vt:variant>
        <vt:i4>1245234</vt:i4>
      </vt:variant>
      <vt:variant>
        <vt:i4>530</vt:i4>
      </vt:variant>
      <vt:variant>
        <vt:i4>0</vt:i4>
      </vt:variant>
      <vt:variant>
        <vt:i4>5</vt:i4>
      </vt:variant>
      <vt:variant>
        <vt:lpwstr/>
      </vt:variant>
      <vt:variant>
        <vt:lpwstr>_Toc324413414</vt:lpwstr>
      </vt:variant>
      <vt:variant>
        <vt:i4>1245234</vt:i4>
      </vt:variant>
      <vt:variant>
        <vt:i4>524</vt:i4>
      </vt:variant>
      <vt:variant>
        <vt:i4>0</vt:i4>
      </vt:variant>
      <vt:variant>
        <vt:i4>5</vt:i4>
      </vt:variant>
      <vt:variant>
        <vt:lpwstr/>
      </vt:variant>
      <vt:variant>
        <vt:lpwstr>_Toc324413413</vt:lpwstr>
      </vt:variant>
      <vt:variant>
        <vt:i4>1245234</vt:i4>
      </vt:variant>
      <vt:variant>
        <vt:i4>518</vt:i4>
      </vt:variant>
      <vt:variant>
        <vt:i4>0</vt:i4>
      </vt:variant>
      <vt:variant>
        <vt:i4>5</vt:i4>
      </vt:variant>
      <vt:variant>
        <vt:lpwstr/>
      </vt:variant>
      <vt:variant>
        <vt:lpwstr>_Toc324413412</vt:lpwstr>
      </vt:variant>
      <vt:variant>
        <vt:i4>1245234</vt:i4>
      </vt:variant>
      <vt:variant>
        <vt:i4>512</vt:i4>
      </vt:variant>
      <vt:variant>
        <vt:i4>0</vt:i4>
      </vt:variant>
      <vt:variant>
        <vt:i4>5</vt:i4>
      </vt:variant>
      <vt:variant>
        <vt:lpwstr/>
      </vt:variant>
      <vt:variant>
        <vt:lpwstr>_Toc324413411</vt:lpwstr>
      </vt:variant>
      <vt:variant>
        <vt:i4>1245234</vt:i4>
      </vt:variant>
      <vt:variant>
        <vt:i4>506</vt:i4>
      </vt:variant>
      <vt:variant>
        <vt:i4>0</vt:i4>
      </vt:variant>
      <vt:variant>
        <vt:i4>5</vt:i4>
      </vt:variant>
      <vt:variant>
        <vt:lpwstr/>
      </vt:variant>
      <vt:variant>
        <vt:lpwstr>_Toc324413410</vt:lpwstr>
      </vt:variant>
      <vt:variant>
        <vt:i4>1179698</vt:i4>
      </vt:variant>
      <vt:variant>
        <vt:i4>500</vt:i4>
      </vt:variant>
      <vt:variant>
        <vt:i4>0</vt:i4>
      </vt:variant>
      <vt:variant>
        <vt:i4>5</vt:i4>
      </vt:variant>
      <vt:variant>
        <vt:lpwstr/>
      </vt:variant>
      <vt:variant>
        <vt:lpwstr>_Toc324413409</vt:lpwstr>
      </vt:variant>
      <vt:variant>
        <vt:i4>1179698</vt:i4>
      </vt:variant>
      <vt:variant>
        <vt:i4>494</vt:i4>
      </vt:variant>
      <vt:variant>
        <vt:i4>0</vt:i4>
      </vt:variant>
      <vt:variant>
        <vt:i4>5</vt:i4>
      </vt:variant>
      <vt:variant>
        <vt:lpwstr/>
      </vt:variant>
      <vt:variant>
        <vt:lpwstr>_Toc324413408</vt:lpwstr>
      </vt:variant>
      <vt:variant>
        <vt:i4>1179698</vt:i4>
      </vt:variant>
      <vt:variant>
        <vt:i4>488</vt:i4>
      </vt:variant>
      <vt:variant>
        <vt:i4>0</vt:i4>
      </vt:variant>
      <vt:variant>
        <vt:i4>5</vt:i4>
      </vt:variant>
      <vt:variant>
        <vt:lpwstr/>
      </vt:variant>
      <vt:variant>
        <vt:lpwstr>_Toc324413407</vt:lpwstr>
      </vt:variant>
      <vt:variant>
        <vt:i4>1179698</vt:i4>
      </vt:variant>
      <vt:variant>
        <vt:i4>482</vt:i4>
      </vt:variant>
      <vt:variant>
        <vt:i4>0</vt:i4>
      </vt:variant>
      <vt:variant>
        <vt:i4>5</vt:i4>
      </vt:variant>
      <vt:variant>
        <vt:lpwstr/>
      </vt:variant>
      <vt:variant>
        <vt:lpwstr>_Toc324413406</vt:lpwstr>
      </vt:variant>
      <vt:variant>
        <vt:i4>1179698</vt:i4>
      </vt:variant>
      <vt:variant>
        <vt:i4>476</vt:i4>
      </vt:variant>
      <vt:variant>
        <vt:i4>0</vt:i4>
      </vt:variant>
      <vt:variant>
        <vt:i4>5</vt:i4>
      </vt:variant>
      <vt:variant>
        <vt:lpwstr/>
      </vt:variant>
      <vt:variant>
        <vt:lpwstr>_Toc324413405</vt:lpwstr>
      </vt:variant>
      <vt:variant>
        <vt:i4>1179698</vt:i4>
      </vt:variant>
      <vt:variant>
        <vt:i4>470</vt:i4>
      </vt:variant>
      <vt:variant>
        <vt:i4>0</vt:i4>
      </vt:variant>
      <vt:variant>
        <vt:i4>5</vt:i4>
      </vt:variant>
      <vt:variant>
        <vt:lpwstr/>
      </vt:variant>
      <vt:variant>
        <vt:lpwstr>_Toc324413404</vt:lpwstr>
      </vt:variant>
      <vt:variant>
        <vt:i4>1179698</vt:i4>
      </vt:variant>
      <vt:variant>
        <vt:i4>464</vt:i4>
      </vt:variant>
      <vt:variant>
        <vt:i4>0</vt:i4>
      </vt:variant>
      <vt:variant>
        <vt:i4>5</vt:i4>
      </vt:variant>
      <vt:variant>
        <vt:lpwstr/>
      </vt:variant>
      <vt:variant>
        <vt:lpwstr>_Toc324413403</vt:lpwstr>
      </vt:variant>
      <vt:variant>
        <vt:i4>1179698</vt:i4>
      </vt:variant>
      <vt:variant>
        <vt:i4>458</vt:i4>
      </vt:variant>
      <vt:variant>
        <vt:i4>0</vt:i4>
      </vt:variant>
      <vt:variant>
        <vt:i4>5</vt:i4>
      </vt:variant>
      <vt:variant>
        <vt:lpwstr/>
      </vt:variant>
      <vt:variant>
        <vt:lpwstr>_Toc324413402</vt:lpwstr>
      </vt:variant>
      <vt:variant>
        <vt:i4>1179698</vt:i4>
      </vt:variant>
      <vt:variant>
        <vt:i4>452</vt:i4>
      </vt:variant>
      <vt:variant>
        <vt:i4>0</vt:i4>
      </vt:variant>
      <vt:variant>
        <vt:i4>5</vt:i4>
      </vt:variant>
      <vt:variant>
        <vt:lpwstr/>
      </vt:variant>
      <vt:variant>
        <vt:lpwstr>_Toc324413401</vt:lpwstr>
      </vt:variant>
      <vt:variant>
        <vt:i4>1179698</vt:i4>
      </vt:variant>
      <vt:variant>
        <vt:i4>446</vt:i4>
      </vt:variant>
      <vt:variant>
        <vt:i4>0</vt:i4>
      </vt:variant>
      <vt:variant>
        <vt:i4>5</vt:i4>
      </vt:variant>
      <vt:variant>
        <vt:lpwstr/>
      </vt:variant>
      <vt:variant>
        <vt:lpwstr>_Toc324413400</vt:lpwstr>
      </vt:variant>
      <vt:variant>
        <vt:i4>1769525</vt:i4>
      </vt:variant>
      <vt:variant>
        <vt:i4>440</vt:i4>
      </vt:variant>
      <vt:variant>
        <vt:i4>0</vt:i4>
      </vt:variant>
      <vt:variant>
        <vt:i4>5</vt:i4>
      </vt:variant>
      <vt:variant>
        <vt:lpwstr/>
      </vt:variant>
      <vt:variant>
        <vt:lpwstr>_Toc324413399</vt:lpwstr>
      </vt:variant>
      <vt:variant>
        <vt:i4>1769525</vt:i4>
      </vt:variant>
      <vt:variant>
        <vt:i4>434</vt:i4>
      </vt:variant>
      <vt:variant>
        <vt:i4>0</vt:i4>
      </vt:variant>
      <vt:variant>
        <vt:i4>5</vt:i4>
      </vt:variant>
      <vt:variant>
        <vt:lpwstr/>
      </vt:variant>
      <vt:variant>
        <vt:lpwstr>_Toc324413398</vt:lpwstr>
      </vt:variant>
      <vt:variant>
        <vt:i4>1769525</vt:i4>
      </vt:variant>
      <vt:variant>
        <vt:i4>428</vt:i4>
      </vt:variant>
      <vt:variant>
        <vt:i4>0</vt:i4>
      </vt:variant>
      <vt:variant>
        <vt:i4>5</vt:i4>
      </vt:variant>
      <vt:variant>
        <vt:lpwstr/>
      </vt:variant>
      <vt:variant>
        <vt:lpwstr>_Toc324413397</vt:lpwstr>
      </vt:variant>
      <vt:variant>
        <vt:i4>1769525</vt:i4>
      </vt:variant>
      <vt:variant>
        <vt:i4>422</vt:i4>
      </vt:variant>
      <vt:variant>
        <vt:i4>0</vt:i4>
      </vt:variant>
      <vt:variant>
        <vt:i4>5</vt:i4>
      </vt:variant>
      <vt:variant>
        <vt:lpwstr/>
      </vt:variant>
      <vt:variant>
        <vt:lpwstr>_Toc324413396</vt:lpwstr>
      </vt:variant>
      <vt:variant>
        <vt:i4>1769525</vt:i4>
      </vt:variant>
      <vt:variant>
        <vt:i4>416</vt:i4>
      </vt:variant>
      <vt:variant>
        <vt:i4>0</vt:i4>
      </vt:variant>
      <vt:variant>
        <vt:i4>5</vt:i4>
      </vt:variant>
      <vt:variant>
        <vt:lpwstr/>
      </vt:variant>
      <vt:variant>
        <vt:lpwstr>_Toc324413395</vt:lpwstr>
      </vt:variant>
      <vt:variant>
        <vt:i4>1769525</vt:i4>
      </vt:variant>
      <vt:variant>
        <vt:i4>410</vt:i4>
      </vt:variant>
      <vt:variant>
        <vt:i4>0</vt:i4>
      </vt:variant>
      <vt:variant>
        <vt:i4>5</vt:i4>
      </vt:variant>
      <vt:variant>
        <vt:lpwstr/>
      </vt:variant>
      <vt:variant>
        <vt:lpwstr>_Toc324413394</vt:lpwstr>
      </vt:variant>
      <vt:variant>
        <vt:i4>1769525</vt:i4>
      </vt:variant>
      <vt:variant>
        <vt:i4>404</vt:i4>
      </vt:variant>
      <vt:variant>
        <vt:i4>0</vt:i4>
      </vt:variant>
      <vt:variant>
        <vt:i4>5</vt:i4>
      </vt:variant>
      <vt:variant>
        <vt:lpwstr/>
      </vt:variant>
      <vt:variant>
        <vt:lpwstr>_Toc324413393</vt:lpwstr>
      </vt:variant>
      <vt:variant>
        <vt:i4>1769525</vt:i4>
      </vt:variant>
      <vt:variant>
        <vt:i4>398</vt:i4>
      </vt:variant>
      <vt:variant>
        <vt:i4>0</vt:i4>
      </vt:variant>
      <vt:variant>
        <vt:i4>5</vt:i4>
      </vt:variant>
      <vt:variant>
        <vt:lpwstr/>
      </vt:variant>
      <vt:variant>
        <vt:lpwstr>_Toc324413392</vt:lpwstr>
      </vt:variant>
      <vt:variant>
        <vt:i4>1769525</vt:i4>
      </vt:variant>
      <vt:variant>
        <vt:i4>392</vt:i4>
      </vt:variant>
      <vt:variant>
        <vt:i4>0</vt:i4>
      </vt:variant>
      <vt:variant>
        <vt:i4>5</vt:i4>
      </vt:variant>
      <vt:variant>
        <vt:lpwstr/>
      </vt:variant>
      <vt:variant>
        <vt:lpwstr>_Toc324413391</vt:lpwstr>
      </vt:variant>
      <vt:variant>
        <vt:i4>1769525</vt:i4>
      </vt:variant>
      <vt:variant>
        <vt:i4>386</vt:i4>
      </vt:variant>
      <vt:variant>
        <vt:i4>0</vt:i4>
      </vt:variant>
      <vt:variant>
        <vt:i4>5</vt:i4>
      </vt:variant>
      <vt:variant>
        <vt:lpwstr/>
      </vt:variant>
      <vt:variant>
        <vt:lpwstr>_Toc324413390</vt:lpwstr>
      </vt:variant>
      <vt:variant>
        <vt:i4>1703989</vt:i4>
      </vt:variant>
      <vt:variant>
        <vt:i4>380</vt:i4>
      </vt:variant>
      <vt:variant>
        <vt:i4>0</vt:i4>
      </vt:variant>
      <vt:variant>
        <vt:i4>5</vt:i4>
      </vt:variant>
      <vt:variant>
        <vt:lpwstr/>
      </vt:variant>
      <vt:variant>
        <vt:lpwstr>_Toc324413389</vt:lpwstr>
      </vt:variant>
      <vt:variant>
        <vt:i4>1703989</vt:i4>
      </vt:variant>
      <vt:variant>
        <vt:i4>374</vt:i4>
      </vt:variant>
      <vt:variant>
        <vt:i4>0</vt:i4>
      </vt:variant>
      <vt:variant>
        <vt:i4>5</vt:i4>
      </vt:variant>
      <vt:variant>
        <vt:lpwstr/>
      </vt:variant>
      <vt:variant>
        <vt:lpwstr>_Toc324413388</vt:lpwstr>
      </vt:variant>
      <vt:variant>
        <vt:i4>1703989</vt:i4>
      </vt:variant>
      <vt:variant>
        <vt:i4>368</vt:i4>
      </vt:variant>
      <vt:variant>
        <vt:i4>0</vt:i4>
      </vt:variant>
      <vt:variant>
        <vt:i4>5</vt:i4>
      </vt:variant>
      <vt:variant>
        <vt:lpwstr/>
      </vt:variant>
      <vt:variant>
        <vt:lpwstr>_Toc324413387</vt:lpwstr>
      </vt:variant>
      <vt:variant>
        <vt:i4>1703989</vt:i4>
      </vt:variant>
      <vt:variant>
        <vt:i4>362</vt:i4>
      </vt:variant>
      <vt:variant>
        <vt:i4>0</vt:i4>
      </vt:variant>
      <vt:variant>
        <vt:i4>5</vt:i4>
      </vt:variant>
      <vt:variant>
        <vt:lpwstr/>
      </vt:variant>
      <vt:variant>
        <vt:lpwstr>_Toc324413386</vt:lpwstr>
      </vt:variant>
      <vt:variant>
        <vt:i4>1703989</vt:i4>
      </vt:variant>
      <vt:variant>
        <vt:i4>356</vt:i4>
      </vt:variant>
      <vt:variant>
        <vt:i4>0</vt:i4>
      </vt:variant>
      <vt:variant>
        <vt:i4>5</vt:i4>
      </vt:variant>
      <vt:variant>
        <vt:lpwstr/>
      </vt:variant>
      <vt:variant>
        <vt:lpwstr>_Toc324413385</vt:lpwstr>
      </vt:variant>
      <vt:variant>
        <vt:i4>1703989</vt:i4>
      </vt:variant>
      <vt:variant>
        <vt:i4>350</vt:i4>
      </vt:variant>
      <vt:variant>
        <vt:i4>0</vt:i4>
      </vt:variant>
      <vt:variant>
        <vt:i4>5</vt:i4>
      </vt:variant>
      <vt:variant>
        <vt:lpwstr/>
      </vt:variant>
      <vt:variant>
        <vt:lpwstr>_Toc324413384</vt:lpwstr>
      </vt:variant>
      <vt:variant>
        <vt:i4>1703989</vt:i4>
      </vt:variant>
      <vt:variant>
        <vt:i4>344</vt:i4>
      </vt:variant>
      <vt:variant>
        <vt:i4>0</vt:i4>
      </vt:variant>
      <vt:variant>
        <vt:i4>5</vt:i4>
      </vt:variant>
      <vt:variant>
        <vt:lpwstr/>
      </vt:variant>
      <vt:variant>
        <vt:lpwstr>_Toc324413383</vt:lpwstr>
      </vt:variant>
      <vt:variant>
        <vt:i4>1703989</vt:i4>
      </vt:variant>
      <vt:variant>
        <vt:i4>338</vt:i4>
      </vt:variant>
      <vt:variant>
        <vt:i4>0</vt:i4>
      </vt:variant>
      <vt:variant>
        <vt:i4>5</vt:i4>
      </vt:variant>
      <vt:variant>
        <vt:lpwstr/>
      </vt:variant>
      <vt:variant>
        <vt:lpwstr>_Toc324413382</vt:lpwstr>
      </vt:variant>
      <vt:variant>
        <vt:i4>1703989</vt:i4>
      </vt:variant>
      <vt:variant>
        <vt:i4>332</vt:i4>
      </vt:variant>
      <vt:variant>
        <vt:i4>0</vt:i4>
      </vt:variant>
      <vt:variant>
        <vt:i4>5</vt:i4>
      </vt:variant>
      <vt:variant>
        <vt:lpwstr/>
      </vt:variant>
      <vt:variant>
        <vt:lpwstr>_Toc324413381</vt:lpwstr>
      </vt:variant>
      <vt:variant>
        <vt:i4>1703989</vt:i4>
      </vt:variant>
      <vt:variant>
        <vt:i4>326</vt:i4>
      </vt:variant>
      <vt:variant>
        <vt:i4>0</vt:i4>
      </vt:variant>
      <vt:variant>
        <vt:i4>5</vt:i4>
      </vt:variant>
      <vt:variant>
        <vt:lpwstr/>
      </vt:variant>
      <vt:variant>
        <vt:lpwstr>_Toc324413380</vt:lpwstr>
      </vt:variant>
      <vt:variant>
        <vt:i4>1376309</vt:i4>
      </vt:variant>
      <vt:variant>
        <vt:i4>320</vt:i4>
      </vt:variant>
      <vt:variant>
        <vt:i4>0</vt:i4>
      </vt:variant>
      <vt:variant>
        <vt:i4>5</vt:i4>
      </vt:variant>
      <vt:variant>
        <vt:lpwstr/>
      </vt:variant>
      <vt:variant>
        <vt:lpwstr>_Toc324413379</vt:lpwstr>
      </vt:variant>
      <vt:variant>
        <vt:i4>1376309</vt:i4>
      </vt:variant>
      <vt:variant>
        <vt:i4>314</vt:i4>
      </vt:variant>
      <vt:variant>
        <vt:i4>0</vt:i4>
      </vt:variant>
      <vt:variant>
        <vt:i4>5</vt:i4>
      </vt:variant>
      <vt:variant>
        <vt:lpwstr/>
      </vt:variant>
      <vt:variant>
        <vt:lpwstr>_Toc324413378</vt:lpwstr>
      </vt:variant>
      <vt:variant>
        <vt:i4>1376309</vt:i4>
      </vt:variant>
      <vt:variant>
        <vt:i4>308</vt:i4>
      </vt:variant>
      <vt:variant>
        <vt:i4>0</vt:i4>
      </vt:variant>
      <vt:variant>
        <vt:i4>5</vt:i4>
      </vt:variant>
      <vt:variant>
        <vt:lpwstr/>
      </vt:variant>
      <vt:variant>
        <vt:lpwstr>_Toc324413377</vt:lpwstr>
      </vt:variant>
      <vt:variant>
        <vt:i4>1376309</vt:i4>
      </vt:variant>
      <vt:variant>
        <vt:i4>302</vt:i4>
      </vt:variant>
      <vt:variant>
        <vt:i4>0</vt:i4>
      </vt:variant>
      <vt:variant>
        <vt:i4>5</vt:i4>
      </vt:variant>
      <vt:variant>
        <vt:lpwstr/>
      </vt:variant>
      <vt:variant>
        <vt:lpwstr>_Toc324413376</vt:lpwstr>
      </vt:variant>
      <vt:variant>
        <vt:i4>1376309</vt:i4>
      </vt:variant>
      <vt:variant>
        <vt:i4>296</vt:i4>
      </vt:variant>
      <vt:variant>
        <vt:i4>0</vt:i4>
      </vt:variant>
      <vt:variant>
        <vt:i4>5</vt:i4>
      </vt:variant>
      <vt:variant>
        <vt:lpwstr/>
      </vt:variant>
      <vt:variant>
        <vt:lpwstr>_Toc324413375</vt:lpwstr>
      </vt:variant>
      <vt:variant>
        <vt:i4>1376309</vt:i4>
      </vt:variant>
      <vt:variant>
        <vt:i4>290</vt:i4>
      </vt:variant>
      <vt:variant>
        <vt:i4>0</vt:i4>
      </vt:variant>
      <vt:variant>
        <vt:i4>5</vt:i4>
      </vt:variant>
      <vt:variant>
        <vt:lpwstr/>
      </vt:variant>
      <vt:variant>
        <vt:lpwstr>_Toc324413374</vt:lpwstr>
      </vt:variant>
      <vt:variant>
        <vt:i4>1376309</vt:i4>
      </vt:variant>
      <vt:variant>
        <vt:i4>284</vt:i4>
      </vt:variant>
      <vt:variant>
        <vt:i4>0</vt:i4>
      </vt:variant>
      <vt:variant>
        <vt:i4>5</vt:i4>
      </vt:variant>
      <vt:variant>
        <vt:lpwstr/>
      </vt:variant>
      <vt:variant>
        <vt:lpwstr>_Toc324413373</vt:lpwstr>
      </vt:variant>
      <vt:variant>
        <vt:i4>1376309</vt:i4>
      </vt:variant>
      <vt:variant>
        <vt:i4>278</vt:i4>
      </vt:variant>
      <vt:variant>
        <vt:i4>0</vt:i4>
      </vt:variant>
      <vt:variant>
        <vt:i4>5</vt:i4>
      </vt:variant>
      <vt:variant>
        <vt:lpwstr/>
      </vt:variant>
      <vt:variant>
        <vt:lpwstr>_Toc324413372</vt:lpwstr>
      </vt:variant>
      <vt:variant>
        <vt:i4>1376309</vt:i4>
      </vt:variant>
      <vt:variant>
        <vt:i4>272</vt:i4>
      </vt:variant>
      <vt:variant>
        <vt:i4>0</vt:i4>
      </vt:variant>
      <vt:variant>
        <vt:i4>5</vt:i4>
      </vt:variant>
      <vt:variant>
        <vt:lpwstr/>
      </vt:variant>
      <vt:variant>
        <vt:lpwstr>_Toc324413371</vt:lpwstr>
      </vt:variant>
      <vt:variant>
        <vt:i4>1376309</vt:i4>
      </vt:variant>
      <vt:variant>
        <vt:i4>266</vt:i4>
      </vt:variant>
      <vt:variant>
        <vt:i4>0</vt:i4>
      </vt:variant>
      <vt:variant>
        <vt:i4>5</vt:i4>
      </vt:variant>
      <vt:variant>
        <vt:lpwstr/>
      </vt:variant>
      <vt:variant>
        <vt:lpwstr>_Toc324413370</vt:lpwstr>
      </vt:variant>
      <vt:variant>
        <vt:i4>1310773</vt:i4>
      </vt:variant>
      <vt:variant>
        <vt:i4>260</vt:i4>
      </vt:variant>
      <vt:variant>
        <vt:i4>0</vt:i4>
      </vt:variant>
      <vt:variant>
        <vt:i4>5</vt:i4>
      </vt:variant>
      <vt:variant>
        <vt:lpwstr/>
      </vt:variant>
      <vt:variant>
        <vt:lpwstr>_Toc324413369</vt:lpwstr>
      </vt:variant>
      <vt:variant>
        <vt:i4>1310773</vt:i4>
      </vt:variant>
      <vt:variant>
        <vt:i4>254</vt:i4>
      </vt:variant>
      <vt:variant>
        <vt:i4>0</vt:i4>
      </vt:variant>
      <vt:variant>
        <vt:i4>5</vt:i4>
      </vt:variant>
      <vt:variant>
        <vt:lpwstr/>
      </vt:variant>
      <vt:variant>
        <vt:lpwstr>_Toc324413368</vt:lpwstr>
      </vt:variant>
      <vt:variant>
        <vt:i4>1310773</vt:i4>
      </vt:variant>
      <vt:variant>
        <vt:i4>248</vt:i4>
      </vt:variant>
      <vt:variant>
        <vt:i4>0</vt:i4>
      </vt:variant>
      <vt:variant>
        <vt:i4>5</vt:i4>
      </vt:variant>
      <vt:variant>
        <vt:lpwstr/>
      </vt:variant>
      <vt:variant>
        <vt:lpwstr>_Toc324413367</vt:lpwstr>
      </vt:variant>
      <vt:variant>
        <vt:i4>1310773</vt:i4>
      </vt:variant>
      <vt:variant>
        <vt:i4>242</vt:i4>
      </vt:variant>
      <vt:variant>
        <vt:i4>0</vt:i4>
      </vt:variant>
      <vt:variant>
        <vt:i4>5</vt:i4>
      </vt:variant>
      <vt:variant>
        <vt:lpwstr/>
      </vt:variant>
      <vt:variant>
        <vt:lpwstr>_Toc324413366</vt:lpwstr>
      </vt:variant>
      <vt:variant>
        <vt:i4>1310773</vt:i4>
      </vt:variant>
      <vt:variant>
        <vt:i4>236</vt:i4>
      </vt:variant>
      <vt:variant>
        <vt:i4>0</vt:i4>
      </vt:variant>
      <vt:variant>
        <vt:i4>5</vt:i4>
      </vt:variant>
      <vt:variant>
        <vt:lpwstr/>
      </vt:variant>
      <vt:variant>
        <vt:lpwstr>_Toc324413365</vt:lpwstr>
      </vt:variant>
      <vt:variant>
        <vt:i4>1310773</vt:i4>
      </vt:variant>
      <vt:variant>
        <vt:i4>230</vt:i4>
      </vt:variant>
      <vt:variant>
        <vt:i4>0</vt:i4>
      </vt:variant>
      <vt:variant>
        <vt:i4>5</vt:i4>
      </vt:variant>
      <vt:variant>
        <vt:lpwstr/>
      </vt:variant>
      <vt:variant>
        <vt:lpwstr>_Toc324413364</vt:lpwstr>
      </vt:variant>
      <vt:variant>
        <vt:i4>1310773</vt:i4>
      </vt:variant>
      <vt:variant>
        <vt:i4>224</vt:i4>
      </vt:variant>
      <vt:variant>
        <vt:i4>0</vt:i4>
      </vt:variant>
      <vt:variant>
        <vt:i4>5</vt:i4>
      </vt:variant>
      <vt:variant>
        <vt:lpwstr/>
      </vt:variant>
      <vt:variant>
        <vt:lpwstr>_Toc324413363</vt:lpwstr>
      </vt:variant>
      <vt:variant>
        <vt:i4>1310773</vt:i4>
      </vt:variant>
      <vt:variant>
        <vt:i4>218</vt:i4>
      </vt:variant>
      <vt:variant>
        <vt:i4>0</vt:i4>
      </vt:variant>
      <vt:variant>
        <vt:i4>5</vt:i4>
      </vt:variant>
      <vt:variant>
        <vt:lpwstr/>
      </vt:variant>
      <vt:variant>
        <vt:lpwstr>_Toc324413362</vt:lpwstr>
      </vt:variant>
      <vt:variant>
        <vt:i4>1310773</vt:i4>
      </vt:variant>
      <vt:variant>
        <vt:i4>212</vt:i4>
      </vt:variant>
      <vt:variant>
        <vt:i4>0</vt:i4>
      </vt:variant>
      <vt:variant>
        <vt:i4>5</vt:i4>
      </vt:variant>
      <vt:variant>
        <vt:lpwstr/>
      </vt:variant>
      <vt:variant>
        <vt:lpwstr>_Toc324413361</vt:lpwstr>
      </vt:variant>
      <vt:variant>
        <vt:i4>1310773</vt:i4>
      </vt:variant>
      <vt:variant>
        <vt:i4>206</vt:i4>
      </vt:variant>
      <vt:variant>
        <vt:i4>0</vt:i4>
      </vt:variant>
      <vt:variant>
        <vt:i4>5</vt:i4>
      </vt:variant>
      <vt:variant>
        <vt:lpwstr/>
      </vt:variant>
      <vt:variant>
        <vt:lpwstr>_Toc324413360</vt:lpwstr>
      </vt:variant>
      <vt:variant>
        <vt:i4>1507381</vt:i4>
      </vt:variant>
      <vt:variant>
        <vt:i4>200</vt:i4>
      </vt:variant>
      <vt:variant>
        <vt:i4>0</vt:i4>
      </vt:variant>
      <vt:variant>
        <vt:i4>5</vt:i4>
      </vt:variant>
      <vt:variant>
        <vt:lpwstr/>
      </vt:variant>
      <vt:variant>
        <vt:lpwstr>_Toc324413359</vt:lpwstr>
      </vt:variant>
      <vt:variant>
        <vt:i4>1507381</vt:i4>
      </vt:variant>
      <vt:variant>
        <vt:i4>194</vt:i4>
      </vt:variant>
      <vt:variant>
        <vt:i4>0</vt:i4>
      </vt:variant>
      <vt:variant>
        <vt:i4>5</vt:i4>
      </vt:variant>
      <vt:variant>
        <vt:lpwstr/>
      </vt:variant>
      <vt:variant>
        <vt:lpwstr>_Toc324413358</vt:lpwstr>
      </vt:variant>
      <vt:variant>
        <vt:i4>1507381</vt:i4>
      </vt:variant>
      <vt:variant>
        <vt:i4>188</vt:i4>
      </vt:variant>
      <vt:variant>
        <vt:i4>0</vt:i4>
      </vt:variant>
      <vt:variant>
        <vt:i4>5</vt:i4>
      </vt:variant>
      <vt:variant>
        <vt:lpwstr/>
      </vt:variant>
      <vt:variant>
        <vt:lpwstr>_Toc324413357</vt:lpwstr>
      </vt:variant>
      <vt:variant>
        <vt:i4>1507381</vt:i4>
      </vt:variant>
      <vt:variant>
        <vt:i4>182</vt:i4>
      </vt:variant>
      <vt:variant>
        <vt:i4>0</vt:i4>
      </vt:variant>
      <vt:variant>
        <vt:i4>5</vt:i4>
      </vt:variant>
      <vt:variant>
        <vt:lpwstr/>
      </vt:variant>
      <vt:variant>
        <vt:lpwstr>_Toc324413356</vt:lpwstr>
      </vt:variant>
      <vt:variant>
        <vt:i4>1507381</vt:i4>
      </vt:variant>
      <vt:variant>
        <vt:i4>176</vt:i4>
      </vt:variant>
      <vt:variant>
        <vt:i4>0</vt:i4>
      </vt:variant>
      <vt:variant>
        <vt:i4>5</vt:i4>
      </vt:variant>
      <vt:variant>
        <vt:lpwstr/>
      </vt:variant>
      <vt:variant>
        <vt:lpwstr>_Toc324413355</vt:lpwstr>
      </vt:variant>
      <vt:variant>
        <vt:i4>1507381</vt:i4>
      </vt:variant>
      <vt:variant>
        <vt:i4>170</vt:i4>
      </vt:variant>
      <vt:variant>
        <vt:i4>0</vt:i4>
      </vt:variant>
      <vt:variant>
        <vt:i4>5</vt:i4>
      </vt:variant>
      <vt:variant>
        <vt:lpwstr/>
      </vt:variant>
      <vt:variant>
        <vt:lpwstr>_Toc324413354</vt:lpwstr>
      </vt:variant>
      <vt:variant>
        <vt:i4>1507381</vt:i4>
      </vt:variant>
      <vt:variant>
        <vt:i4>164</vt:i4>
      </vt:variant>
      <vt:variant>
        <vt:i4>0</vt:i4>
      </vt:variant>
      <vt:variant>
        <vt:i4>5</vt:i4>
      </vt:variant>
      <vt:variant>
        <vt:lpwstr/>
      </vt:variant>
      <vt:variant>
        <vt:lpwstr>_Toc324413353</vt:lpwstr>
      </vt:variant>
      <vt:variant>
        <vt:i4>1507381</vt:i4>
      </vt:variant>
      <vt:variant>
        <vt:i4>158</vt:i4>
      </vt:variant>
      <vt:variant>
        <vt:i4>0</vt:i4>
      </vt:variant>
      <vt:variant>
        <vt:i4>5</vt:i4>
      </vt:variant>
      <vt:variant>
        <vt:lpwstr/>
      </vt:variant>
      <vt:variant>
        <vt:lpwstr>_Toc324413352</vt:lpwstr>
      </vt:variant>
      <vt:variant>
        <vt:i4>1507381</vt:i4>
      </vt:variant>
      <vt:variant>
        <vt:i4>152</vt:i4>
      </vt:variant>
      <vt:variant>
        <vt:i4>0</vt:i4>
      </vt:variant>
      <vt:variant>
        <vt:i4>5</vt:i4>
      </vt:variant>
      <vt:variant>
        <vt:lpwstr/>
      </vt:variant>
      <vt:variant>
        <vt:lpwstr>_Toc324413351</vt:lpwstr>
      </vt:variant>
      <vt:variant>
        <vt:i4>1507381</vt:i4>
      </vt:variant>
      <vt:variant>
        <vt:i4>146</vt:i4>
      </vt:variant>
      <vt:variant>
        <vt:i4>0</vt:i4>
      </vt:variant>
      <vt:variant>
        <vt:i4>5</vt:i4>
      </vt:variant>
      <vt:variant>
        <vt:lpwstr/>
      </vt:variant>
      <vt:variant>
        <vt:lpwstr>_Toc324413350</vt:lpwstr>
      </vt:variant>
      <vt:variant>
        <vt:i4>1441845</vt:i4>
      </vt:variant>
      <vt:variant>
        <vt:i4>140</vt:i4>
      </vt:variant>
      <vt:variant>
        <vt:i4>0</vt:i4>
      </vt:variant>
      <vt:variant>
        <vt:i4>5</vt:i4>
      </vt:variant>
      <vt:variant>
        <vt:lpwstr/>
      </vt:variant>
      <vt:variant>
        <vt:lpwstr>_Toc324413349</vt:lpwstr>
      </vt:variant>
      <vt:variant>
        <vt:i4>1441845</vt:i4>
      </vt:variant>
      <vt:variant>
        <vt:i4>134</vt:i4>
      </vt:variant>
      <vt:variant>
        <vt:i4>0</vt:i4>
      </vt:variant>
      <vt:variant>
        <vt:i4>5</vt:i4>
      </vt:variant>
      <vt:variant>
        <vt:lpwstr/>
      </vt:variant>
      <vt:variant>
        <vt:lpwstr>_Toc324413348</vt:lpwstr>
      </vt:variant>
      <vt:variant>
        <vt:i4>1441845</vt:i4>
      </vt:variant>
      <vt:variant>
        <vt:i4>128</vt:i4>
      </vt:variant>
      <vt:variant>
        <vt:i4>0</vt:i4>
      </vt:variant>
      <vt:variant>
        <vt:i4>5</vt:i4>
      </vt:variant>
      <vt:variant>
        <vt:lpwstr/>
      </vt:variant>
      <vt:variant>
        <vt:lpwstr>_Toc324413347</vt:lpwstr>
      </vt:variant>
      <vt:variant>
        <vt:i4>1441845</vt:i4>
      </vt:variant>
      <vt:variant>
        <vt:i4>122</vt:i4>
      </vt:variant>
      <vt:variant>
        <vt:i4>0</vt:i4>
      </vt:variant>
      <vt:variant>
        <vt:i4>5</vt:i4>
      </vt:variant>
      <vt:variant>
        <vt:lpwstr/>
      </vt:variant>
      <vt:variant>
        <vt:lpwstr>_Toc324413346</vt:lpwstr>
      </vt:variant>
      <vt:variant>
        <vt:i4>1441845</vt:i4>
      </vt:variant>
      <vt:variant>
        <vt:i4>116</vt:i4>
      </vt:variant>
      <vt:variant>
        <vt:i4>0</vt:i4>
      </vt:variant>
      <vt:variant>
        <vt:i4>5</vt:i4>
      </vt:variant>
      <vt:variant>
        <vt:lpwstr/>
      </vt:variant>
      <vt:variant>
        <vt:lpwstr>_Toc324413345</vt:lpwstr>
      </vt:variant>
      <vt:variant>
        <vt:i4>1441845</vt:i4>
      </vt:variant>
      <vt:variant>
        <vt:i4>110</vt:i4>
      </vt:variant>
      <vt:variant>
        <vt:i4>0</vt:i4>
      </vt:variant>
      <vt:variant>
        <vt:i4>5</vt:i4>
      </vt:variant>
      <vt:variant>
        <vt:lpwstr/>
      </vt:variant>
      <vt:variant>
        <vt:lpwstr>_Toc324413344</vt:lpwstr>
      </vt:variant>
      <vt:variant>
        <vt:i4>1441845</vt:i4>
      </vt:variant>
      <vt:variant>
        <vt:i4>104</vt:i4>
      </vt:variant>
      <vt:variant>
        <vt:i4>0</vt:i4>
      </vt:variant>
      <vt:variant>
        <vt:i4>5</vt:i4>
      </vt:variant>
      <vt:variant>
        <vt:lpwstr/>
      </vt:variant>
      <vt:variant>
        <vt:lpwstr>_Toc324413343</vt:lpwstr>
      </vt:variant>
      <vt:variant>
        <vt:i4>1441845</vt:i4>
      </vt:variant>
      <vt:variant>
        <vt:i4>98</vt:i4>
      </vt:variant>
      <vt:variant>
        <vt:i4>0</vt:i4>
      </vt:variant>
      <vt:variant>
        <vt:i4>5</vt:i4>
      </vt:variant>
      <vt:variant>
        <vt:lpwstr/>
      </vt:variant>
      <vt:variant>
        <vt:lpwstr>_Toc324413342</vt:lpwstr>
      </vt:variant>
      <vt:variant>
        <vt:i4>1441845</vt:i4>
      </vt:variant>
      <vt:variant>
        <vt:i4>92</vt:i4>
      </vt:variant>
      <vt:variant>
        <vt:i4>0</vt:i4>
      </vt:variant>
      <vt:variant>
        <vt:i4>5</vt:i4>
      </vt:variant>
      <vt:variant>
        <vt:lpwstr/>
      </vt:variant>
      <vt:variant>
        <vt:lpwstr>_Toc324413341</vt:lpwstr>
      </vt:variant>
      <vt:variant>
        <vt:i4>1441845</vt:i4>
      </vt:variant>
      <vt:variant>
        <vt:i4>86</vt:i4>
      </vt:variant>
      <vt:variant>
        <vt:i4>0</vt:i4>
      </vt:variant>
      <vt:variant>
        <vt:i4>5</vt:i4>
      </vt:variant>
      <vt:variant>
        <vt:lpwstr/>
      </vt:variant>
      <vt:variant>
        <vt:lpwstr>_Toc324413340</vt:lpwstr>
      </vt:variant>
      <vt:variant>
        <vt:i4>1114165</vt:i4>
      </vt:variant>
      <vt:variant>
        <vt:i4>80</vt:i4>
      </vt:variant>
      <vt:variant>
        <vt:i4>0</vt:i4>
      </vt:variant>
      <vt:variant>
        <vt:i4>5</vt:i4>
      </vt:variant>
      <vt:variant>
        <vt:lpwstr/>
      </vt:variant>
      <vt:variant>
        <vt:lpwstr>_Toc324413339</vt:lpwstr>
      </vt:variant>
      <vt:variant>
        <vt:i4>1114165</vt:i4>
      </vt:variant>
      <vt:variant>
        <vt:i4>74</vt:i4>
      </vt:variant>
      <vt:variant>
        <vt:i4>0</vt:i4>
      </vt:variant>
      <vt:variant>
        <vt:i4>5</vt:i4>
      </vt:variant>
      <vt:variant>
        <vt:lpwstr/>
      </vt:variant>
      <vt:variant>
        <vt:lpwstr>_Toc324413338</vt:lpwstr>
      </vt:variant>
      <vt:variant>
        <vt:i4>1114165</vt:i4>
      </vt:variant>
      <vt:variant>
        <vt:i4>68</vt:i4>
      </vt:variant>
      <vt:variant>
        <vt:i4>0</vt:i4>
      </vt:variant>
      <vt:variant>
        <vt:i4>5</vt:i4>
      </vt:variant>
      <vt:variant>
        <vt:lpwstr/>
      </vt:variant>
      <vt:variant>
        <vt:lpwstr>_Toc324413337</vt:lpwstr>
      </vt:variant>
      <vt:variant>
        <vt:i4>1114165</vt:i4>
      </vt:variant>
      <vt:variant>
        <vt:i4>62</vt:i4>
      </vt:variant>
      <vt:variant>
        <vt:i4>0</vt:i4>
      </vt:variant>
      <vt:variant>
        <vt:i4>5</vt:i4>
      </vt:variant>
      <vt:variant>
        <vt:lpwstr/>
      </vt:variant>
      <vt:variant>
        <vt:lpwstr>_Toc324413336</vt:lpwstr>
      </vt:variant>
      <vt:variant>
        <vt:i4>1114165</vt:i4>
      </vt:variant>
      <vt:variant>
        <vt:i4>56</vt:i4>
      </vt:variant>
      <vt:variant>
        <vt:i4>0</vt:i4>
      </vt:variant>
      <vt:variant>
        <vt:i4>5</vt:i4>
      </vt:variant>
      <vt:variant>
        <vt:lpwstr/>
      </vt:variant>
      <vt:variant>
        <vt:lpwstr>_Toc324413335</vt:lpwstr>
      </vt:variant>
      <vt:variant>
        <vt:i4>1114165</vt:i4>
      </vt:variant>
      <vt:variant>
        <vt:i4>50</vt:i4>
      </vt:variant>
      <vt:variant>
        <vt:i4>0</vt:i4>
      </vt:variant>
      <vt:variant>
        <vt:i4>5</vt:i4>
      </vt:variant>
      <vt:variant>
        <vt:lpwstr/>
      </vt:variant>
      <vt:variant>
        <vt:lpwstr>_Toc324413334</vt:lpwstr>
      </vt:variant>
      <vt:variant>
        <vt:i4>1114165</vt:i4>
      </vt:variant>
      <vt:variant>
        <vt:i4>44</vt:i4>
      </vt:variant>
      <vt:variant>
        <vt:i4>0</vt:i4>
      </vt:variant>
      <vt:variant>
        <vt:i4>5</vt:i4>
      </vt:variant>
      <vt:variant>
        <vt:lpwstr/>
      </vt:variant>
      <vt:variant>
        <vt:lpwstr>_Toc324413333</vt:lpwstr>
      </vt:variant>
      <vt:variant>
        <vt:i4>1114165</vt:i4>
      </vt:variant>
      <vt:variant>
        <vt:i4>38</vt:i4>
      </vt:variant>
      <vt:variant>
        <vt:i4>0</vt:i4>
      </vt:variant>
      <vt:variant>
        <vt:i4>5</vt:i4>
      </vt:variant>
      <vt:variant>
        <vt:lpwstr/>
      </vt:variant>
      <vt:variant>
        <vt:lpwstr>_Toc324413332</vt:lpwstr>
      </vt:variant>
      <vt:variant>
        <vt:i4>1114165</vt:i4>
      </vt:variant>
      <vt:variant>
        <vt:i4>32</vt:i4>
      </vt:variant>
      <vt:variant>
        <vt:i4>0</vt:i4>
      </vt:variant>
      <vt:variant>
        <vt:i4>5</vt:i4>
      </vt:variant>
      <vt:variant>
        <vt:lpwstr/>
      </vt:variant>
      <vt:variant>
        <vt:lpwstr>_Toc324413331</vt:lpwstr>
      </vt:variant>
      <vt:variant>
        <vt:i4>1114165</vt:i4>
      </vt:variant>
      <vt:variant>
        <vt:i4>26</vt:i4>
      </vt:variant>
      <vt:variant>
        <vt:i4>0</vt:i4>
      </vt:variant>
      <vt:variant>
        <vt:i4>5</vt:i4>
      </vt:variant>
      <vt:variant>
        <vt:lpwstr/>
      </vt:variant>
      <vt:variant>
        <vt:lpwstr>_Toc324413330</vt:lpwstr>
      </vt:variant>
      <vt:variant>
        <vt:i4>1048629</vt:i4>
      </vt:variant>
      <vt:variant>
        <vt:i4>20</vt:i4>
      </vt:variant>
      <vt:variant>
        <vt:i4>0</vt:i4>
      </vt:variant>
      <vt:variant>
        <vt:i4>5</vt:i4>
      </vt:variant>
      <vt:variant>
        <vt:lpwstr/>
      </vt:variant>
      <vt:variant>
        <vt:lpwstr>_Toc324413329</vt:lpwstr>
      </vt:variant>
      <vt:variant>
        <vt:i4>1048629</vt:i4>
      </vt:variant>
      <vt:variant>
        <vt:i4>14</vt:i4>
      </vt:variant>
      <vt:variant>
        <vt:i4>0</vt:i4>
      </vt:variant>
      <vt:variant>
        <vt:i4>5</vt:i4>
      </vt:variant>
      <vt:variant>
        <vt:lpwstr/>
      </vt:variant>
      <vt:variant>
        <vt:lpwstr>_Toc324413328</vt:lpwstr>
      </vt:variant>
      <vt:variant>
        <vt:i4>1048629</vt:i4>
      </vt:variant>
      <vt:variant>
        <vt:i4>8</vt:i4>
      </vt:variant>
      <vt:variant>
        <vt:i4>0</vt:i4>
      </vt:variant>
      <vt:variant>
        <vt:i4>5</vt:i4>
      </vt:variant>
      <vt:variant>
        <vt:lpwstr/>
      </vt:variant>
      <vt:variant>
        <vt:lpwstr>_Toc324413327</vt:lpwstr>
      </vt:variant>
      <vt:variant>
        <vt:i4>1048629</vt:i4>
      </vt:variant>
      <vt:variant>
        <vt:i4>2</vt:i4>
      </vt:variant>
      <vt:variant>
        <vt:i4>0</vt:i4>
      </vt:variant>
      <vt:variant>
        <vt:i4>5</vt:i4>
      </vt:variant>
      <vt:variant>
        <vt:lpwstr/>
      </vt:variant>
      <vt:variant>
        <vt:lpwstr>_Toc324413326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Lebensmittel-, Bedarfsgegenstände- und Futtermittelgesetzbuch</dc:title>
  <dc:subject>Lebensmittel- und Futtermittelgesetzbuch (LFGB)</dc:subject>
  <dc:creator>Np</dc:creator>
  <cp:lastModifiedBy>Rüter, Dr., Ingo</cp:lastModifiedBy>
  <cp:revision>103</cp:revision>
  <cp:lastPrinted>2024-04-19T14:15:00Z</cp:lastPrinted>
  <dcterms:created xsi:type="dcterms:W3CDTF">2021-10-12T09:03:00Z</dcterms:created>
  <dcterms:modified xsi:type="dcterms:W3CDTF">2024-06-07T07:06:00Z</dcterms:modified>
</cp:coreProperties>
</file>