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53963605"/>
      <w:r>
        <w:t>Chemikalienrechtliche Verordnung zur Begrenzung der Emissionen</w:t>
      </w:r>
      <w:r>
        <w:br/>
        <w:t>flüchtiger organischer Verbi</w:t>
      </w:r>
      <w:bookmarkStart w:id="1" w:name="_GoBack"/>
      <w:bookmarkEnd w:id="1"/>
      <w:r>
        <w:t>ndungen (VOC) durch Beschränkung</w:t>
      </w:r>
      <w:r>
        <w:br/>
        <w:t>des Inverkehrbringens lösemittelhaltiger Farben und Lacke -</w:t>
      </w:r>
      <w:r>
        <w:br/>
        <w:t>Lösemittelhaltige Farben- und Lack-Verordnung - ChemVOCFarbV</w:t>
      </w:r>
      <w:r>
        <w:rPr>
          <w:vertAlign w:val="superscript"/>
        </w:rPr>
        <w:footnoteReference w:customMarkFollows="1" w:id="1"/>
        <w:t>*)</w:t>
      </w:r>
      <w:bookmarkEnd w:id="0"/>
    </w:p>
    <w:p>
      <w:pPr>
        <w:pStyle w:val="GesAbsatz"/>
        <w:jc w:val="center"/>
      </w:pPr>
      <w:r>
        <w:t>vom 16. Dezember 2004</w:t>
      </w:r>
    </w:p>
    <w:p>
      <w:pPr>
        <w:pStyle w:val="GesAbsatz"/>
        <w:rPr>
          <w:i/>
          <w:color w:val="0000CC"/>
        </w:rPr>
      </w:pPr>
      <w:r>
        <w:rPr>
          <w:i/>
          <w:color w:val="0000CC"/>
        </w:rPr>
        <w:t>Die blau markierten Änderungen sind am 27.06.2020 in Kraft getreten.</w:t>
      </w:r>
    </w:p>
    <w:p>
      <w:pPr>
        <w:jc w:val="left"/>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tabs>
          <w:tab w:val="clear" w:pos="9638"/>
          <w:tab w:val="right" w:leader="dot" w:pos="9627"/>
        </w:tabs>
        <w:rPr>
          <w:rFonts w:ascii="Calibri" w:hAnsi="Calibri"/>
          <w:b w:val="0"/>
          <w:bCs/>
          <w:caps w:val="0"/>
          <w:noProof/>
          <w:sz w:val="22"/>
          <w:szCs w:val="22"/>
        </w:rPr>
      </w:pPr>
      <w:r>
        <w:rPr>
          <w:b w:val="0"/>
          <w:bCs/>
          <w:caps w:val="0"/>
          <w:sz w:val="22"/>
          <w:szCs w:val="22"/>
        </w:rPr>
        <w:fldChar w:fldCharType="begin"/>
      </w:r>
      <w:r>
        <w:rPr>
          <w:b w:val="0"/>
          <w:bCs/>
          <w:caps w:val="0"/>
          <w:sz w:val="22"/>
          <w:szCs w:val="22"/>
        </w:rPr>
        <w:instrText xml:space="preserve"> TOC \o "1-3" \h \z \u </w:instrText>
      </w:r>
      <w:r>
        <w:rPr>
          <w:b w:val="0"/>
          <w:bCs/>
          <w:caps w:val="0"/>
          <w:sz w:val="22"/>
          <w:szCs w:val="22"/>
        </w:rPr>
        <w:fldChar w:fldCharType="separate"/>
      </w:r>
      <w:hyperlink w:anchor="_Toc353963605" w:history="1">
        <w:r>
          <w:rPr>
            <w:rStyle w:val="Hyperlink"/>
            <w:noProof/>
          </w:rPr>
          <w:t>Lösemittelhaltige Farben- und Lack-Verordnung – ChemVOCFarbV</w:t>
        </w:r>
        <w:r>
          <w:rPr>
            <w:noProof/>
            <w:webHidden/>
          </w:rPr>
          <w:tab/>
        </w:r>
        <w:r>
          <w:rPr>
            <w:noProof/>
            <w:webHidden/>
          </w:rPr>
          <w:fldChar w:fldCharType="begin"/>
        </w:r>
        <w:r>
          <w:rPr>
            <w:noProof/>
            <w:webHidden/>
          </w:rPr>
          <w:instrText xml:space="preserve"> PAGEREF _Toc353963605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963606" w:history="1">
        <w:r>
          <w:rPr>
            <w:rStyle w:val="Hyperlink"/>
            <w:noProof/>
          </w:rPr>
          <w:t>§ 1 Zweck und Anwendungsbereich</w:t>
        </w:r>
        <w:r>
          <w:rPr>
            <w:noProof/>
            <w:webHidden/>
          </w:rPr>
          <w:tab/>
        </w:r>
        <w:r>
          <w:rPr>
            <w:noProof/>
            <w:webHidden/>
          </w:rPr>
          <w:fldChar w:fldCharType="begin"/>
        </w:r>
        <w:r>
          <w:rPr>
            <w:noProof/>
            <w:webHidden/>
          </w:rPr>
          <w:instrText xml:space="preserve"> PAGEREF _Toc353963606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963607" w:history="1">
        <w:r>
          <w:rPr>
            <w:rStyle w:val="Hyperlink"/>
            <w:noProof/>
          </w:rPr>
          <w:t>§ 2 Begriffsbestimmungen</w:t>
        </w:r>
        <w:r>
          <w:rPr>
            <w:noProof/>
            <w:webHidden/>
          </w:rPr>
          <w:tab/>
        </w:r>
        <w:r>
          <w:rPr>
            <w:noProof/>
            <w:webHidden/>
          </w:rPr>
          <w:fldChar w:fldCharType="begin"/>
        </w:r>
        <w:r>
          <w:rPr>
            <w:noProof/>
            <w:webHidden/>
          </w:rPr>
          <w:instrText xml:space="preserve"> PAGEREF _Toc353963607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963608" w:history="1">
        <w:r>
          <w:rPr>
            <w:rStyle w:val="Hyperlink"/>
            <w:noProof/>
          </w:rPr>
          <w:t>§ 3 Verbote</w:t>
        </w:r>
        <w:r>
          <w:rPr>
            <w:noProof/>
            <w:webHidden/>
          </w:rPr>
          <w:tab/>
        </w:r>
        <w:r>
          <w:rPr>
            <w:noProof/>
            <w:webHidden/>
          </w:rPr>
          <w:fldChar w:fldCharType="begin"/>
        </w:r>
        <w:r>
          <w:rPr>
            <w:noProof/>
            <w:webHidden/>
          </w:rPr>
          <w:instrText xml:space="preserve"> PAGEREF _Toc353963608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963609" w:history="1">
        <w:r>
          <w:rPr>
            <w:rStyle w:val="Hyperlink"/>
            <w:noProof/>
          </w:rPr>
          <w:t>§ 4 Kennzeichnung</w:t>
        </w:r>
        <w:r>
          <w:rPr>
            <w:noProof/>
            <w:webHidden/>
          </w:rPr>
          <w:tab/>
        </w:r>
        <w:r>
          <w:rPr>
            <w:noProof/>
            <w:webHidden/>
          </w:rPr>
          <w:fldChar w:fldCharType="begin"/>
        </w:r>
        <w:r>
          <w:rPr>
            <w:noProof/>
            <w:webHidden/>
          </w:rPr>
          <w:instrText xml:space="preserve"> PAGEREF _Toc353963609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963610" w:history="1">
        <w:r>
          <w:rPr>
            <w:rStyle w:val="Hyperlink"/>
            <w:noProof/>
          </w:rPr>
          <w:t>§ 5 Überprüfung der Einhaltung der Verordnung</w:t>
        </w:r>
        <w:r>
          <w:rPr>
            <w:noProof/>
            <w:webHidden/>
          </w:rPr>
          <w:tab/>
        </w:r>
        <w:r>
          <w:rPr>
            <w:noProof/>
            <w:webHidden/>
          </w:rPr>
          <w:fldChar w:fldCharType="begin"/>
        </w:r>
        <w:r>
          <w:rPr>
            <w:noProof/>
            <w:webHidden/>
          </w:rPr>
          <w:instrText xml:space="preserve"> PAGEREF _Toc353963610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963611" w:history="1">
        <w:r>
          <w:rPr>
            <w:rStyle w:val="Hyperlink"/>
            <w:noProof/>
          </w:rPr>
          <w:t>§ 6 Ordnungswidrigkeiten</w:t>
        </w:r>
        <w:r>
          <w:rPr>
            <w:noProof/>
            <w:webHidden/>
          </w:rPr>
          <w:tab/>
        </w:r>
        <w:r>
          <w:rPr>
            <w:noProof/>
            <w:webHidden/>
          </w:rPr>
          <w:fldChar w:fldCharType="begin"/>
        </w:r>
        <w:r>
          <w:rPr>
            <w:noProof/>
            <w:webHidden/>
          </w:rPr>
          <w:instrText xml:space="preserve"> PAGEREF _Toc353963611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963612" w:history="1">
        <w:r>
          <w:rPr>
            <w:rStyle w:val="Hyperlink"/>
            <w:noProof/>
          </w:rPr>
          <w:t>§ 7 Straftaten</w:t>
        </w:r>
        <w:r>
          <w:rPr>
            <w:noProof/>
            <w:webHidden/>
          </w:rPr>
          <w:tab/>
        </w:r>
        <w:r>
          <w:rPr>
            <w:noProof/>
            <w:webHidden/>
          </w:rPr>
          <w:fldChar w:fldCharType="begin"/>
        </w:r>
        <w:r>
          <w:rPr>
            <w:noProof/>
            <w:webHidden/>
          </w:rPr>
          <w:instrText xml:space="preserve"> PAGEREF _Toc353963612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7"/>
        </w:tabs>
        <w:rPr>
          <w:rFonts w:ascii="Calibri" w:hAnsi="Calibri"/>
          <w:i w:val="0"/>
          <w:iCs/>
          <w:noProof/>
          <w:sz w:val="22"/>
          <w:szCs w:val="22"/>
        </w:rPr>
      </w:pPr>
      <w:hyperlink w:anchor="_Toc353963613" w:history="1">
        <w:r>
          <w:rPr>
            <w:rStyle w:val="Hyperlink"/>
            <w:noProof/>
          </w:rPr>
          <w:t>§ 8 Inkrafttreten</w:t>
        </w:r>
        <w:r>
          <w:rPr>
            <w:noProof/>
            <w:webHidden/>
          </w:rPr>
          <w:tab/>
        </w:r>
        <w:r>
          <w:rPr>
            <w:noProof/>
            <w:webHidden/>
          </w:rPr>
          <w:fldChar w:fldCharType="begin"/>
        </w:r>
        <w:r>
          <w:rPr>
            <w:noProof/>
            <w:webHidden/>
          </w:rPr>
          <w:instrText xml:space="preserve"> PAGEREF _Toc353963613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353963614" w:history="1">
        <w:r>
          <w:rPr>
            <w:rStyle w:val="Hyperlink"/>
            <w:noProof/>
          </w:rPr>
          <w:t>Anhang I Geregelte gebrauchsfertige Produkte</w:t>
        </w:r>
        <w:r>
          <w:rPr>
            <w:noProof/>
            <w:webHidden/>
          </w:rPr>
          <w:tab/>
        </w:r>
        <w:r>
          <w:rPr>
            <w:noProof/>
            <w:webHidden/>
          </w:rPr>
          <w:fldChar w:fldCharType="begin"/>
        </w:r>
        <w:r>
          <w:rPr>
            <w:noProof/>
            <w:webHidden/>
          </w:rPr>
          <w:instrText xml:space="preserve"> PAGEREF _Toc353963614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353963615" w:history="1">
        <w:r>
          <w:rPr>
            <w:rStyle w:val="Hyperlink"/>
            <w:noProof/>
          </w:rPr>
          <w:t>Anhang II Grenzwerte für den VOC-Höchstgehalt</w:t>
        </w:r>
        <w:r>
          <w:rPr>
            <w:noProof/>
            <w:webHidden/>
          </w:rPr>
          <w:tab/>
        </w:r>
        <w:r>
          <w:rPr>
            <w:noProof/>
            <w:webHidden/>
          </w:rPr>
          <w:fldChar w:fldCharType="begin"/>
        </w:r>
        <w:r>
          <w:rPr>
            <w:noProof/>
            <w:webHidden/>
          </w:rPr>
          <w:instrText xml:space="preserve"> PAGEREF _Toc353963615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7"/>
        </w:tabs>
        <w:rPr>
          <w:rFonts w:ascii="Calibri" w:hAnsi="Calibri"/>
          <w:smallCaps w:val="0"/>
          <w:noProof/>
          <w:sz w:val="22"/>
          <w:szCs w:val="22"/>
        </w:rPr>
      </w:pPr>
      <w:hyperlink w:anchor="_Toc353963616" w:history="1">
        <w:r>
          <w:rPr>
            <w:rStyle w:val="Hyperlink"/>
            <w:noProof/>
          </w:rPr>
          <w:t>Anhang III Methoden gemäß § 3 Abs. 2</w:t>
        </w:r>
        <w:r>
          <w:rPr>
            <w:noProof/>
            <w:webHidden/>
          </w:rPr>
          <w:tab/>
        </w:r>
        <w:r>
          <w:rPr>
            <w:noProof/>
            <w:webHidden/>
          </w:rPr>
          <w:fldChar w:fldCharType="begin"/>
        </w:r>
        <w:r>
          <w:rPr>
            <w:noProof/>
            <w:webHidden/>
          </w:rPr>
          <w:instrText xml:space="preserve"> PAGEREF _Toc353963616 \h </w:instrText>
        </w:r>
        <w:r>
          <w:rPr>
            <w:noProof/>
            <w:webHidden/>
          </w:rPr>
        </w:r>
        <w:r>
          <w:rPr>
            <w:noProof/>
            <w:webHidden/>
          </w:rPr>
          <w:fldChar w:fldCharType="separate"/>
        </w:r>
        <w:r>
          <w:rPr>
            <w:noProof/>
            <w:webHidden/>
          </w:rPr>
          <w:t>7</w:t>
        </w:r>
        <w:r>
          <w:rPr>
            <w:noProof/>
            <w:webHidden/>
          </w:rPr>
          <w:fldChar w:fldCharType="end"/>
        </w:r>
      </w:hyperlink>
    </w:p>
    <w:p>
      <w:pPr>
        <w:pStyle w:val="GesAbsatz"/>
      </w:pPr>
      <w:r>
        <w:rPr>
          <w:rFonts w:ascii="Times New Roman" w:hAnsi="Times New Roman"/>
          <w:b/>
          <w:bCs/>
          <w:caps/>
          <w:sz w:val="22"/>
          <w:szCs w:val="22"/>
        </w:rPr>
        <w:fldChar w:fldCharType="end"/>
      </w:r>
    </w:p>
    <w:p>
      <w:pPr>
        <w:pStyle w:val="GesAbsatz"/>
      </w:pPr>
      <w:r>
        <w:t>Auf Grund des § 14 Abs. 1 Nr. 3 Buchstabe a und c, des § 17 Abs. 1 Nr. 1 Buchstabe a bis c sowie Abs. 5 des Chemikaliengesetzes in der Fassung der Bekanntmachung vom 20. Juni 2002 (BGBl. I S. 2090) verordnet die Bundesregierung nach Anhörung der beteiligten Kreise:</w:t>
      </w:r>
    </w:p>
    <w:p>
      <w:pPr>
        <w:pStyle w:val="berschrift3"/>
      </w:pPr>
      <w:bookmarkStart w:id="2" w:name="_Toc353963606"/>
      <w:r>
        <w:t>§ 1</w:t>
      </w:r>
      <w:r>
        <w:br/>
        <w:t>Zweck und Anwendungsbereich</w:t>
      </w:r>
      <w:bookmarkEnd w:id="2"/>
    </w:p>
    <w:p>
      <w:pPr>
        <w:pStyle w:val="GesAbsatz"/>
      </w:pPr>
      <w:r>
        <w:t>Zweck dieser Verordnung ist es, den Gehalt an flüchtigen organischen Verbindungen in bestimmten Farben und Lacken zur Beschichtung von Gebäuden, ihren Bauteilen und dekorativen Bauelementen sowie in Produkten der Fahrzeugreparaturlackierung zu begrenzen, um die aus dem Beitrag der flüchtigen organischen Verbindungen zur Bildung von bodennahem Ozon resultierende Luftverschmutzung zu vermeiden oder zu verringern.</w:t>
      </w:r>
    </w:p>
    <w:p>
      <w:pPr>
        <w:pStyle w:val="berschrift3"/>
      </w:pPr>
      <w:bookmarkStart w:id="3" w:name="_Toc353963607"/>
      <w:r>
        <w:t>§ 2</w:t>
      </w:r>
      <w:r>
        <w:br/>
        <w:t>Begriffsbestimmungen</w:t>
      </w:r>
      <w:bookmarkEnd w:id="3"/>
    </w:p>
    <w:p>
      <w:pPr>
        <w:pStyle w:val="GesAbsatz"/>
      </w:pPr>
      <w:r>
        <w:t>Im Sinne dieser Verordnung bezeichnet der Ausdruck</w:t>
      </w:r>
    </w:p>
    <w:p>
      <w:pPr>
        <w:pStyle w:val="GesAbsatz"/>
      </w:pPr>
      <w:r>
        <w:t>1.</w:t>
      </w:r>
      <w:r>
        <w:tab/>
        <w:t>Gebäude:</w:t>
      </w:r>
    </w:p>
    <w:p>
      <w:pPr>
        <w:pStyle w:val="GesAbsatz"/>
        <w:ind w:left="426"/>
      </w:pPr>
      <w:r>
        <w:t>selbständig benutzbare, überdeckte bauliche Anlagen, die von Menschen betreten werden können und geeignet oder bestimmt sind, dem Schutz von Menschen, Tieren oder Sachen zu dienen;</w:t>
      </w:r>
    </w:p>
    <w:p>
      <w:pPr>
        <w:pStyle w:val="GesAbsatz"/>
      </w:pPr>
      <w:r>
        <w:t>2.</w:t>
      </w:r>
      <w:r>
        <w:tab/>
        <w:t>Bauteile:</w:t>
      </w:r>
    </w:p>
    <w:p>
      <w:pPr>
        <w:pStyle w:val="GesAbsatz"/>
        <w:ind w:left="426"/>
      </w:pPr>
      <w:r>
        <w:t>hierzu zählen u. a. Fertigteile, Fenster, Türen, Zargen, Fußböden und Treppen, nicht hingegen Möbel;</w:t>
      </w:r>
    </w:p>
    <w:p>
      <w:pPr>
        <w:pStyle w:val="GesAbsatz"/>
      </w:pPr>
      <w:r>
        <w:t>3.</w:t>
      </w:r>
      <w:r>
        <w:tab/>
        <w:t>dekorative Bauelemente:</w:t>
      </w:r>
    </w:p>
    <w:p>
      <w:pPr>
        <w:pStyle w:val="GesAbsatz"/>
        <w:ind w:left="426"/>
      </w:pPr>
      <w:r>
        <w:t>Stuck, Vertäfelungen, nichttragende dekorative Säulen und andere Bauelemente, die der Dekoration von Gebäuden dienen;</w:t>
      </w:r>
    </w:p>
    <w:p>
      <w:pPr>
        <w:pStyle w:val="GesAbsatz"/>
      </w:pPr>
      <w:r>
        <w:t>4.</w:t>
      </w:r>
      <w:r>
        <w:tab/>
        <w:t>Beschichtungsstoffe:</w:t>
      </w:r>
    </w:p>
    <w:p>
      <w:pPr>
        <w:pStyle w:val="GesAbsatz"/>
        <w:ind w:left="426"/>
      </w:pPr>
      <w:r>
        <w:lastRenderedPageBreak/>
        <w:t>Gemische, die dazu verwendet werden, auf einer Oberfläche einen Film mit dekorativer, schützender oder sonstiger funktionaler Wirkung zu erzielen; in einem Gemisch enthaltene organische Lösemittel sowie vor Gebrauch zuzugebende organische Lösemittel sind Teil der Beschichtungsstoffe;</w:t>
      </w:r>
    </w:p>
    <w:p>
      <w:pPr>
        <w:pStyle w:val="GesAbsatz"/>
      </w:pPr>
      <w:r>
        <w:t>5.</w:t>
      </w:r>
      <w:r>
        <w:tab/>
        <w:t>Beschichtungsstoffe auf Lösemittelbasis (</w:t>
      </w:r>
      <w:proofErr w:type="spellStart"/>
      <w:r>
        <w:t>Lb</w:t>
      </w:r>
      <w:proofErr w:type="spellEnd"/>
      <w:r>
        <w:t>):</w:t>
      </w:r>
    </w:p>
    <w:p>
      <w:pPr>
        <w:pStyle w:val="GesAbsatz"/>
        <w:ind w:left="426"/>
      </w:pPr>
      <w:r>
        <w:t>Beschichtungsstoffe, deren Viskosität mit Hilfe von Lösemitteln eingestellt wird;</w:t>
      </w:r>
    </w:p>
    <w:p>
      <w:pPr>
        <w:pStyle w:val="GesAbsatz"/>
      </w:pPr>
      <w:r>
        <w:t>6.</w:t>
      </w:r>
      <w:r>
        <w:tab/>
        <w:t>Beschichtungsstoffe auf Wasserbasis (</w:t>
      </w:r>
      <w:proofErr w:type="spellStart"/>
      <w:r>
        <w:t>Wb</w:t>
      </w:r>
      <w:proofErr w:type="spellEnd"/>
      <w:r>
        <w:t>):</w:t>
      </w:r>
    </w:p>
    <w:p>
      <w:pPr>
        <w:pStyle w:val="GesAbsatz"/>
        <w:ind w:left="426"/>
      </w:pPr>
      <w:r>
        <w:t>Beschichtungsstoffe, deren Viskosität mit Hilfe von Wasser eingestellt wird;</w:t>
      </w:r>
    </w:p>
    <w:p>
      <w:pPr>
        <w:pStyle w:val="GesAbsatz"/>
      </w:pPr>
      <w:r>
        <w:t>7.</w:t>
      </w:r>
      <w:r>
        <w:tab/>
        <w:t>Farben und Lacke:</w:t>
      </w:r>
    </w:p>
    <w:p>
      <w:pPr>
        <w:pStyle w:val="GesAbsatz"/>
        <w:ind w:left="426"/>
      </w:pPr>
      <w:r>
        <w:t>die in Anhang I Ziffer 1 aufgeführten gebrauchsfertigen Produkte, mit Ausnahme von Aerosolen, zur Beschichtung von Gebäuden, ihren Bauteilen und dekorativen Bauelementen zu dekorativen, schützenden oder sonstigen funktionalen Zwecken;</w:t>
      </w:r>
    </w:p>
    <w:p>
      <w:pPr>
        <w:pStyle w:val="GesAbsatz"/>
      </w:pPr>
      <w:r>
        <w:t>8.</w:t>
      </w:r>
      <w:r>
        <w:tab/>
        <w:t>Film:</w:t>
      </w:r>
    </w:p>
    <w:p>
      <w:pPr>
        <w:pStyle w:val="GesAbsatz"/>
        <w:ind w:left="426"/>
      </w:pPr>
      <w:r>
        <w:t>eine zusammenhängende Beschichtung, die durch die Aufbringung einer oder mehrerer Schichten auf ein Substrat entsteht;</w:t>
      </w:r>
    </w:p>
    <w:p>
      <w:pPr>
        <w:pStyle w:val="GesAbsatz"/>
      </w:pPr>
      <w:r>
        <w:t>9.</w:t>
      </w:r>
      <w:r>
        <w:tab/>
        <w:t>flüchtige organische Verbindung (VOC):</w:t>
      </w:r>
    </w:p>
    <w:p>
      <w:pPr>
        <w:pStyle w:val="GesAbsatz"/>
        <w:ind w:left="426"/>
      </w:pPr>
      <w:r>
        <w:t>eine organische Verbindung mit einem Anfangssiedepunkt von höchstens 250 ºC bei einem Standarddruck von 101,3 kPa.;</w:t>
      </w:r>
    </w:p>
    <w:p>
      <w:pPr>
        <w:pStyle w:val="GesAbsatz"/>
      </w:pPr>
      <w:r>
        <w:t>10.</w:t>
      </w:r>
      <w:r>
        <w:tab/>
        <w:t>organisches Lösemittel:</w:t>
      </w:r>
    </w:p>
    <w:p>
      <w:pPr>
        <w:pStyle w:val="GesAbsatz"/>
        <w:ind w:left="426"/>
      </w:pPr>
      <w:r>
        <w:t>eine flüchtige organische Verbindung, die allein oder in Verbindung mit anderen Stoffen zur Auflösung oder Verdünnung von Rohstoffen, Stoffen und Gemischen oder Abfallstoffen, als Reinigungsmittel zur Auflösung von Verschmutzungen, als Dispersionsmittel, als Mittel zur Einstellung der Viskosität oder der Oberflächenspannung oder als Weichmacher oder Konservierungsstoff verwendet wird;</w:t>
      </w:r>
    </w:p>
    <w:p>
      <w:pPr>
        <w:pStyle w:val="GesAbsatz"/>
      </w:pPr>
      <w:r>
        <w:t>11.</w:t>
      </w:r>
      <w:r>
        <w:tab/>
        <w:t>organische Verbindung:</w:t>
      </w:r>
    </w:p>
    <w:p>
      <w:pPr>
        <w:pStyle w:val="GesAbsatz"/>
        <w:ind w:left="426"/>
      </w:pPr>
      <w:r>
        <w:t>eine Verbindung, die zumindest das Element Kohlenstoff und eines oder mehrere der Elemente Wasserstoff, Halogene, Sauerstoff, Schwefel, Phosphor, Silizium oder Stickstoff enthält, ausgenommen Kohlenstoffoxide sowie anorganische Karbonate und Bikarbonate;</w:t>
      </w:r>
    </w:p>
    <w:p>
      <w:pPr>
        <w:pStyle w:val="GesAbsatz"/>
      </w:pPr>
      <w:r>
        <w:t>12.</w:t>
      </w:r>
      <w:r>
        <w:tab/>
        <w:t>Produkte für die Fahrzeugreparaturlackierung:</w:t>
      </w:r>
    </w:p>
    <w:p>
      <w:pPr>
        <w:pStyle w:val="GesAbsatz"/>
        <w:ind w:left="426"/>
      </w:pPr>
      <w:r>
        <w:t>die in Anhang I Ziffer 2 aufgeführten Produkte zur Behandlung von Kraftfahrzeugen im Sinne der Richtlinie 70/156/EWG oder eines Teils dieser Kraftfahrzeuge im Zuge einer Reparatur, Konservierung oder Verschönerung außerhalb der Fertigungsanlagen;</w:t>
      </w:r>
    </w:p>
    <w:p>
      <w:pPr>
        <w:pStyle w:val="GesAbsatz"/>
      </w:pPr>
      <w:r>
        <w:t>13.</w:t>
      </w:r>
      <w:r>
        <w:tab/>
        <w:t>VOC-Gehalt:</w:t>
      </w:r>
    </w:p>
    <w:p>
      <w:pPr>
        <w:pStyle w:val="GesAbsatz"/>
        <w:ind w:left="426"/>
      </w:pPr>
      <w:r>
        <w:t>die in Gramm pro Liter (g/l) ausgedrückte Masse flüchtiger organischer Verbindungen in dem gebrauchsfertigen Gemisch, wobei die Masse flüchtiger organischer Verbindungen in einem Gemisch, die während der Trocknung chemisch reagieren und somit einen Bestandteil der Beschichtung bilden, nicht als Teil des VOC-Gehalts gilt.</w:t>
      </w:r>
    </w:p>
    <w:p>
      <w:pPr>
        <w:pStyle w:val="GesAbsatz"/>
      </w:pPr>
      <w:r>
        <w:t>Im Übrigen gelten die Begriffsbestimmungen des Chemikaliengesetzes.</w:t>
      </w:r>
    </w:p>
    <w:p>
      <w:pPr>
        <w:pStyle w:val="berschrift3"/>
      </w:pPr>
      <w:bookmarkStart w:id="4" w:name="_Toc353963608"/>
      <w:r>
        <w:t>§ 3</w:t>
      </w:r>
      <w:r>
        <w:br/>
        <w:t>Verbote</w:t>
      </w:r>
      <w:bookmarkEnd w:id="4"/>
    </w:p>
    <w:p>
      <w:pPr>
        <w:pStyle w:val="GesAbsatz"/>
      </w:pPr>
      <w:r>
        <w:t>(1) In Anhang I aufgeführte</w:t>
      </w:r>
    </w:p>
    <w:p>
      <w:pPr>
        <w:pStyle w:val="GesAbsatz"/>
        <w:ind w:left="426" w:hanging="426"/>
      </w:pPr>
      <w:r>
        <w:t>a)</w:t>
      </w:r>
      <w:r>
        <w:tab/>
        <w:t>Farben und Lacke zur Beschichtung von Gebäuden, ihren Bauteilen und dekorativen Bauelementen sowie</w:t>
      </w:r>
    </w:p>
    <w:p>
      <w:pPr>
        <w:pStyle w:val="GesAbsatz"/>
      </w:pPr>
      <w:r>
        <w:t>b)</w:t>
      </w:r>
      <w:r>
        <w:tab/>
        <w:t xml:space="preserve">Produkte für die Fahrzeugreparaturlackierung </w:t>
      </w:r>
    </w:p>
    <w:p>
      <w:pPr>
        <w:pStyle w:val="GesAbsatz"/>
      </w:pPr>
      <w:r>
        <w:t>mit einem Gehalt an flüchtigen organischen Verbindungen des gebrauchsfertigen Produkts oberhalb der in Anhang II festgelegten Grenzwerte dürfen ab den in Anhang II genannten Zeitpunkten nicht in den Verkehr gebracht werden. Satz 1 gilt nicht für den Export in Staaten außerhalb der Europäischen Union.</w:t>
      </w:r>
    </w:p>
    <w:p>
      <w:pPr>
        <w:pStyle w:val="GesAbsatz"/>
      </w:pPr>
      <w:r>
        <w:t>(2) Zur Überprüfung der Einhaltung der in Anhang II festgelegten Grenzwerte für den Gehalt an flüchtigen organischen Verbindungen sind die in Anhang III genannten Analysemethoden zu verwenden.</w:t>
      </w:r>
    </w:p>
    <w:p>
      <w:pPr>
        <w:pStyle w:val="GesAbsatz"/>
      </w:pPr>
      <w:r>
        <w:t>(3) Abweichend von Absatz 1 dürfen gebrauchsfertige Produkte, die die Grenzwerte des Anhangs II für flüchtige organische Verbindungen nicht einhalten, in den Verkehr gebracht werden zum Zwecke der</w:t>
      </w:r>
    </w:p>
    <w:p>
      <w:pPr>
        <w:pStyle w:val="GesAbsatz"/>
        <w:ind w:left="426" w:hanging="426"/>
      </w:pPr>
      <w:r>
        <w:lastRenderedPageBreak/>
        <w:t>a)</w:t>
      </w:r>
      <w:r>
        <w:tab/>
        <w:t>ausschließlichen Verwendung im Rahmen einer von der Verordnung zur Begrenzung der Emissionen flüchtiger organischer Verbindungen bei der Verwendung organischer Lösemittel in bestimmten Anlagen erfassten Tätigkeit, soweit diese in einer nach § 5 Abs. 2 dieser Verordnung angezeigten Anlage oder in einer nach § 4 des Bundes-Immissionsschutzgesetzes genehmigten Anlage durchgeführt wird, und</w:t>
      </w:r>
    </w:p>
    <w:p>
      <w:pPr>
        <w:pStyle w:val="GesAbsatz"/>
        <w:ind w:left="426" w:hanging="426"/>
      </w:pPr>
      <w:r>
        <w:t>b)</w:t>
      </w:r>
      <w:r>
        <w:tab/>
        <w:t>Restaurierung und Unterhaltung von Gebäuden, ihren Bauteilen und dekorativen Bauelementen sowie von Oldtimer-Fahrzeugen, die als historisch und kulturell besonders wertvoll eingestuft sind. Der Kauf und Verkauf von streng begrenzten Mengen dieser Stoffe und Gemische bedarf im Einzelfall der Erlaubnis der zuständigen Behörde.</w:t>
      </w:r>
    </w:p>
    <w:p>
      <w:pPr>
        <w:pStyle w:val="GesAbsatz"/>
      </w:pPr>
      <w:r>
        <w:t>(4) Stoffe und Gemische, die vor den in Anhang II festgelegten Zeitpunkten hergestellt wurden und die Anforderungen des Absatzes 1 nicht erfüllen, dürfen bis zu zwölf Monate nach dem Inkrafttreten der für die betreffenden Stoffe und Gemische geltenden Anforderung in den Verkehr gebracht werden.</w:t>
      </w:r>
    </w:p>
    <w:p>
      <w:pPr>
        <w:pStyle w:val="berschrift3"/>
      </w:pPr>
      <w:bookmarkStart w:id="5" w:name="_Toc353963609"/>
      <w:r>
        <w:t>§ 4</w:t>
      </w:r>
      <w:r>
        <w:br/>
        <w:t>Kennzeichnung</w:t>
      </w:r>
      <w:bookmarkEnd w:id="5"/>
    </w:p>
    <w:p>
      <w:pPr>
        <w:pStyle w:val="GesAbsatz"/>
      </w:pPr>
      <w:r>
        <w:t xml:space="preserve">Der Hersteller oder Einführer hat die in Anhang I aufgeführten gebrauchsfertigen Produkte vor dem Inverkehrbringen, unbeschadet anderer Kennzeichnungsvorschriften, mit einem Etikett zu versehen, auf </w:t>
      </w:r>
      <w:proofErr w:type="gramStart"/>
      <w:r>
        <w:t>dem folgende Angaben</w:t>
      </w:r>
      <w:proofErr w:type="gramEnd"/>
      <w:r>
        <w:t xml:space="preserve"> waagerecht und deutlich lesbar anzubringen sind:</w:t>
      </w:r>
    </w:p>
    <w:p>
      <w:pPr>
        <w:pStyle w:val="GesAbsatz"/>
        <w:ind w:left="426" w:hanging="426"/>
      </w:pPr>
      <w:r>
        <w:t>a)</w:t>
      </w:r>
      <w:r>
        <w:tab/>
        <w:t>die Produktkategorie des gebrauchsfertigen Produktes und die entsprechenden Grenzwerte für flüchtige organische Verbindungen in g/l gemäß Anhang II;</w:t>
      </w:r>
    </w:p>
    <w:p>
      <w:pPr>
        <w:pStyle w:val="GesAbsatz"/>
      </w:pPr>
      <w:r>
        <w:t>b)</w:t>
      </w:r>
      <w:r>
        <w:tab/>
        <w:t>der maximale Gehalt an flüchtigen organischen Verbindungen des gebrauchsfertigen Produktes in g/l.</w:t>
      </w:r>
    </w:p>
    <w:p>
      <w:pPr>
        <w:pStyle w:val="berschrift3"/>
      </w:pPr>
      <w:bookmarkStart w:id="6" w:name="_Toc353963610"/>
      <w:r>
        <w:t>§ 5</w:t>
      </w:r>
      <w:r>
        <w:br/>
        <w:t>Überprüfung der Einhaltung der Verordnung</w:t>
      </w:r>
      <w:bookmarkEnd w:id="6"/>
    </w:p>
    <w:p>
      <w:pPr>
        <w:pStyle w:val="GesAbsatz"/>
      </w:pPr>
      <w:r>
        <w:t xml:space="preserve">(1) Der Hersteller oder Einführer eines in Anhang I aufgeführten Produktes hat die für die Berichterstattung an die Europäische Kommission nach Absatz 2 benötigten Informationen der zuständigen Behörde mitzuteilen. Das Bundesministerium für </w:t>
      </w:r>
      <w:ins w:id="7" w:author="Natrop, Petra" w:date="2020-07-07T12:17:00Z">
        <w:r>
          <w:t>Umwelt, Naturschutz und nukleare Sicherheit</w:t>
        </w:r>
      </w:ins>
      <w:del w:id="8" w:author="Natrop, Petra" w:date="2020-07-07T12:17:00Z">
        <w:r>
          <w:delText>Umwelt, Naturschutz, Bau und Reaktorsicherheit</w:delText>
        </w:r>
      </w:del>
      <w:r>
        <w:t xml:space="preserve"> gibt die zur Erfüllung dieser Verpflichtung anzuwendenden Verfahren bekannt, sobald das Format für die Übermittlung der Daten gemäß Artikel 7 der Richtlinie 2004/42/EG von der Kommission erstellt ist. Die Informationen schließen Angaben über Kategorien und Mengen von Produkten ein, für die eine Erlaubnis gemäß § 3 Abs. 3 Buchstabe b erteilt wurde.</w:t>
      </w:r>
    </w:p>
    <w:p>
      <w:pPr>
        <w:pStyle w:val="GesAbsatz"/>
      </w:pPr>
      <w:r>
        <w:t xml:space="preserve">(2) Das Bundesministerium für </w:t>
      </w:r>
      <w:ins w:id="9" w:author="Natrop, Petra" w:date="2020-07-07T12:17:00Z">
        <w:r>
          <w:t>Umwelt, Naturschutz und nukleare Sicherheit</w:t>
        </w:r>
      </w:ins>
      <w:del w:id="10" w:author="Natrop, Petra" w:date="2020-07-07T12:17:00Z">
        <w:r>
          <w:delText>Umwelt, Naturschutz, Bau und Reaktorsicherheit</w:delText>
        </w:r>
      </w:del>
      <w:r>
        <w:t xml:space="preserve"> übermittelt auf der Grundlage der Stellungnahmen der Länder entsprechend den Anforderungen des Artikels 7 der Richtlinie 2004/42/EG Berichte über die Überwachung dieser Verordnung sowie über erteilte Erlaubnisse.</w:t>
      </w:r>
    </w:p>
    <w:p>
      <w:pPr>
        <w:pStyle w:val="berschrift3"/>
      </w:pPr>
      <w:bookmarkStart w:id="11" w:name="_Toc353963611"/>
      <w:r>
        <w:t>§ 6</w:t>
      </w:r>
      <w:r>
        <w:br/>
        <w:t>Ordnungswidrigkeiten</w:t>
      </w:r>
      <w:bookmarkEnd w:id="11"/>
    </w:p>
    <w:p>
      <w:pPr>
        <w:pStyle w:val="GesAbsatz"/>
      </w:pPr>
      <w:r>
        <w:t>Ordnungswidrig im Sinne des § 26 Abs. 1 Nr. 5 Buchstabe c des Chemikaliengesetzes handelt, wer vorsätzlich oder fahrlässig entgegen § 4 ein Produkt nicht, nicht richtig, nicht vollständig oder nicht rechtzeitig mit einem Etikett versieht.</w:t>
      </w:r>
    </w:p>
    <w:p>
      <w:pPr>
        <w:pStyle w:val="berschrift3"/>
      </w:pPr>
      <w:bookmarkStart w:id="12" w:name="_Toc353963612"/>
      <w:r>
        <w:t>§ 7</w:t>
      </w:r>
      <w:r>
        <w:br/>
        <w:t>Straftaten</w:t>
      </w:r>
      <w:bookmarkEnd w:id="12"/>
    </w:p>
    <w:p>
      <w:pPr>
        <w:pStyle w:val="GesAbsatz"/>
      </w:pPr>
      <w:r>
        <w:t>Nach § 27 Abs. 1 Nr. 1, Abs. 2 bis 4 des Chemikaliengesetzes wird bestraft, wer entgegen § 3 Abs. 1 eine Farbe, einen Lack oder ein Produkt in den Verkehr bringt.</w:t>
      </w:r>
    </w:p>
    <w:p>
      <w:pPr>
        <w:pStyle w:val="berschrift3"/>
      </w:pPr>
      <w:bookmarkStart w:id="13" w:name="_Toc353963613"/>
      <w:r>
        <w:t>§ 8</w:t>
      </w:r>
      <w:r>
        <w:br/>
        <w:t>Inkrafttreten</w:t>
      </w:r>
      <w:bookmarkEnd w:id="13"/>
    </w:p>
    <w:p>
      <w:pPr>
        <w:pStyle w:val="GesAbsatz"/>
      </w:pPr>
      <w:r>
        <w:t>Die Verordnung tritt am Tag nach der Verkündung in Kraft.</w:t>
      </w:r>
    </w:p>
    <w:p>
      <w:pPr>
        <w:pStyle w:val="berschrift2"/>
        <w:jc w:val="left"/>
      </w:pPr>
      <w:r>
        <w:br w:type="page"/>
      </w:r>
      <w:bookmarkStart w:id="14" w:name="_Toc353963614"/>
      <w:r>
        <w:lastRenderedPageBreak/>
        <w:t>Anhang I</w:t>
      </w:r>
      <w:r>
        <w:br/>
        <w:t>Geregelte gebrauchsfertige Produkte</w:t>
      </w:r>
      <w:bookmarkEnd w:id="14"/>
    </w:p>
    <w:p>
      <w:pPr>
        <w:pStyle w:val="GesAbsatz"/>
        <w:ind w:left="426" w:hanging="426"/>
        <w:rPr>
          <w:b/>
        </w:rPr>
      </w:pPr>
      <w:r>
        <w:rPr>
          <w:b/>
        </w:rPr>
        <w:t>1.</w:t>
      </w:r>
      <w:r>
        <w:rPr>
          <w:b/>
        </w:rPr>
        <w:tab/>
        <w:t>Farben und Lacke zur Beschichtung von Gebäuden, ihren Bauteilen und dekorativen Bauelementen</w:t>
      </w:r>
    </w:p>
    <w:p>
      <w:pPr>
        <w:pStyle w:val="GesAbsatz"/>
        <w:ind w:left="426" w:hanging="426"/>
      </w:pPr>
      <w:r>
        <w:t>a)</w:t>
      </w:r>
      <w:r>
        <w:tab/>
        <w:t xml:space="preserve">„Matte Beschichtungsstoffe für Innenwände und -decken“ sind solche, die eine Glanzmaßzahl von </w:t>
      </w:r>
      <w:r>
        <w:rPr>
          <w:rStyle w:val="GesAbsatzZchn"/>
        </w:rPr>
        <w:t>≤</w:t>
      </w:r>
      <w:r>
        <w:rPr>
          <w:rStyle w:val="berschrift3Zchn"/>
        </w:rPr>
        <w:t> </w:t>
      </w:r>
      <w:r>
        <w:t>25 Einheiten im 60° Messwinkel aufweisen.</w:t>
      </w:r>
    </w:p>
    <w:p>
      <w:pPr>
        <w:pStyle w:val="GesAbsatz"/>
        <w:ind w:left="426" w:hanging="426"/>
      </w:pPr>
      <w:r>
        <w:t>b)</w:t>
      </w:r>
      <w:r>
        <w:tab/>
        <w:t>„Glänzende Beschichtungsstoffe für Innenwände und -decken“ sind solche, die eine Glanzmaßzahl von &gt; 25 Einheiten im 60º Messwinkel aufweisen.</w:t>
      </w:r>
    </w:p>
    <w:p>
      <w:pPr>
        <w:pStyle w:val="GesAbsatz"/>
        <w:ind w:left="426" w:hanging="426"/>
      </w:pPr>
      <w:r>
        <w:t>c)</w:t>
      </w:r>
      <w:r>
        <w:tab/>
        <w:t>„Beschichtungsstoffe für Außenwände aus mineralischen Baustoffen“ sind Beschichtungsstoffe für Mauerwerk, Backsteinwände oder Gipswände. Diese Wände können mit Putz oder anderen Stoffen vorbeschichtet sein.</w:t>
      </w:r>
    </w:p>
    <w:p>
      <w:pPr>
        <w:pStyle w:val="GesAbsatz"/>
        <w:ind w:left="426" w:hanging="426"/>
      </w:pPr>
      <w:r>
        <w:t>d)</w:t>
      </w:r>
      <w:r>
        <w:tab/>
        <w:t>„Beschichtungsstoffe für Holz-, Metall- oder Kunststoffe für Gebäude, ihren Bauteilen und dekorativen Bauelementen (innen und außen)“ sind deckende Beschichtungsstoffe, einschließlich Grund- und Zwischenbeschichtungsstoffe.</w:t>
      </w:r>
    </w:p>
    <w:p>
      <w:pPr>
        <w:pStyle w:val="GesAbsatz"/>
        <w:ind w:left="426" w:hanging="426"/>
      </w:pPr>
      <w:r>
        <w:t>e)</w:t>
      </w:r>
      <w:r>
        <w:tab/>
        <w:t>„Klarlacke und Lasuren für Gebäude, ihren Bauteilen und dekorativen Bauelementen (innen und außen)“ sind transparente oder halbtransparente Beschichtungsstoffe, die zu Dekorations- und Schutzzwecken auf Holz, Metallen und Kunststoffen aufgetragen werden, einschließlich so genannter deckender Lasuren, die eine deckende Beschichtung gemäß der Norm EN 927-1 ergeben und zu Dekorationszwecken oder zum Schutz des Holzes vor Witterungseinflüssen dienen.</w:t>
      </w:r>
    </w:p>
    <w:p>
      <w:pPr>
        <w:pStyle w:val="GesAbsatz"/>
        <w:ind w:left="426" w:hanging="426"/>
      </w:pPr>
      <w:r>
        <w:t>f)</w:t>
      </w:r>
      <w:r>
        <w:tab/>
        <w:t>„Minimal filmbildende Lasuren“ sind Holzlasuren, die gemäß der Norm EN 927 – 1: 1996 eine durchschnittliche Trockenschichtdicke von weniger als 5 µm haben (Prüfung gemäß ISO 2808: 1997, Verfahren 5A).</w:t>
      </w:r>
    </w:p>
    <w:p>
      <w:pPr>
        <w:pStyle w:val="GesAbsatz"/>
        <w:ind w:left="426" w:hanging="426"/>
      </w:pPr>
      <w:r>
        <w:t>g)</w:t>
      </w:r>
      <w:r>
        <w:tab/>
        <w:t>„Absperrende Grundbeschichtungsstoffe“ sind Beschichtungsstoffe mit Versiegelungs- oder absperrenden Eigenschaften zur Anwendung auf Holz, Wänden oder Decken.</w:t>
      </w:r>
    </w:p>
    <w:p>
      <w:pPr>
        <w:pStyle w:val="GesAbsatz"/>
        <w:ind w:left="426" w:hanging="426"/>
      </w:pPr>
      <w:r>
        <w:t>h)</w:t>
      </w:r>
      <w:r>
        <w:tab/>
        <w:t>„Verfestigende Grundbeschichtungsstoffe“ sind Beschichtungsstoffe zur Stabilisierung loser Substratpartikel, zur Übertragung hydrophober Eigenschaften oder zum Schutz des Holzes vor Bläuepilzbefall.</w:t>
      </w:r>
    </w:p>
    <w:p>
      <w:pPr>
        <w:pStyle w:val="GesAbsatz"/>
        <w:ind w:left="426" w:hanging="426"/>
      </w:pPr>
      <w:r>
        <w:t>i)</w:t>
      </w:r>
      <w:r>
        <w:tab/>
        <w:t>„</w:t>
      </w:r>
      <w:proofErr w:type="spellStart"/>
      <w:r>
        <w:t>Einkomponenten</w:t>
      </w:r>
      <w:proofErr w:type="spellEnd"/>
      <w:r>
        <w:t>-Speziallacke“ sind Beschichtungsstoffe auf der Grundlage von filmbildenden Stoffen. Sie werden verwendet als Grundbeschichtungsstoffe, Decklacke für Kunststoffe, Grundbeschichtungsstoffe für Eisensubstrate und reaktive Metalle wie Zink und Aluminium, als Korrosionsschutzbeschichtungsstoffe, zur Bodenbeschichtung, einschließlich für Holz- und Betonböden, als Graffitischutz, Beschichtungen mit flammhemmender Wirkung und für Beschichtungen zur Einhaltung von Hygienenormen in der Lebensmittel- und Getränkeindustrie oder in Gesundheitseinrichtungen sowie als Beschichtungsstoffe für spezielle militärische Anwendungen.</w:t>
      </w:r>
    </w:p>
    <w:p>
      <w:pPr>
        <w:pStyle w:val="GesAbsatz"/>
        <w:ind w:left="426" w:hanging="426"/>
      </w:pPr>
      <w:r>
        <w:t>j)</w:t>
      </w:r>
      <w:r>
        <w:tab/>
        <w:t xml:space="preserve">„Zweikomponenten-Speziallacke“ sind Beschichtungsstoffe für die gleichen Zwecke wie </w:t>
      </w:r>
      <w:proofErr w:type="spellStart"/>
      <w:r>
        <w:t>Einkomponenten</w:t>
      </w:r>
      <w:proofErr w:type="spellEnd"/>
      <w:r>
        <w:t>- Speziallacke, wobei jedoch vor der Anwendung eine zweite Komponente hinzugefügt wird.</w:t>
      </w:r>
    </w:p>
    <w:p>
      <w:pPr>
        <w:pStyle w:val="GesAbsatz"/>
        <w:ind w:left="426" w:hanging="426"/>
      </w:pPr>
      <w:r>
        <w:t>k)</w:t>
      </w:r>
      <w:r>
        <w:tab/>
        <w:t>„Multicolorbeschichtungsstoffe“ sind Beschichtungsstoffe zur Erzielung eines Zwei- oder Mehrfarbeneffekts direkt bei der ersten Anwendung.</w:t>
      </w:r>
    </w:p>
    <w:p>
      <w:pPr>
        <w:pStyle w:val="GesAbsatz"/>
        <w:ind w:left="426" w:hanging="426"/>
      </w:pPr>
      <w:r>
        <w:t>l)</w:t>
      </w:r>
      <w:r>
        <w:tab/>
        <w:t>„Beschichtungsstoffe für Dekorationseffekte“ sind Beschichtungsstoffe zur Erzielung besonderer ästhetischer Effekte auf speziell vorbereiteten, vorgestrichenen Substraten oder Grundbeschichtungen, die anschließend während der Trocknungsphase mit verschiedenen Werkzeugen behandelt werden.</w:t>
      </w:r>
    </w:p>
    <w:p>
      <w:pPr>
        <w:pStyle w:val="GesAbsatz"/>
        <w:rPr>
          <w:b/>
        </w:rPr>
      </w:pPr>
      <w:r>
        <w:rPr>
          <w:b/>
        </w:rPr>
        <w:t>2.</w:t>
      </w:r>
      <w:r>
        <w:rPr>
          <w:b/>
        </w:rPr>
        <w:tab/>
        <w:t>Produkte für die Fahrzeugreparaturlackierung</w:t>
      </w:r>
    </w:p>
    <w:p>
      <w:pPr>
        <w:pStyle w:val="GesAbsatz"/>
        <w:ind w:left="426" w:hanging="426"/>
      </w:pPr>
      <w:r>
        <w:t>a)</w:t>
      </w:r>
      <w:r>
        <w:tab/>
        <w:t>„Vorbereitungs- und Reinigungsprodukte“ sind Produkte zur mechanischen oder chemischen Entfernung von alten Beschichtungen und Rost oder zur Vorbereitung neuer Beschichtungen. Vorbereitungsprodukte umfassen Gerätereiniger (Produkte zur Reinigung von Sprühpistolen und anderen Geräten), Lackentferner, Entfettungsmittel (einschließlich antistatischer Mittel für Kunststoffe) und Silikonentferner. Vorreiniger sind Produkte, die vor der Aufbringung von Beschichtungsmitteln zur Entfernung der Oberflächenverschmutzung verwendet werden.</w:t>
      </w:r>
    </w:p>
    <w:p>
      <w:pPr>
        <w:pStyle w:val="GesAbsatz"/>
        <w:ind w:left="426" w:hanging="426"/>
      </w:pPr>
      <w:r>
        <w:t>b)</w:t>
      </w:r>
      <w:r>
        <w:tab/>
        <w:t>„Spachtel und Spritzspachtel“ sind pastöse oder dickflüssige Produkte, die aufgebracht werden, um vor dem Auftragen des Füllers tiefe Unebenheiten des Untergrundes aufzufüllen.</w:t>
      </w:r>
    </w:p>
    <w:p>
      <w:pPr>
        <w:pStyle w:val="GesAbsatz"/>
        <w:ind w:left="426" w:hanging="426"/>
      </w:pPr>
      <w:r>
        <w:t>c)</w:t>
      </w:r>
      <w:r>
        <w:tab/>
        <w:t>Nachfolgend aufgeführte „Grundbeschichtungsstoffe“ sind Beschichtungsstoffe zum Korrosionsschutz, die vor Auftragen einer Vorbeschichtung auf blanke metallische Oberflächen oder bereits vorhandenen Beschichtungen aufgebracht werden:</w:t>
      </w:r>
    </w:p>
    <w:p>
      <w:pPr>
        <w:pStyle w:val="GesAbsatz"/>
        <w:ind w:left="851" w:hanging="425"/>
      </w:pPr>
      <w:proofErr w:type="spellStart"/>
      <w:r>
        <w:lastRenderedPageBreak/>
        <w:t>aa</w:t>
      </w:r>
      <w:proofErr w:type="spellEnd"/>
      <w:r>
        <w:t>)</w:t>
      </w:r>
      <w:r>
        <w:tab/>
        <w:t>„Füller“, die unmittelbar vor Auftragen des Decklacks zur Verbesserung der Korrosionsbeständigkeit und des Haftvermögens des Decklacks sowie zur Bildung einer einheitlichen Oberfläche durch Korrektur geringfügiger Oberflächenunebenheiten aufgebracht werden,</w:t>
      </w:r>
    </w:p>
    <w:p>
      <w:pPr>
        <w:pStyle w:val="GesAbsatz"/>
        <w:ind w:left="851" w:hanging="425"/>
      </w:pPr>
      <w:proofErr w:type="spellStart"/>
      <w:r>
        <w:t>bb</w:t>
      </w:r>
      <w:proofErr w:type="spellEnd"/>
      <w:r>
        <w:t>)</w:t>
      </w:r>
      <w:r>
        <w:tab/>
        <w:t xml:space="preserve">„Grundbeschichtungsstoffe“ für Grundierungen, wie </w:t>
      </w:r>
      <w:proofErr w:type="spellStart"/>
      <w:r>
        <w:t>Haftverbesserer</w:t>
      </w:r>
      <w:proofErr w:type="spellEnd"/>
      <w:r>
        <w:t>, Versiegelungsmittel, Zwischenlacke (Sealer), Kunststoffgrundbeschichtungsstoffe, Nass-in-Nass-Füller und Schleiffüller sowie</w:t>
      </w:r>
    </w:p>
    <w:p>
      <w:pPr>
        <w:pStyle w:val="GesAbsatz"/>
        <w:ind w:left="851" w:hanging="425"/>
      </w:pPr>
      <w:r>
        <w:t xml:space="preserve">cc) </w:t>
      </w:r>
      <w:r>
        <w:tab/>
        <w:t>„Wash-Primer“ mit einem Anteil von mindestens 0,5 Gewichtsprozent Phosphorsäure, die direkt auf blanke metallische Oberflächen aufgebracht werden und Korrosionsbeständigkeit und Haftvermögen verleihen einschließlich Beschichtungsstoffe, die als schweißbare Grundierungen oder Beizmittel (galvanisiertes Metall und Zink) verwendet werden.</w:t>
      </w:r>
    </w:p>
    <w:p>
      <w:pPr>
        <w:pStyle w:val="GesAbsatz"/>
        <w:ind w:left="426" w:hanging="426"/>
      </w:pPr>
      <w:r>
        <w:t>d)</w:t>
      </w:r>
      <w:r>
        <w:tab/>
        <w:t xml:space="preserve">„Decklacke“ sind pigmentierte Beschichtungsstoffe, die als Ein- oder Mehrschichtlacke Glanz und Dauerhaftigkeit verleihen. Hierunter fallen alle bei der Lackierung verwendeten Produkte wie zum Beispiel Basis- und Klarlacke. Bei einem „Basislack“ handelt es sich um einen pigmentierten Beschichtungsstoff, der der </w:t>
      </w:r>
      <w:proofErr w:type="spellStart"/>
      <w:r>
        <w:t>Farbgabe</w:t>
      </w:r>
      <w:proofErr w:type="spellEnd"/>
      <w:r>
        <w:t xml:space="preserve"> und den optischen Effekten, nicht jedoch dem Glanz oder der Widerstandsfähigkeit der Gesamtlackierung dient. „Klarlacke“ sind transparente Beschichtungsstoffe, die der Gesamtlackierung Glanz und Widerstandsfähigkeit verleihen.</w:t>
      </w:r>
    </w:p>
    <w:p>
      <w:pPr>
        <w:pStyle w:val="GesAbsatz"/>
        <w:ind w:left="426" w:hanging="426"/>
      </w:pPr>
      <w:r>
        <w:t>e)</w:t>
      </w:r>
      <w:r>
        <w:tab/>
        <w:t>„Speziallacke“ sind Beschichtungsstoffe, die als Einschichtdecklack besondere Eigenschaften wie Metall- oder Perleffekte verleihen, unifarbige oder transparente Hochleistungslacke (z. B. kratzfeste Klarlacke), reflektierende Basislacke, Struktureffektlacke (z. B. Narbeneffektlacke), rutschhemmende Beschichtungen, Unterbodenversiegelungsmittel, Schutzlacke gegen Steinschlag, Lacke für die Innenlackierung, Beschichtungsstoffe für spezielle militärische Anwendungen und Lacke in Sprühdosen (Aerosole).</w:t>
      </w:r>
    </w:p>
    <w:p>
      <w:pPr>
        <w:rPr>
          <w:rFonts w:ascii="HelveticaNeue-Bold" w:hAnsi="HelveticaNeue-Bold" w:cs="HelveticaNeue-Bold"/>
          <w:b/>
          <w:bCs/>
        </w:rPr>
      </w:pPr>
    </w:p>
    <w:p>
      <w:pPr>
        <w:pStyle w:val="berschrift2"/>
        <w:jc w:val="left"/>
      </w:pPr>
      <w:r>
        <w:br w:type="page"/>
      </w:r>
      <w:bookmarkStart w:id="15" w:name="_Toc353963615"/>
      <w:r>
        <w:lastRenderedPageBreak/>
        <w:t>Anhang II</w:t>
      </w:r>
      <w:r>
        <w:br/>
        <w:t>Grenzwerte für den VOC-Höchstgehalt</w:t>
      </w:r>
      <w:bookmarkEnd w:id="15"/>
    </w:p>
    <w:p>
      <w:pPr>
        <w:pStyle w:val="GesAbsatz"/>
        <w:ind w:left="426" w:hanging="426"/>
        <w:rPr>
          <w:b/>
        </w:rPr>
      </w:pPr>
      <w:r>
        <w:rPr>
          <w:b/>
        </w:rPr>
        <w:t>1.</w:t>
      </w:r>
      <w:r>
        <w:rPr>
          <w:b/>
        </w:rPr>
        <w:tab/>
        <w:t>Grenzwerte für den VOC-Höchstgehalt von Farben und Lacken zur Beschichtung von Gebäuden, dekorativen Bauelementen und Bauteilen zu dekorativen, funktionalen oder schützenden Zwecken</w:t>
      </w:r>
    </w:p>
    <w:tbl>
      <w:tblPr>
        <w:tblW w:w="9748" w:type="dxa"/>
        <w:tblBorders>
          <w:top w:val="nil"/>
          <w:left w:val="nil"/>
          <w:bottom w:val="nil"/>
          <w:right w:val="nil"/>
        </w:tblBorders>
        <w:tblLook w:val="0000" w:firstRow="0" w:lastRow="0" w:firstColumn="0" w:lastColumn="0" w:noHBand="0" w:noVBand="0"/>
      </w:tblPr>
      <w:tblGrid>
        <w:gridCol w:w="436"/>
        <w:gridCol w:w="4634"/>
        <w:gridCol w:w="567"/>
        <w:gridCol w:w="2055"/>
        <w:gridCol w:w="2056"/>
      </w:tblGrid>
      <w:tr>
        <w:trPr>
          <w:trHeight w:val="585"/>
        </w:trPr>
        <w:tc>
          <w:tcPr>
            <w:tcW w:w="436" w:type="dxa"/>
            <w:tcBorders>
              <w:top w:val="single" w:sz="5" w:space="0" w:color="000000"/>
              <w:left w:val="single" w:sz="5" w:space="0" w:color="000000"/>
              <w:bottom w:val="single" w:sz="5" w:space="0" w:color="000000"/>
              <w:right w:val="single" w:sz="6" w:space="0" w:color="000000"/>
            </w:tcBorders>
          </w:tcPr>
          <w:p>
            <w:pPr>
              <w:pStyle w:val="GesAbsatz"/>
              <w:jc w:val="left"/>
            </w:pPr>
          </w:p>
        </w:tc>
        <w:tc>
          <w:tcPr>
            <w:tcW w:w="4634" w:type="dxa"/>
            <w:tcBorders>
              <w:top w:val="single" w:sz="5" w:space="0" w:color="000000"/>
              <w:left w:val="single" w:sz="6" w:space="0" w:color="000000"/>
              <w:bottom w:val="single" w:sz="5" w:space="0" w:color="000000"/>
              <w:right w:val="single" w:sz="5" w:space="0" w:color="000000"/>
            </w:tcBorders>
          </w:tcPr>
          <w:p>
            <w:pPr>
              <w:pStyle w:val="GesAbsatz"/>
              <w:jc w:val="left"/>
            </w:pPr>
            <w:r>
              <w:t>Produktkategorie</w:t>
            </w:r>
          </w:p>
        </w:tc>
        <w:tc>
          <w:tcPr>
            <w:tcW w:w="567" w:type="dxa"/>
            <w:tcBorders>
              <w:top w:val="single" w:sz="5" w:space="0" w:color="000000"/>
              <w:left w:val="single" w:sz="5" w:space="0" w:color="000000"/>
              <w:bottom w:val="single" w:sz="5" w:space="0" w:color="000000"/>
              <w:right w:val="single" w:sz="5" w:space="0" w:color="000000"/>
            </w:tcBorders>
          </w:tcPr>
          <w:p>
            <w:pPr>
              <w:pStyle w:val="GesAbsatz"/>
              <w:jc w:val="left"/>
            </w:pPr>
            <w:r>
              <w:t>Typ</w:t>
            </w:r>
          </w:p>
        </w:tc>
        <w:tc>
          <w:tcPr>
            <w:tcW w:w="2055" w:type="dxa"/>
            <w:tcBorders>
              <w:top w:val="single" w:sz="5" w:space="0" w:color="000000"/>
              <w:left w:val="single" w:sz="5" w:space="0" w:color="000000"/>
              <w:bottom w:val="single" w:sz="5" w:space="0" w:color="000000"/>
              <w:right w:val="single" w:sz="5" w:space="0" w:color="000000"/>
            </w:tcBorders>
          </w:tcPr>
          <w:p>
            <w:pPr>
              <w:pStyle w:val="GesAbsatz"/>
              <w:jc w:val="center"/>
              <w:rPr>
                <w:lang w:val="en-US"/>
              </w:rPr>
            </w:pPr>
            <w:r>
              <w:rPr>
                <w:lang w:val="en-US"/>
              </w:rPr>
              <w:t xml:space="preserve">VOC g/l*) </w:t>
            </w:r>
            <w:r>
              <w:rPr>
                <w:lang w:val="en-US"/>
              </w:rPr>
              <w:br/>
            </w:r>
            <w:proofErr w:type="spellStart"/>
            <w:r>
              <w:rPr>
                <w:lang w:val="en-US"/>
              </w:rPr>
              <w:t>Stufe</w:t>
            </w:r>
            <w:proofErr w:type="spellEnd"/>
            <w:r>
              <w:rPr>
                <w:lang w:val="en-US"/>
              </w:rPr>
              <w:t xml:space="preserve"> I ab 1.1.2007</w:t>
            </w:r>
          </w:p>
        </w:tc>
        <w:tc>
          <w:tcPr>
            <w:tcW w:w="2056" w:type="dxa"/>
            <w:tcBorders>
              <w:top w:val="single" w:sz="5" w:space="0" w:color="000000"/>
              <w:left w:val="single" w:sz="5" w:space="0" w:color="000000"/>
              <w:bottom w:val="single" w:sz="5" w:space="0" w:color="000000"/>
              <w:right w:val="single" w:sz="6" w:space="0" w:color="000000"/>
            </w:tcBorders>
          </w:tcPr>
          <w:p>
            <w:pPr>
              <w:pStyle w:val="GesAbsatz"/>
              <w:jc w:val="center"/>
            </w:pPr>
            <w:r>
              <w:t xml:space="preserve">VOC g/l*) </w:t>
            </w:r>
            <w:r>
              <w:br/>
              <w:t>Stufe II ab 1.1.2010</w:t>
            </w:r>
          </w:p>
        </w:tc>
      </w:tr>
      <w:tr>
        <w:trPr>
          <w:trHeight w:val="298"/>
        </w:trPr>
        <w:tc>
          <w:tcPr>
            <w:tcW w:w="436" w:type="dxa"/>
            <w:vMerge w:val="restart"/>
            <w:tcBorders>
              <w:top w:val="single" w:sz="5" w:space="0" w:color="000000"/>
              <w:left w:val="single" w:sz="5" w:space="0" w:color="000000"/>
              <w:right w:val="single" w:sz="6" w:space="0" w:color="000000"/>
            </w:tcBorders>
          </w:tcPr>
          <w:p>
            <w:pPr>
              <w:pStyle w:val="GesAbsatz"/>
              <w:jc w:val="left"/>
            </w:pPr>
            <w:r>
              <w:t xml:space="preserve">a </w:t>
            </w:r>
          </w:p>
        </w:tc>
        <w:tc>
          <w:tcPr>
            <w:tcW w:w="4634" w:type="dxa"/>
            <w:vMerge w:val="restart"/>
            <w:tcBorders>
              <w:top w:val="single" w:sz="5" w:space="0" w:color="000000"/>
              <w:left w:val="single" w:sz="6" w:space="0" w:color="000000"/>
              <w:right w:val="single" w:sz="5" w:space="0" w:color="000000"/>
            </w:tcBorders>
          </w:tcPr>
          <w:p>
            <w:pPr>
              <w:pStyle w:val="GesAbsatz"/>
              <w:jc w:val="left"/>
            </w:pPr>
            <w:r>
              <w:t xml:space="preserve">Matte Beschichtungsstoffe (Glanzmaßzahl von ≤ 25 Einheiten im 60° Messwinkel) für Innenwände und -decken </w:t>
            </w:r>
          </w:p>
        </w:tc>
        <w:tc>
          <w:tcPr>
            <w:tcW w:w="567" w:type="dxa"/>
            <w:tcBorders>
              <w:top w:val="single" w:sz="5" w:space="0" w:color="000000"/>
              <w:left w:val="single" w:sz="5" w:space="0" w:color="000000"/>
              <w:bottom w:val="single" w:sz="5" w:space="0" w:color="000000"/>
              <w:right w:val="single" w:sz="5" w:space="0" w:color="000000"/>
            </w:tcBorders>
          </w:tcPr>
          <w:p>
            <w:pPr>
              <w:pStyle w:val="GesAbsatz"/>
              <w:jc w:val="left"/>
            </w:pPr>
            <w:proofErr w:type="spellStart"/>
            <w:r>
              <w:t>Wb</w:t>
            </w:r>
            <w:proofErr w:type="spellEnd"/>
            <w:r>
              <w:t xml:space="preserve"> </w:t>
            </w:r>
          </w:p>
        </w:tc>
        <w:tc>
          <w:tcPr>
            <w:tcW w:w="2055" w:type="dxa"/>
            <w:tcBorders>
              <w:top w:val="single" w:sz="5" w:space="0" w:color="000000"/>
              <w:left w:val="single" w:sz="5" w:space="0" w:color="000000"/>
              <w:bottom w:val="single" w:sz="6" w:space="0" w:color="000000"/>
              <w:right w:val="single" w:sz="5" w:space="0" w:color="000000"/>
            </w:tcBorders>
            <w:shd w:val="clear" w:color="auto" w:fill="auto"/>
          </w:tcPr>
          <w:p>
            <w:pPr>
              <w:pStyle w:val="GesAbsatz"/>
              <w:jc w:val="center"/>
            </w:pPr>
            <w:r>
              <w:t>75</w:t>
            </w:r>
          </w:p>
        </w:tc>
        <w:tc>
          <w:tcPr>
            <w:tcW w:w="2056" w:type="dxa"/>
            <w:tcBorders>
              <w:top w:val="single" w:sz="5" w:space="0" w:color="000000"/>
              <w:left w:val="single" w:sz="5" w:space="0" w:color="000000"/>
              <w:bottom w:val="single" w:sz="6" w:space="0" w:color="000000"/>
              <w:right w:val="single" w:sz="6" w:space="0" w:color="000000"/>
            </w:tcBorders>
            <w:shd w:val="clear" w:color="auto" w:fill="auto"/>
          </w:tcPr>
          <w:p>
            <w:pPr>
              <w:pStyle w:val="GesAbsatz"/>
              <w:jc w:val="center"/>
            </w:pPr>
            <w:r>
              <w:t>30</w:t>
            </w:r>
          </w:p>
        </w:tc>
      </w:tr>
      <w:tr>
        <w:trPr>
          <w:trHeight w:val="215"/>
        </w:trPr>
        <w:tc>
          <w:tcPr>
            <w:tcW w:w="436" w:type="dxa"/>
            <w:vMerge/>
            <w:tcBorders>
              <w:left w:val="single" w:sz="5" w:space="0" w:color="000000"/>
              <w:bottom w:val="single" w:sz="5" w:space="0" w:color="000000"/>
              <w:right w:val="single" w:sz="6" w:space="0" w:color="000000"/>
            </w:tcBorders>
          </w:tcPr>
          <w:p>
            <w:pPr>
              <w:pStyle w:val="GesAbsatz"/>
              <w:jc w:val="left"/>
            </w:pPr>
          </w:p>
        </w:tc>
        <w:tc>
          <w:tcPr>
            <w:tcW w:w="4634" w:type="dxa"/>
            <w:vMerge/>
            <w:tcBorders>
              <w:left w:val="single" w:sz="6" w:space="0" w:color="000000"/>
              <w:bottom w:val="single" w:sz="5" w:space="0" w:color="000000"/>
              <w:right w:val="single" w:sz="5" w:space="0" w:color="000000"/>
            </w:tcBorders>
          </w:tcPr>
          <w:p>
            <w:pPr>
              <w:pStyle w:val="GesAbsatz"/>
              <w:jc w:val="left"/>
            </w:pPr>
          </w:p>
        </w:tc>
        <w:tc>
          <w:tcPr>
            <w:tcW w:w="567" w:type="dxa"/>
            <w:tcBorders>
              <w:top w:val="single" w:sz="5" w:space="0" w:color="000000"/>
              <w:left w:val="single" w:sz="5" w:space="0" w:color="000000"/>
              <w:bottom w:val="single" w:sz="5" w:space="0" w:color="000000"/>
              <w:right w:val="single" w:sz="6" w:space="0" w:color="000000"/>
            </w:tcBorders>
          </w:tcPr>
          <w:p>
            <w:pPr>
              <w:pStyle w:val="GesAbsatz"/>
              <w:jc w:val="left"/>
            </w:pPr>
            <w:proofErr w:type="spellStart"/>
            <w:r>
              <w:t>Lb</w:t>
            </w:r>
            <w:proofErr w:type="spellEnd"/>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400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30</w:t>
            </w:r>
          </w:p>
        </w:tc>
      </w:tr>
      <w:tr>
        <w:trPr>
          <w:trHeight w:val="178"/>
        </w:trPr>
        <w:tc>
          <w:tcPr>
            <w:tcW w:w="436" w:type="dxa"/>
            <w:vMerge w:val="restart"/>
            <w:tcBorders>
              <w:top w:val="single" w:sz="5" w:space="0" w:color="000000"/>
              <w:left w:val="single" w:sz="5" w:space="0" w:color="000000"/>
              <w:right w:val="single" w:sz="6" w:space="0" w:color="000000"/>
            </w:tcBorders>
          </w:tcPr>
          <w:p>
            <w:pPr>
              <w:pStyle w:val="GesAbsatz"/>
              <w:jc w:val="left"/>
            </w:pPr>
            <w:r>
              <w:t xml:space="preserve">b </w:t>
            </w:r>
          </w:p>
        </w:tc>
        <w:tc>
          <w:tcPr>
            <w:tcW w:w="4634" w:type="dxa"/>
            <w:vMerge w:val="restart"/>
            <w:tcBorders>
              <w:top w:val="single" w:sz="5" w:space="0" w:color="000000"/>
              <w:left w:val="single" w:sz="6" w:space="0" w:color="000000"/>
              <w:right w:val="single" w:sz="5" w:space="0" w:color="000000"/>
            </w:tcBorders>
          </w:tcPr>
          <w:p>
            <w:pPr>
              <w:pStyle w:val="GesAbsatz"/>
              <w:jc w:val="left"/>
            </w:pPr>
            <w:r>
              <w:t xml:space="preserve">Glänzende Beschichtungsstoffe (Glanzmaßzahl von &gt; 25 Einheiten im 60° Messwinkel) für Innenwände und -decken </w:t>
            </w:r>
          </w:p>
        </w:tc>
        <w:tc>
          <w:tcPr>
            <w:tcW w:w="567" w:type="dxa"/>
            <w:tcBorders>
              <w:top w:val="single" w:sz="5" w:space="0" w:color="000000"/>
              <w:left w:val="single" w:sz="5" w:space="0" w:color="000000"/>
              <w:bottom w:val="single" w:sz="5" w:space="0" w:color="000000"/>
              <w:right w:val="single" w:sz="5" w:space="0" w:color="000000"/>
            </w:tcBorders>
          </w:tcPr>
          <w:p>
            <w:pPr>
              <w:pStyle w:val="GesAbsatz"/>
              <w:jc w:val="left"/>
            </w:pPr>
            <w:proofErr w:type="spellStart"/>
            <w:r>
              <w:t>Wb</w:t>
            </w:r>
            <w:proofErr w:type="spellEnd"/>
            <w:r>
              <w:t xml:space="preserve"> </w:t>
            </w:r>
          </w:p>
        </w:tc>
        <w:tc>
          <w:tcPr>
            <w:tcW w:w="2055" w:type="dxa"/>
            <w:tcBorders>
              <w:top w:val="single" w:sz="6" w:space="0" w:color="000000"/>
              <w:left w:val="single" w:sz="5" w:space="0" w:color="000000"/>
              <w:bottom w:val="single" w:sz="6" w:space="0" w:color="000000"/>
              <w:right w:val="single" w:sz="5" w:space="0" w:color="000000"/>
            </w:tcBorders>
            <w:shd w:val="clear" w:color="auto" w:fill="auto"/>
          </w:tcPr>
          <w:p>
            <w:pPr>
              <w:pStyle w:val="GesAbsatz"/>
              <w:jc w:val="center"/>
            </w:pPr>
            <w:r>
              <w:t>150</w:t>
            </w:r>
          </w:p>
        </w:tc>
        <w:tc>
          <w:tcPr>
            <w:tcW w:w="2056" w:type="dxa"/>
            <w:tcBorders>
              <w:top w:val="single" w:sz="6" w:space="0" w:color="000000"/>
              <w:left w:val="single" w:sz="5" w:space="0" w:color="000000"/>
              <w:bottom w:val="single" w:sz="6" w:space="0" w:color="000000"/>
              <w:right w:val="single" w:sz="6" w:space="0" w:color="000000"/>
            </w:tcBorders>
            <w:shd w:val="clear" w:color="auto" w:fill="auto"/>
          </w:tcPr>
          <w:p>
            <w:pPr>
              <w:pStyle w:val="GesAbsatz"/>
              <w:jc w:val="center"/>
            </w:pPr>
            <w:r>
              <w:t>100</w:t>
            </w:r>
          </w:p>
        </w:tc>
      </w:tr>
      <w:tr>
        <w:trPr>
          <w:trHeight w:val="227"/>
        </w:trPr>
        <w:tc>
          <w:tcPr>
            <w:tcW w:w="436" w:type="dxa"/>
            <w:vMerge/>
            <w:tcBorders>
              <w:left w:val="single" w:sz="5" w:space="0" w:color="000000"/>
              <w:bottom w:val="single" w:sz="5" w:space="0" w:color="000000"/>
              <w:right w:val="single" w:sz="6" w:space="0" w:color="000000"/>
            </w:tcBorders>
          </w:tcPr>
          <w:p>
            <w:pPr>
              <w:pStyle w:val="GesAbsatz"/>
              <w:jc w:val="left"/>
            </w:pPr>
          </w:p>
        </w:tc>
        <w:tc>
          <w:tcPr>
            <w:tcW w:w="4634" w:type="dxa"/>
            <w:vMerge/>
            <w:tcBorders>
              <w:left w:val="single" w:sz="6" w:space="0" w:color="000000"/>
              <w:bottom w:val="single" w:sz="5" w:space="0" w:color="000000"/>
              <w:right w:val="single" w:sz="5" w:space="0" w:color="000000"/>
            </w:tcBorders>
          </w:tcPr>
          <w:p>
            <w:pPr>
              <w:pStyle w:val="GesAbsatz"/>
              <w:jc w:val="left"/>
            </w:pPr>
          </w:p>
        </w:tc>
        <w:tc>
          <w:tcPr>
            <w:tcW w:w="567" w:type="dxa"/>
            <w:tcBorders>
              <w:top w:val="single" w:sz="5" w:space="0" w:color="000000"/>
              <w:left w:val="single" w:sz="5" w:space="0" w:color="000000"/>
              <w:bottom w:val="single" w:sz="5" w:space="0" w:color="000000"/>
              <w:right w:val="single" w:sz="6" w:space="0" w:color="000000"/>
            </w:tcBorders>
          </w:tcPr>
          <w:p>
            <w:pPr>
              <w:pStyle w:val="GesAbsatz"/>
              <w:jc w:val="left"/>
            </w:pPr>
            <w:proofErr w:type="spellStart"/>
            <w:r>
              <w:t>Lb</w:t>
            </w:r>
            <w:proofErr w:type="spellEnd"/>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400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100</w:t>
            </w:r>
          </w:p>
        </w:tc>
      </w:tr>
      <w:tr>
        <w:trPr>
          <w:trHeight w:val="219"/>
        </w:trPr>
        <w:tc>
          <w:tcPr>
            <w:tcW w:w="436" w:type="dxa"/>
            <w:vMerge w:val="restart"/>
            <w:tcBorders>
              <w:top w:val="single" w:sz="5" w:space="0" w:color="000000"/>
              <w:left w:val="single" w:sz="5" w:space="0" w:color="000000"/>
              <w:right w:val="single" w:sz="6" w:space="0" w:color="000000"/>
            </w:tcBorders>
          </w:tcPr>
          <w:p>
            <w:pPr>
              <w:pStyle w:val="GesAbsatz"/>
              <w:jc w:val="left"/>
            </w:pPr>
            <w:r>
              <w:t xml:space="preserve">c </w:t>
            </w:r>
          </w:p>
        </w:tc>
        <w:tc>
          <w:tcPr>
            <w:tcW w:w="4634" w:type="dxa"/>
            <w:vMerge w:val="restart"/>
            <w:tcBorders>
              <w:top w:val="single" w:sz="5" w:space="0" w:color="000000"/>
              <w:left w:val="single" w:sz="6" w:space="0" w:color="000000"/>
              <w:right w:val="single" w:sz="5" w:space="0" w:color="000000"/>
            </w:tcBorders>
          </w:tcPr>
          <w:p>
            <w:pPr>
              <w:pStyle w:val="GesAbsatz"/>
              <w:jc w:val="left"/>
            </w:pPr>
            <w:r>
              <w:t xml:space="preserve">Beschichtungsstoffe für Außenwände aus mineralischen Baustoffen </w:t>
            </w:r>
          </w:p>
        </w:tc>
        <w:tc>
          <w:tcPr>
            <w:tcW w:w="567" w:type="dxa"/>
            <w:tcBorders>
              <w:top w:val="single" w:sz="5" w:space="0" w:color="000000"/>
              <w:left w:val="single" w:sz="5" w:space="0" w:color="000000"/>
              <w:bottom w:val="single" w:sz="6" w:space="0" w:color="000000"/>
              <w:right w:val="single" w:sz="5" w:space="0" w:color="000000"/>
            </w:tcBorders>
          </w:tcPr>
          <w:p>
            <w:pPr>
              <w:pStyle w:val="GesAbsatz"/>
              <w:jc w:val="left"/>
            </w:pPr>
            <w:proofErr w:type="spellStart"/>
            <w:r>
              <w:t>Wb</w:t>
            </w:r>
            <w:proofErr w:type="spellEnd"/>
            <w:r>
              <w:t xml:space="preserve"> </w:t>
            </w:r>
          </w:p>
        </w:tc>
        <w:tc>
          <w:tcPr>
            <w:tcW w:w="2055" w:type="dxa"/>
            <w:tcBorders>
              <w:top w:val="single" w:sz="6" w:space="0" w:color="000000"/>
              <w:left w:val="single" w:sz="5" w:space="0" w:color="000000"/>
              <w:bottom w:val="single" w:sz="6" w:space="0" w:color="000000"/>
              <w:right w:val="single" w:sz="5" w:space="0" w:color="000000"/>
            </w:tcBorders>
            <w:shd w:val="clear" w:color="auto" w:fill="auto"/>
          </w:tcPr>
          <w:p>
            <w:pPr>
              <w:pStyle w:val="GesAbsatz"/>
              <w:jc w:val="center"/>
            </w:pPr>
            <w:r>
              <w:t>75</w:t>
            </w:r>
          </w:p>
        </w:tc>
        <w:tc>
          <w:tcPr>
            <w:tcW w:w="2056" w:type="dxa"/>
            <w:tcBorders>
              <w:top w:val="single" w:sz="6" w:space="0" w:color="000000"/>
              <w:left w:val="single" w:sz="5" w:space="0" w:color="000000"/>
              <w:bottom w:val="single" w:sz="6" w:space="0" w:color="000000"/>
              <w:right w:val="single" w:sz="6" w:space="0" w:color="000000"/>
            </w:tcBorders>
            <w:shd w:val="clear" w:color="auto" w:fill="auto"/>
          </w:tcPr>
          <w:p>
            <w:pPr>
              <w:pStyle w:val="GesAbsatz"/>
              <w:jc w:val="center"/>
            </w:pPr>
            <w:r>
              <w:t>40</w:t>
            </w:r>
          </w:p>
        </w:tc>
      </w:tr>
      <w:tr>
        <w:trPr>
          <w:trHeight w:val="138"/>
        </w:trPr>
        <w:tc>
          <w:tcPr>
            <w:tcW w:w="436" w:type="dxa"/>
            <w:vMerge/>
            <w:tcBorders>
              <w:left w:val="single" w:sz="5" w:space="0" w:color="000000"/>
              <w:bottom w:val="single" w:sz="6" w:space="0" w:color="000000"/>
              <w:right w:val="single" w:sz="6" w:space="0" w:color="000000"/>
            </w:tcBorders>
          </w:tcPr>
          <w:p>
            <w:pPr>
              <w:pStyle w:val="GesAbsatz"/>
              <w:jc w:val="left"/>
            </w:pPr>
          </w:p>
        </w:tc>
        <w:tc>
          <w:tcPr>
            <w:tcW w:w="4634" w:type="dxa"/>
            <w:vMerge/>
            <w:tcBorders>
              <w:left w:val="single" w:sz="6" w:space="0" w:color="000000"/>
              <w:bottom w:val="single" w:sz="6" w:space="0" w:color="000000"/>
              <w:right w:val="single" w:sz="5" w:space="0" w:color="000000"/>
            </w:tcBorders>
          </w:tcPr>
          <w:p>
            <w:pPr>
              <w:pStyle w:val="GesAbsatz"/>
              <w:jc w:val="left"/>
            </w:pPr>
          </w:p>
        </w:tc>
        <w:tc>
          <w:tcPr>
            <w:tcW w:w="567" w:type="dxa"/>
            <w:tcBorders>
              <w:top w:val="single" w:sz="5" w:space="0" w:color="000000"/>
              <w:left w:val="single" w:sz="5" w:space="0" w:color="000000"/>
              <w:bottom w:val="single" w:sz="6" w:space="0" w:color="000000"/>
              <w:right w:val="single" w:sz="6" w:space="0" w:color="000000"/>
            </w:tcBorders>
          </w:tcPr>
          <w:p>
            <w:pPr>
              <w:pStyle w:val="GesAbsatz"/>
              <w:jc w:val="left"/>
            </w:pPr>
            <w:proofErr w:type="spellStart"/>
            <w:r>
              <w:t>Lb</w:t>
            </w:r>
            <w:proofErr w:type="spellEnd"/>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450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430</w:t>
            </w:r>
          </w:p>
        </w:tc>
      </w:tr>
      <w:tr>
        <w:trPr>
          <w:trHeight w:val="214"/>
        </w:trPr>
        <w:tc>
          <w:tcPr>
            <w:tcW w:w="436" w:type="dxa"/>
            <w:vMerge w:val="restart"/>
            <w:tcBorders>
              <w:top w:val="single" w:sz="6" w:space="0" w:color="000000"/>
              <w:left w:val="single" w:sz="5" w:space="0" w:color="000000"/>
              <w:right w:val="single" w:sz="6" w:space="0" w:color="000000"/>
            </w:tcBorders>
          </w:tcPr>
          <w:p>
            <w:pPr>
              <w:pStyle w:val="GesAbsatz"/>
              <w:jc w:val="left"/>
            </w:pPr>
            <w:r>
              <w:t xml:space="preserve">d </w:t>
            </w:r>
          </w:p>
        </w:tc>
        <w:tc>
          <w:tcPr>
            <w:tcW w:w="4634" w:type="dxa"/>
            <w:vMerge w:val="restart"/>
            <w:tcBorders>
              <w:top w:val="single" w:sz="6" w:space="0" w:color="000000"/>
              <w:left w:val="single" w:sz="6" w:space="0" w:color="000000"/>
              <w:right w:val="single" w:sz="6" w:space="0" w:color="000000"/>
            </w:tcBorders>
          </w:tcPr>
          <w:p>
            <w:pPr>
              <w:pStyle w:val="GesAbsatz"/>
              <w:jc w:val="left"/>
            </w:pPr>
            <w:r>
              <w:t xml:space="preserve">Beschichtungsstoffe für Holz-, Metall- oder Kunststoffe für Gebäude, ihre Bauteile und dekorativen Bauelemente (innen und außen) </w:t>
            </w:r>
          </w:p>
        </w:tc>
        <w:tc>
          <w:tcPr>
            <w:tcW w:w="567" w:type="dxa"/>
            <w:tcBorders>
              <w:top w:val="single" w:sz="6" w:space="0" w:color="000000"/>
              <w:left w:val="single" w:sz="6" w:space="0" w:color="000000"/>
              <w:bottom w:val="single" w:sz="6" w:space="0" w:color="000000"/>
              <w:right w:val="single" w:sz="6" w:space="0" w:color="000000"/>
            </w:tcBorders>
          </w:tcPr>
          <w:p>
            <w:pPr>
              <w:pStyle w:val="GesAbsatz"/>
              <w:jc w:val="left"/>
            </w:pPr>
            <w:proofErr w:type="spellStart"/>
            <w:r>
              <w:t>Wb</w:t>
            </w:r>
            <w:proofErr w:type="spellEnd"/>
            <w:r>
              <w:t xml:space="preserve"> </w:t>
            </w:r>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150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130</w:t>
            </w:r>
          </w:p>
        </w:tc>
      </w:tr>
      <w:tr>
        <w:trPr>
          <w:trHeight w:val="263"/>
        </w:trPr>
        <w:tc>
          <w:tcPr>
            <w:tcW w:w="436" w:type="dxa"/>
            <w:vMerge/>
            <w:tcBorders>
              <w:left w:val="single" w:sz="5" w:space="0" w:color="000000"/>
              <w:bottom w:val="single" w:sz="5" w:space="0" w:color="000000"/>
              <w:right w:val="single" w:sz="6" w:space="0" w:color="000000"/>
            </w:tcBorders>
          </w:tcPr>
          <w:p>
            <w:pPr>
              <w:pStyle w:val="GesAbsatz"/>
              <w:jc w:val="left"/>
            </w:pPr>
          </w:p>
        </w:tc>
        <w:tc>
          <w:tcPr>
            <w:tcW w:w="4634" w:type="dxa"/>
            <w:vMerge/>
            <w:tcBorders>
              <w:left w:val="single" w:sz="6" w:space="0" w:color="000000"/>
              <w:bottom w:val="single" w:sz="5" w:space="0" w:color="000000"/>
              <w:right w:val="single" w:sz="6" w:space="0" w:color="000000"/>
            </w:tcBorders>
          </w:tcPr>
          <w:p>
            <w:pPr>
              <w:pStyle w:val="GesAbsatz"/>
              <w:jc w:val="left"/>
            </w:pPr>
          </w:p>
        </w:tc>
        <w:tc>
          <w:tcPr>
            <w:tcW w:w="567" w:type="dxa"/>
            <w:tcBorders>
              <w:top w:val="single" w:sz="6" w:space="0" w:color="000000"/>
              <w:left w:val="single" w:sz="6" w:space="0" w:color="000000"/>
              <w:bottom w:val="single" w:sz="6" w:space="0" w:color="000000"/>
              <w:right w:val="single" w:sz="6" w:space="0" w:color="000000"/>
            </w:tcBorders>
          </w:tcPr>
          <w:p>
            <w:pPr>
              <w:pStyle w:val="GesAbsatz"/>
              <w:jc w:val="left"/>
            </w:pPr>
            <w:proofErr w:type="spellStart"/>
            <w:r>
              <w:t>Lb</w:t>
            </w:r>
            <w:proofErr w:type="spellEnd"/>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400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300</w:t>
            </w:r>
          </w:p>
        </w:tc>
      </w:tr>
      <w:tr>
        <w:trPr>
          <w:trHeight w:val="255"/>
        </w:trPr>
        <w:tc>
          <w:tcPr>
            <w:tcW w:w="436" w:type="dxa"/>
            <w:vMerge w:val="restart"/>
            <w:tcBorders>
              <w:top w:val="single" w:sz="5" w:space="0" w:color="000000"/>
              <w:left w:val="single" w:sz="5" w:space="0" w:color="000000"/>
              <w:right w:val="single" w:sz="6" w:space="0" w:color="000000"/>
            </w:tcBorders>
          </w:tcPr>
          <w:p>
            <w:pPr>
              <w:pStyle w:val="GesAbsatz"/>
              <w:jc w:val="left"/>
            </w:pPr>
            <w:r>
              <w:t xml:space="preserve">e </w:t>
            </w:r>
          </w:p>
        </w:tc>
        <w:tc>
          <w:tcPr>
            <w:tcW w:w="4634" w:type="dxa"/>
            <w:vMerge w:val="restart"/>
            <w:tcBorders>
              <w:top w:val="single" w:sz="5" w:space="0" w:color="000000"/>
              <w:left w:val="single" w:sz="6" w:space="0" w:color="000000"/>
              <w:right w:val="single" w:sz="6" w:space="0" w:color="000000"/>
            </w:tcBorders>
          </w:tcPr>
          <w:p>
            <w:pPr>
              <w:pStyle w:val="GesAbsatz"/>
              <w:jc w:val="left"/>
            </w:pPr>
            <w:r>
              <w:t xml:space="preserve">Klarlacke und Lasuren für Gebäude, ihre Bauteile und dekorativen Bauelemente (innen und außen) einschließlich sog. deckender Lasuren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left"/>
            </w:pPr>
            <w:proofErr w:type="spellStart"/>
            <w:r>
              <w:t>Wb</w:t>
            </w:r>
            <w:proofErr w:type="spellEnd"/>
            <w:r>
              <w:t xml:space="preserve"> </w:t>
            </w:r>
          </w:p>
        </w:tc>
        <w:tc>
          <w:tcPr>
            <w:tcW w:w="2055" w:type="dxa"/>
            <w:tcBorders>
              <w:top w:val="single" w:sz="6" w:space="0" w:color="000000"/>
              <w:left w:val="single" w:sz="6" w:space="0" w:color="000000"/>
              <w:bottom w:val="single" w:sz="6" w:space="0" w:color="000000"/>
              <w:right w:val="single" w:sz="6" w:space="0" w:color="000000"/>
            </w:tcBorders>
          </w:tcPr>
          <w:p>
            <w:pPr>
              <w:pStyle w:val="GesAbsatz"/>
              <w:jc w:val="center"/>
            </w:pPr>
            <w:r>
              <w:t>150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130</w:t>
            </w:r>
          </w:p>
        </w:tc>
      </w:tr>
      <w:tr>
        <w:trPr>
          <w:trHeight w:val="316"/>
        </w:trPr>
        <w:tc>
          <w:tcPr>
            <w:tcW w:w="436" w:type="dxa"/>
            <w:vMerge/>
            <w:tcBorders>
              <w:left w:val="single" w:sz="5" w:space="0" w:color="000000"/>
              <w:bottom w:val="single" w:sz="5" w:space="0" w:color="000000"/>
              <w:right w:val="single" w:sz="6" w:space="0" w:color="000000"/>
            </w:tcBorders>
          </w:tcPr>
          <w:p>
            <w:pPr>
              <w:pStyle w:val="GesAbsatz"/>
              <w:jc w:val="left"/>
            </w:pPr>
          </w:p>
        </w:tc>
        <w:tc>
          <w:tcPr>
            <w:tcW w:w="4634" w:type="dxa"/>
            <w:vMerge/>
            <w:tcBorders>
              <w:left w:val="single" w:sz="6" w:space="0" w:color="000000"/>
              <w:bottom w:val="single" w:sz="5" w:space="0" w:color="000000"/>
              <w:right w:val="single" w:sz="6" w:space="0" w:color="000000"/>
            </w:tcBorders>
          </w:tcPr>
          <w:p>
            <w:pPr>
              <w:pStyle w:val="GesAbsatz"/>
              <w:jc w:val="left"/>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left"/>
            </w:pPr>
            <w:proofErr w:type="spellStart"/>
            <w:r>
              <w:t>Lb</w:t>
            </w:r>
            <w:proofErr w:type="spellEnd"/>
          </w:p>
        </w:tc>
        <w:tc>
          <w:tcPr>
            <w:tcW w:w="2055" w:type="dxa"/>
            <w:tcBorders>
              <w:top w:val="single" w:sz="6" w:space="0" w:color="000000"/>
              <w:left w:val="single" w:sz="6" w:space="0" w:color="000000"/>
              <w:bottom w:val="single" w:sz="6" w:space="0" w:color="000000"/>
              <w:right w:val="single" w:sz="6" w:space="0" w:color="000000"/>
            </w:tcBorders>
          </w:tcPr>
          <w:p>
            <w:pPr>
              <w:pStyle w:val="GesAbsatz"/>
              <w:jc w:val="center"/>
            </w:pPr>
            <w:r>
              <w:t>500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400</w:t>
            </w:r>
          </w:p>
        </w:tc>
      </w:tr>
      <w:tr>
        <w:trPr>
          <w:trHeight w:val="153"/>
        </w:trPr>
        <w:tc>
          <w:tcPr>
            <w:tcW w:w="436" w:type="dxa"/>
            <w:vMerge w:val="restart"/>
            <w:tcBorders>
              <w:top w:val="single" w:sz="5" w:space="0" w:color="000000"/>
              <w:left w:val="single" w:sz="5" w:space="0" w:color="000000"/>
              <w:right w:val="single" w:sz="6" w:space="0" w:color="000000"/>
            </w:tcBorders>
          </w:tcPr>
          <w:p>
            <w:pPr>
              <w:pStyle w:val="GesAbsatz"/>
              <w:jc w:val="left"/>
            </w:pPr>
            <w:r>
              <w:t xml:space="preserve">f </w:t>
            </w:r>
          </w:p>
        </w:tc>
        <w:tc>
          <w:tcPr>
            <w:tcW w:w="4634" w:type="dxa"/>
            <w:vMerge w:val="restart"/>
            <w:tcBorders>
              <w:top w:val="single" w:sz="5" w:space="0" w:color="000000"/>
              <w:left w:val="single" w:sz="6" w:space="0" w:color="000000"/>
              <w:right w:val="single" w:sz="6" w:space="0" w:color="000000"/>
            </w:tcBorders>
          </w:tcPr>
          <w:p>
            <w:pPr>
              <w:pStyle w:val="GesAbsatz"/>
              <w:jc w:val="left"/>
            </w:pPr>
            <w:r>
              <w:t xml:space="preserve">Minimal filmbildende Lasuren </w:t>
            </w:r>
          </w:p>
        </w:tc>
        <w:tc>
          <w:tcPr>
            <w:tcW w:w="567" w:type="dxa"/>
            <w:tcBorders>
              <w:top w:val="single" w:sz="6" w:space="0" w:color="000000"/>
              <w:left w:val="single" w:sz="6" w:space="0" w:color="000000"/>
              <w:bottom w:val="single" w:sz="6" w:space="0" w:color="000000"/>
              <w:right w:val="single" w:sz="6" w:space="0" w:color="000000"/>
            </w:tcBorders>
          </w:tcPr>
          <w:p>
            <w:pPr>
              <w:pStyle w:val="GesAbsatz"/>
              <w:jc w:val="left"/>
            </w:pPr>
            <w:proofErr w:type="spellStart"/>
            <w:r>
              <w:t>Wb</w:t>
            </w:r>
            <w:proofErr w:type="spellEnd"/>
            <w:r>
              <w:t xml:space="preserve"> </w:t>
            </w:r>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150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130</w:t>
            </w:r>
          </w:p>
        </w:tc>
      </w:tr>
      <w:tr>
        <w:trPr>
          <w:trHeight w:val="215"/>
        </w:trPr>
        <w:tc>
          <w:tcPr>
            <w:tcW w:w="436" w:type="dxa"/>
            <w:vMerge/>
            <w:tcBorders>
              <w:left w:val="single" w:sz="5" w:space="0" w:color="000000"/>
              <w:bottom w:val="single" w:sz="5" w:space="0" w:color="000000"/>
              <w:right w:val="single" w:sz="6" w:space="0" w:color="000000"/>
            </w:tcBorders>
          </w:tcPr>
          <w:p>
            <w:pPr>
              <w:pStyle w:val="GesAbsatz"/>
              <w:jc w:val="left"/>
            </w:pPr>
          </w:p>
        </w:tc>
        <w:tc>
          <w:tcPr>
            <w:tcW w:w="4634" w:type="dxa"/>
            <w:vMerge/>
            <w:tcBorders>
              <w:left w:val="single" w:sz="6" w:space="0" w:color="000000"/>
              <w:bottom w:val="single" w:sz="5" w:space="0" w:color="000000"/>
              <w:right w:val="single" w:sz="6" w:space="0" w:color="000000"/>
            </w:tcBorders>
          </w:tcPr>
          <w:p>
            <w:pPr>
              <w:pStyle w:val="GesAbsatz"/>
              <w:jc w:val="left"/>
            </w:pPr>
          </w:p>
        </w:tc>
        <w:tc>
          <w:tcPr>
            <w:tcW w:w="567" w:type="dxa"/>
            <w:tcBorders>
              <w:top w:val="single" w:sz="6" w:space="0" w:color="000000"/>
              <w:left w:val="single" w:sz="6" w:space="0" w:color="000000"/>
              <w:bottom w:val="single" w:sz="6" w:space="0" w:color="000000"/>
              <w:right w:val="single" w:sz="6" w:space="0" w:color="000000"/>
            </w:tcBorders>
          </w:tcPr>
          <w:p>
            <w:pPr>
              <w:pStyle w:val="GesAbsatz"/>
              <w:jc w:val="left"/>
            </w:pPr>
            <w:proofErr w:type="spellStart"/>
            <w:r>
              <w:t>Lb</w:t>
            </w:r>
            <w:proofErr w:type="spellEnd"/>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700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700</w:t>
            </w:r>
          </w:p>
        </w:tc>
      </w:tr>
      <w:tr>
        <w:trPr>
          <w:trHeight w:val="262"/>
        </w:trPr>
        <w:tc>
          <w:tcPr>
            <w:tcW w:w="436" w:type="dxa"/>
            <w:vMerge w:val="restart"/>
            <w:tcBorders>
              <w:top w:val="single" w:sz="5" w:space="0" w:color="000000"/>
              <w:left w:val="single" w:sz="5" w:space="0" w:color="000000"/>
              <w:right w:val="single" w:sz="6" w:space="0" w:color="000000"/>
            </w:tcBorders>
          </w:tcPr>
          <w:p>
            <w:pPr>
              <w:pStyle w:val="GesAbsatz"/>
              <w:jc w:val="left"/>
            </w:pPr>
            <w:r>
              <w:t xml:space="preserve">g </w:t>
            </w:r>
          </w:p>
        </w:tc>
        <w:tc>
          <w:tcPr>
            <w:tcW w:w="4634" w:type="dxa"/>
            <w:vMerge w:val="restart"/>
            <w:tcBorders>
              <w:top w:val="single" w:sz="5" w:space="0" w:color="000000"/>
              <w:left w:val="single" w:sz="6" w:space="0" w:color="000000"/>
              <w:right w:val="single" w:sz="6" w:space="0" w:color="000000"/>
            </w:tcBorders>
          </w:tcPr>
          <w:p>
            <w:pPr>
              <w:pStyle w:val="GesAbsatz"/>
              <w:jc w:val="left"/>
            </w:pPr>
            <w:r>
              <w:t xml:space="preserve">Absperrende Grundbeschichtungsstoffe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left"/>
            </w:pPr>
            <w:proofErr w:type="spellStart"/>
            <w:r>
              <w:t>Wb</w:t>
            </w:r>
            <w:proofErr w:type="spellEnd"/>
            <w:r>
              <w:t xml:space="preserve"> </w:t>
            </w:r>
          </w:p>
        </w:tc>
        <w:tc>
          <w:tcPr>
            <w:tcW w:w="2055" w:type="dxa"/>
            <w:tcBorders>
              <w:top w:val="single" w:sz="6" w:space="0" w:color="000000"/>
              <w:left w:val="single" w:sz="6" w:space="0" w:color="000000"/>
              <w:bottom w:val="single" w:sz="6" w:space="0" w:color="000000"/>
              <w:right w:val="single" w:sz="6" w:space="0" w:color="000000"/>
            </w:tcBorders>
          </w:tcPr>
          <w:p>
            <w:pPr>
              <w:pStyle w:val="GesAbsatz"/>
              <w:jc w:val="center"/>
            </w:pPr>
            <w:r>
              <w:t>50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30</w:t>
            </w:r>
          </w:p>
        </w:tc>
      </w:tr>
      <w:tr>
        <w:trPr>
          <w:trHeight w:val="183"/>
        </w:trPr>
        <w:tc>
          <w:tcPr>
            <w:tcW w:w="436" w:type="dxa"/>
            <w:vMerge/>
            <w:tcBorders>
              <w:left w:val="single" w:sz="5" w:space="0" w:color="000000"/>
              <w:bottom w:val="single" w:sz="5" w:space="0" w:color="000000"/>
              <w:right w:val="single" w:sz="6" w:space="0" w:color="000000"/>
            </w:tcBorders>
          </w:tcPr>
          <w:p>
            <w:pPr>
              <w:pStyle w:val="GesAbsatz"/>
              <w:jc w:val="left"/>
            </w:pPr>
          </w:p>
        </w:tc>
        <w:tc>
          <w:tcPr>
            <w:tcW w:w="4634" w:type="dxa"/>
            <w:vMerge/>
            <w:tcBorders>
              <w:left w:val="single" w:sz="6" w:space="0" w:color="000000"/>
              <w:bottom w:val="single" w:sz="5" w:space="0" w:color="000000"/>
              <w:right w:val="single" w:sz="6" w:space="0" w:color="000000"/>
            </w:tcBorders>
          </w:tcPr>
          <w:p>
            <w:pPr>
              <w:pStyle w:val="GesAbsatz"/>
              <w:jc w:val="left"/>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left"/>
            </w:pPr>
            <w:proofErr w:type="spellStart"/>
            <w:r>
              <w:t>Lb</w:t>
            </w:r>
            <w:proofErr w:type="spellEnd"/>
          </w:p>
        </w:tc>
        <w:tc>
          <w:tcPr>
            <w:tcW w:w="2055" w:type="dxa"/>
            <w:tcBorders>
              <w:top w:val="single" w:sz="6" w:space="0" w:color="000000"/>
              <w:left w:val="single" w:sz="6" w:space="0" w:color="000000"/>
              <w:bottom w:val="single" w:sz="6" w:space="0" w:color="000000"/>
              <w:right w:val="single" w:sz="6" w:space="0" w:color="000000"/>
            </w:tcBorders>
          </w:tcPr>
          <w:p>
            <w:pPr>
              <w:pStyle w:val="GesAbsatz"/>
              <w:jc w:val="center"/>
            </w:pPr>
            <w:r>
              <w:t>450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350</w:t>
            </w:r>
          </w:p>
        </w:tc>
      </w:tr>
      <w:tr>
        <w:trPr>
          <w:trHeight w:val="259"/>
        </w:trPr>
        <w:tc>
          <w:tcPr>
            <w:tcW w:w="436" w:type="dxa"/>
            <w:vMerge w:val="restart"/>
            <w:tcBorders>
              <w:top w:val="single" w:sz="5" w:space="0" w:color="000000"/>
              <w:left w:val="single" w:sz="5" w:space="0" w:color="000000"/>
              <w:right w:val="single" w:sz="6" w:space="0" w:color="000000"/>
            </w:tcBorders>
          </w:tcPr>
          <w:p>
            <w:pPr>
              <w:pStyle w:val="GesAbsatz"/>
              <w:jc w:val="left"/>
            </w:pPr>
            <w:r>
              <w:t xml:space="preserve">h </w:t>
            </w:r>
          </w:p>
        </w:tc>
        <w:tc>
          <w:tcPr>
            <w:tcW w:w="4634" w:type="dxa"/>
            <w:vMerge w:val="restart"/>
            <w:tcBorders>
              <w:top w:val="single" w:sz="5" w:space="0" w:color="000000"/>
              <w:left w:val="single" w:sz="6" w:space="0" w:color="000000"/>
              <w:right w:val="single" w:sz="6" w:space="0" w:color="000000"/>
            </w:tcBorders>
          </w:tcPr>
          <w:p>
            <w:pPr>
              <w:pStyle w:val="GesAbsatz"/>
              <w:jc w:val="left"/>
            </w:pPr>
            <w:r>
              <w:t xml:space="preserve">Verfestigende Grundbeschichtungsstoffe </w:t>
            </w:r>
          </w:p>
        </w:tc>
        <w:tc>
          <w:tcPr>
            <w:tcW w:w="567" w:type="dxa"/>
            <w:tcBorders>
              <w:top w:val="single" w:sz="6" w:space="0" w:color="000000"/>
              <w:left w:val="single" w:sz="6" w:space="0" w:color="000000"/>
              <w:bottom w:val="single" w:sz="6" w:space="0" w:color="000000"/>
              <w:right w:val="single" w:sz="6" w:space="0" w:color="000000"/>
            </w:tcBorders>
          </w:tcPr>
          <w:p>
            <w:pPr>
              <w:pStyle w:val="GesAbsatz"/>
              <w:jc w:val="left"/>
            </w:pPr>
            <w:proofErr w:type="spellStart"/>
            <w:r>
              <w:t>Wb</w:t>
            </w:r>
            <w:proofErr w:type="spellEnd"/>
            <w:r>
              <w:t xml:space="preserve"> </w:t>
            </w:r>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50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30</w:t>
            </w:r>
          </w:p>
        </w:tc>
      </w:tr>
      <w:tr>
        <w:trPr>
          <w:trHeight w:val="375"/>
        </w:trPr>
        <w:tc>
          <w:tcPr>
            <w:tcW w:w="436" w:type="dxa"/>
            <w:vMerge/>
            <w:tcBorders>
              <w:left w:val="single" w:sz="5" w:space="0" w:color="000000"/>
              <w:bottom w:val="single" w:sz="5" w:space="0" w:color="000000"/>
              <w:right w:val="single" w:sz="6" w:space="0" w:color="000000"/>
            </w:tcBorders>
          </w:tcPr>
          <w:p>
            <w:pPr>
              <w:pStyle w:val="GesAbsatz"/>
              <w:jc w:val="left"/>
            </w:pPr>
          </w:p>
        </w:tc>
        <w:tc>
          <w:tcPr>
            <w:tcW w:w="4634" w:type="dxa"/>
            <w:vMerge/>
            <w:tcBorders>
              <w:left w:val="single" w:sz="6" w:space="0" w:color="000000"/>
              <w:bottom w:val="single" w:sz="5" w:space="0" w:color="000000"/>
              <w:right w:val="single" w:sz="6" w:space="0" w:color="000000"/>
            </w:tcBorders>
          </w:tcPr>
          <w:p>
            <w:pPr>
              <w:pStyle w:val="GesAbsatz"/>
              <w:jc w:val="left"/>
            </w:pPr>
          </w:p>
        </w:tc>
        <w:tc>
          <w:tcPr>
            <w:tcW w:w="567" w:type="dxa"/>
            <w:tcBorders>
              <w:top w:val="single" w:sz="6" w:space="0" w:color="000000"/>
              <w:left w:val="single" w:sz="6" w:space="0" w:color="000000"/>
              <w:bottom w:val="single" w:sz="6" w:space="0" w:color="000000"/>
              <w:right w:val="single" w:sz="6" w:space="0" w:color="000000"/>
            </w:tcBorders>
          </w:tcPr>
          <w:p>
            <w:pPr>
              <w:pStyle w:val="GesAbsatz"/>
              <w:jc w:val="left"/>
            </w:pPr>
            <w:proofErr w:type="spellStart"/>
            <w:r>
              <w:t>Lb</w:t>
            </w:r>
            <w:proofErr w:type="spellEnd"/>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750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750</w:t>
            </w:r>
          </w:p>
        </w:tc>
      </w:tr>
      <w:tr>
        <w:trPr>
          <w:trHeight w:val="375"/>
        </w:trPr>
        <w:tc>
          <w:tcPr>
            <w:tcW w:w="436" w:type="dxa"/>
            <w:vMerge w:val="restart"/>
            <w:tcBorders>
              <w:top w:val="single" w:sz="5" w:space="0" w:color="000000"/>
              <w:left w:val="single" w:sz="5" w:space="0" w:color="000000"/>
              <w:right w:val="single" w:sz="6" w:space="0" w:color="000000"/>
            </w:tcBorders>
          </w:tcPr>
          <w:p>
            <w:pPr>
              <w:pStyle w:val="GesAbsatz"/>
              <w:jc w:val="left"/>
            </w:pPr>
            <w:r>
              <w:t xml:space="preserve">i </w:t>
            </w:r>
          </w:p>
        </w:tc>
        <w:tc>
          <w:tcPr>
            <w:tcW w:w="4634" w:type="dxa"/>
            <w:vMerge w:val="restart"/>
            <w:tcBorders>
              <w:top w:val="single" w:sz="5" w:space="0" w:color="000000"/>
              <w:left w:val="single" w:sz="6" w:space="0" w:color="000000"/>
              <w:right w:val="single" w:sz="6" w:space="0" w:color="000000"/>
            </w:tcBorders>
          </w:tcPr>
          <w:p>
            <w:pPr>
              <w:pStyle w:val="GesAbsatz"/>
              <w:jc w:val="left"/>
            </w:pPr>
            <w:proofErr w:type="spellStart"/>
            <w:r>
              <w:t>Einkomponenten</w:t>
            </w:r>
            <w:proofErr w:type="spellEnd"/>
            <w:r>
              <w:t xml:space="preserve">-Speziallacke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left"/>
            </w:pPr>
            <w:proofErr w:type="spellStart"/>
            <w:r>
              <w:t>Wb</w:t>
            </w:r>
            <w:proofErr w:type="spellEnd"/>
            <w:r>
              <w:t xml:space="preserve"> </w:t>
            </w:r>
          </w:p>
        </w:tc>
        <w:tc>
          <w:tcPr>
            <w:tcW w:w="2055" w:type="dxa"/>
            <w:tcBorders>
              <w:top w:val="single" w:sz="6" w:space="0" w:color="000000"/>
              <w:left w:val="single" w:sz="6" w:space="0" w:color="000000"/>
              <w:bottom w:val="single" w:sz="6" w:space="0" w:color="000000"/>
              <w:right w:val="single" w:sz="6" w:space="0" w:color="000000"/>
            </w:tcBorders>
          </w:tcPr>
          <w:p>
            <w:pPr>
              <w:pStyle w:val="GesAbsatz"/>
              <w:jc w:val="center"/>
            </w:pPr>
            <w:r>
              <w:t>140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140</w:t>
            </w:r>
          </w:p>
        </w:tc>
      </w:tr>
      <w:tr>
        <w:trPr>
          <w:trHeight w:val="375"/>
        </w:trPr>
        <w:tc>
          <w:tcPr>
            <w:tcW w:w="436" w:type="dxa"/>
            <w:vMerge/>
            <w:tcBorders>
              <w:left w:val="single" w:sz="5" w:space="0" w:color="000000"/>
              <w:bottom w:val="single" w:sz="5" w:space="0" w:color="000000"/>
              <w:right w:val="single" w:sz="6" w:space="0" w:color="000000"/>
            </w:tcBorders>
          </w:tcPr>
          <w:p>
            <w:pPr>
              <w:pStyle w:val="GesAbsatz"/>
              <w:jc w:val="left"/>
            </w:pPr>
          </w:p>
        </w:tc>
        <w:tc>
          <w:tcPr>
            <w:tcW w:w="4634" w:type="dxa"/>
            <w:vMerge/>
            <w:tcBorders>
              <w:left w:val="single" w:sz="6" w:space="0" w:color="000000"/>
              <w:bottom w:val="single" w:sz="5" w:space="0" w:color="000000"/>
              <w:right w:val="single" w:sz="6" w:space="0" w:color="000000"/>
            </w:tcBorders>
          </w:tcPr>
          <w:p>
            <w:pPr>
              <w:pStyle w:val="GesAbsatz"/>
              <w:jc w:val="left"/>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left"/>
            </w:pPr>
            <w:proofErr w:type="spellStart"/>
            <w:r>
              <w:t>Lb</w:t>
            </w:r>
            <w:proofErr w:type="spellEnd"/>
          </w:p>
        </w:tc>
        <w:tc>
          <w:tcPr>
            <w:tcW w:w="2055" w:type="dxa"/>
            <w:tcBorders>
              <w:top w:val="single" w:sz="6" w:space="0" w:color="000000"/>
              <w:left w:val="single" w:sz="6" w:space="0" w:color="000000"/>
              <w:bottom w:val="single" w:sz="6" w:space="0" w:color="000000"/>
              <w:right w:val="single" w:sz="6" w:space="0" w:color="000000"/>
            </w:tcBorders>
          </w:tcPr>
          <w:p>
            <w:pPr>
              <w:pStyle w:val="GesAbsatz"/>
              <w:jc w:val="center"/>
            </w:pPr>
            <w:r>
              <w:t>600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500</w:t>
            </w:r>
          </w:p>
        </w:tc>
      </w:tr>
      <w:tr>
        <w:trPr>
          <w:trHeight w:val="375"/>
        </w:trPr>
        <w:tc>
          <w:tcPr>
            <w:tcW w:w="436" w:type="dxa"/>
            <w:vMerge w:val="restart"/>
            <w:tcBorders>
              <w:top w:val="single" w:sz="5" w:space="0" w:color="000000"/>
              <w:left w:val="single" w:sz="5" w:space="0" w:color="000000"/>
              <w:right w:val="single" w:sz="6" w:space="0" w:color="000000"/>
            </w:tcBorders>
          </w:tcPr>
          <w:p>
            <w:pPr>
              <w:pStyle w:val="GesAbsatz"/>
              <w:jc w:val="left"/>
            </w:pPr>
            <w:r>
              <w:t xml:space="preserve">j </w:t>
            </w:r>
          </w:p>
        </w:tc>
        <w:tc>
          <w:tcPr>
            <w:tcW w:w="4634" w:type="dxa"/>
            <w:vMerge w:val="restart"/>
            <w:tcBorders>
              <w:top w:val="single" w:sz="5" w:space="0" w:color="000000"/>
              <w:left w:val="single" w:sz="6" w:space="0" w:color="000000"/>
              <w:right w:val="single" w:sz="6" w:space="0" w:color="000000"/>
            </w:tcBorders>
          </w:tcPr>
          <w:p>
            <w:pPr>
              <w:pStyle w:val="GesAbsatz"/>
              <w:jc w:val="left"/>
            </w:pPr>
            <w:r>
              <w:t xml:space="preserve">Zweikomponenten-Speziallacke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left"/>
            </w:pPr>
            <w:proofErr w:type="spellStart"/>
            <w:r>
              <w:t>Wb</w:t>
            </w:r>
            <w:proofErr w:type="spellEnd"/>
            <w:r>
              <w:t xml:space="preserve"> </w:t>
            </w:r>
          </w:p>
        </w:tc>
        <w:tc>
          <w:tcPr>
            <w:tcW w:w="2055" w:type="dxa"/>
            <w:tcBorders>
              <w:top w:val="single" w:sz="6" w:space="0" w:color="000000"/>
              <w:left w:val="single" w:sz="6" w:space="0" w:color="000000"/>
              <w:bottom w:val="single" w:sz="6" w:space="0" w:color="000000"/>
              <w:right w:val="single" w:sz="6" w:space="0" w:color="000000"/>
            </w:tcBorders>
          </w:tcPr>
          <w:p>
            <w:pPr>
              <w:pStyle w:val="GesAbsatz"/>
              <w:jc w:val="center"/>
            </w:pPr>
            <w:r>
              <w:t>140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140</w:t>
            </w:r>
          </w:p>
        </w:tc>
      </w:tr>
      <w:tr>
        <w:trPr>
          <w:trHeight w:val="375"/>
        </w:trPr>
        <w:tc>
          <w:tcPr>
            <w:tcW w:w="436" w:type="dxa"/>
            <w:vMerge/>
            <w:tcBorders>
              <w:left w:val="single" w:sz="5" w:space="0" w:color="000000"/>
              <w:bottom w:val="single" w:sz="5" w:space="0" w:color="000000"/>
              <w:right w:val="single" w:sz="6" w:space="0" w:color="000000"/>
            </w:tcBorders>
          </w:tcPr>
          <w:p>
            <w:pPr>
              <w:pStyle w:val="GesAbsatz"/>
              <w:jc w:val="left"/>
            </w:pPr>
          </w:p>
        </w:tc>
        <w:tc>
          <w:tcPr>
            <w:tcW w:w="4634" w:type="dxa"/>
            <w:vMerge/>
            <w:tcBorders>
              <w:left w:val="single" w:sz="6" w:space="0" w:color="000000"/>
              <w:bottom w:val="single" w:sz="5" w:space="0" w:color="000000"/>
              <w:right w:val="single" w:sz="6" w:space="0" w:color="000000"/>
            </w:tcBorders>
          </w:tcPr>
          <w:p>
            <w:pPr>
              <w:pStyle w:val="GesAbsatz"/>
              <w:jc w:val="left"/>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left"/>
            </w:pPr>
            <w:proofErr w:type="spellStart"/>
            <w:r>
              <w:t>Lb</w:t>
            </w:r>
            <w:proofErr w:type="spellEnd"/>
          </w:p>
        </w:tc>
        <w:tc>
          <w:tcPr>
            <w:tcW w:w="2055" w:type="dxa"/>
            <w:tcBorders>
              <w:top w:val="single" w:sz="6" w:space="0" w:color="000000"/>
              <w:left w:val="single" w:sz="6" w:space="0" w:color="000000"/>
              <w:bottom w:val="single" w:sz="6" w:space="0" w:color="000000"/>
              <w:right w:val="single" w:sz="6" w:space="0" w:color="000000"/>
            </w:tcBorders>
          </w:tcPr>
          <w:p>
            <w:pPr>
              <w:pStyle w:val="GesAbsatz"/>
              <w:jc w:val="center"/>
            </w:pPr>
            <w:r>
              <w:t>550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500</w:t>
            </w:r>
          </w:p>
        </w:tc>
      </w:tr>
      <w:tr>
        <w:trPr>
          <w:trHeight w:val="193"/>
        </w:trPr>
        <w:tc>
          <w:tcPr>
            <w:tcW w:w="436" w:type="dxa"/>
            <w:vMerge w:val="restart"/>
            <w:tcBorders>
              <w:top w:val="single" w:sz="5" w:space="0" w:color="000000"/>
              <w:left w:val="single" w:sz="5" w:space="0" w:color="000000"/>
              <w:right w:val="single" w:sz="6" w:space="0" w:color="000000"/>
            </w:tcBorders>
          </w:tcPr>
          <w:p>
            <w:pPr>
              <w:pStyle w:val="GesAbsatz"/>
              <w:jc w:val="left"/>
            </w:pPr>
            <w:r>
              <w:t xml:space="preserve">k </w:t>
            </w:r>
          </w:p>
        </w:tc>
        <w:tc>
          <w:tcPr>
            <w:tcW w:w="4634" w:type="dxa"/>
            <w:vMerge w:val="restart"/>
            <w:tcBorders>
              <w:top w:val="single" w:sz="5" w:space="0" w:color="000000"/>
              <w:left w:val="single" w:sz="6" w:space="0" w:color="000000"/>
              <w:right w:val="single" w:sz="5" w:space="0" w:color="000000"/>
            </w:tcBorders>
          </w:tcPr>
          <w:p>
            <w:pPr>
              <w:pStyle w:val="GesAbsatz"/>
              <w:jc w:val="left"/>
            </w:pPr>
            <w:r>
              <w:t xml:space="preserve">Multicolorbeschichtungsstoffe </w:t>
            </w:r>
          </w:p>
        </w:tc>
        <w:tc>
          <w:tcPr>
            <w:tcW w:w="567" w:type="dxa"/>
            <w:tcBorders>
              <w:top w:val="single" w:sz="6" w:space="0" w:color="000000"/>
              <w:left w:val="single" w:sz="5" w:space="0" w:color="000000"/>
              <w:bottom w:val="single" w:sz="5" w:space="0" w:color="000000"/>
              <w:right w:val="single" w:sz="5" w:space="0" w:color="000000"/>
            </w:tcBorders>
          </w:tcPr>
          <w:p>
            <w:pPr>
              <w:pStyle w:val="GesAbsatz"/>
              <w:jc w:val="left"/>
            </w:pPr>
            <w:proofErr w:type="spellStart"/>
            <w:r>
              <w:t>Wb</w:t>
            </w:r>
            <w:proofErr w:type="spellEnd"/>
            <w:r>
              <w:t xml:space="preserve"> </w:t>
            </w:r>
          </w:p>
        </w:tc>
        <w:tc>
          <w:tcPr>
            <w:tcW w:w="2055" w:type="dxa"/>
            <w:tcBorders>
              <w:top w:val="single" w:sz="6" w:space="0" w:color="000000"/>
              <w:left w:val="single" w:sz="5" w:space="0" w:color="000000"/>
              <w:bottom w:val="single" w:sz="6" w:space="0" w:color="000000"/>
              <w:right w:val="single" w:sz="5" w:space="0" w:color="000000"/>
            </w:tcBorders>
            <w:shd w:val="clear" w:color="auto" w:fill="auto"/>
          </w:tcPr>
          <w:p>
            <w:pPr>
              <w:pStyle w:val="GesAbsatz"/>
              <w:jc w:val="center"/>
            </w:pPr>
            <w:r>
              <w:t>150</w:t>
            </w:r>
          </w:p>
        </w:tc>
        <w:tc>
          <w:tcPr>
            <w:tcW w:w="2056" w:type="dxa"/>
            <w:tcBorders>
              <w:top w:val="single" w:sz="6" w:space="0" w:color="000000"/>
              <w:left w:val="single" w:sz="5" w:space="0" w:color="000000"/>
              <w:bottom w:val="single" w:sz="6" w:space="0" w:color="000000"/>
              <w:right w:val="single" w:sz="6" w:space="0" w:color="000000"/>
            </w:tcBorders>
            <w:shd w:val="clear" w:color="auto" w:fill="auto"/>
          </w:tcPr>
          <w:p>
            <w:pPr>
              <w:pStyle w:val="GesAbsatz"/>
              <w:jc w:val="center"/>
            </w:pPr>
            <w:r>
              <w:t>100</w:t>
            </w:r>
          </w:p>
        </w:tc>
      </w:tr>
      <w:tr>
        <w:trPr>
          <w:trHeight w:val="126"/>
        </w:trPr>
        <w:tc>
          <w:tcPr>
            <w:tcW w:w="436" w:type="dxa"/>
            <w:vMerge/>
            <w:tcBorders>
              <w:left w:val="single" w:sz="5" w:space="0" w:color="000000"/>
              <w:bottom w:val="single" w:sz="5" w:space="0" w:color="000000"/>
              <w:right w:val="single" w:sz="6" w:space="0" w:color="000000"/>
            </w:tcBorders>
          </w:tcPr>
          <w:p>
            <w:pPr>
              <w:pStyle w:val="GesAbsatz"/>
              <w:jc w:val="left"/>
            </w:pPr>
          </w:p>
        </w:tc>
        <w:tc>
          <w:tcPr>
            <w:tcW w:w="4634" w:type="dxa"/>
            <w:vMerge/>
            <w:tcBorders>
              <w:left w:val="single" w:sz="6" w:space="0" w:color="000000"/>
              <w:bottom w:val="single" w:sz="5" w:space="0" w:color="000000"/>
              <w:right w:val="single" w:sz="5" w:space="0" w:color="000000"/>
            </w:tcBorders>
          </w:tcPr>
          <w:p>
            <w:pPr>
              <w:pStyle w:val="GesAbsatz"/>
              <w:jc w:val="left"/>
            </w:pPr>
          </w:p>
        </w:tc>
        <w:tc>
          <w:tcPr>
            <w:tcW w:w="567" w:type="dxa"/>
            <w:tcBorders>
              <w:top w:val="single" w:sz="6" w:space="0" w:color="000000"/>
              <w:left w:val="single" w:sz="5" w:space="0" w:color="000000"/>
              <w:bottom w:val="single" w:sz="5" w:space="0" w:color="000000"/>
              <w:right w:val="single" w:sz="6" w:space="0" w:color="000000"/>
            </w:tcBorders>
          </w:tcPr>
          <w:p>
            <w:pPr>
              <w:pStyle w:val="GesAbsatz"/>
              <w:jc w:val="left"/>
            </w:pPr>
            <w:proofErr w:type="spellStart"/>
            <w:r>
              <w:t>Lb</w:t>
            </w:r>
            <w:proofErr w:type="spellEnd"/>
          </w:p>
        </w:tc>
        <w:tc>
          <w:tcPr>
            <w:tcW w:w="2055"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400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100</w:t>
            </w:r>
          </w:p>
        </w:tc>
      </w:tr>
      <w:tr>
        <w:trPr>
          <w:trHeight w:val="189"/>
        </w:trPr>
        <w:tc>
          <w:tcPr>
            <w:tcW w:w="436" w:type="dxa"/>
            <w:vMerge w:val="restart"/>
            <w:tcBorders>
              <w:top w:val="single" w:sz="5" w:space="0" w:color="000000"/>
              <w:left w:val="single" w:sz="5" w:space="0" w:color="000000"/>
              <w:right w:val="single" w:sz="6" w:space="0" w:color="000000"/>
            </w:tcBorders>
          </w:tcPr>
          <w:p>
            <w:pPr>
              <w:pStyle w:val="GesAbsatz"/>
              <w:jc w:val="left"/>
            </w:pPr>
            <w:r>
              <w:t xml:space="preserve">l </w:t>
            </w:r>
          </w:p>
        </w:tc>
        <w:tc>
          <w:tcPr>
            <w:tcW w:w="4634" w:type="dxa"/>
            <w:vMerge w:val="restart"/>
            <w:tcBorders>
              <w:top w:val="single" w:sz="5" w:space="0" w:color="000000"/>
              <w:left w:val="single" w:sz="6" w:space="0" w:color="000000"/>
              <w:right w:val="single" w:sz="5" w:space="0" w:color="000000"/>
            </w:tcBorders>
          </w:tcPr>
          <w:p>
            <w:pPr>
              <w:pStyle w:val="GesAbsatz"/>
              <w:jc w:val="left"/>
            </w:pPr>
            <w:r>
              <w:t>Beschichtungsstoffe für Dekorationseffekte</w:t>
            </w:r>
          </w:p>
        </w:tc>
        <w:tc>
          <w:tcPr>
            <w:tcW w:w="567" w:type="dxa"/>
            <w:tcBorders>
              <w:top w:val="single" w:sz="5" w:space="0" w:color="000000"/>
              <w:left w:val="single" w:sz="5" w:space="0" w:color="000000"/>
              <w:bottom w:val="single" w:sz="6" w:space="0" w:color="000000"/>
              <w:right w:val="single" w:sz="5" w:space="0" w:color="000000"/>
            </w:tcBorders>
            <w:shd w:val="clear" w:color="auto" w:fill="auto"/>
          </w:tcPr>
          <w:p>
            <w:pPr>
              <w:pStyle w:val="GesAbsatz"/>
              <w:jc w:val="left"/>
            </w:pPr>
            <w:proofErr w:type="spellStart"/>
            <w:r>
              <w:t>Wb</w:t>
            </w:r>
            <w:proofErr w:type="spellEnd"/>
            <w:r>
              <w:t xml:space="preserve"> </w:t>
            </w:r>
          </w:p>
        </w:tc>
        <w:tc>
          <w:tcPr>
            <w:tcW w:w="2055" w:type="dxa"/>
            <w:tcBorders>
              <w:top w:val="single" w:sz="6" w:space="0" w:color="000000"/>
              <w:left w:val="single" w:sz="5" w:space="0" w:color="000000"/>
              <w:bottom w:val="single" w:sz="6" w:space="0" w:color="000000"/>
              <w:right w:val="single" w:sz="5" w:space="0" w:color="000000"/>
            </w:tcBorders>
          </w:tcPr>
          <w:p>
            <w:pPr>
              <w:pStyle w:val="GesAbsatz"/>
              <w:jc w:val="center"/>
            </w:pPr>
            <w:r>
              <w:t>300</w:t>
            </w:r>
          </w:p>
        </w:tc>
        <w:tc>
          <w:tcPr>
            <w:tcW w:w="2056" w:type="dxa"/>
            <w:tcBorders>
              <w:top w:val="single" w:sz="6" w:space="0" w:color="000000"/>
              <w:left w:val="single" w:sz="5" w:space="0" w:color="000000"/>
              <w:bottom w:val="single" w:sz="6" w:space="0" w:color="000000"/>
              <w:right w:val="single" w:sz="6" w:space="0" w:color="000000"/>
            </w:tcBorders>
            <w:shd w:val="clear" w:color="auto" w:fill="auto"/>
          </w:tcPr>
          <w:p>
            <w:pPr>
              <w:pStyle w:val="GesAbsatz"/>
              <w:jc w:val="center"/>
            </w:pPr>
            <w:r>
              <w:t>200</w:t>
            </w:r>
          </w:p>
        </w:tc>
      </w:tr>
      <w:tr>
        <w:trPr>
          <w:trHeight w:val="237"/>
        </w:trPr>
        <w:tc>
          <w:tcPr>
            <w:tcW w:w="436" w:type="dxa"/>
            <w:vMerge/>
            <w:tcBorders>
              <w:left w:val="single" w:sz="5" w:space="0" w:color="000000"/>
              <w:bottom w:val="single" w:sz="6" w:space="0" w:color="000000"/>
              <w:right w:val="single" w:sz="6" w:space="0" w:color="000000"/>
            </w:tcBorders>
          </w:tcPr>
          <w:p>
            <w:pPr>
              <w:pStyle w:val="GesAbsatz"/>
              <w:jc w:val="left"/>
            </w:pPr>
          </w:p>
        </w:tc>
        <w:tc>
          <w:tcPr>
            <w:tcW w:w="4634" w:type="dxa"/>
            <w:vMerge/>
            <w:tcBorders>
              <w:left w:val="single" w:sz="6" w:space="0" w:color="000000"/>
              <w:bottom w:val="single" w:sz="6" w:space="0" w:color="000000"/>
              <w:right w:val="single" w:sz="6" w:space="0" w:color="000000"/>
            </w:tcBorders>
          </w:tcPr>
          <w:p>
            <w:pPr>
              <w:pStyle w:val="GesAbsatz"/>
              <w:jc w:val="left"/>
            </w:pPr>
          </w:p>
        </w:tc>
        <w:tc>
          <w:tcPr>
            <w:tcW w:w="567"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left"/>
            </w:pPr>
            <w:proofErr w:type="spellStart"/>
            <w:r>
              <w:t>Lb</w:t>
            </w:r>
            <w:proofErr w:type="spellEnd"/>
          </w:p>
        </w:tc>
        <w:tc>
          <w:tcPr>
            <w:tcW w:w="2055" w:type="dxa"/>
            <w:tcBorders>
              <w:top w:val="single" w:sz="6" w:space="0" w:color="000000"/>
              <w:left w:val="single" w:sz="6" w:space="0" w:color="000000"/>
              <w:bottom w:val="single" w:sz="6" w:space="0" w:color="000000"/>
              <w:right w:val="single" w:sz="6" w:space="0" w:color="000000"/>
            </w:tcBorders>
          </w:tcPr>
          <w:p>
            <w:pPr>
              <w:pStyle w:val="GesAbsatz"/>
              <w:jc w:val="center"/>
            </w:pPr>
            <w:r>
              <w:t>500</w:t>
            </w:r>
          </w:p>
        </w:tc>
        <w:tc>
          <w:tcPr>
            <w:tcW w:w="2056" w:type="dxa"/>
            <w:tcBorders>
              <w:top w:val="single" w:sz="6" w:space="0" w:color="000000"/>
              <w:left w:val="single" w:sz="6" w:space="0" w:color="000000"/>
              <w:bottom w:val="single" w:sz="6" w:space="0" w:color="000000"/>
              <w:right w:val="single" w:sz="6" w:space="0" w:color="000000"/>
            </w:tcBorders>
            <w:shd w:val="clear" w:color="auto" w:fill="auto"/>
          </w:tcPr>
          <w:p>
            <w:pPr>
              <w:pStyle w:val="GesAbsatz"/>
              <w:jc w:val="center"/>
            </w:pPr>
            <w:r>
              <w:t>200</w:t>
            </w:r>
          </w:p>
        </w:tc>
      </w:tr>
      <w:tr>
        <w:trPr>
          <w:trHeight w:val="375"/>
        </w:trPr>
        <w:tc>
          <w:tcPr>
            <w:tcW w:w="9748" w:type="dxa"/>
            <w:gridSpan w:val="5"/>
            <w:tcBorders>
              <w:top w:val="single" w:sz="6" w:space="0" w:color="000000"/>
              <w:left w:val="single" w:sz="6" w:space="0" w:color="000000"/>
              <w:bottom w:val="single" w:sz="6" w:space="0" w:color="000000"/>
              <w:right w:val="single" w:sz="6" w:space="0" w:color="000000"/>
            </w:tcBorders>
          </w:tcPr>
          <w:p>
            <w:pPr>
              <w:pStyle w:val="GesAbsatz"/>
              <w:jc w:val="left"/>
              <w:rPr>
                <w:sz w:val="18"/>
                <w:szCs w:val="18"/>
              </w:rPr>
            </w:pPr>
            <w:r>
              <w:rPr>
                <w:sz w:val="18"/>
                <w:szCs w:val="18"/>
                <w:vertAlign w:val="superscript"/>
              </w:rPr>
              <w:t>*)</w:t>
            </w:r>
            <w:r>
              <w:rPr>
                <w:sz w:val="18"/>
                <w:szCs w:val="18"/>
              </w:rPr>
              <w:t xml:space="preserve"> g/l gebrauchsfertiges Produkt</w:t>
            </w:r>
          </w:p>
          <w:p>
            <w:pPr>
              <w:pStyle w:val="GesAbsatz"/>
              <w:jc w:val="left"/>
            </w:pPr>
            <w:proofErr w:type="spellStart"/>
            <w:r>
              <w:rPr>
                <w:sz w:val="18"/>
                <w:szCs w:val="18"/>
              </w:rPr>
              <w:t>Wb</w:t>
            </w:r>
            <w:proofErr w:type="spellEnd"/>
            <w:r>
              <w:rPr>
                <w:sz w:val="18"/>
                <w:szCs w:val="18"/>
              </w:rPr>
              <w:t xml:space="preserve"> Wasserbasis</w:t>
            </w:r>
            <w:r>
              <w:rPr>
                <w:sz w:val="18"/>
                <w:szCs w:val="18"/>
              </w:rPr>
              <w:tab/>
            </w:r>
            <w:proofErr w:type="spellStart"/>
            <w:r>
              <w:rPr>
                <w:sz w:val="18"/>
                <w:szCs w:val="18"/>
              </w:rPr>
              <w:t>Lb</w:t>
            </w:r>
            <w:proofErr w:type="spellEnd"/>
            <w:r>
              <w:rPr>
                <w:sz w:val="18"/>
                <w:szCs w:val="18"/>
              </w:rPr>
              <w:t xml:space="preserve"> Lösemittelbasis</w:t>
            </w:r>
          </w:p>
        </w:tc>
      </w:tr>
    </w:tbl>
    <w:p>
      <w:pPr>
        <w:pStyle w:val="GesAbsatz"/>
        <w:rPr>
          <w:b/>
        </w:rPr>
      </w:pPr>
      <w:r>
        <w:br w:type="page"/>
      </w:r>
      <w:r>
        <w:rPr>
          <w:b/>
        </w:rPr>
        <w:lastRenderedPageBreak/>
        <w:t>2.</w:t>
      </w:r>
      <w:r>
        <w:rPr>
          <w:b/>
        </w:rPr>
        <w:tab/>
        <w:t>Grenzwerte für den VOC-Höchstgehalt von Produkten für die Fahrzeugreparaturlackierung</w:t>
      </w:r>
    </w:p>
    <w:tbl>
      <w:tblPr>
        <w:tblW w:w="8629" w:type="dxa"/>
        <w:tblBorders>
          <w:top w:val="nil"/>
          <w:left w:val="nil"/>
          <w:bottom w:val="nil"/>
          <w:right w:val="nil"/>
        </w:tblBorders>
        <w:tblLook w:val="0000" w:firstRow="0" w:lastRow="0" w:firstColumn="0" w:lastColumn="0" w:noHBand="0" w:noVBand="0"/>
      </w:tblPr>
      <w:tblGrid>
        <w:gridCol w:w="495"/>
        <w:gridCol w:w="3653"/>
        <w:gridCol w:w="2906"/>
        <w:gridCol w:w="1575"/>
      </w:tblGrid>
      <w:tr>
        <w:trPr>
          <w:trHeight w:val="588"/>
        </w:trPr>
        <w:tc>
          <w:tcPr>
            <w:tcW w:w="495" w:type="dxa"/>
            <w:tcBorders>
              <w:top w:val="single" w:sz="5" w:space="0" w:color="000000"/>
              <w:left w:val="single" w:sz="5" w:space="0" w:color="000000"/>
              <w:bottom w:val="single" w:sz="5" w:space="0" w:color="000000"/>
              <w:right w:val="single" w:sz="5" w:space="0" w:color="000000"/>
            </w:tcBorders>
          </w:tcPr>
          <w:p>
            <w:pPr>
              <w:pStyle w:val="GesAbsatz"/>
            </w:pPr>
          </w:p>
        </w:tc>
        <w:tc>
          <w:tcPr>
            <w:tcW w:w="3653"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Produktkategorie </w:t>
            </w:r>
          </w:p>
        </w:tc>
        <w:tc>
          <w:tcPr>
            <w:tcW w:w="2906"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Beschichtungen </w:t>
            </w:r>
          </w:p>
        </w:tc>
        <w:tc>
          <w:tcPr>
            <w:tcW w:w="1575"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VOC g/l*) </w:t>
            </w:r>
            <w:r>
              <w:br/>
              <w:t xml:space="preserve">ab </w:t>
            </w:r>
            <w:smartTag w:uri="urn:schemas-microsoft-com:office:smarttags" w:element="date">
              <w:smartTagPr>
                <w:attr w:name="Year" w:val="2007"/>
                <w:attr w:name="Day" w:val="1"/>
                <w:attr w:name="Month" w:val="1"/>
                <w:attr w:name="ls" w:val="trans"/>
              </w:smartTagPr>
              <w:r>
                <w:t>1. 1. 2007</w:t>
              </w:r>
            </w:smartTag>
            <w:r>
              <w:t xml:space="preserve"> </w:t>
            </w:r>
          </w:p>
        </w:tc>
      </w:tr>
      <w:tr>
        <w:trPr>
          <w:trHeight w:val="773"/>
        </w:trPr>
        <w:tc>
          <w:tcPr>
            <w:tcW w:w="495" w:type="dxa"/>
            <w:tcBorders>
              <w:top w:val="single" w:sz="5" w:space="0" w:color="000000"/>
              <w:left w:val="single" w:sz="5" w:space="0" w:color="000000"/>
              <w:bottom w:val="single" w:sz="5" w:space="0" w:color="000000"/>
              <w:right w:val="single" w:sz="5" w:space="0" w:color="000000"/>
            </w:tcBorders>
          </w:tcPr>
          <w:p>
            <w:pPr>
              <w:pStyle w:val="GesAbsatz"/>
            </w:pPr>
            <w:r>
              <w:t xml:space="preserve">a </w:t>
            </w:r>
          </w:p>
        </w:tc>
        <w:tc>
          <w:tcPr>
            <w:tcW w:w="3653" w:type="dxa"/>
            <w:tcBorders>
              <w:top w:val="single" w:sz="5" w:space="0" w:color="000000"/>
              <w:left w:val="single" w:sz="5" w:space="0" w:color="000000"/>
              <w:bottom w:val="single" w:sz="5" w:space="0" w:color="000000"/>
              <w:right w:val="single" w:sz="5" w:space="0" w:color="000000"/>
            </w:tcBorders>
          </w:tcPr>
          <w:p>
            <w:pPr>
              <w:pStyle w:val="GesAbsatz"/>
            </w:pPr>
            <w:r>
              <w:t>Vorbereitungs- und Reinigungsprodukte</w:t>
            </w:r>
          </w:p>
        </w:tc>
        <w:tc>
          <w:tcPr>
            <w:tcW w:w="2906" w:type="dxa"/>
            <w:tcBorders>
              <w:top w:val="single" w:sz="5" w:space="0" w:color="000000"/>
              <w:left w:val="single" w:sz="5" w:space="0" w:color="000000"/>
              <w:bottom w:val="single" w:sz="5" w:space="0" w:color="000000"/>
              <w:right w:val="single" w:sz="5" w:space="0" w:color="000000"/>
            </w:tcBorders>
            <w:vAlign w:val="center"/>
          </w:tcPr>
          <w:p>
            <w:pPr>
              <w:pStyle w:val="GesAbsatz"/>
            </w:pPr>
            <w:r>
              <w:t>Vorbereitungsprodukte</w:t>
            </w:r>
          </w:p>
          <w:p>
            <w:pPr>
              <w:pStyle w:val="GesAbsatz"/>
            </w:pPr>
            <w:r>
              <w:t>Vorreiniger</w:t>
            </w:r>
          </w:p>
        </w:tc>
        <w:tc>
          <w:tcPr>
            <w:tcW w:w="1575" w:type="dxa"/>
            <w:tcBorders>
              <w:top w:val="single" w:sz="5" w:space="0" w:color="000000"/>
              <w:left w:val="single" w:sz="5" w:space="0" w:color="000000"/>
              <w:bottom w:val="single" w:sz="5" w:space="0" w:color="000000"/>
              <w:right w:val="single" w:sz="5" w:space="0" w:color="000000"/>
            </w:tcBorders>
            <w:vAlign w:val="center"/>
          </w:tcPr>
          <w:p>
            <w:pPr>
              <w:pStyle w:val="GesAbsatz"/>
            </w:pPr>
            <w:r>
              <w:t>850</w:t>
            </w:r>
          </w:p>
          <w:p>
            <w:pPr>
              <w:pStyle w:val="GesAbsatz"/>
            </w:pPr>
            <w:r>
              <w:t xml:space="preserve">200 </w:t>
            </w:r>
          </w:p>
        </w:tc>
      </w:tr>
      <w:tr>
        <w:trPr>
          <w:trHeight w:val="405"/>
        </w:trPr>
        <w:tc>
          <w:tcPr>
            <w:tcW w:w="495"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b </w:t>
            </w:r>
          </w:p>
        </w:tc>
        <w:tc>
          <w:tcPr>
            <w:tcW w:w="3653" w:type="dxa"/>
            <w:tcBorders>
              <w:top w:val="single" w:sz="5" w:space="0" w:color="000000"/>
              <w:left w:val="single" w:sz="5" w:space="0" w:color="000000"/>
              <w:bottom w:val="single" w:sz="5" w:space="0" w:color="000000"/>
              <w:right w:val="single" w:sz="5" w:space="0" w:color="000000"/>
            </w:tcBorders>
            <w:vAlign w:val="center"/>
          </w:tcPr>
          <w:p>
            <w:pPr>
              <w:pStyle w:val="GesAbsatz"/>
            </w:pPr>
            <w:r>
              <w:t>Spachtel und Spritzspachtel</w:t>
            </w:r>
          </w:p>
        </w:tc>
        <w:tc>
          <w:tcPr>
            <w:tcW w:w="2906"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Alle Typen </w:t>
            </w:r>
          </w:p>
        </w:tc>
        <w:tc>
          <w:tcPr>
            <w:tcW w:w="1575"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250 </w:t>
            </w:r>
          </w:p>
        </w:tc>
      </w:tr>
      <w:tr>
        <w:trPr>
          <w:trHeight w:val="1198"/>
        </w:trPr>
        <w:tc>
          <w:tcPr>
            <w:tcW w:w="495" w:type="dxa"/>
            <w:tcBorders>
              <w:top w:val="single" w:sz="5" w:space="0" w:color="000000"/>
              <w:left w:val="single" w:sz="5" w:space="0" w:color="000000"/>
              <w:bottom w:val="single" w:sz="5" w:space="0" w:color="000000"/>
              <w:right w:val="single" w:sz="5" w:space="0" w:color="000000"/>
            </w:tcBorders>
          </w:tcPr>
          <w:p>
            <w:pPr>
              <w:pStyle w:val="GesAbsatz"/>
            </w:pPr>
            <w:r>
              <w:t xml:space="preserve">c </w:t>
            </w:r>
          </w:p>
        </w:tc>
        <w:tc>
          <w:tcPr>
            <w:tcW w:w="3653" w:type="dxa"/>
            <w:tcBorders>
              <w:top w:val="single" w:sz="5" w:space="0" w:color="000000"/>
              <w:left w:val="single" w:sz="5" w:space="0" w:color="000000"/>
              <w:bottom w:val="single" w:sz="5" w:space="0" w:color="000000"/>
              <w:right w:val="single" w:sz="5" w:space="0" w:color="000000"/>
            </w:tcBorders>
          </w:tcPr>
          <w:p>
            <w:pPr>
              <w:pStyle w:val="GesAbsatz"/>
            </w:pPr>
            <w:r>
              <w:t>Grundbeschichtungsstoffe</w:t>
            </w:r>
          </w:p>
        </w:tc>
        <w:tc>
          <w:tcPr>
            <w:tcW w:w="2906" w:type="dxa"/>
            <w:tcBorders>
              <w:top w:val="single" w:sz="5" w:space="0" w:color="000000"/>
              <w:left w:val="single" w:sz="5" w:space="0" w:color="000000"/>
              <w:bottom w:val="single" w:sz="5" w:space="0" w:color="000000"/>
              <w:right w:val="single" w:sz="5" w:space="0" w:color="000000"/>
            </w:tcBorders>
          </w:tcPr>
          <w:p>
            <w:pPr>
              <w:pStyle w:val="GesAbsatz"/>
            </w:pPr>
            <w:r>
              <w:t>Füller</w:t>
            </w:r>
          </w:p>
          <w:p>
            <w:pPr>
              <w:pStyle w:val="GesAbsatz"/>
            </w:pPr>
            <w:r>
              <w:t xml:space="preserve">Grundbeschichtungsstoffe/ Grundierungen </w:t>
            </w:r>
          </w:p>
          <w:p>
            <w:pPr>
              <w:pStyle w:val="GesAbsatz"/>
            </w:pPr>
            <w:r>
              <w:t xml:space="preserve">Wash-Primer </w:t>
            </w:r>
          </w:p>
        </w:tc>
        <w:tc>
          <w:tcPr>
            <w:tcW w:w="1575" w:type="dxa"/>
            <w:tcBorders>
              <w:top w:val="single" w:sz="5" w:space="0" w:color="000000"/>
              <w:left w:val="single" w:sz="5" w:space="0" w:color="000000"/>
              <w:bottom w:val="single" w:sz="5" w:space="0" w:color="000000"/>
              <w:right w:val="single" w:sz="5" w:space="0" w:color="000000"/>
            </w:tcBorders>
          </w:tcPr>
          <w:p>
            <w:pPr>
              <w:pStyle w:val="GesAbsatz"/>
            </w:pPr>
            <w:r>
              <w:t>540</w:t>
            </w:r>
          </w:p>
          <w:p>
            <w:pPr>
              <w:pStyle w:val="GesAbsatz"/>
            </w:pPr>
            <w:r>
              <w:t>540</w:t>
            </w:r>
            <w:r>
              <w:br/>
            </w:r>
          </w:p>
          <w:p>
            <w:pPr>
              <w:pStyle w:val="GesAbsatz"/>
            </w:pPr>
            <w:r>
              <w:t xml:space="preserve">780 </w:t>
            </w:r>
          </w:p>
        </w:tc>
      </w:tr>
      <w:tr>
        <w:trPr>
          <w:trHeight w:val="405"/>
        </w:trPr>
        <w:tc>
          <w:tcPr>
            <w:tcW w:w="495"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d </w:t>
            </w:r>
          </w:p>
        </w:tc>
        <w:tc>
          <w:tcPr>
            <w:tcW w:w="3653" w:type="dxa"/>
            <w:tcBorders>
              <w:top w:val="single" w:sz="5" w:space="0" w:color="000000"/>
              <w:left w:val="single" w:sz="5" w:space="0" w:color="000000"/>
              <w:bottom w:val="single" w:sz="5" w:space="0" w:color="000000"/>
              <w:right w:val="single" w:sz="5" w:space="0" w:color="000000"/>
            </w:tcBorders>
            <w:vAlign w:val="center"/>
          </w:tcPr>
          <w:p>
            <w:pPr>
              <w:pStyle w:val="GesAbsatz"/>
            </w:pPr>
            <w:r>
              <w:t>Decklacke</w:t>
            </w:r>
          </w:p>
        </w:tc>
        <w:tc>
          <w:tcPr>
            <w:tcW w:w="2906"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Alle Typen </w:t>
            </w:r>
          </w:p>
        </w:tc>
        <w:tc>
          <w:tcPr>
            <w:tcW w:w="1575"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420 </w:t>
            </w:r>
          </w:p>
        </w:tc>
      </w:tr>
      <w:tr>
        <w:trPr>
          <w:trHeight w:val="405"/>
        </w:trPr>
        <w:tc>
          <w:tcPr>
            <w:tcW w:w="495"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e </w:t>
            </w:r>
          </w:p>
        </w:tc>
        <w:tc>
          <w:tcPr>
            <w:tcW w:w="3653" w:type="dxa"/>
            <w:tcBorders>
              <w:top w:val="single" w:sz="5" w:space="0" w:color="000000"/>
              <w:left w:val="single" w:sz="5" w:space="0" w:color="000000"/>
              <w:bottom w:val="single" w:sz="5" w:space="0" w:color="000000"/>
              <w:right w:val="single" w:sz="5" w:space="0" w:color="000000"/>
            </w:tcBorders>
            <w:vAlign w:val="center"/>
          </w:tcPr>
          <w:p>
            <w:pPr>
              <w:pStyle w:val="GesAbsatz"/>
            </w:pPr>
            <w:r>
              <w:t>Speziallacke</w:t>
            </w:r>
          </w:p>
        </w:tc>
        <w:tc>
          <w:tcPr>
            <w:tcW w:w="2906"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Alle Typen </w:t>
            </w:r>
          </w:p>
        </w:tc>
        <w:tc>
          <w:tcPr>
            <w:tcW w:w="1575" w:type="dxa"/>
            <w:tcBorders>
              <w:top w:val="single" w:sz="5" w:space="0" w:color="000000"/>
              <w:left w:val="single" w:sz="5" w:space="0" w:color="000000"/>
              <w:bottom w:val="single" w:sz="5" w:space="0" w:color="000000"/>
              <w:right w:val="single" w:sz="5" w:space="0" w:color="000000"/>
            </w:tcBorders>
            <w:vAlign w:val="center"/>
          </w:tcPr>
          <w:p>
            <w:pPr>
              <w:pStyle w:val="GesAbsatz"/>
            </w:pPr>
            <w:r>
              <w:t xml:space="preserve">840 </w:t>
            </w:r>
          </w:p>
        </w:tc>
      </w:tr>
      <w:tr>
        <w:trPr>
          <w:trHeight w:val="405"/>
        </w:trPr>
        <w:tc>
          <w:tcPr>
            <w:tcW w:w="8629" w:type="dxa"/>
            <w:gridSpan w:val="4"/>
            <w:tcBorders>
              <w:top w:val="single" w:sz="5" w:space="0" w:color="000000"/>
              <w:left w:val="single" w:sz="5" w:space="0" w:color="000000"/>
              <w:bottom w:val="single" w:sz="5" w:space="0" w:color="000000"/>
              <w:right w:val="single" w:sz="5" w:space="0" w:color="000000"/>
            </w:tcBorders>
            <w:vAlign w:val="center"/>
          </w:tcPr>
          <w:p>
            <w:pPr>
              <w:pStyle w:val="GesAbsatz"/>
              <w:rPr>
                <w:sz w:val="18"/>
                <w:szCs w:val="18"/>
              </w:rPr>
            </w:pPr>
            <w:r>
              <w:rPr>
                <w:sz w:val="18"/>
                <w:szCs w:val="18"/>
                <w:vertAlign w:val="superscript"/>
              </w:rPr>
              <w:t>*)</w:t>
            </w:r>
            <w:r>
              <w:rPr>
                <w:sz w:val="18"/>
                <w:szCs w:val="18"/>
              </w:rPr>
              <w:t xml:space="preserve"> g/l gebrauchsfertiges Produkt</w:t>
            </w:r>
          </w:p>
          <w:p>
            <w:pPr>
              <w:pStyle w:val="GesAbsatz"/>
            </w:pPr>
            <w:r>
              <w:rPr>
                <w:sz w:val="18"/>
                <w:szCs w:val="18"/>
              </w:rPr>
              <w:t>Zur Bestimmung des VOC-Gehalts ist außer bei der Produktkategorie a der Wassergehalt des gebrauchsfertigen Produkts abzuziehen.</w:t>
            </w:r>
          </w:p>
        </w:tc>
      </w:tr>
    </w:tbl>
    <w:p>
      <w:pPr>
        <w:pStyle w:val="GesAbsatz"/>
      </w:pPr>
    </w:p>
    <w:p>
      <w:pPr>
        <w:pStyle w:val="berschrift2"/>
        <w:jc w:val="left"/>
      </w:pPr>
      <w:bookmarkStart w:id="16" w:name="_Toc353963616"/>
      <w:r>
        <w:t>Anhang III</w:t>
      </w:r>
      <w:r>
        <w:br/>
        <w:t>Methoden gemäß § 3 Abs. 2</w:t>
      </w:r>
      <w:bookmarkEnd w:id="16"/>
    </w:p>
    <w:p>
      <w:pPr>
        <w:pStyle w:val="GesAbsatz"/>
      </w:pPr>
      <w:r>
        <w:t>Zulässige Methode für Erzeugnisse mit einem VOC-Gehalt von weniger als 15 Massenhundertteilen, wenn keine reaktiven Verdünnungsmittel vorhanden sind:</w:t>
      </w:r>
    </w:p>
    <w:p>
      <w:pPr>
        <w:spacing w:after="0"/>
        <w:rPr>
          <w:rFonts w:ascii="Times New Roman" w:hAnsi="Times New Roman"/>
          <w:smallCaps/>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810"/>
        <w:gridCol w:w="2413"/>
        <w:gridCol w:w="2349"/>
      </w:tblGrid>
      <w:tr>
        <w:tc>
          <w:tcPr>
            <w:tcW w:w="2093" w:type="dxa"/>
            <w:vMerge w:val="restart"/>
            <w:shd w:val="clear" w:color="auto" w:fill="auto"/>
            <w:vAlign w:val="center"/>
          </w:tcPr>
          <w:p>
            <w:pPr>
              <w:pStyle w:val="GesAbsatz"/>
              <w:jc w:val="center"/>
            </w:pPr>
            <w:r>
              <w:t>Parameter</w:t>
            </w:r>
          </w:p>
        </w:tc>
        <w:tc>
          <w:tcPr>
            <w:tcW w:w="2877" w:type="dxa"/>
            <w:vMerge w:val="restart"/>
            <w:shd w:val="clear" w:color="auto" w:fill="auto"/>
            <w:vAlign w:val="center"/>
          </w:tcPr>
          <w:p>
            <w:pPr>
              <w:pStyle w:val="GesAbsatz"/>
              <w:jc w:val="center"/>
            </w:pPr>
            <w:r>
              <w:t>Einheit</w:t>
            </w:r>
          </w:p>
        </w:tc>
        <w:tc>
          <w:tcPr>
            <w:tcW w:w="4860" w:type="dxa"/>
            <w:gridSpan w:val="2"/>
            <w:shd w:val="clear" w:color="auto" w:fill="auto"/>
          </w:tcPr>
          <w:p>
            <w:pPr>
              <w:pStyle w:val="GesAbsatz"/>
              <w:jc w:val="center"/>
            </w:pPr>
            <w:r>
              <w:t>Test</w:t>
            </w:r>
          </w:p>
        </w:tc>
      </w:tr>
      <w:tr>
        <w:tc>
          <w:tcPr>
            <w:tcW w:w="2093" w:type="dxa"/>
            <w:vMerge/>
            <w:shd w:val="clear" w:color="auto" w:fill="auto"/>
          </w:tcPr>
          <w:p>
            <w:pPr>
              <w:pStyle w:val="GesAbsatz"/>
              <w:jc w:val="center"/>
            </w:pPr>
          </w:p>
        </w:tc>
        <w:tc>
          <w:tcPr>
            <w:tcW w:w="2877" w:type="dxa"/>
            <w:vMerge/>
            <w:shd w:val="clear" w:color="auto" w:fill="auto"/>
          </w:tcPr>
          <w:p>
            <w:pPr>
              <w:pStyle w:val="GesAbsatz"/>
              <w:jc w:val="center"/>
            </w:pPr>
          </w:p>
        </w:tc>
        <w:tc>
          <w:tcPr>
            <w:tcW w:w="2460" w:type="dxa"/>
            <w:shd w:val="clear" w:color="auto" w:fill="auto"/>
          </w:tcPr>
          <w:p>
            <w:pPr>
              <w:pStyle w:val="GesAbsatz"/>
              <w:jc w:val="center"/>
            </w:pPr>
            <w:r>
              <w:t>Methode</w:t>
            </w:r>
          </w:p>
        </w:tc>
        <w:tc>
          <w:tcPr>
            <w:tcW w:w="2400" w:type="dxa"/>
            <w:shd w:val="clear" w:color="auto" w:fill="auto"/>
          </w:tcPr>
          <w:p>
            <w:pPr>
              <w:pStyle w:val="GesAbsatz"/>
              <w:jc w:val="center"/>
            </w:pPr>
            <w:r>
              <w:t>veröffentlicht</w:t>
            </w:r>
          </w:p>
        </w:tc>
      </w:tr>
      <w:tr>
        <w:tc>
          <w:tcPr>
            <w:tcW w:w="2093" w:type="dxa"/>
            <w:shd w:val="clear" w:color="auto" w:fill="auto"/>
          </w:tcPr>
          <w:p>
            <w:pPr>
              <w:pStyle w:val="GesAbsatz"/>
              <w:jc w:val="center"/>
            </w:pPr>
            <w:r>
              <w:t>VOC-Gehalt</w:t>
            </w:r>
          </w:p>
        </w:tc>
        <w:tc>
          <w:tcPr>
            <w:tcW w:w="2877" w:type="dxa"/>
            <w:shd w:val="clear" w:color="auto" w:fill="auto"/>
          </w:tcPr>
          <w:p>
            <w:pPr>
              <w:pStyle w:val="GesAbsatz"/>
              <w:jc w:val="center"/>
            </w:pPr>
            <w:r>
              <w:t>g/l</w:t>
            </w:r>
          </w:p>
        </w:tc>
        <w:tc>
          <w:tcPr>
            <w:tcW w:w="2460" w:type="dxa"/>
            <w:shd w:val="clear" w:color="auto" w:fill="auto"/>
          </w:tcPr>
          <w:p>
            <w:pPr>
              <w:pStyle w:val="GesAbsatz"/>
              <w:jc w:val="center"/>
            </w:pPr>
            <w:r>
              <w:t>ISO 11890-2</w:t>
            </w:r>
          </w:p>
        </w:tc>
        <w:tc>
          <w:tcPr>
            <w:tcW w:w="2400" w:type="dxa"/>
            <w:shd w:val="clear" w:color="auto" w:fill="auto"/>
          </w:tcPr>
          <w:p>
            <w:pPr>
              <w:pStyle w:val="GesAbsatz"/>
              <w:jc w:val="center"/>
            </w:pPr>
            <w:r>
              <w:t>2006</w:t>
            </w:r>
          </w:p>
        </w:tc>
      </w:tr>
    </w:tbl>
    <w:p/>
    <w:p>
      <w:r>
        <w:t>Zulässige Methoden für Produkte mit einem VOC-Gehalt von wenigstens 15 Massenhundertteilen, wenn keine reaktiven Verdünnungsmittel vorhanden sind:</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77"/>
        <w:gridCol w:w="2459"/>
        <w:gridCol w:w="2408"/>
      </w:tblGrid>
      <w:tr>
        <w:trPr>
          <w:jc w:val="center"/>
        </w:trPr>
        <w:tc>
          <w:tcPr>
            <w:tcW w:w="2093" w:type="dxa"/>
            <w:vMerge w:val="restart"/>
            <w:shd w:val="clear" w:color="auto" w:fill="auto"/>
            <w:vAlign w:val="center"/>
          </w:tcPr>
          <w:p>
            <w:pPr>
              <w:pStyle w:val="GesAbsatz"/>
              <w:jc w:val="center"/>
            </w:pPr>
            <w:r>
              <w:t>Parameter</w:t>
            </w:r>
          </w:p>
        </w:tc>
        <w:tc>
          <w:tcPr>
            <w:tcW w:w="2877" w:type="dxa"/>
            <w:vMerge w:val="restart"/>
            <w:shd w:val="clear" w:color="auto" w:fill="auto"/>
            <w:vAlign w:val="center"/>
          </w:tcPr>
          <w:p>
            <w:pPr>
              <w:pStyle w:val="GesAbsatz"/>
              <w:jc w:val="center"/>
            </w:pPr>
            <w:r>
              <w:t>Einheit</w:t>
            </w:r>
          </w:p>
        </w:tc>
        <w:tc>
          <w:tcPr>
            <w:tcW w:w="4867" w:type="dxa"/>
            <w:gridSpan w:val="2"/>
            <w:shd w:val="clear" w:color="auto" w:fill="auto"/>
          </w:tcPr>
          <w:p>
            <w:pPr>
              <w:pStyle w:val="GesAbsatz"/>
              <w:jc w:val="center"/>
            </w:pPr>
            <w:r>
              <w:t>Test</w:t>
            </w:r>
          </w:p>
        </w:tc>
      </w:tr>
      <w:tr>
        <w:trPr>
          <w:jc w:val="center"/>
        </w:trPr>
        <w:tc>
          <w:tcPr>
            <w:tcW w:w="2093" w:type="dxa"/>
            <w:vMerge/>
            <w:shd w:val="clear" w:color="auto" w:fill="auto"/>
          </w:tcPr>
          <w:p>
            <w:pPr>
              <w:pStyle w:val="GesAbsatz"/>
              <w:jc w:val="center"/>
            </w:pPr>
          </w:p>
        </w:tc>
        <w:tc>
          <w:tcPr>
            <w:tcW w:w="2877" w:type="dxa"/>
            <w:vMerge/>
            <w:shd w:val="clear" w:color="auto" w:fill="auto"/>
          </w:tcPr>
          <w:p>
            <w:pPr>
              <w:pStyle w:val="GesAbsatz"/>
              <w:jc w:val="center"/>
            </w:pPr>
          </w:p>
        </w:tc>
        <w:tc>
          <w:tcPr>
            <w:tcW w:w="2459" w:type="dxa"/>
            <w:shd w:val="clear" w:color="auto" w:fill="auto"/>
          </w:tcPr>
          <w:p>
            <w:pPr>
              <w:pStyle w:val="GesAbsatz"/>
              <w:jc w:val="center"/>
            </w:pPr>
            <w:r>
              <w:t>Methode</w:t>
            </w:r>
          </w:p>
        </w:tc>
        <w:tc>
          <w:tcPr>
            <w:tcW w:w="2408" w:type="dxa"/>
            <w:shd w:val="clear" w:color="auto" w:fill="auto"/>
          </w:tcPr>
          <w:p>
            <w:pPr>
              <w:pStyle w:val="GesAbsatz"/>
              <w:jc w:val="center"/>
            </w:pPr>
            <w:r>
              <w:t>veröffentlicht</w:t>
            </w:r>
          </w:p>
        </w:tc>
      </w:tr>
      <w:tr>
        <w:trPr>
          <w:jc w:val="center"/>
        </w:trPr>
        <w:tc>
          <w:tcPr>
            <w:tcW w:w="2093" w:type="dxa"/>
            <w:shd w:val="clear" w:color="auto" w:fill="auto"/>
          </w:tcPr>
          <w:p>
            <w:pPr>
              <w:pStyle w:val="GesAbsatz"/>
              <w:jc w:val="center"/>
            </w:pPr>
            <w:r>
              <w:t>VOC-Gehalt</w:t>
            </w:r>
          </w:p>
        </w:tc>
        <w:tc>
          <w:tcPr>
            <w:tcW w:w="2877" w:type="dxa"/>
            <w:shd w:val="clear" w:color="auto" w:fill="auto"/>
          </w:tcPr>
          <w:p>
            <w:pPr>
              <w:pStyle w:val="GesAbsatz"/>
              <w:jc w:val="center"/>
            </w:pPr>
            <w:r>
              <w:t>g/l</w:t>
            </w:r>
          </w:p>
        </w:tc>
        <w:tc>
          <w:tcPr>
            <w:tcW w:w="2459" w:type="dxa"/>
            <w:shd w:val="clear" w:color="auto" w:fill="auto"/>
          </w:tcPr>
          <w:p>
            <w:pPr>
              <w:pStyle w:val="GesAbsatz"/>
              <w:jc w:val="center"/>
            </w:pPr>
            <w:r>
              <w:t>ISO 11890-1</w:t>
            </w:r>
          </w:p>
        </w:tc>
        <w:tc>
          <w:tcPr>
            <w:tcW w:w="2408" w:type="dxa"/>
            <w:shd w:val="clear" w:color="auto" w:fill="auto"/>
          </w:tcPr>
          <w:p>
            <w:pPr>
              <w:pStyle w:val="GesAbsatz"/>
              <w:jc w:val="center"/>
            </w:pPr>
            <w:r>
              <w:t>2007</w:t>
            </w:r>
          </w:p>
        </w:tc>
      </w:tr>
      <w:tr>
        <w:trPr>
          <w:jc w:val="center"/>
        </w:trPr>
        <w:tc>
          <w:tcPr>
            <w:tcW w:w="2093" w:type="dxa"/>
            <w:shd w:val="clear" w:color="auto" w:fill="auto"/>
          </w:tcPr>
          <w:p>
            <w:pPr>
              <w:pStyle w:val="GesAbsatz"/>
              <w:jc w:val="center"/>
            </w:pPr>
            <w:r>
              <w:t>VOC-Gehalt</w:t>
            </w:r>
          </w:p>
        </w:tc>
        <w:tc>
          <w:tcPr>
            <w:tcW w:w="2877" w:type="dxa"/>
            <w:shd w:val="clear" w:color="auto" w:fill="auto"/>
          </w:tcPr>
          <w:p>
            <w:pPr>
              <w:pStyle w:val="GesAbsatz"/>
              <w:jc w:val="center"/>
            </w:pPr>
            <w:r>
              <w:t>g/l</w:t>
            </w:r>
          </w:p>
        </w:tc>
        <w:tc>
          <w:tcPr>
            <w:tcW w:w="2459" w:type="dxa"/>
            <w:shd w:val="clear" w:color="auto" w:fill="auto"/>
          </w:tcPr>
          <w:p>
            <w:pPr>
              <w:pStyle w:val="GesAbsatz"/>
              <w:jc w:val="center"/>
            </w:pPr>
            <w:r>
              <w:t>ISO 11890-2</w:t>
            </w:r>
          </w:p>
        </w:tc>
        <w:tc>
          <w:tcPr>
            <w:tcW w:w="2408" w:type="dxa"/>
            <w:shd w:val="clear" w:color="auto" w:fill="auto"/>
          </w:tcPr>
          <w:p>
            <w:pPr>
              <w:pStyle w:val="GesAbsatz"/>
              <w:jc w:val="center"/>
            </w:pPr>
            <w:r>
              <w:t>2006</w:t>
            </w:r>
          </w:p>
        </w:tc>
      </w:tr>
    </w:tbl>
    <w:p>
      <w:pPr>
        <w:pStyle w:val="GesAbsatz"/>
      </w:pPr>
    </w:p>
    <w:p>
      <w:r>
        <w:t>Zulässige Methode für VOC-haltige Produkte, wenn reaktive Verdünnungsmittel vorhanden sind:</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77"/>
        <w:gridCol w:w="2459"/>
        <w:gridCol w:w="2408"/>
      </w:tblGrid>
      <w:tr>
        <w:tc>
          <w:tcPr>
            <w:tcW w:w="2093" w:type="dxa"/>
            <w:vMerge w:val="restart"/>
            <w:shd w:val="clear" w:color="auto" w:fill="auto"/>
            <w:vAlign w:val="center"/>
          </w:tcPr>
          <w:p>
            <w:pPr>
              <w:pStyle w:val="GesAbsatz"/>
              <w:jc w:val="center"/>
            </w:pPr>
            <w:r>
              <w:t>Parameter</w:t>
            </w:r>
          </w:p>
        </w:tc>
        <w:tc>
          <w:tcPr>
            <w:tcW w:w="2877" w:type="dxa"/>
            <w:vMerge w:val="restart"/>
            <w:shd w:val="clear" w:color="auto" w:fill="auto"/>
            <w:vAlign w:val="center"/>
          </w:tcPr>
          <w:p>
            <w:pPr>
              <w:pStyle w:val="GesAbsatz"/>
              <w:jc w:val="center"/>
            </w:pPr>
            <w:r>
              <w:t>Einheit</w:t>
            </w:r>
          </w:p>
        </w:tc>
        <w:tc>
          <w:tcPr>
            <w:tcW w:w="4867" w:type="dxa"/>
            <w:gridSpan w:val="2"/>
            <w:shd w:val="clear" w:color="auto" w:fill="auto"/>
          </w:tcPr>
          <w:p>
            <w:pPr>
              <w:pStyle w:val="GesAbsatz"/>
              <w:jc w:val="center"/>
            </w:pPr>
            <w:r>
              <w:t>Test</w:t>
            </w:r>
          </w:p>
        </w:tc>
      </w:tr>
      <w:tr>
        <w:tc>
          <w:tcPr>
            <w:tcW w:w="2093" w:type="dxa"/>
            <w:vMerge/>
            <w:shd w:val="clear" w:color="auto" w:fill="auto"/>
          </w:tcPr>
          <w:p>
            <w:pPr>
              <w:pStyle w:val="GesAbsatz"/>
              <w:jc w:val="center"/>
            </w:pPr>
          </w:p>
        </w:tc>
        <w:tc>
          <w:tcPr>
            <w:tcW w:w="2877" w:type="dxa"/>
            <w:vMerge/>
            <w:shd w:val="clear" w:color="auto" w:fill="auto"/>
          </w:tcPr>
          <w:p>
            <w:pPr>
              <w:pStyle w:val="GesAbsatz"/>
              <w:jc w:val="center"/>
            </w:pPr>
          </w:p>
        </w:tc>
        <w:tc>
          <w:tcPr>
            <w:tcW w:w="2459" w:type="dxa"/>
            <w:shd w:val="clear" w:color="auto" w:fill="auto"/>
          </w:tcPr>
          <w:p>
            <w:pPr>
              <w:pStyle w:val="GesAbsatz"/>
              <w:jc w:val="center"/>
            </w:pPr>
            <w:r>
              <w:t>Methode</w:t>
            </w:r>
          </w:p>
        </w:tc>
        <w:tc>
          <w:tcPr>
            <w:tcW w:w="2408" w:type="dxa"/>
            <w:shd w:val="clear" w:color="auto" w:fill="auto"/>
          </w:tcPr>
          <w:p>
            <w:pPr>
              <w:pStyle w:val="GesAbsatz"/>
              <w:jc w:val="center"/>
            </w:pPr>
            <w:r>
              <w:t>veröffentlicht</w:t>
            </w:r>
          </w:p>
        </w:tc>
      </w:tr>
      <w:tr>
        <w:tc>
          <w:tcPr>
            <w:tcW w:w="2093" w:type="dxa"/>
            <w:shd w:val="clear" w:color="auto" w:fill="auto"/>
          </w:tcPr>
          <w:p>
            <w:pPr>
              <w:pStyle w:val="GesAbsatz"/>
              <w:jc w:val="center"/>
            </w:pPr>
            <w:r>
              <w:t>VOC-Gehalt</w:t>
            </w:r>
          </w:p>
        </w:tc>
        <w:tc>
          <w:tcPr>
            <w:tcW w:w="2877" w:type="dxa"/>
            <w:shd w:val="clear" w:color="auto" w:fill="auto"/>
          </w:tcPr>
          <w:p>
            <w:pPr>
              <w:pStyle w:val="GesAbsatz"/>
              <w:jc w:val="center"/>
            </w:pPr>
            <w:r>
              <w:t>g/l</w:t>
            </w:r>
          </w:p>
        </w:tc>
        <w:tc>
          <w:tcPr>
            <w:tcW w:w="2459" w:type="dxa"/>
            <w:shd w:val="clear" w:color="auto" w:fill="auto"/>
          </w:tcPr>
          <w:p>
            <w:pPr>
              <w:pStyle w:val="GesAbsatz"/>
              <w:jc w:val="center"/>
            </w:pPr>
            <w:r>
              <w:t>ASTMD 2369</w:t>
            </w:r>
          </w:p>
        </w:tc>
        <w:tc>
          <w:tcPr>
            <w:tcW w:w="2408" w:type="dxa"/>
            <w:shd w:val="clear" w:color="auto" w:fill="auto"/>
          </w:tcPr>
          <w:p>
            <w:pPr>
              <w:pStyle w:val="GesAbsatz"/>
              <w:jc w:val="center"/>
            </w:pPr>
            <w:r>
              <w:t>2003</w:t>
            </w:r>
          </w:p>
        </w:tc>
      </w:tr>
    </w:tbl>
    <w:p/>
    <w:p>
      <w:pPr>
        <w:pStyle w:val="GesAbsatz"/>
      </w:pPr>
    </w:p>
    <w:p>
      <w:pPr>
        <w:pStyle w:val="GesAbsatz"/>
      </w:pPr>
    </w:p>
    <w:p>
      <w:pPr>
        <w:pStyle w:val="GesAbsatz"/>
      </w:pPr>
    </w:p>
    <w:p>
      <w:pPr>
        <w:pStyle w:val="GesAbsatz"/>
      </w:pPr>
    </w:p>
    <w:p>
      <w:pPr>
        <w:pStyle w:val="GesAbsatz"/>
      </w:pPr>
    </w:p>
    <w:p>
      <w:pPr>
        <w:pStyle w:val="GesAbsatz"/>
      </w:pPr>
    </w:p>
    <w:p>
      <w:pPr>
        <w:pStyle w:val="GesAbsatz"/>
        <w:rPr>
          <w:b/>
          <w:sz w:val="22"/>
          <w:szCs w:val="22"/>
        </w:rPr>
      </w:pPr>
      <w:bookmarkStart w:id="17" w:name="Gesetzeshistorie"/>
      <w:bookmarkEnd w:id="17"/>
      <w:r>
        <w:rPr>
          <w:b/>
          <w:sz w:val="22"/>
          <w:szCs w:val="22"/>
        </w:rPr>
        <w:t>Änderungen:</w:t>
      </w:r>
    </w:p>
    <w:p>
      <w:pPr>
        <w:pStyle w:val="GesAbsatz"/>
        <w:tabs>
          <w:tab w:val="clear" w:pos="425"/>
          <w:tab w:val="left" w:pos="2268"/>
        </w:tabs>
      </w:pPr>
      <w:r>
        <w:t>11.07.2006</w:t>
      </w:r>
      <w:r>
        <w:tab/>
      </w:r>
      <w:hyperlink r:id="rId7" w:history="1">
        <w:r>
          <w:rPr>
            <w:rStyle w:val="Hyperlink"/>
          </w:rPr>
          <w:t xml:space="preserve">BGBl. I Nr. 33 S. 1575, 1578 </w:t>
        </w:r>
      </w:hyperlink>
      <w:r>
        <w:t>Inkrafttreten 20.7.2006</w:t>
      </w:r>
    </w:p>
    <w:p>
      <w:pPr>
        <w:pStyle w:val="GesAbsatz"/>
        <w:tabs>
          <w:tab w:val="clear" w:pos="425"/>
          <w:tab w:val="left" w:pos="2268"/>
        </w:tabs>
      </w:pPr>
      <w:r>
        <w:t>20.12.2010</w:t>
      </w:r>
      <w:r>
        <w:tab/>
      </w:r>
      <w:hyperlink r:id="rId8" w:history="1">
        <w:r>
          <w:rPr>
            <w:rStyle w:val="Hyperlink"/>
          </w:rPr>
          <w:t>BGBl. I Nr. 66 S. 2194, 2196</w:t>
        </w:r>
      </w:hyperlink>
      <w:r>
        <w:t xml:space="preserve"> Inkrafttreten 23.12.2010</w:t>
      </w:r>
    </w:p>
    <w:p>
      <w:pPr>
        <w:pStyle w:val="GesAbsatz"/>
        <w:tabs>
          <w:tab w:val="clear" w:pos="425"/>
          <w:tab w:val="left" w:pos="2268"/>
        </w:tabs>
      </w:pPr>
      <w:r>
        <w:t>10.04.2013</w:t>
      </w:r>
      <w:r>
        <w:tab/>
      </w:r>
      <w:hyperlink r:id="rId9" w:history="1">
        <w:r>
          <w:rPr>
            <w:rStyle w:val="Hyperlink"/>
          </w:rPr>
          <w:t>BGBl. I Nr. 17 S. 775</w:t>
        </w:r>
      </w:hyperlink>
      <w:r>
        <w:t xml:space="preserve"> Inkrafttreten 13.04.2013</w:t>
      </w:r>
    </w:p>
    <w:p>
      <w:pPr>
        <w:pStyle w:val="GesAbsatz"/>
        <w:tabs>
          <w:tab w:val="clear" w:pos="425"/>
          <w:tab w:val="left" w:pos="2268"/>
        </w:tabs>
      </w:pPr>
      <w:r>
        <w:t>31.08.2015</w:t>
      </w:r>
      <w:r>
        <w:tab/>
      </w:r>
      <w:hyperlink r:id="rId10" w:history="1">
        <w:r>
          <w:rPr>
            <w:rStyle w:val="Hyperlink"/>
          </w:rPr>
          <w:t>BGBl. I Nr. 35 S. 1474, 1538</w:t>
        </w:r>
      </w:hyperlink>
      <w:r>
        <w:t xml:space="preserve"> Inkrafttreten 08.09.2015</w:t>
      </w:r>
    </w:p>
    <w:p>
      <w:pPr>
        <w:pStyle w:val="GesAbsatz"/>
        <w:tabs>
          <w:tab w:val="left" w:pos="2268"/>
        </w:tabs>
        <w:ind w:left="2268" w:hanging="2268"/>
        <w:jc w:val="left"/>
      </w:pPr>
      <w:r>
        <w:t>19.06.2020</w:t>
      </w:r>
      <w:r>
        <w:tab/>
      </w:r>
      <w:hyperlink r:id="rId11" w:history="1">
        <w:r>
          <w:rPr>
            <w:rStyle w:val="Hyperlink"/>
          </w:rPr>
          <w:t>BGBl. I Nr. 29 S. 1328, 1363</w:t>
        </w:r>
      </w:hyperlink>
      <w:r>
        <w:t xml:space="preserve"> Inkrafttreten 27.06.2020</w:t>
      </w:r>
      <w:r>
        <w:br/>
        <w:t>Artikel 297 Elfte Zuständigkeitsanpassungsverordnung</w:t>
      </w:r>
    </w:p>
    <w:p>
      <w:pPr>
        <w:pStyle w:val="GesAbsatz"/>
      </w:pPr>
    </w:p>
    <w:p>
      <w:pPr>
        <w:pStyle w:val="GesAbsatz"/>
      </w:pPr>
    </w:p>
    <w:p>
      <w:pPr>
        <w:pStyle w:val="GesAbsatz"/>
      </w:pPr>
    </w:p>
    <w:sectPr>
      <w:headerReference w:type="default" r:id="rId12"/>
      <w:footerReference w:type="even" r:id="rId13"/>
      <w:footerReference w:type="default" r:id="rId14"/>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szCs w:val="16"/>
      </w:rPr>
    </w:pPr>
    <w:r>
      <w:tab/>
      <w:t>16.12.2004 (BGBl. I S. 3508 / FNA 8053-6-30)</w:t>
    </w:r>
    <w:r>
      <w:tab/>
      <w:t xml:space="preserve">Seite </w:t>
    </w:r>
    <w:r>
      <w:rPr>
        <w:rStyle w:val="Seitenzahl"/>
        <w:szCs w:val="16"/>
      </w:rPr>
      <w:fldChar w:fldCharType="begin"/>
    </w:r>
    <w:r>
      <w:rPr>
        <w:rStyle w:val="Seitenzahl"/>
        <w:szCs w:val="16"/>
      </w:rPr>
      <w:instrText xml:space="preserve"> PAGE </w:instrText>
    </w:r>
    <w:r>
      <w:rPr>
        <w:rStyle w:val="Seitenzahl"/>
        <w:szCs w:val="16"/>
      </w:rPr>
      <w:fldChar w:fldCharType="separate"/>
    </w:r>
    <w:r>
      <w:rPr>
        <w:rStyle w:val="Seitenzahl"/>
        <w:noProof/>
        <w:szCs w:val="16"/>
      </w:rPr>
      <w:t>1</w:t>
    </w:r>
    <w:r>
      <w:rPr>
        <w:rStyle w:val="Seitenzahl"/>
        <w:szCs w:val="16"/>
      </w:rPr>
      <w:fldChar w:fldCharType="end"/>
    </w:r>
  </w:p>
  <w:p>
    <w:pPr>
      <w:pStyle w:val="Fuzeile"/>
    </w:pPr>
    <w:r>
      <w:rPr>
        <w:rStyle w:val="Seitenzahl"/>
        <w:szCs w:val="16"/>
      </w:rPr>
      <w:tab/>
      <w:t xml:space="preserve">Stand </w:t>
    </w:r>
    <w:del w:id="18" w:author="Natrop, Petra" w:date="2020-07-07T12:16:00Z">
      <w:r>
        <w:rPr>
          <w:rStyle w:val="Seitenzahl"/>
          <w:szCs w:val="16"/>
        </w:rPr>
        <w:delText>31.08.2015</w:delText>
      </w:r>
    </w:del>
    <w:ins w:id="19" w:author="Natrop, Petra" w:date="2020-07-07T12:16:00Z">
      <w:r>
        <w:rPr>
          <w:rStyle w:val="Seitenzahl"/>
          <w:szCs w:val="16"/>
        </w:rPr>
        <w:t>19.06.2020</w:t>
      </w:r>
    </w:ins>
    <w:r>
      <w:rPr>
        <w:rStyle w:val="Seitenzahl"/>
        <w:szCs w:val="16"/>
      </w:rPr>
      <w:t xml:space="preserve"> (BGBl. I S. </w:t>
    </w:r>
    <w:del w:id="20" w:author="Natrop, Petra" w:date="2020-07-07T12:16:00Z">
      <w:r>
        <w:rPr>
          <w:rStyle w:val="Seitenzahl"/>
          <w:szCs w:val="16"/>
        </w:rPr>
        <w:delText>1474, 1538</w:delText>
      </w:r>
    </w:del>
    <w:ins w:id="21" w:author="Natrop, Petra" w:date="2020-07-07T12:16:00Z">
      <w:r>
        <w:rPr>
          <w:rStyle w:val="Seitenzahl"/>
          <w:szCs w:val="16"/>
        </w:rPr>
        <w:t>1328, 1363</w:t>
      </w:r>
    </w:ins>
    <w:r>
      <w:rPr>
        <w:rStyle w:val="Seitenzahl"/>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ind w:left="142" w:hanging="142"/>
      </w:pPr>
      <w:r>
        <w:rPr>
          <w:rStyle w:val="Funotenzeichen"/>
          <w:vertAlign w:val="baseline"/>
        </w:rPr>
        <w:t>*)</w:t>
      </w:r>
      <w:r>
        <w:t xml:space="preserve"> </w:t>
      </w:r>
      <w:r>
        <w:rPr>
          <w:szCs w:val="16"/>
        </w:rPr>
        <w:t xml:space="preserve">Diese Verordnung dient der Umsetzung der Richtlinie 2004/42/EG des Europäischen Parlaments und des Rates vom </w:t>
      </w:r>
      <w:smartTag w:uri="urn:schemas-microsoft-com:office:smarttags" w:element="date">
        <w:smartTagPr>
          <w:attr w:name="Year" w:val="2004"/>
          <w:attr w:name="Day" w:val="21"/>
          <w:attr w:name="Month" w:val="4"/>
          <w:attr w:name="ls" w:val="trans"/>
        </w:smartTagPr>
        <w:r>
          <w:rPr>
            <w:szCs w:val="16"/>
          </w:rPr>
          <w:t>21. April 2004</w:t>
        </w:r>
      </w:smartTag>
      <w:r>
        <w:rPr>
          <w:szCs w:val="16"/>
        </w:rPr>
        <w:t xml:space="preserve"> über die Begrenzung der Emissionen flüchtiger organischer Verbindungen (VOC) aufgrund der Verwendung organischer Lösemittel in bestimmten Farben und Lacken und in Produkten der Fahrzeugreparaturlackierung sowie zur Änderung der Richtlinie 1999/13/EG (ABl. EU Nr. L 143 S. 87) in deutsches Recht.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81.0-13</w:t>
    </w:r>
  </w:p>
  <w:p>
    <w:pPr>
      <w:pStyle w:val="Kopfzeile"/>
      <w:tabs>
        <w:tab w:val="clear" w:pos="4536"/>
      </w:tabs>
      <w:spacing w:after="0"/>
    </w:pPr>
    <w:r>
      <w:t>ChemVOCFarbV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383"/>
    <w:multiLevelType w:val="hybridMultilevel"/>
    <w:tmpl w:val="3FFE8284"/>
    <w:lvl w:ilvl="0" w:tplc="FFD8B2F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11748E7"/>
    <w:multiLevelType w:val="hybridMultilevel"/>
    <w:tmpl w:val="FCCE00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C6C21"/>
    <w:multiLevelType w:val="multilevel"/>
    <w:tmpl w:val="716CDA18"/>
    <w:lvl w:ilvl="0">
      <w:start w:val="4"/>
      <w:numFmt w:val="lowerLetter"/>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240710"/>
    <w:multiLevelType w:val="hybridMultilevel"/>
    <w:tmpl w:val="627E04B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7C771BE"/>
    <w:multiLevelType w:val="hybridMultilevel"/>
    <w:tmpl w:val="FCCE007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88585B"/>
    <w:multiLevelType w:val="hybridMultilevel"/>
    <w:tmpl w:val="C8247F72"/>
    <w:lvl w:ilvl="0" w:tplc="FFD8B2F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BE94923"/>
    <w:multiLevelType w:val="hybridMultilevel"/>
    <w:tmpl w:val="23807292"/>
    <w:lvl w:ilvl="0" w:tplc="FFD8B2F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CED4D42"/>
    <w:multiLevelType w:val="hybridMultilevel"/>
    <w:tmpl w:val="585EA02E"/>
    <w:lvl w:ilvl="0" w:tplc="FFD8B2F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C97B6D"/>
    <w:multiLevelType w:val="hybridMultilevel"/>
    <w:tmpl w:val="793C8202"/>
    <w:lvl w:ilvl="0" w:tplc="D3C8398E">
      <w:numFmt w:val="bullet"/>
      <w:lvlText w:val="-"/>
      <w:lvlJc w:val="left"/>
      <w:pPr>
        <w:tabs>
          <w:tab w:val="num" w:pos="1845"/>
        </w:tabs>
        <w:ind w:left="1845" w:hanging="148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07A52"/>
    <w:multiLevelType w:val="hybridMultilevel"/>
    <w:tmpl w:val="A9BE8C8A"/>
    <w:lvl w:ilvl="0" w:tplc="FFD8B2F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E1E41C2"/>
    <w:multiLevelType w:val="hybridMultilevel"/>
    <w:tmpl w:val="558C525E"/>
    <w:lvl w:ilvl="0" w:tplc="546AD4EA">
      <w:start w:val="1"/>
      <w:numFmt w:val="decimal"/>
      <w:lvlText w:val="%1."/>
      <w:lvlJc w:val="left"/>
      <w:pPr>
        <w:tabs>
          <w:tab w:val="num" w:pos="360"/>
        </w:tabs>
        <w:ind w:left="340" w:hanging="340"/>
      </w:pPr>
      <w:rPr>
        <w:rFonts w:hint="default"/>
      </w:rPr>
    </w:lvl>
    <w:lvl w:ilvl="1" w:tplc="B2C844BA">
      <w:start w:val="1"/>
      <w:numFmt w:val="lowerLetter"/>
      <w:lvlText w:val="%2)"/>
      <w:lvlJc w:val="left"/>
      <w:pPr>
        <w:tabs>
          <w:tab w:val="num" w:pos="360"/>
        </w:tabs>
        <w:ind w:left="340" w:hanging="340"/>
      </w:pPr>
      <w:rPr>
        <w:rFonts w:hint="default"/>
      </w:rPr>
    </w:lvl>
    <w:lvl w:ilvl="2" w:tplc="0162544C">
      <w:start w:val="5"/>
      <w:numFmt w:val="decimal"/>
      <w:lvlText w:val="%3."/>
      <w:lvlJc w:val="left"/>
      <w:pPr>
        <w:tabs>
          <w:tab w:val="num" w:pos="2340"/>
        </w:tabs>
        <w:ind w:left="2320" w:hanging="340"/>
      </w:pPr>
      <w:rPr>
        <w:rFonts w:hint="default"/>
      </w:rPr>
    </w:lvl>
    <w:lvl w:ilvl="3" w:tplc="D2ACCDDA">
      <w:start w:val="1"/>
      <w:numFmt w:val="bullet"/>
      <w:lvlText w:val="-"/>
      <w:lvlJc w:val="left"/>
      <w:pPr>
        <w:tabs>
          <w:tab w:val="num" w:pos="2880"/>
        </w:tabs>
        <w:ind w:left="2860" w:hanging="340"/>
      </w:pPr>
      <w:rPr>
        <w:rFonts w:hint="default"/>
        <w:sz w:val="16"/>
      </w:rPr>
    </w:lvl>
    <w:lvl w:ilvl="4" w:tplc="3BF8119C">
      <w:start w:val="1"/>
      <w:numFmt w:val="decimal"/>
      <w:lvlText w:val="%5."/>
      <w:lvlJc w:val="left"/>
      <w:pPr>
        <w:tabs>
          <w:tab w:val="num" w:pos="360"/>
        </w:tabs>
        <w:ind w:left="340" w:hanging="34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2E055E5"/>
    <w:multiLevelType w:val="multilevel"/>
    <w:tmpl w:val="3FFE82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41268D"/>
    <w:multiLevelType w:val="hybridMultilevel"/>
    <w:tmpl w:val="DEC4AC2E"/>
    <w:lvl w:ilvl="0" w:tplc="B07E67CA">
      <w:start w:val="2"/>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4ED0BA0"/>
    <w:multiLevelType w:val="hybridMultilevel"/>
    <w:tmpl w:val="5A722760"/>
    <w:lvl w:ilvl="0" w:tplc="4A90D578">
      <w:start w:val="4"/>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AAE40E5"/>
    <w:multiLevelType w:val="hybridMultilevel"/>
    <w:tmpl w:val="0A8CF0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58F046D"/>
    <w:multiLevelType w:val="hybridMultilevel"/>
    <w:tmpl w:val="61CAEF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6A115A4"/>
    <w:multiLevelType w:val="hybridMultilevel"/>
    <w:tmpl w:val="BB9CC25A"/>
    <w:lvl w:ilvl="0" w:tplc="FFD8B2F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BF21E4C"/>
    <w:multiLevelType w:val="hybridMultilevel"/>
    <w:tmpl w:val="ED1869B2"/>
    <w:lvl w:ilvl="0" w:tplc="4A90D578">
      <w:start w:val="4"/>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C0445D5"/>
    <w:multiLevelType w:val="hybridMultilevel"/>
    <w:tmpl w:val="50F07166"/>
    <w:lvl w:ilvl="0" w:tplc="FFD8B2F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058621D"/>
    <w:multiLevelType w:val="hybridMultilevel"/>
    <w:tmpl w:val="B512FD56"/>
    <w:lvl w:ilvl="0" w:tplc="FFD8B2F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59D77D3"/>
    <w:multiLevelType w:val="hybridMultilevel"/>
    <w:tmpl w:val="F57C2ABC"/>
    <w:lvl w:ilvl="0" w:tplc="FFD8B2F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6FF0AED"/>
    <w:multiLevelType w:val="hybridMultilevel"/>
    <w:tmpl w:val="FCCE0072"/>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27F6D"/>
    <w:multiLevelType w:val="hybridMultilevel"/>
    <w:tmpl w:val="A000CB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09C59D1"/>
    <w:multiLevelType w:val="hybridMultilevel"/>
    <w:tmpl w:val="40568490"/>
    <w:lvl w:ilvl="0" w:tplc="3A462240">
      <w:start w:val="1"/>
      <w:numFmt w:val="lowerLetter"/>
      <w:lvlText w:val="%1)"/>
      <w:lvlJc w:val="left"/>
      <w:pPr>
        <w:tabs>
          <w:tab w:val="num" w:pos="720"/>
        </w:tabs>
        <w:ind w:left="720" w:hanging="360"/>
      </w:pPr>
      <w:rPr>
        <w:rFonts w:hint="default"/>
      </w:rPr>
    </w:lvl>
    <w:lvl w:ilvl="1" w:tplc="F0DA8FA6">
      <w:start w:val="3"/>
      <w:numFmt w:val="decimal"/>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62A7D80"/>
    <w:multiLevelType w:val="hybridMultilevel"/>
    <w:tmpl w:val="FAC2A0A4"/>
    <w:lvl w:ilvl="0" w:tplc="4A90D578">
      <w:start w:val="4"/>
      <w:numFmt w:val="lowerLetter"/>
      <w:lvlText w:val="%1)"/>
      <w:lvlJc w:val="left"/>
      <w:pPr>
        <w:tabs>
          <w:tab w:val="num" w:pos="360"/>
        </w:tabs>
        <w:ind w:left="340" w:hanging="340"/>
      </w:pPr>
      <w:rPr>
        <w:rFonts w:hint="default"/>
      </w:rPr>
    </w:lvl>
    <w:lvl w:ilvl="1" w:tplc="26828BFE">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4"/>
  </w:num>
  <w:num w:numId="4">
    <w:abstractNumId w:val="21"/>
  </w:num>
  <w:num w:numId="5">
    <w:abstractNumId w:val="22"/>
  </w:num>
  <w:num w:numId="6">
    <w:abstractNumId w:val="10"/>
  </w:num>
  <w:num w:numId="7">
    <w:abstractNumId w:val="23"/>
  </w:num>
  <w:num w:numId="8">
    <w:abstractNumId w:val="3"/>
  </w:num>
  <w:num w:numId="9">
    <w:abstractNumId w:val="15"/>
  </w:num>
  <w:num w:numId="10">
    <w:abstractNumId w:val="20"/>
  </w:num>
  <w:num w:numId="11">
    <w:abstractNumId w:val="5"/>
  </w:num>
  <w:num w:numId="12">
    <w:abstractNumId w:val="19"/>
  </w:num>
  <w:num w:numId="13">
    <w:abstractNumId w:val="7"/>
  </w:num>
  <w:num w:numId="14">
    <w:abstractNumId w:val="9"/>
  </w:num>
  <w:num w:numId="15">
    <w:abstractNumId w:val="6"/>
  </w:num>
  <w:num w:numId="16">
    <w:abstractNumId w:val="18"/>
  </w:num>
  <w:num w:numId="17">
    <w:abstractNumId w:val="16"/>
  </w:num>
  <w:num w:numId="18">
    <w:abstractNumId w:val="14"/>
  </w:num>
  <w:num w:numId="19">
    <w:abstractNumId w:val="0"/>
  </w:num>
  <w:num w:numId="20">
    <w:abstractNumId w:val="11"/>
  </w:num>
  <w:num w:numId="21">
    <w:abstractNumId w:val="24"/>
  </w:num>
  <w:num w:numId="22">
    <w:abstractNumId w:val="13"/>
  </w:num>
  <w:num w:numId="23">
    <w:abstractNumId w:val="17"/>
  </w:num>
  <w:num w:numId="24">
    <w:abstractNumId w:val="12"/>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7409"/>
    <o:shapelayout v:ext="edit">
      <o:idmap v:ext="edit" data="1"/>
    </o:shapelayout>
  </w:shapeDefaults>
  <w:decimalSymbol w:val=","/>
  <w:listSeparator w:val=";"/>
  <w15:docId w15:val="{3D801CE4-E9E1-4DD0-BFFB-85AB71FF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Arial" w:hAnsi="Arial"/>
      <w:b/>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pPr>
      <w:spacing w:before="120" w:after="120"/>
      <w:ind w:left="0"/>
    </w:pPr>
    <w:rPr>
      <w:b/>
      <w:i w:val="0"/>
      <w:caps/>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Seitenzahl">
    <w:name w:val="page number"/>
    <w:rPr>
      <w:rFonts w:ascii="Arial" w:hAnsi="Arial"/>
      <w:sz w:val="16"/>
    </w:rPr>
  </w:style>
  <w:style w:type="character" w:styleId="BesuchterLink">
    <w:name w:val="FollowedHyperlink"/>
    <w:rPr>
      <w:color w:val="800080"/>
      <w:u w:val="single"/>
    </w:rPr>
  </w:style>
  <w:style w:type="paragraph" w:customStyle="1" w:styleId="GesAbsatz">
    <w:name w:val="GesAbsatz"/>
    <w:basedOn w:val="Standard"/>
    <w:link w:val="GesAbsatzZchn"/>
    <w:qFormat/>
    <w:pPr>
      <w:spacing w:before="100"/>
    </w:pPr>
    <w:rPr>
      <w:color w:val="000000"/>
    </w:rPr>
  </w:style>
  <w:style w:type="character" w:customStyle="1" w:styleId="GesAbsatzZchn">
    <w:name w:val="GesAbsatz Zchn"/>
    <w:link w:val="GesAbsatz"/>
    <w:rPr>
      <w:rFonts w:ascii="Arial" w:hAnsi="Arial"/>
      <w:color w:val="00000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0s2194.pdf'%5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6s1575.pdf'%5d"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20s1328.pdf'%5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15s1474.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3s0775.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2233</Words>
  <Characters>16996</Characters>
  <Application>Microsoft Office Word</Application>
  <DocSecurity>0</DocSecurity>
  <Lines>141</Lines>
  <Paragraphs>38</Paragraphs>
  <ScaleCrop>false</ScaleCrop>
  <HeadingPairs>
    <vt:vector size="2" baseType="variant">
      <vt:variant>
        <vt:lpstr>Titel</vt:lpstr>
      </vt:variant>
      <vt:variant>
        <vt:i4>1</vt:i4>
      </vt:variant>
    </vt:vector>
  </HeadingPairs>
  <TitlesOfParts>
    <vt:vector size="1" baseType="lpstr">
      <vt:lpstr>ChemVOCFarbV</vt:lpstr>
    </vt:vector>
  </TitlesOfParts>
  <Company>Landesumweltamt NRW</Company>
  <LinksUpToDate>false</LinksUpToDate>
  <CharactersWithSpaces>19191</CharactersWithSpaces>
  <SharedDoc>false</SharedDoc>
  <HLinks>
    <vt:vector size="96" baseType="variant">
      <vt:variant>
        <vt:i4>4849772</vt:i4>
      </vt:variant>
      <vt:variant>
        <vt:i4>84</vt:i4>
      </vt:variant>
      <vt:variant>
        <vt:i4>0</vt:i4>
      </vt:variant>
      <vt:variant>
        <vt:i4>5</vt:i4>
      </vt:variant>
      <vt:variant>
        <vt:lpwstr>http://www.bgbl.de/Xaver/start.xav?startbk=Bundesanzeiger_BGBl&amp;start=//*%5b@attr_id='bgbl113s0775.pdf'%5d</vt:lpwstr>
      </vt:variant>
      <vt:variant>
        <vt:lpwstr/>
      </vt:variant>
      <vt:variant>
        <vt:i4>4522091</vt:i4>
      </vt:variant>
      <vt:variant>
        <vt:i4>81</vt:i4>
      </vt:variant>
      <vt:variant>
        <vt:i4>0</vt:i4>
      </vt:variant>
      <vt:variant>
        <vt:i4>5</vt:i4>
      </vt:variant>
      <vt:variant>
        <vt:lpwstr>http://www.bgbl.de/Xaver/start.xav?startbk=Bundesanzeiger_BGBl&amp;start=//*%5b@attr_id='bgbl110s2194.pdf'%5d</vt:lpwstr>
      </vt:variant>
      <vt:variant>
        <vt:lpwstr/>
      </vt:variant>
      <vt:variant>
        <vt:i4>5111919</vt:i4>
      </vt:variant>
      <vt:variant>
        <vt:i4>78</vt:i4>
      </vt:variant>
      <vt:variant>
        <vt:i4>0</vt:i4>
      </vt:variant>
      <vt:variant>
        <vt:i4>5</vt:i4>
      </vt:variant>
      <vt:variant>
        <vt:lpwstr>http://www.bgbl.de/Xaver/start.xav?startbk=Bundesanzeiger_BGBl&amp;start=//*%5b@attr_id='bgbl106s1575.pdf'%5d</vt:lpwstr>
      </vt:variant>
      <vt:variant>
        <vt:lpwstr/>
      </vt:variant>
      <vt:variant>
        <vt:i4>1638448</vt:i4>
      </vt:variant>
      <vt:variant>
        <vt:i4>71</vt:i4>
      </vt:variant>
      <vt:variant>
        <vt:i4>0</vt:i4>
      </vt:variant>
      <vt:variant>
        <vt:i4>5</vt:i4>
      </vt:variant>
      <vt:variant>
        <vt:lpwstr/>
      </vt:variant>
      <vt:variant>
        <vt:lpwstr>_Toc353963616</vt:lpwstr>
      </vt:variant>
      <vt:variant>
        <vt:i4>1638448</vt:i4>
      </vt:variant>
      <vt:variant>
        <vt:i4>65</vt:i4>
      </vt:variant>
      <vt:variant>
        <vt:i4>0</vt:i4>
      </vt:variant>
      <vt:variant>
        <vt:i4>5</vt:i4>
      </vt:variant>
      <vt:variant>
        <vt:lpwstr/>
      </vt:variant>
      <vt:variant>
        <vt:lpwstr>_Toc353963615</vt:lpwstr>
      </vt:variant>
      <vt:variant>
        <vt:i4>1638448</vt:i4>
      </vt:variant>
      <vt:variant>
        <vt:i4>59</vt:i4>
      </vt:variant>
      <vt:variant>
        <vt:i4>0</vt:i4>
      </vt:variant>
      <vt:variant>
        <vt:i4>5</vt:i4>
      </vt:variant>
      <vt:variant>
        <vt:lpwstr/>
      </vt:variant>
      <vt:variant>
        <vt:lpwstr>_Toc353963614</vt:lpwstr>
      </vt:variant>
      <vt:variant>
        <vt:i4>1638448</vt:i4>
      </vt:variant>
      <vt:variant>
        <vt:i4>53</vt:i4>
      </vt:variant>
      <vt:variant>
        <vt:i4>0</vt:i4>
      </vt:variant>
      <vt:variant>
        <vt:i4>5</vt:i4>
      </vt:variant>
      <vt:variant>
        <vt:lpwstr/>
      </vt:variant>
      <vt:variant>
        <vt:lpwstr>_Toc353963613</vt:lpwstr>
      </vt:variant>
      <vt:variant>
        <vt:i4>1638448</vt:i4>
      </vt:variant>
      <vt:variant>
        <vt:i4>47</vt:i4>
      </vt:variant>
      <vt:variant>
        <vt:i4>0</vt:i4>
      </vt:variant>
      <vt:variant>
        <vt:i4>5</vt:i4>
      </vt:variant>
      <vt:variant>
        <vt:lpwstr/>
      </vt:variant>
      <vt:variant>
        <vt:lpwstr>_Toc353963612</vt:lpwstr>
      </vt:variant>
      <vt:variant>
        <vt:i4>1638448</vt:i4>
      </vt:variant>
      <vt:variant>
        <vt:i4>41</vt:i4>
      </vt:variant>
      <vt:variant>
        <vt:i4>0</vt:i4>
      </vt:variant>
      <vt:variant>
        <vt:i4>5</vt:i4>
      </vt:variant>
      <vt:variant>
        <vt:lpwstr/>
      </vt:variant>
      <vt:variant>
        <vt:lpwstr>_Toc353963611</vt:lpwstr>
      </vt:variant>
      <vt:variant>
        <vt:i4>1638448</vt:i4>
      </vt:variant>
      <vt:variant>
        <vt:i4>35</vt:i4>
      </vt:variant>
      <vt:variant>
        <vt:i4>0</vt:i4>
      </vt:variant>
      <vt:variant>
        <vt:i4>5</vt:i4>
      </vt:variant>
      <vt:variant>
        <vt:lpwstr/>
      </vt:variant>
      <vt:variant>
        <vt:lpwstr>_Toc353963610</vt:lpwstr>
      </vt:variant>
      <vt:variant>
        <vt:i4>1572912</vt:i4>
      </vt:variant>
      <vt:variant>
        <vt:i4>29</vt:i4>
      </vt:variant>
      <vt:variant>
        <vt:i4>0</vt:i4>
      </vt:variant>
      <vt:variant>
        <vt:i4>5</vt:i4>
      </vt:variant>
      <vt:variant>
        <vt:lpwstr/>
      </vt:variant>
      <vt:variant>
        <vt:lpwstr>_Toc353963609</vt:lpwstr>
      </vt:variant>
      <vt:variant>
        <vt:i4>1572912</vt:i4>
      </vt:variant>
      <vt:variant>
        <vt:i4>23</vt:i4>
      </vt:variant>
      <vt:variant>
        <vt:i4>0</vt:i4>
      </vt:variant>
      <vt:variant>
        <vt:i4>5</vt:i4>
      </vt:variant>
      <vt:variant>
        <vt:lpwstr/>
      </vt:variant>
      <vt:variant>
        <vt:lpwstr>_Toc353963608</vt:lpwstr>
      </vt:variant>
      <vt:variant>
        <vt:i4>1572912</vt:i4>
      </vt:variant>
      <vt:variant>
        <vt:i4>17</vt:i4>
      </vt:variant>
      <vt:variant>
        <vt:i4>0</vt:i4>
      </vt:variant>
      <vt:variant>
        <vt:i4>5</vt:i4>
      </vt:variant>
      <vt:variant>
        <vt:lpwstr/>
      </vt:variant>
      <vt:variant>
        <vt:lpwstr>_Toc353963607</vt:lpwstr>
      </vt:variant>
      <vt:variant>
        <vt:i4>1572912</vt:i4>
      </vt:variant>
      <vt:variant>
        <vt:i4>11</vt:i4>
      </vt:variant>
      <vt:variant>
        <vt:i4>0</vt:i4>
      </vt:variant>
      <vt:variant>
        <vt:i4>5</vt:i4>
      </vt:variant>
      <vt:variant>
        <vt:lpwstr/>
      </vt:variant>
      <vt:variant>
        <vt:lpwstr>_Toc353963606</vt:lpwstr>
      </vt:variant>
      <vt:variant>
        <vt:i4>1572912</vt:i4>
      </vt:variant>
      <vt:variant>
        <vt:i4>5</vt:i4>
      </vt:variant>
      <vt:variant>
        <vt:i4>0</vt:i4>
      </vt:variant>
      <vt:variant>
        <vt:i4>5</vt:i4>
      </vt:variant>
      <vt:variant>
        <vt:lpwstr/>
      </vt:variant>
      <vt:variant>
        <vt:lpwstr>_Toc353963605</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ChemVOCFarbV</dc:title>
  <dc:subject>Chemikalienrechtliche Verordnung zur Begrenzung der Emissionen flüchtiger organischer Verbindungen (VOC) durch Beschränkung  des Inverkehrbringens lösemittelhaltiger Farben und Lacke Lösemittelhaltige Farben- und Lack-Verordnung</dc:subject>
  <dc:creator>VTU-Geschäftsstelle im Landesumweltamt NRW</dc:creator>
  <dc:description>durchgesehen 11.2006</dc:description>
  <cp:lastModifiedBy>Rüter, Dr., Ingo</cp:lastModifiedBy>
  <cp:revision>9</cp:revision>
  <cp:lastPrinted>2013-04-22T09:51:00Z</cp:lastPrinted>
  <dcterms:created xsi:type="dcterms:W3CDTF">2015-09-28T09:41:00Z</dcterms:created>
  <dcterms:modified xsi:type="dcterms:W3CDTF">2024-04-23T09:49:00Z</dcterms:modified>
</cp:coreProperties>
</file>