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604067"/>
      <w:bookmarkStart w:id="1" w:name="_Toc490554234"/>
      <w:bookmarkStart w:id="2" w:name="_Toc17604068"/>
      <w:r>
        <w:t>Verordnung über die Mitteilungspflichten nach § 16e des Chemikalien-</w:t>
      </w:r>
      <w:r>
        <w:br/>
      </w:r>
      <w:proofErr w:type="spellStart"/>
      <w:r>
        <w:t>gesetzes</w:t>
      </w:r>
      <w:proofErr w:type="spellEnd"/>
      <w:r>
        <w:t xml:space="preserve"> zur Vorbeugung und Information bei Vergiftungen - </w:t>
      </w:r>
      <w:r>
        <w:br/>
        <w:t>Giftinformationsverordnung - ChemGiftInfoV</w:t>
      </w:r>
      <w:bookmarkEnd w:id="0"/>
      <w:bookmarkEnd w:id="1"/>
    </w:p>
    <w:p>
      <w:pPr>
        <w:pStyle w:val="GesAbsatz"/>
        <w:jc w:val="center"/>
      </w:pPr>
      <w:r>
        <w:t>vom 31. Juli 1996</w:t>
      </w:r>
    </w:p>
    <w:p>
      <w:pPr>
        <w:pStyle w:val="GesAbsatz"/>
        <w:rPr>
          <w:i/>
          <w:color w:val="0000FF"/>
        </w:rPr>
      </w:pPr>
      <w:r>
        <w:rPr>
          <w:i/>
          <w:color w:val="0000FF"/>
        </w:rPr>
        <w:t>Die blau markierten Änderungen sind am 29.07.2017 in Kraft getreten.</w:t>
      </w:r>
    </w:p>
    <w:p>
      <w:pPr>
        <w:pStyle w:val="GesAbsatz"/>
        <w:rPr>
          <w:rStyle w:val="Hyperlink"/>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90554234" w:history="1">
        <w:r>
          <w:rPr>
            <w:rStyle w:val="Hyperlink"/>
            <w:noProof/>
          </w:rPr>
          <w:t>Giftinformationsverordnung - ChemGiftInfoV</w:t>
        </w:r>
        <w:r>
          <w:rPr>
            <w:noProof/>
            <w:webHidden/>
          </w:rPr>
          <w:tab/>
        </w:r>
        <w:r>
          <w:rPr>
            <w:noProof/>
            <w:webHidden/>
          </w:rPr>
          <w:fldChar w:fldCharType="begin"/>
        </w:r>
        <w:r>
          <w:rPr>
            <w:noProof/>
            <w:webHidden/>
          </w:rPr>
          <w:instrText xml:space="preserve"> PAGEREF _Toc490554234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554235" w:history="1">
        <w:r>
          <w:rPr>
            <w:rStyle w:val="Hyperlink"/>
            <w:noProof/>
          </w:rPr>
          <w:t>§ 1 Anwendungsbereich</w:t>
        </w:r>
        <w:r>
          <w:rPr>
            <w:noProof/>
            <w:webHidden/>
          </w:rPr>
          <w:tab/>
        </w:r>
        <w:r>
          <w:rPr>
            <w:noProof/>
            <w:webHidden/>
          </w:rPr>
          <w:fldChar w:fldCharType="begin"/>
        </w:r>
        <w:r>
          <w:rPr>
            <w:noProof/>
            <w:webHidden/>
          </w:rPr>
          <w:instrText xml:space="preserve"> PAGEREF _Toc490554235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554236" w:history="1">
        <w:r>
          <w:rPr>
            <w:rStyle w:val="Hyperlink"/>
            <w:noProof/>
          </w:rPr>
          <w:t>§ 2 Mitteilungspf</w:t>
        </w:r>
        <w:bookmarkStart w:id="3" w:name="_GoBack"/>
        <w:bookmarkEnd w:id="3"/>
        <w:r>
          <w:rPr>
            <w:rStyle w:val="Hyperlink"/>
            <w:noProof/>
          </w:rPr>
          <w:t>licht beim Inverkehrbringen von Gemischen und Biozid-Produkten</w:t>
        </w:r>
        <w:r>
          <w:rPr>
            <w:noProof/>
            <w:webHidden/>
          </w:rPr>
          <w:tab/>
        </w:r>
        <w:r>
          <w:rPr>
            <w:noProof/>
            <w:webHidden/>
          </w:rPr>
          <w:fldChar w:fldCharType="begin"/>
        </w:r>
        <w:r>
          <w:rPr>
            <w:noProof/>
            <w:webHidden/>
          </w:rPr>
          <w:instrText xml:space="preserve"> PAGEREF _Toc490554236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554237" w:history="1">
        <w:r>
          <w:rPr>
            <w:rStyle w:val="Hyperlink"/>
            <w:noProof/>
          </w:rPr>
          <w:t>§ 3 Ärztliche Mitteilungspflicht bei Vergiftungen (§ 16e Ab s. 2 des Chemikaliengesetzes)</w:t>
        </w:r>
        <w:r>
          <w:rPr>
            <w:noProof/>
            <w:webHidden/>
          </w:rPr>
          <w:tab/>
        </w:r>
        <w:r>
          <w:rPr>
            <w:noProof/>
            <w:webHidden/>
          </w:rPr>
          <w:fldChar w:fldCharType="begin"/>
        </w:r>
        <w:r>
          <w:rPr>
            <w:noProof/>
            <w:webHidden/>
          </w:rPr>
          <w:instrText xml:space="preserve"> PAGEREF _Toc490554237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554238" w:history="1">
        <w:r>
          <w:rPr>
            <w:rStyle w:val="Hyperlink"/>
            <w:noProof/>
          </w:rPr>
          <w:t>§ 4 Vertraulichkeit</w:t>
        </w:r>
        <w:r>
          <w:rPr>
            <w:noProof/>
            <w:webHidden/>
          </w:rPr>
          <w:tab/>
        </w:r>
        <w:r>
          <w:rPr>
            <w:noProof/>
            <w:webHidden/>
          </w:rPr>
          <w:fldChar w:fldCharType="begin"/>
        </w:r>
        <w:r>
          <w:rPr>
            <w:noProof/>
            <w:webHidden/>
          </w:rPr>
          <w:instrText xml:space="preserve"> PAGEREF _Toc490554238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554239" w:history="1">
        <w:r>
          <w:rPr>
            <w:rStyle w:val="Hyperlink"/>
            <w:noProof/>
          </w:rPr>
          <w:t>§ 5 (weggefallen)</w:t>
        </w:r>
        <w:r>
          <w:rPr>
            <w:noProof/>
            <w:webHidden/>
          </w:rPr>
          <w:tab/>
        </w:r>
        <w:r>
          <w:rPr>
            <w:noProof/>
            <w:webHidden/>
          </w:rPr>
          <w:fldChar w:fldCharType="begin"/>
        </w:r>
        <w:r>
          <w:rPr>
            <w:noProof/>
            <w:webHidden/>
          </w:rPr>
          <w:instrText xml:space="preserve"> PAGEREF _Toc490554239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554240" w:history="1">
        <w:r>
          <w:rPr>
            <w:rStyle w:val="Hyperlink"/>
            <w:noProof/>
          </w:rPr>
          <w:t>§ 6 (Inkrafttreten)</w:t>
        </w:r>
        <w:r>
          <w:rPr>
            <w:noProof/>
            <w:webHidden/>
          </w:rPr>
          <w:tab/>
        </w:r>
        <w:r>
          <w:rPr>
            <w:noProof/>
            <w:webHidden/>
          </w:rPr>
          <w:fldChar w:fldCharType="begin"/>
        </w:r>
        <w:r>
          <w:rPr>
            <w:noProof/>
            <w:webHidden/>
          </w:rPr>
          <w:instrText xml:space="preserve"> PAGEREF _Toc490554240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0554241" w:history="1">
        <w:r>
          <w:rPr>
            <w:rStyle w:val="Hyperlink"/>
            <w:noProof/>
          </w:rPr>
          <w:t>Anlage (zu § 3 Absatz 1)</w:t>
        </w:r>
        <w:r>
          <w:rPr>
            <w:noProof/>
            <w:webHidden/>
          </w:rPr>
          <w:tab/>
        </w:r>
        <w:r>
          <w:rPr>
            <w:noProof/>
            <w:webHidden/>
          </w:rPr>
          <w:fldChar w:fldCharType="begin"/>
        </w:r>
        <w:r>
          <w:rPr>
            <w:noProof/>
            <w:webHidden/>
          </w:rPr>
          <w:instrText xml:space="preserve"> PAGEREF _Toc490554241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4" w:name="_Toc490554235"/>
      <w:r>
        <w:t>§ 1</w:t>
      </w:r>
      <w:r>
        <w:br/>
        <w:t>Anwendungsbereich</w:t>
      </w:r>
      <w:bookmarkEnd w:id="2"/>
      <w:bookmarkEnd w:id="4"/>
    </w:p>
    <w:p>
      <w:pPr>
        <w:pStyle w:val="GesAbsatz"/>
      </w:pPr>
      <w:r>
        <w:t xml:space="preserve">Diese Verordnung trifft nähere Bestimmungen über Art, Umfang, Inhalt und Form von Mitteilungen an das Bundesinstitut für Risikobewertung, </w:t>
      </w:r>
    </w:p>
    <w:p>
      <w:pPr>
        <w:pStyle w:val="GesAbsatz"/>
        <w:ind w:left="426" w:hanging="426"/>
      </w:pPr>
      <w:r>
        <w:t>1.</w:t>
      </w:r>
      <w:r>
        <w:tab/>
        <w:t xml:space="preserve">die derjenige, der bestimmte </w:t>
      </w:r>
      <w:ins w:id="5" w:author="Natrop, Petra" w:date="2017-08-04T07:38:00Z">
        <w:r>
          <w:t>Gemische</w:t>
        </w:r>
      </w:ins>
      <w:del w:id="6" w:author="Natrop, Petra" w:date="2017-08-04T07:38:00Z">
        <w:r>
          <w:delText>Zubereitungen</w:delText>
        </w:r>
      </w:del>
      <w:r>
        <w:t xml:space="preserve"> oder ein Biozid-Produkt in den Verkehr bringt, nach § 16e Abs. 1 des Chemikaliengesetzes abzugeben hat, </w:t>
      </w:r>
    </w:p>
    <w:p>
      <w:pPr>
        <w:pStyle w:val="GesAbsatz"/>
      </w:pPr>
      <w:r>
        <w:t>2.</w:t>
      </w:r>
      <w:r>
        <w:tab/>
        <w:t xml:space="preserve">die ein Arzt nach § 16e Abs. 2 des Chemikaliengesetzes bei Vergiftungsfällen abzugeben hat. </w:t>
      </w:r>
    </w:p>
    <w:p>
      <w:pPr>
        <w:pStyle w:val="berschrift3"/>
      </w:pPr>
      <w:bookmarkStart w:id="7" w:name="_Toc490554236"/>
      <w:bookmarkStart w:id="8" w:name="_Toc17604069"/>
      <w:r>
        <w:t>§ 2</w:t>
      </w:r>
      <w:r>
        <w:br/>
      </w:r>
      <w:ins w:id="9" w:author="Natrop, Petra" w:date="2017-08-04T07:39:00Z">
        <w:r>
          <w:t>Mitteilungspflicht beim Inverkehrbringen von Gemischen und Biozid-Produkten</w:t>
        </w:r>
      </w:ins>
      <w:bookmarkEnd w:id="7"/>
      <w:del w:id="10" w:author="Natrop, Petra" w:date="2017-08-04T07:39:00Z">
        <w:r>
          <w:delText>Mitteilungspflicht beim Inverkehrbringen von Zubereitungen und Biozid-Produkten</w:delText>
        </w:r>
        <w:r>
          <w:br/>
          <w:delText>(§ 16e Abs. 1 des Chemikaliengesetzes)</w:delText>
        </w:r>
      </w:del>
      <w:bookmarkEnd w:id="8"/>
    </w:p>
    <w:p>
      <w:pPr>
        <w:pStyle w:val="GesAbsatz"/>
        <w:rPr>
          <w:ins w:id="11" w:author="Natrop, Petra" w:date="2017-08-04T07:39:00Z"/>
        </w:rPr>
      </w:pPr>
      <w:ins w:id="12" w:author="Natrop, Petra" w:date="2017-08-04T07:39:00Z">
        <w:r>
          <w:t>(1) Die Mitteilung nach § 16e Absatz 1 des Chemikaliengesetzes hat bei erstmaliger Mitteilung vor dem Inverkehrbringen und bei einer Änderungsmitteilung unverzüglich nach den Vorgaben des Anhangs VIII der Verordnung (EG) Nr. 1272/2008 des Europäischen Parlaments und des Rates vom 16. Dezember 2008 über die Einstufung, Kennzeichnung</w:t>
        </w:r>
      </w:ins>
      <w:ins w:id="13" w:author="Natrop, Petra" w:date="2017-08-04T07:40:00Z">
        <w:r>
          <w:t xml:space="preserve"> </w:t>
        </w:r>
      </w:ins>
      <w:ins w:id="14" w:author="Natrop, Petra" w:date="2017-08-04T07:39:00Z">
        <w:r>
          <w:t>und Verpackung von Stoffen und Gemischen,</w:t>
        </w:r>
      </w:ins>
      <w:ins w:id="15" w:author="Natrop, Petra" w:date="2017-08-04T07:40:00Z">
        <w:r>
          <w:t xml:space="preserve"> </w:t>
        </w:r>
      </w:ins>
      <w:ins w:id="16" w:author="Natrop, Petra" w:date="2017-08-04T07:39:00Z">
        <w:r>
          <w:t>zur Änderung und Aufhebung der Richtlinien</w:t>
        </w:r>
      </w:ins>
      <w:ins w:id="17" w:author="Natrop, Petra" w:date="2017-08-04T07:40:00Z">
        <w:r>
          <w:t xml:space="preserve"> </w:t>
        </w:r>
      </w:ins>
      <w:ins w:id="18" w:author="Natrop, Petra" w:date="2017-08-04T07:39:00Z">
        <w:r>
          <w:t>67/548/EWG und 1999/45/EG und zur Änderung der</w:t>
        </w:r>
      </w:ins>
      <w:ins w:id="19" w:author="Natrop, Petra" w:date="2017-08-04T07:40:00Z">
        <w:r>
          <w:t xml:space="preserve"> </w:t>
        </w:r>
      </w:ins>
      <w:ins w:id="20" w:author="Natrop, Petra" w:date="2017-08-04T07:39:00Z">
        <w:r>
          <w:t>Verordnung (EG) Nr. 1907/2006 (ABl. L 353 vom</w:t>
        </w:r>
      </w:ins>
      <w:ins w:id="21" w:author="Natrop, Petra" w:date="2017-08-04T07:40:00Z">
        <w:r>
          <w:t xml:space="preserve"> </w:t>
        </w:r>
      </w:ins>
      <w:ins w:id="22" w:author="Natrop, Petra" w:date="2017-08-04T07:39:00Z">
        <w:r>
          <w:t>31.12.2008, S. 1; L 16 vom 20.1.2011, S. 1; L 94</w:t>
        </w:r>
      </w:ins>
      <w:ins w:id="23" w:author="Natrop, Petra" w:date="2017-08-04T07:40:00Z">
        <w:r>
          <w:t xml:space="preserve"> </w:t>
        </w:r>
      </w:ins>
      <w:ins w:id="24" w:author="Natrop, Petra" w:date="2017-08-04T07:39:00Z">
        <w:r>
          <w:t>vom 10.4.2015, S. 9), in der jeweils geltenden</w:t>
        </w:r>
      </w:ins>
      <w:ins w:id="25" w:author="Natrop, Petra" w:date="2017-08-04T07:40:00Z">
        <w:r>
          <w:t xml:space="preserve"> </w:t>
        </w:r>
      </w:ins>
      <w:ins w:id="26" w:author="Natrop, Petra" w:date="2017-08-04T07:39:00Z">
        <w:r>
          <w:t>Fassung, unter Verwendung des in Anhang VIII</w:t>
        </w:r>
      </w:ins>
      <w:ins w:id="27" w:author="Natrop, Petra" w:date="2017-08-04T07:40:00Z">
        <w:r>
          <w:t xml:space="preserve"> </w:t>
        </w:r>
      </w:ins>
      <w:ins w:id="28" w:author="Natrop, Petra" w:date="2017-08-04T07:39:00Z">
        <w:r>
          <w:t>Teil C der genannten Verordnung festgelegten Formats,</w:t>
        </w:r>
      </w:ins>
      <w:ins w:id="29" w:author="Natrop, Petra" w:date="2017-08-04T07:40:00Z">
        <w:r>
          <w:t xml:space="preserve"> </w:t>
        </w:r>
      </w:ins>
      <w:ins w:id="30" w:author="Natrop, Petra" w:date="2017-08-04T07:39:00Z">
        <w:r>
          <w:t>zu erfolgen. Das Bundesinstitut für Risikobewertung</w:t>
        </w:r>
      </w:ins>
      <w:ins w:id="31" w:author="Natrop, Petra" w:date="2017-08-04T07:40:00Z">
        <w:r>
          <w:t xml:space="preserve"> </w:t>
        </w:r>
      </w:ins>
      <w:ins w:id="32" w:author="Natrop, Petra" w:date="2017-08-04T07:39:00Z">
        <w:r>
          <w:t>bestätigt dem Mitteilenden den Eingang</w:t>
        </w:r>
      </w:ins>
      <w:ins w:id="33" w:author="Natrop, Petra" w:date="2017-08-04T07:40:00Z">
        <w:r>
          <w:t xml:space="preserve"> </w:t>
        </w:r>
      </w:ins>
      <w:ins w:id="34" w:author="Natrop, Petra" w:date="2017-08-04T07:39:00Z">
        <w:r>
          <w:t>der Mitteilung.</w:t>
        </w:r>
      </w:ins>
    </w:p>
    <w:p>
      <w:pPr>
        <w:pStyle w:val="GesAbsatz"/>
        <w:rPr>
          <w:del w:id="35" w:author="Natrop, Petra" w:date="2017-08-04T07:39:00Z"/>
        </w:rPr>
      </w:pPr>
      <w:ins w:id="36" w:author="Natrop, Petra" w:date="2017-08-04T07:39:00Z">
        <w:r>
          <w:t>(2) Bis zu drei Monate nachdem die Europäische</w:t>
        </w:r>
      </w:ins>
      <w:ins w:id="37" w:author="Natrop, Petra" w:date="2017-08-04T07:40:00Z">
        <w:r>
          <w:t xml:space="preserve"> </w:t>
        </w:r>
      </w:ins>
      <w:ins w:id="38" w:author="Natrop, Petra" w:date="2017-08-04T07:39:00Z">
        <w:r>
          <w:t>Chemikalienagentur das in Absatz 1 genannte Format</w:t>
        </w:r>
      </w:ins>
      <w:ins w:id="39" w:author="Natrop, Petra" w:date="2017-08-04T07:40:00Z">
        <w:r>
          <w:t xml:space="preserve"> </w:t>
        </w:r>
      </w:ins>
      <w:ins w:id="40" w:author="Natrop, Petra" w:date="2017-08-04T07:39:00Z">
        <w:r>
          <w:t>zur Verfügung gestellt hat, kann die Mitteilung</w:t>
        </w:r>
      </w:ins>
      <w:ins w:id="41" w:author="Natrop, Petra" w:date="2017-08-04T07:40:00Z">
        <w:r>
          <w:t xml:space="preserve"> </w:t>
        </w:r>
      </w:ins>
      <w:ins w:id="42" w:author="Natrop, Petra" w:date="2017-08-04T07:39:00Z">
        <w:r>
          <w:t>abweichend von Absatz 1 unter Verwendung eines</w:t>
        </w:r>
      </w:ins>
      <w:ins w:id="43" w:author="Natrop, Petra" w:date="2017-08-04T07:40:00Z">
        <w:r>
          <w:t xml:space="preserve"> </w:t>
        </w:r>
      </w:ins>
      <w:ins w:id="44" w:author="Natrop, Petra" w:date="2017-08-04T07:39:00Z">
        <w:r>
          <w:t>vom Bundesinstitut für Risikobewertung auf seiner</w:t>
        </w:r>
      </w:ins>
      <w:ins w:id="45" w:author="Natrop, Petra" w:date="2017-08-04T07:40:00Z">
        <w:r>
          <w:t xml:space="preserve"> </w:t>
        </w:r>
      </w:ins>
      <w:ins w:id="46" w:author="Natrop, Petra" w:date="2017-08-04T07:39:00Z">
        <w:r>
          <w:t>Internetseite zur Verfügung zu stellenden Formats</w:t>
        </w:r>
      </w:ins>
      <w:ins w:id="47" w:author="Natrop, Petra" w:date="2017-08-04T07:40:00Z">
        <w:r>
          <w:t xml:space="preserve"> </w:t>
        </w:r>
      </w:ins>
      <w:ins w:id="48" w:author="Natrop, Petra" w:date="2017-08-04T07:39:00Z">
        <w:r>
          <w:t>erfolgen, das inhaltlich den Vorgaben der bis zum</w:t>
        </w:r>
      </w:ins>
      <w:ins w:id="49" w:author="Natrop, Petra" w:date="2017-08-04T07:40:00Z">
        <w:r>
          <w:t xml:space="preserve"> </w:t>
        </w:r>
      </w:ins>
      <w:ins w:id="50" w:author="Natrop, Petra" w:date="2017-08-04T07:39:00Z">
        <w:r>
          <w:t>28. Juli 2017 geltenden Fassung dieser Verordnung</w:t>
        </w:r>
      </w:ins>
      <w:ins w:id="51" w:author="Natrop, Petra" w:date="2017-08-04T07:40:00Z">
        <w:r>
          <w:t xml:space="preserve"> </w:t>
        </w:r>
      </w:ins>
      <w:ins w:id="52" w:author="Natrop, Petra" w:date="2017-08-04T07:39:00Z">
        <w:r>
          <w:t>entspricht. Das Bundesinstitut für Risikobewertung</w:t>
        </w:r>
      </w:ins>
      <w:ins w:id="53" w:author="Natrop, Petra" w:date="2017-08-04T07:40:00Z">
        <w:r>
          <w:t xml:space="preserve"> </w:t>
        </w:r>
      </w:ins>
      <w:ins w:id="54" w:author="Natrop, Petra" w:date="2017-08-04T07:39:00Z">
        <w:r>
          <w:t>gibt den Zeitpunkt, zu dem die Europäische Chemikalienagentur</w:t>
        </w:r>
      </w:ins>
      <w:ins w:id="55" w:author="Natrop, Petra" w:date="2017-08-04T07:40:00Z">
        <w:r>
          <w:t xml:space="preserve"> </w:t>
        </w:r>
      </w:ins>
      <w:ins w:id="56" w:author="Natrop, Petra" w:date="2017-08-04T07:39:00Z">
        <w:r>
          <w:t>das Format zur Verfügung gestellt hat,</w:t>
        </w:r>
      </w:ins>
      <w:ins w:id="57" w:author="Natrop, Petra" w:date="2017-08-04T07:40:00Z">
        <w:r>
          <w:t xml:space="preserve"> </w:t>
        </w:r>
      </w:ins>
      <w:ins w:id="58" w:author="Natrop, Petra" w:date="2017-08-04T07:39:00Z">
        <w:r>
          <w:t>unverzüglich im elektronischen Bundesanzeiger bekannt.</w:t>
        </w:r>
      </w:ins>
      <w:del w:id="59" w:author="Natrop, Petra" w:date="2017-08-04T07:39:00Z">
        <w:r>
          <w:delText>(1) Die Mitteilung nach § 16e Abs. 1 des Chemikaliengesetzes hat</w:delText>
        </w:r>
      </w:del>
    </w:p>
    <w:p>
      <w:pPr>
        <w:pStyle w:val="GesAbsatz"/>
        <w:rPr>
          <w:del w:id="60" w:author="Natrop, Petra" w:date="2017-08-04T07:39:00Z"/>
        </w:rPr>
      </w:pPr>
      <w:del w:id="61" w:author="Natrop, Petra" w:date="2017-08-04T07:39:00Z">
        <w:r>
          <w:delText>1.</w:delText>
        </w:r>
        <w:r>
          <w:tab/>
          <w:delText>bei erstmaliger Mitteilung vor dem Inverkehrbringen unter Verwendung des Formblattes nach Anlage 1,</w:delText>
        </w:r>
      </w:del>
    </w:p>
    <w:p>
      <w:pPr>
        <w:pStyle w:val="GesAbsatz"/>
        <w:ind w:left="426" w:hanging="426"/>
        <w:rPr>
          <w:del w:id="62" w:author="Natrop, Petra" w:date="2017-08-04T07:39:00Z"/>
        </w:rPr>
      </w:pPr>
      <w:del w:id="63" w:author="Natrop, Petra" w:date="2017-08-04T07:39:00Z">
        <w:r>
          <w:delText>2.</w:delText>
        </w:r>
        <w:r>
          <w:tab/>
          <w:delText>bei einer Änderungsmitteilung unverzüglich unter Verwendung des Formblattes nach Anlage 2 unter Nennung der vom Bundesinstitut für Risikobewertung vergebenen Mitteilungsnummer</w:delText>
        </w:r>
      </w:del>
    </w:p>
    <w:p>
      <w:pPr>
        <w:pStyle w:val="GesAbsatz"/>
        <w:rPr>
          <w:del w:id="64" w:author="Natrop, Petra" w:date="2017-08-04T07:39:00Z"/>
        </w:rPr>
      </w:pPr>
      <w:del w:id="65" w:author="Natrop, Petra" w:date="2017-08-04T07:39:00Z">
        <w:r>
          <w:delText xml:space="preserve">zu erfolgen. Bei erstmaliger Mitteilung sind zumindest die Angaben zu den Nummern 1 bis 8 des Formblattes nach Anlage 1 mitzuteilen. Das Bundesinstitut für Risikobewertung bestätigt dem Mitteilenden den Eingang der Mitteilung und teilt ihm die entsprechende Mitteilungsnummer mit. </w:delText>
        </w:r>
      </w:del>
    </w:p>
    <w:p>
      <w:pPr>
        <w:pStyle w:val="GesAbsatz"/>
        <w:rPr>
          <w:del w:id="66" w:author="Natrop, Petra" w:date="2017-08-04T07:39:00Z"/>
        </w:rPr>
      </w:pPr>
      <w:del w:id="67" w:author="Natrop, Petra" w:date="2017-08-04T07:39:00Z">
        <w:r>
          <w:delText xml:space="preserve">(2) Wer eine Zubereitung oder ein Biozid-Produkt unverändert oder als Bestandteil einer eigenen Zubereitung unter eigenem Handelsnamen in den Verkehr bringt, kann die Angaben zu Nummer 3 des Formblattes nach Anlage 1 durch eine Bezugnahme auf die Mitteilung einschließlich einer Änderungsmitteilung des Herstellers oder Einführers dieser Zubereitung oder dieses Biozid-Produkts ersetzen, wenn er Namen und Anschrift des Herstellers oder Einführers, den Handelsnamen der Zubereitung oder des Biozid-Produkts sowie die vom Bundesinstitut für Risikobewertung vergebene Mitteilungsnummer angibt. </w:delText>
        </w:r>
      </w:del>
    </w:p>
    <w:p>
      <w:pPr>
        <w:pStyle w:val="GesAbsatz"/>
      </w:pPr>
      <w:del w:id="68" w:author="Natrop, Petra" w:date="2017-08-04T07:39:00Z">
        <w:r>
          <w:delText xml:space="preserve">(3) Das Bundesinstitut für Risikobewertung kann die Übermittlung der Angaben nach den Absätzen 1 und 2 auch auf einem anderen geeigneten Datenträger zulassen. </w:delText>
        </w:r>
      </w:del>
    </w:p>
    <w:p>
      <w:pPr>
        <w:pStyle w:val="berschrift3"/>
      </w:pPr>
      <w:bookmarkStart w:id="69" w:name="_Toc17604070"/>
      <w:bookmarkStart w:id="70" w:name="_Toc490554237"/>
      <w:r>
        <w:t>§ 3</w:t>
      </w:r>
      <w:r>
        <w:br/>
        <w:t>Ärztliche Mitteilungspflicht bei Vergiftungen</w:t>
      </w:r>
      <w:r>
        <w:br/>
        <w:t>(§ 16e Ab s. 2 des Chemikaliengesetzes)</w:t>
      </w:r>
      <w:bookmarkEnd w:id="69"/>
      <w:bookmarkEnd w:id="70"/>
    </w:p>
    <w:p>
      <w:pPr>
        <w:pStyle w:val="GesAbsatz"/>
      </w:pPr>
      <w:r>
        <w:t xml:space="preserve">(1) Die Mitteilung nach § 16e Abs. 2 des Chemikaliengesetzes hat unter Verwendung des Formblattes nach </w:t>
      </w:r>
      <w:ins w:id="71" w:author="Natrop, Petra" w:date="2017-08-04T07:40:00Z">
        <w:r>
          <w:t xml:space="preserve">der </w:t>
        </w:r>
      </w:ins>
      <w:ins w:id="72" w:author="rueter" w:date="2017-08-15T09:58:00Z">
        <w:r>
          <w:t xml:space="preserve">Anlage </w:t>
        </w:r>
      </w:ins>
      <w:del w:id="73" w:author="rueter" w:date="2017-08-15T09:57:00Z">
        <w:r>
          <w:delText xml:space="preserve">Anlage </w:delText>
        </w:r>
      </w:del>
      <w:del w:id="74" w:author="Natrop, Petra" w:date="2017-08-04T07:40:00Z">
        <w:r>
          <w:delText xml:space="preserve">3 </w:delText>
        </w:r>
      </w:del>
      <w:r>
        <w:t xml:space="preserve">zu erfolgen und </w:t>
      </w:r>
      <w:proofErr w:type="spellStart"/>
      <w:r>
        <w:t>muß</w:t>
      </w:r>
      <w:proofErr w:type="spellEnd"/>
      <w:r>
        <w:t xml:space="preserve"> zumindest die Angaben zu den Nummern 1 bis 4 des Formblattes umfassen. Sie hat</w:t>
      </w:r>
    </w:p>
    <w:p>
      <w:pPr>
        <w:pStyle w:val="GesAbsatz"/>
      </w:pPr>
      <w:r>
        <w:t>1.</w:t>
      </w:r>
      <w:r>
        <w:tab/>
        <w:t xml:space="preserve">bei akuten Erkrankungen nach </w:t>
      </w:r>
      <w:proofErr w:type="spellStart"/>
      <w:r>
        <w:t>Abschluß</w:t>
      </w:r>
      <w:proofErr w:type="spellEnd"/>
      <w:r>
        <w:t xml:space="preserve"> der Behandlung,</w:t>
      </w:r>
    </w:p>
    <w:p>
      <w:pPr>
        <w:pStyle w:val="GesAbsatz"/>
      </w:pPr>
      <w:r>
        <w:t>2.</w:t>
      </w:r>
      <w:r>
        <w:tab/>
        <w:t>bei chronischen Erkrankungen nach Stellung der Diagnose,</w:t>
      </w:r>
    </w:p>
    <w:p>
      <w:pPr>
        <w:pStyle w:val="GesAbsatz"/>
      </w:pPr>
      <w:r>
        <w:t>3.</w:t>
      </w:r>
      <w:r>
        <w:tab/>
        <w:t xml:space="preserve">bei einer Beratung im Zusammenhang mit einer Erkrankung nach </w:t>
      </w:r>
      <w:proofErr w:type="spellStart"/>
      <w:r>
        <w:t>Abschluß</w:t>
      </w:r>
      <w:proofErr w:type="spellEnd"/>
      <w:r>
        <w:t xml:space="preserve"> der Beratung,</w:t>
      </w:r>
    </w:p>
    <w:p>
      <w:pPr>
        <w:pStyle w:val="GesAbsatz"/>
        <w:ind w:left="426" w:hanging="426"/>
      </w:pPr>
      <w:r>
        <w:t>4.</w:t>
      </w:r>
      <w:r>
        <w:tab/>
        <w:t xml:space="preserve">sofern im Falle einer Erkrankung mit Todesfolge eine Obduktion durchgeführt wird, nach deren </w:t>
      </w:r>
      <w:proofErr w:type="spellStart"/>
      <w:r>
        <w:t>Abschluß</w:t>
      </w:r>
      <w:proofErr w:type="spellEnd"/>
    </w:p>
    <w:p>
      <w:pPr>
        <w:pStyle w:val="GesAbsatz"/>
      </w:pPr>
      <w:r>
        <w:lastRenderedPageBreak/>
        <w:t xml:space="preserve">unverzüglich zu erfolgen. Wenn zur Beratung ein Informations- und Behandlungszentrum für Vergiftungen hinzugezogen wird, ist eine Mitteilung nur von dem behandelnden Arzt vorzunehmen. </w:t>
      </w:r>
    </w:p>
    <w:p>
      <w:pPr>
        <w:pStyle w:val="GesAbsatz"/>
      </w:pPr>
      <w:r>
        <w:t xml:space="preserve">(2) Das Bundesinstitut für Risikobewertung kann die Übermittlung der Angaben nach Absatz 1 auch auf andere geeignete Weise zulassen. </w:t>
      </w:r>
    </w:p>
    <w:p>
      <w:pPr>
        <w:pStyle w:val="berschrift3"/>
      </w:pPr>
      <w:bookmarkStart w:id="75" w:name="_Toc17604071"/>
      <w:bookmarkStart w:id="76" w:name="_Toc490554238"/>
      <w:r>
        <w:t>§ 4</w:t>
      </w:r>
      <w:r>
        <w:br/>
        <w:t>Vertraulichkeit</w:t>
      </w:r>
      <w:bookmarkEnd w:id="75"/>
      <w:bookmarkEnd w:id="76"/>
    </w:p>
    <w:p>
      <w:pPr>
        <w:pStyle w:val="GesAbsatz"/>
      </w:pPr>
      <w:r>
        <w:t xml:space="preserve">Alle </w:t>
      </w:r>
      <w:ins w:id="77" w:author="Natrop, Petra" w:date="2017-08-04T07:41:00Z">
        <w:r>
          <w:t xml:space="preserve">nach § 2 und auf dem Formblatt nach der Anlage </w:t>
        </w:r>
      </w:ins>
      <w:del w:id="78" w:author="Natrop, Petra" w:date="2017-08-04T07:41:00Z">
        <w:r>
          <w:delText xml:space="preserve">auf den Formblättern nach den Anlagen 1, 2 und 3 </w:delText>
        </w:r>
      </w:del>
      <w:r>
        <w:t xml:space="preserve">übermittelten Daten, einschließlich der freiwilligen Angaben, sind vertraulich zu behandeln. Die Angaben im Formblatt nach </w:t>
      </w:r>
      <w:ins w:id="79" w:author="Natrop, Petra" w:date="2017-08-04T07:43:00Z">
        <w:r>
          <w:t xml:space="preserve">der </w:t>
        </w:r>
      </w:ins>
      <w:r>
        <w:t xml:space="preserve">Anlage </w:t>
      </w:r>
      <w:del w:id="80" w:author="Natrop, Petra" w:date="2017-08-04T07:43:00Z">
        <w:r>
          <w:delText xml:space="preserve">3 </w:delText>
        </w:r>
      </w:del>
      <w:r>
        <w:t xml:space="preserve">dürfen nicht zur Herstellung eines Personenbezuges zum Patienten verarbeitet oder genutzt werden. </w:t>
      </w:r>
    </w:p>
    <w:p>
      <w:pPr>
        <w:pStyle w:val="berschrift3"/>
      </w:pPr>
      <w:bookmarkStart w:id="81" w:name="_Toc17604072"/>
      <w:bookmarkStart w:id="82" w:name="_Toc490554239"/>
      <w:r>
        <w:t>§ 5</w:t>
      </w:r>
      <w:bookmarkEnd w:id="81"/>
      <w:r>
        <w:br/>
        <w:t>(weggefallen)</w:t>
      </w:r>
      <w:bookmarkEnd w:id="82"/>
    </w:p>
    <w:p>
      <w:pPr>
        <w:pStyle w:val="berschrift3"/>
        <w:rPr>
          <w:color w:val="000000"/>
        </w:rPr>
      </w:pPr>
      <w:bookmarkStart w:id="83" w:name="_Toc17604073"/>
      <w:bookmarkStart w:id="84" w:name="_Toc490554240"/>
      <w:r>
        <w:t>§ 6</w:t>
      </w:r>
      <w:bookmarkEnd w:id="83"/>
      <w:r>
        <w:br/>
      </w:r>
      <w:r>
        <w:rPr>
          <w:color w:val="000000"/>
        </w:rPr>
        <w:t>(Inkrafttreten)</w:t>
      </w:r>
      <w:bookmarkEnd w:id="84"/>
    </w:p>
    <w:p>
      <w:pPr>
        <w:pStyle w:val="berschrift2"/>
        <w:jc w:val="left"/>
        <w:rPr>
          <w:del w:id="85" w:author="Natrop, Petra" w:date="2017-08-04T07:44:00Z"/>
        </w:rPr>
      </w:pPr>
      <w:r>
        <w:br w:type="page"/>
      </w:r>
      <w:bookmarkStart w:id="86" w:name="_Toc17604074"/>
      <w:del w:id="87" w:author="Natrop, Petra" w:date="2017-08-04T07:44:00Z">
        <w:r>
          <w:lastRenderedPageBreak/>
          <w:delText>Anlage 1</w:delText>
        </w:r>
        <w:r>
          <w:br/>
          <w:delText>(zu § 2 Abs. 1 Satz 1 Nr. 1)</w:delText>
        </w:r>
        <w:bookmarkEnd w:id="86"/>
      </w:del>
    </w:p>
    <w:p>
      <w:pPr>
        <w:pStyle w:val="berschrift2"/>
        <w:jc w:val="left"/>
        <w:rPr>
          <w:del w:id="88" w:author="Natrop, Petra" w:date="2017-08-04T07:44:00Z"/>
        </w:rPr>
        <w:pPrChange w:id="89" w:author="Natrop, Petra" w:date="2017-08-04T07:44:00Z">
          <w:pPr>
            <w:pStyle w:val="GesAbsatz"/>
          </w:pPr>
        </w:pPrChange>
      </w:pPr>
    </w:p>
    <w:p>
      <w:pPr>
        <w:pStyle w:val="berschrift2"/>
        <w:jc w:val="left"/>
        <w:rPr>
          <w:del w:id="90" w:author="Natrop, Petra" w:date="2017-08-04T07:44:00Z"/>
        </w:rPr>
        <w:pPrChange w:id="91" w:author="Natrop, Petra" w:date="2017-08-04T07:44:00Z">
          <w:pPr>
            <w:pStyle w:val="GesAbsatz"/>
          </w:pPr>
        </w:pPrChange>
      </w:pPr>
      <w:del w:id="92" w:author="Natrop, Petra" w:date="2017-08-04T07:44:00Z">
        <w:r>
          <w:rPr>
            <w:color w:val="000000"/>
          </w:rPr>
          <w:delText>Bitte deutlich lesbar ausfüllen.</w:delText>
        </w:r>
      </w:del>
    </w:p>
    <w:p>
      <w:pPr>
        <w:pStyle w:val="berschrift2"/>
        <w:jc w:val="left"/>
        <w:rPr>
          <w:del w:id="93" w:author="Natrop, Petra" w:date="2017-08-04T07:44:00Z"/>
        </w:rPr>
        <w:pPrChange w:id="94" w:author="Natrop, Petra" w:date="2017-08-04T07:44:00Z">
          <w:pPr>
            <w:pStyle w:val="GesAbsatz"/>
          </w:pPr>
        </w:pPrChange>
      </w:pPr>
    </w:p>
    <w:p>
      <w:pPr>
        <w:pStyle w:val="berschrift2"/>
        <w:jc w:val="left"/>
        <w:rPr>
          <w:del w:id="95" w:author="Natrop, Petra" w:date="2017-08-04T07:44:00Z"/>
        </w:rPr>
        <w:pPrChange w:id="96" w:author="Natrop, Petra" w:date="2017-08-04T07:44:00Z">
          <w:pPr>
            <w:pStyle w:val="GesAbsatz"/>
          </w:pPr>
        </w:pPrChange>
      </w:pPr>
      <w:del w:id="97" w:author="Natrop, Petra" w:date="2017-08-04T07:44:00Z">
        <w:r>
          <w:rPr>
            <w:color w:val="000000"/>
          </w:rPr>
          <w:delText>An das</w:delText>
        </w:r>
        <w:r>
          <w:rPr>
            <w:color w:val="000000"/>
          </w:rPr>
          <w:br/>
          <w:delText>Bundesinstistut für Risikobewertung</w:delText>
        </w:r>
        <w:r>
          <w:rPr>
            <w:color w:val="000000"/>
          </w:rPr>
          <w:br/>
          <w:delText>Dokumentations- und Bewertungsstelle</w:delText>
        </w:r>
        <w:r>
          <w:rPr>
            <w:color w:val="000000"/>
          </w:rPr>
          <w:br/>
          <w:delText>für Vergiftungen</w:delText>
        </w:r>
      </w:del>
    </w:p>
    <w:p>
      <w:pPr>
        <w:pStyle w:val="berschrift2"/>
        <w:jc w:val="left"/>
        <w:rPr>
          <w:del w:id="98" w:author="Natrop, Petra" w:date="2017-08-04T07:44:00Z"/>
        </w:rPr>
        <w:pPrChange w:id="99" w:author="Natrop, Petra" w:date="2017-08-04T07:44:00Z">
          <w:pPr>
            <w:pStyle w:val="GesAbsatz"/>
          </w:pPr>
        </w:pPrChange>
      </w:pPr>
      <w:del w:id="100" w:author="Natrop, Petra" w:date="2017-08-04T07:44:00Z">
        <w:r>
          <w:rPr>
            <w:color w:val="000000"/>
          </w:rPr>
          <w:delText>Postfach 33 00 13</w:delText>
        </w:r>
      </w:del>
    </w:p>
    <w:p>
      <w:pPr>
        <w:pStyle w:val="berschrift2"/>
        <w:jc w:val="left"/>
        <w:rPr>
          <w:del w:id="101" w:author="Natrop, Petra" w:date="2017-08-04T07:44:00Z"/>
        </w:rPr>
        <w:pPrChange w:id="102" w:author="Natrop, Petra" w:date="2017-08-04T07:44:00Z">
          <w:pPr>
            <w:pStyle w:val="GesAbsatz"/>
          </w:pPr>
        </w:pPrChange>
      </w:pPr>
      <w:del w:id="103" w:author="Natrop, Petra" w:date="2017-08-04T07:44:00Z">
        <w:r>
          <w:rPr>
            <w:color w:val="000000"/>
          </w:rPr>
          <w:delText>14191 Berlin</w:delText>
        </w:r>
      </w:del>
    </w:p>
    <w:p>
      <w:pPr>
        <w:pStyle w:val="berschrift2"/>
        <w:jc w:val="left"/>
        <w:rPr>
          <w:del w:id="104" w:author="Natrop, Petra" w:date="2017-08-04T07:44:00Z"/>
        </w:rPr>
        <w:pPrChange w:id="105" w:author="Natrop, Petra" w:date="2017-08-04T07:44:00Z">
          <w:pPr>
            <w:pStyle w:val="GesAbsatz"/>
          </w:pPr>
        </w:pPrChange>
      </w:pPr>
    </w:p>
    <w:p>
      <w:pPr>
        <w:pStyle w:val="berschrift2"/>
        <w:jc w:val="left"/>
        <w:rPr>
          <w:del w:id="106" w:author="Natrop, Petra" w:date="2017-08-04T07:44:00Z"/>
        </w:rPr>
        <w:pPrChange w:id="107" w:author="Natrop, Petra" w:date="2017-08-04T07:44:00Z">
          <w:pPr>
            <w:pStyle w:val="GesAbsatz"/>
          </w:pPr>
        </w:pPrChange>
      </w:pPr>
    </w:p>
    <w:p>
      <w:pPr>
        <w:pStyle w:val="berschrift2"/>
        <w:jc w:val="left"/>
        <w:rPr>
          <w:del w:id="108" w:author="Natrop, Petra" w:date="2017-08-04T07:44:00Z"/>
        </w:rPr>
        <w:pPrChange w:id="109" w:author="Natrop, Petra" w:date="2017-08-04T07:44:00Z">
          <w:pPr>
            <w:pStyle w:val="GesAbsatz"/>
          </w:pPr>
        </w:pPrChange>
      </w:pPr>
      <w:del w:id="110" w:author="Natrop, Petra" w:date="2017-08-04T07:44:00Z">
        <w:r>
          <w:rPr>
            <w:color w:val="000000"/>
          </w:rPr>
          <w:delText xml:space="preserve">Mitteilung </w:delText>
        </w:r>
        <w:r>
          <w:rPr>
            <w:color w:val="000000"/>
          </w:rPr>
          <w:sym w:font="Symbol" w:char="F07F"/>
        </w:r>
        <w:r>
          <w:rPr>
            <w:color w:val="000000"/>
          </w:rPr>
          <w:delText xml:space="preserve"> einer Zubereitung </w:delText>
        </w:r>
        <w:r>
          <w:rPr>
            <w:color w:val="000000"/>
          </w:rPr>
          <w:sym w:font="Symbol" w:char="F07F"/>
        </w:r>
        <w:r>
          <w:rPr>
            <w:color w:val="000000"/>
          </w:rPr>
          <w:delText xml:space="preserve"> eines Biozid-Produkts</w:delText>
        </w:r>
      </w:del>
    </w:p>
    <w:p>
      <w:pPr>
        <w:pStyle w:val="berschrift2"/>
        <w:jc w:val="left"/>
        <w:rPr>
          <w:del w:id="111" w:author="Natrop, Petra" w:date="2017-08-04T07:44:00Z"/>
        </w:rPr>
        <w:pPrChange w:id="112" w:author="Natrop, Petra" w:date="2017-08-04T07:44:00Z">
          <w:pPr>
            <w:pStyle w:val="GesAbsatz"/>
          </w:pPr>
        </w:pPrChange>
      </w:pPr>
      <w:del w:id="113" w:author="Natrop, Petra" w:date="2017-08-04T07:44:00Z">
        <w:r>
          <w:rPr>
            <w:color w:val="000000"/>
          </w:rPr>
          <w:delText>(Erstmalige Mitteilung nach § 16e Abs. 1 des Chemikaliengesetzes)</w:delText>
        </w:r>
      </w:del>
    </w:p>
    <w:p>
      <w:pPr>
        <w:pStyle w:val="berschrift2"/>
        <w:jc w:val="left"/>
        <w:rPr>
          <w:del w:id="114" w:author="Natrop, Petra" w:date="2017-08-04T07:44:00Z"/>
        </w:rPr>
        <w:pPrChange w:id="115" w:author="Natrop, Petra" w:date="2017-08-04T07:44:00Z">
          <w:pPr>
            <w:pStyle w:val="GesAbsatz"/>
          </w:pPr>
        </w:pPrChange>
      </w:pPr>
    </w:p>
    <w:p>
      <w:pPr>
        <w:pStyle w:val="berschrift2"/>
        <w:jc w:val="left"/>
        <w:rPr>
          <w:del w:id="116" w:author="Natrop, Petra" w:date="2017-08-04T07:44:00Z"/>
        </w:rPr>
        <w:pPrChange w:id="117" w:author="Natrop, Petra" w:date="2017-08-04T07:44:00Z">
          <w:pPr>
            <w:pStyle w:val="GesAbsatz"/>
          </w:pPr>
        </w:pPrChange>
      </w:pPr>
      <w:del w:id="118" w:author="Natrop, Petra" w:date="2017-08-04T07:44:00Z">
        <w:r>
          <w:rPr>
            <w:color w:val="000000"/>
          </w:rPr>
          <w:delText>1.</w:delText>
        </w:r>
        <w:r>
          <w:rPr>
            <w:color w:val="000000"/>
          </w:rPr>
          <w:tab/>
          <w:delText>a)</w:delText>
        </w:r>
        <w:r>
          <w:rPr>
            <w:color w:val="000000"/>
          </w:rPr>
          <w:tab/>
          <w:delText>Name der Firma, Anschrift</w:delText>
        </w:r>
      </w:del>
    </w:p>
    <w:p>
      <w:pPr>
        <w:pStyle w:val="berschrift2"/>
        <w:jc w:val="left"/>
        <w:rPr>
          <w:del w:id="119" w:author="Natrop, Petra" w:date="2017-08-04T07:44:00Z"/>
        </w:rPr>
        <w:pPrChange w:id="120" w:author="Natrop, Petra" w:date="2017-08-04T07:44:00Z">
          <w:pPr>
            <w:pStyle w:val="GesAbsatz"/>
          </w:pPr>
        </w:pPrChange>
      </w:pPr>
      <w:del w:id="121" w:author="Natrop, Petra" w:date="2017-08-04T07:44:00Z">
        <w:r>
          <w:rPr>
            <w:color w:val="000000"/>
          </w:rPr>
          <w:tab/>
        </w:r>
        <w:r>
          <w:rPr>
            <w:color w:val="000000"/>
          </w:rPr>
          <w:tab/>
        </w:r>
        <w:r>
          <w:rPr>
            <w:color w:val="000000"/>
          </w:rPr>
          <w:tab/>
          <w:delText>..........................................................................................................................................................</w:delText>
        </w:r>
      </w:del>
    </w:p>
    <w:p>
      <w:pPr>
        <w:pStyle w:val="berschrift2"/>
        <w:jc w:val="left"/>
        <w:rPr>
          <w:del w:id="122" w:author="Natrop, Petra" w:date="2017-08-04T07:44:00Z"/>
        </w:rPr>
        <w:pPrChange w:id="123" w:author="Natrop, Petra" w:date="2017-08-04T07:44:00Z">
          <w:pPr>
            <w:pStyle w:val="GesAbsatz"/>
          </w:pPr>
        </w:pPrChange>
      </w:pPr>
      <w:del w:id="124" w:author="Natrop, Petra" w:date="2017-08-04T07:44:00Z">
        <w:r>
          <w:rPr>
            <w:color w:val="000000"/>
          </w:rPr>
          <w:delText>b)</w:delText>
        </w:r>
        <w:r>
          <w:rPr>
            <w:color w:val="000000"/>
          </w:rPr>
          <w:tab/>
          <w:delText xml:space="preserve">Telefonnummer der Firma </w:delText>
        </w:r>
      </w:del>
    </w:p>
    <w:p>
      <w:pPr>
        <w:pStyle w:val="berschrift2"/>
        <w:jc w:val="left"/>
        <w:rPr>
          <w:del w:id="125" w:author="Natrop, Petra" w:date="2017-08-04T07:44:00Z"/>
        </w:rPr>
        <w:pPrChange w:id="126" w:author="Natrop, Petra" w:date="2017-08-04T07:44:00Z">
          <w:pPr>
            <w:pStyle w:val="GesAbsatz"/>
          </w:pPr>
        </w:pPrChange>
      </w:pPr>
      <w:del w:id="127" w:author="Natrop, Petra" w:date="2017-08-04T07:44:00Z">
        <w:r>
          <w:rPr>
            <w:color w:val="000000"/>
          </w:rPr>
          <w:tab/>
        </w:r>
        <w:r>
          <w:rPr>
            <w:color w:val="000000"/>
          </w:rPr>
          <w:tab/>
        </w:r>
        <w:r>
          <w:rPr>
            <w:color w:val="000000"/>
          </w:rPr>
          <w:tab/>
          <w:delText>..........................................................................................................................................................</w:delText>
        </w:r>
      </w:del>
    </w:p>
    <w:p>
      <w:pPr>
        <w:pStyle w:val="berschrift2"/>
        <w:jc w:val="left"/>
        <w:rPr>
          <w:del w:id="128" w:author="Natrop, Petra" w:date="2017-08-04T07:44:00Z"/>
        </w:rPr>
        <w:pPrChange w:id="129" w:author="Natrop, Petra" w:date="2017-08-04T07:44:00Z">
          <w:pPr>
            <w:pStyle w:val="GesAbsatz"/>
          </w:pPr>
        </w:pPrChange>
      </w:pPr>
      <w:del w:id="130" w:author="Natrop, Petra" w:date="2017-08-04T07:44:00Z">
        <w:r>
          <w:rPr>
            <w:color w:val="000000"/>
          </w:rPr>
          <w:delText>c)</w:delText>
        </w:r>
        <w:r>
          <w:rPr>
            <w:color w:val="000000"/>
          </w:rPr>
          <w:tab/>
          <w:delText>Zuständige Stelle der Firma für Auskünfte über die Zubereitung/das Biozid-Produkt</w:delText>
        </w:r>
      </w:del>
    </w:p>
    <w:p>
      <w:pPr>
        <w:pStyle w:val="berschrift2"/>
        <w:jc w:val="left"/>
        <w:rPr>
          <w:del w:id="131" w:author="Natrop, Petra" w:date="2017-08-04T07:44:00Z"/>
        </w:rPr>
        <w:pPrChange w:id="132" w:author="Natrop, Petra" w:date="2017-08-04T07:44:00Z">
          <w:pPr>
            <w:pStyle w:val="GesAbsatz"/>
          </w:pPr>
        </w:pPrChange>
      </w:pPr>
      <w:del w:id="133" w:author="Natrop, Petra" w:date="2017-08-04T07:44:00Z">
        <w:r>
          <w:rPr>
            <w:color w:val="000000"/>
          </w:rPr>
          <w:tab/>
        </w:r>
        <w:r>
          <w:rPr>
            <w:color w:val="000000"/>
          </w:rPr>
          <w:tab/>
          <w:delText>..........................................................................................................................................................</w:delText>
        </w:r>
      </w:del>
    </w:p>
    <w:p>
      <w:pPr>
        <w:pStyle w:val="berschrift2"/>
        <w:jc w:val="left"/>
        <w:rPr>
          <w:del w:id="134" w:author="Natrop, Petra" w:date="2017-08-04T07:44:00Z"/>
        </w:rPr>
        <w:pPrChange w:id="135" w:author="Natrop, Petra" w:date="2017-08-04T07:44:00Z">
          <w:pPr>
            <w:pStyle w:val="GesAbsatz"/>
          </w:pPr>
        </w:pPrChange>
      </w:pPr>
      <w:del w:id="136" w:author="Natrop, Petra" w:date="2017-08-04T07:44:00Z">
        <w:r>
          <w:rPr>
            <w:color w:val="000000"/>
          </w:rPr>
          <w:tab/>
          <w:delText>Tel.-Nr. .............................................................................................................................................</w:delText>
        </w:r>
      </w:del>
    </w:p>
    <w:p>
      <w:pPr>
        <w:pStyle w:val="berschrift2"/>
        <w:jc w:val="left"/>
        <w:rPr>
          <w:del w:id="137" w:author="Natrop, Petra" w:date="2017-08-04T07:44:00Z"/>
        </w:rPr>
        <w:pPrChange w:id="138" w:author="Natrop, Petra" w:date="2017-08-04T07:44:00Z">
          <w:pPr>
            <w:pStyle w:val="GesAbsatz"/>
          </w:pPr>
        </w:pPrChange>
      </w:pPr>
      <w:del w:id="139" w:author="Natrop, Petra" w:date="2017-08-04T07:44:00Z">
        <w:r>
          <w:rPr>
            <w:color w:val="000000"/>
          </w:rPr>
          <w:tab/>
          <w:delText>Tel.-Nr. nach Geschäftsschluss .........................................................................................................</w:delText>
        </w:r>
      </w:del>
    </w:p>
    <w:p>
      <w:pPr>
        <w:pStyle w:val="berschrift2"/>
        <w:jc w:val="left"/>
        <w:rPr>
          <w:del w:id="140" w:author="Natrop, Petra" w:date="2017-08-04T07:44:00Z"/>
        </w:rPr>
        <w:pPrChange w:id="141" w:author="Natrop, Petra" w:date="2017-08-04T07:44:00Z">
          <w:pPr>
            <w:pStyle w:val="GesAbsatz"/>
          </w:pPr>
        </w:pPrChange>
      </w:pPr>
      <w:del w:id="142" w:author="Natrop, Petra" w:date="2017-08-04T07:44:00Z">
        <w:r>
          <w:rPr>
            <w:color w:val="000000"/>
          </w:rPr>
          <w:delText>2.</w:delText>
        </w:r>
        <w:r>
          <w:rPr>
            <w:color w:val="000000"/>
          </w:rPr>
          <w:tab/>
          <w:delText>a)</w:delText>
        </w:r>
        <w:r>
          <w:rPr>
            <w:color w:val="000000"/>
          </w:rPr>
          <w:tab/>
          <w:delText>Handelsname der Zubereitung/des Biozid-Produkts</w:delText>
        </w:r>
      </w:del>
    </w:p>
    <w:p>
      <w:pPr>
        <w:pStyle w:val="berschrift2"/>
        <w:jc w:val="left"/>
        <w:rPr>
          <w:del w:id="143" w:author="Natrop, Petra" w:date="2017-08-04T07:44:00Z"/>
        </w:rPr>
        <w:pPrChange w:id="144" w:author="Natrop, Petra" w:date="2017-08-04T07:44:00Z">
          <w:pPr>
            <w:pStyle w:val="GesAbsatz"/>
          </w:pPr>
        </w:pPrChange>
      </w:pPr>
      <w:del w:id="145" w:author="Natrop, Petra" w:date="2017-08-04T07:44:00Z">
        <w:r>
          <w:rPr>
            <w:color w:val="000000"/>
          </w:rPr>
          <w:tab/>
        </w:r>
        <w:r>
          <w:rPr>
            <w:color w:val="000000"/>
          </w:rPr>
          <w:tab/>
          <w:delText>.........................................................................................................................................................</w:delText>
        </w:r>
      </w:del>
    </w:p>
    <w:p>
      <w:pPr>
        <w:pStyle w:val="berschrift2"/>
        <w:jc w:val="left"/>
        <w:rPr>
          <w:del w:id="146" w:author="Natrop, Petra" w:date="2017-08-04T07:44:00Z"/>
        </w:rPr>
        <w:pPrChange w:id="147" w:author="Natrop, Petra" w:date="2017-08-04T07:44:00Z">
          <w:pPr>
            <w:pStyle w:val="GesAbsatz"/>
          </w:pPr>
        </w:pPrChange>
      </w:pPr>
      <w:del w:id="148" w:author="Natrop, Petra" w:date="2017-08-04T07:44:00Z">
        <w:r>
          <w:rPr>
            <w:color w:val="000000"/>
          </w:rPr>
          <w:tab/>
          <w:delText>b)</w:delText>
        </w:r>
        <w:r>
          <w:rPr>
            <w:color w:val="000000"/>
          </w:rPr>
          <w:tab/>
          <w:delText>Die Zubereitung/des Biozid-Produkts wird von der mitteilenden Firma</w:delText>
        </w:r>
      </w:del>
    </w:p>
    <w:p>
      <w:pPr>
        <w:pStyle w:val="berschrift2"/>
        <w:jc w:val="left"/>
        <w:rPr>
          <w:del w:id="149" w:author="Natrop, Petra" w:date="2017-08-04T07:44:00Z"/>
        </w:rPr>
        <w:pPrChange w:id="150" w:author="Natrop, Petra" w:date="2017-08-04T07:44:00Z">
          <w:pPr>
            <w:pStyle w:val="GesAbsatz"/>
          </w:pPr>
        </w:pPrChange>
      </w:pPr>
      <w:del w:id="151" w:author="Natrop, Petra" w:date="2017-08-04T07:44:00Z">
        <w:r>
          <w:rPr>
            <w:color w:val="000000"/>
          </w:rPr>
          <w:tab/>
        </w:r>
        <w:r>
          <w:rPr>
            <w:color w:val="000000"/>
          </w:rPr>
          <w:tab/>
        </w:r>
        <w:r>
          <w:rPr>
            <w:color w:val="000000"/>
          </w:rPr>
          <w:sym w:font="Symbol" w:char="F07F"/>
        </w:r>
        <w:r>
          <w:rPr>
            <w:color w:val="000000"/>
          </w:rPr>
          <w:delText xml:space="preserve"> hergestellt</w:delText>
        </w:r>
        <w:r>
          <w:rPr>
            <w:color w:val="000000"/>
          </w:rPr>
          <w:tab/>
        </w:r>
        <w:r>
          <w:rPr>
            <w:color w:val="000000"/>
          </w:rPr>
          <w:tab/>
        </w:r>
        <w:r>
          <w:rPr>
            <w:color w:val="000000"/>
          </w:rPr>
          <w:sym w:font="Symbol" w:char="F07F"/>
        </w:r>
        <w:r>
          <w:rPr>
            <w:color w:val="000000"/>
          </w:rPr>
          <w:delText xml:space="preserve"> eingeführt</w:delText>
        </w:r>
      </w:del>
    </w:p>
    <w:p>
      <w:pPr>
        <w:pStyle w:val="berschrift2"/>
        <w:jc w:val="left"/>
        <w:rPr>
          <w:del w:id="152" w:author="Natrop, Petra" w:date="2017-08-04T07:44:00Z"/>
        </w:rPr>
        <w:pPrChange w:id="153" w:author="Natrop, Petra" w:date="2017-08-04T07:44:00Z">
          <w:pPr>
            <w:pStyle w:val="GesAbsatz"/>
          </w:pPr>
        </w:pPrChange>
      </w:pPr>
      <w:del w:id="154" w:author="Natrop, Petra" w:date="2017-08-04T07:44:00Z">
        <w:r>
          <w:rPr>
            <w:color w:val="000000"/>
          </w:rPr>
          <w:tab/>
        </w:r>
        <w:r>
          <w:rPr>
            <w:color w:val="000000"/>
          </w:rPr>
          <w:tab/>
        </w:r>
        <w:r>
          <w:rPr>
            <w:color w:val="000000"/>
          </w:rPr>
          <w:sym w:font="Symbol" w:char="F07F"/>
        </w:r>
        <w:r>
          <w:rPr>
            <w:color w:val="000000"/>
          </w:rPr>
          <w:delText xml:space="preserve"> von einer anderen Firma bezogen und unverändert in den Verkehr gebracht</w:delText>
        </w:r>
      </w:del>
    </w:p>
    <w:p>
      <w:pPr>
        <w:pStyle w:val="berschrift2"/>
        <w:jc w:val="left"/>
        <w:rPr>
          <w:del w:id="155" w:author="Natrop, Petra" w:date="2017-08-04T07:44:00Z"/>
        </w:rPr>
        <w:pPrChange w:id="156" w:author="Natrop, Petra" w:date="2017-08-04T07:44:00Z">
          <w:pPr>
            <w:pStyle w:val="GesAbsatz"/>
          </w:pPr>
        </w:pPrChange>
      </w:pPr>
      <w:del w:id="157" w:author="Natrop, Petra" w:date="2017-08-04T07:44:00Z">
        <w:r>
          <w:rPr>
            <w:color w:val="000000"/>
          </w:rPr>
          <w:delText>3.</w:delText>
        </w:r>
        <w:r>
          <w:rPr>
            <w:color w:val="000000"/>
          </w:rPr>
          <w:tab/>
          <w:delText>Inhaltsstoffe</w:delText>
        </w:r>
      </w:del>
    </w:p>
    <w:p>
      <w:pPr>
        <w:pStyle w:val="berschrift2"/>
        <w:jc w:val="left"/>
        <w:rPr>
          <w:del w:id="158" w:author="Natrop, Petra" w:date="2017-08-04T07:44:00Z"/>
        </w:rPr>
        <w:pPrChange w:id="159" w:author="Natrop, Petra" w:date="2017-08-04T07:44:00Z">
          <w:pPr>
            <w:pStyle w:val="GesAbsatz"/>
          </w:pPr>
        </w:pPrChange>
      </w:pPr>
      <w:del w:id="160" w:author="Natrop, Petra" w:date="2017-08-04T07:44:00Z">
        <w:r>
          <w:rPr>
            <w:color w:val="000000"/>
          </w:rPr>
          <w:delText>a)</w:delText>
        </w:r>
        <w:r>
          <w:rPr>
            <w:color w:val="000000"/>
          </w:rPr>
          <w:tab/>
          <w:delText>Besondere Inhaltsstoffe</w:delText>
        </w:r>
      </w:del>
    </w:p>
    <w:p>
      <w:pPr>
        <w:pStyle w:val="berschrift2"/>
        <w:jc w:val="left"/>
        <w:rPr>
          <w:del w:id="161" w:author="Natrop, Petra" w:date="2017-08-04T07:44:00Z"/>
        </w:rPr>
        <w:pPrChange w:id="162" w:author="Natrop, Petra" w:date="2017-08-04T07:44:00Z">
          <w:pPr>
            <w:pStyle w:val="GesAbsatz"/>
          </w:pPr>
        </w:pPrChange>
      </w:pPr>
      <w:del w:id="163" w:author="Natrop, Petra" w:date="2017-08-04T07:44:00Z">
        <w:r>
          <w:rPr>
            <w:color w:val="000000"/>
          </w:rPr>
          <w:tab/>
          <w:delText>Anzugeben sind</w:delText>
        </w:r>
      </w:del>
    </w:p>
    <w:p>
      <w:pPr>
        <w:pStyle w:val="berschrift2"/>
        <w:jc w:val="left"/>
        <w:rPr>
          <w:del w:id="164" w:author="Natrop, Petra" w:date="2017-08-04T07:44:00Z"/>
        </w:rPr>
        <w:pPrChange w:id="165" w:author="Natrop, Petra" w:date="2017-08-04T07:44:00Z">
          <w:pPr>
            <w:pStyle w:val="GesAbsatz"/>
            <w:tabs>
              <w:tab w:val="left" w:pos="1134"/>
            </w:tabs>
          </w:pPr>
        </w:pPrChange>
      </w:pPr>
      <w:del w:id="166" w:author="Natrop, Petra" w:date="2017-08-04T07:44:00Z">
        <w:r>
          <w:rPr>
            <w:color w:val="000000"/>
          </w:rPr>
          <w:tab/>
          <w:delText>aa)</w:delText>
        </w:r>
        <w:r>
          <w:rPr>
            <w:color w:val="000000"/>
          </w:rPr>
          <w:tab/>
          <w:delText>Biozid-Wirkstoffe (bei Mitteilungen zu Biozid-Produkten),</w:delText>
        </w:r>
      </w:del>
    </w:p>
    <w:p>
      <w:pPr>
        <w:pStyle w:val="berschrift2"/>
        <w:jc w:val="left"/>
        <w:rPr>
          <w:del w:id="167" w:author="Natrop, Petra" w:date="2017-08-04T07:44:00Z"/>
        </w:rPr>
        <w:pPrChange w:id="168" w:author="Natrop, Petra" w:date="2017-08-04T07:44:00Z">
          <w:pPr>
            <w:pStyle w:val="GesAbsatz"/>
            <w:ind w:left="1134" w:hanging="1134"/>
          </w:pPr>
        </w:pPrChange>
      </w:pPr>
      <w:del w:id="169" w:author="Natrop, Petra" w:date="2017-08-04T07:44:00Z">
        <w:r>
          <w:rPr>
            <w:color w:val="000000"/>
          </w:rPr>
          <w:tab/>
          <w:delText>bb)</w:delText>
        </w:r>
        <w:r>
          <w:rPr>
            <w:color w:val="000000"/>
          </w:rPr>
          <w:tab/>
          <w:delText>sehr giftige, giftige, krebserzeugende, fruchtschädigende, erbgutverändernde oder sensibilisierende Stoffe ab der Konzentration, mit der sie zur Kennzeichnung einer Zubereitung oder eines Biozid-Produkts beitragen, mindestens aber ab 0,1 %,</w:delText>
        </w:r>
      </w:del>
    </w:p>
    <w:p>
      <w:pPr>
        <w:pStyle w:val="berschrift2"/>
        <w:jc w:val="left"/>
        <w:rPr>
          <w:del w:id="170" w:author="Natrop, Petra" w:date="2017-08-04T07:44:00Z"/>
        </w:rPr>
        <w:pPrChange w:id="171" w:author="Natrop, Petra" w:date="2017-08-04T07:44:00Z">
          <w:pPr>
            <w:pStyle w:val="GesAbsatz"/>
            <w:ind w:left="1134" w:hanging="1134"/>
          </w:pPr>
        </w:pPrChange>
      </w:pPr>
      <w:del w:id="172" w:author="Natrop, Petra" w:date="2017-08-04T07:44:00Z">
        <w:r>
          <w:rPr>
            <w:color w:val="000000"/>
          </w:rPr>
          <w:tab/>
          <w:delText>cc)</w:delText>
        </w:r>
        <w:r>
          <w:rPr>
            <w:color w:val="000000"/>
          </w:rPr>
          <w:tab/>
          <w:delText>stark ätzende Säuren und Laugen, wie Salpetersäure, Salzsäure, Schwefelsäure, Kalilauge, Natronlauge, sowie quarternäre Ammoniumverbindungen und Phenole ab 0,1 %, soweit diese Stoffe nicht unter aa) oder bb) fallen,</w:delText>
        </w:r>
      </w:del>
    </w:p>
    <w:p>
      <w:pPr>
        <w:pStyle w:val="berschrift2"/>
        <w:jc w:val="left"/>
        <w:rPr>
          <w:del w:id="173" w:author="Natrop, Petra" w:date="2017-08-04T07:44:00Z"/>
        </w:rPr>
        <w:pPrChange w:id="174" w:author="Natrop, Petra" w:date="2017-08-04T07:44:00Z">
          <w:pPr>
            <w:pStyle w:val="GesAbsatz"/>
            <w:tabs>
              <w:tab w:val="left" w:pos="1134"/>
            </w:tabs>
          </w:pPr>
        </w:pPrChange>
      </w:pPr>
      <w:del w:id="175" w:author="Natrop, Petra" w:date="2017-08-04T07:44:00Z">
        <w:r>
          <w:rPr>
            <w:color w:val="000000"/>
          </w:rPr>
          <w:tab/>
          <w:delText>dd)</w:delText>
        </w:r>
        <w:r>
          <w:rPr>
            <w:color w:val="000000"/>
          </w:rPr>
          <w:tab/>
          <w:delText>ätzende Stoffe,</w:delText>
        </w:r>
      </w:del>
    </w:p>
    <w:p>
      <w:pPr>
        <w:pStyle w:val="berschrift2"/>
        <w:jc w:val="left"/>
        <w:rPr>
          <w:del w:id="176" w:author="Natrop, Petra" w:date="2017-08-04T07:44:00Z"/>
        </w:rPr>
        <w:pPrChange w:id="177" w:author="Natrop, Petra" w:date="2017-08-04T07:44:00Z">
          <w:pPr>
            <w:pStyle w:val="GesAbsatz"/>
            <w:tabs>
              <w:tab w:val="left" w:pos="1134"/>
            </w:tabs>
          </w:pPr>
        </w:pPrChange>
      </w:pPr>
      <w:del w:id="178" w:author="Natrop, Petra" w:date="2017-08-04T07:44:00Z">
        <w:r>
          <w:rPr>
            <w:color w:val="000000"/>
          </w:rPr>
          <w:tab/>
        </w:r>
        <w:r>
          <w:rPr>
            <w:color w:val="000000"/>
          </w:rPr>
          <w:tab/>
          <w:delText>bei Raumtemperatur flüssige</w:delText>
        </w:r>
      </w:del>
    </w:p>
    <w:p>
      <w:pPr>
        <w:pStyle w:val="berschrift2"/>
        <w:jc w:val="left"/>
        <w:rPr>
          <w:del w:id="179" w:author="Natrop, Petra" w:date="2017-08-04T07:44:00Z"/>
        </w:rPr>
        <w:pPrChange w:id="180" w:author="Natrop, Petra" w:date="2017-08-04T07:44:00Z">
          <w:pPr>
            <w:pStyle w:val="GesAbsatz"/>
            <w:tabs>
              <w:tab w:val="left" w:pos="1134"/>
            </w:tabs>
          </w:pPr>
        </w:pPrChange>
      </w:pPr>
      <w:del w:id="181" w:author="Natrop, Petra" w:date="2017-08-04T07:44:00Z">
        <w:r>
          <w:rPr>
            <w:color w:val="000000"/>
          </w:rPr>
          <w:tab/>
        </w:r>
        <w:r>
          <w:rPr>
            <w:color w:val="000000"/>
          </w:rPr>
          <w:tab/>
          <w:delText>- Halogenkohlenwasserstoffe,</w:delText>
        </w:r>
      </w:del>
    </w:p>
    <w:p>
      <w:pPr>
        <w:pStyle w:val="berschrift2"/>
        <w:jc w:val="left"/>
        <w:rPr>
          <w:del w:id="182" w:author="Natrop, Petra" w:date="2017-08-04T07:44:00Z"/>
        </w:rPr>
        <w:pPrChange w:id="183" w:author="Natrop, Petra" w:date="2017-08-04T07:44:00Z">
          <w:pPr>
            <w:pStyle w:val="GesAbsatz"/>
            <w:tabs>
              <w:tab w:val="left" w:pos="1134"/>
            </w:tabs>
          </w:pPr>
        </w:pPrChange>
      </w:pPr>
      <w:del w:id="184" w:author="Natrop, Petra" w:date="2017-08-04T07:44:00Z">
        <w:r>
          <w:rPr>
            <w:color w:val="000000"/>
          </w:rPr>
          <w:tab/>
        </w:r>
        <w:r>
          <w:rPr>
            <w:color w:val="000000"/>
          </w:rPr>
          <w:tab/>
          <w:delText>- Petroldestillate einschließlich Mischungen unter Angabe der CAS-Nummern,</w:delText>
        </w:r>
      </w:del>
    </w:p>
    <w:p>
      <w:pPr>
        <w:pStyle w:val="berschrift2"/>
        <w:jc w:val="left"/>
        <w:rPr>
          <w:del w:id="185" w:author="Natrop, Petra" w:date="2017-08-04T07:44:00Z"/>
        </w:rPr>
        <w:pPrChange w:id="186" w:author="Natrop, Petra" w:date="2017-08-04T07:44:00Z">
          <w:pPr>
            <w:pStyle w:val="GesAbsatz"/>
            <w:tabs>
              <w:tab w:val="left" w:pos="1134"/>
            </w:tabs>
          </w:pPr>
        </w:pPrChange>
      </w:pPr>
      <w:del w:id="187" w:author="Natrop, Petra" w:date="2017-08-04T07:44:00Z">
        <w:r>
          <w:rPr>
            <w:color w:val="000000"/>
          </w:rPr>
          <w:tab/>
        </w:r>
        <w:r>
          <w:rPr>
            <w:color w:val="000000"/>
          </w:rPr>
          <w:tab/>
          <w:delText>- Glykole, jedoch nicht Polyglykole,</w:delText>
        </w:r>
      </w:del>
    </w:p>
    <w:p>
      <w:pPr>
        <w:pStyle w:val="berschrift2"/>
        <w:jc w:val="left"/>
        <w:rPr>
          <w:del w:id="188" w:author="Natrop, Petra" w:date="2017-08-04T07:44:00Z"/>
        </w:rPr>
        <w:pPrChange w:id="189" w:author="Natrop, Petra" w:date="2017-08-04T07:44:00Z">
          <w:pPr>
            <w:pStyle w:val="GesAbsatz"/>
            <w:tabs>
              <w:tab w:val="left" w:pos="1134"/>
            </w:tabs>
          </w:pPr>
        </w:pPrChange>
      </w:pPr>
      <w:del w:id="190" w:author="Natrop, Petra" w:date="2017-08-04T07:44:00Z">
        <w:r>
          <w:rPr>
            <w:color w:val="000000"/>
          </w:rPr>
          <w:tab/>
        </w:r>
        <w:r>
          <w:rPr>
            <w:color w:val="000000"/>
          </w:rPr>
          <w:tab/>
          <w:delText>ab 1 %, soweit diese Stoffe nicht unter aa) oder bb) oder cc) fallen.</w:delText>
        </w:r>
      </w:del>
    </w:p>
    <w:p>
      <w:pPr>
        <w:pStyle w:val="berschrift2"/>
        <w:jc w:val="left"/>
        <w:rPr>
          <w:del w:id="191" w:author="Natrop, Petra" w:date="2017-08-04T07:44:00Z"/>
        </w:rPr>
        <w:pPrChange w:id="192" w:author="Natrop, Petra" w:date="2017-08-04T07:44:00Z">
          <w:pPr>
            <w:pStyle w:val="GesAbsatz"/>
            <w:ind w:left="426" w:hanging="426"/>
          </w:pPr>
        </w:pPrChange>
      </w:pPr>
      <w:del w:id="193" w:author="Natrop, Petra" w:date="2017-08-04T07:44:00Z">
        <w:r>
          <w:rPr>
            <w:color w:val="000000"/>
          </w:rPr>
          <w:tab/>
          <w:delText>Die Konzentration des Stoffes in der Zubereitungen/dem Biozid-Produkt ist auf 10 % genau (relativ) anzugeben. Soweit Gehalte von unter 5 % anzugeben sind und zur Beurteilung des Gefahrenpotentials der Zubereitung nicht die Kenntnis der genauen Konzentration des Stoffes notwendig ist, kann die Konzentrationsangabe in folgenden Konzentrationsstufen erfolgen: bis unter 0,1 %, 0,1 % bis unter 0,5 %, 0,5 % bis unter 1,0 %, 1,0 % bis unter 1,5 %, 1,5 % bis unter 2,0 %, 2,0 % bis unter 3,0 %, 3,0 % bis unter 4,0 %, 4,0 % bis unter 5,0 %. Bei produktionsbedingt üblichen Schwankungen sind auch abweichende Konzentrationsbereichsangaben zulässig.</w:delText>
        </w:r>
      </w:del>
    </w:p>
    <w:p>
      <w:pPr>
        <w:pStyle w:val="berschrift2"/>
        <w:jc w:val="left"/>
        <w:rPr>
          <w:del w:id="194" w:author="Natrop, Petra" w:date="2017-08-04T07:44:00Z"/>
        </w:rPr>
        <w:pPrChange w:id="195" w:author="Natrop, Petra" w:date="2017-08-04T07:44:00Z">
          <w:pPr>
            <w:pStyle w:val="GesAbsatz"/>
          </w:pPr>
        </w:pPrChange>
      </w:pPr>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6"/>
        <w:gridCol w:w="1611"/>
        <w:gridCol w:w="2547"/>
        <w:gridCol w:w="1208"/>
      </w:tblGrid>
      <w:tr>
        <w:trPr>
          <w:del w:id="196" w:author="Natrop, Petra" w:date="2017-08-04T07:44:00Z"/>
        </w:trPr>
        <w:tc>
          <w:tcPr>
            <w:tcW w:w="3776" w:type="dxa"/>
          </w:tcPr>
          <w:p>
            <w:pPr>
              <w:pStyle w:val="berschrift2"/>
              <w:jc w:val="left"/>
              <w:rPr>
                <w:del w:id="197" w:author="Natrop, Petra" w:date="2017-08-04T07:44:00Z"/>
              </w:rPr>
              <w:pPrChange w:id="198" w:author="Natrop, Petra" w:date="2017-08-04T07:44:00Z">
                <w:pPr>
                  <w:pStyle w:val="GesAbsatz"/>
                </w:pPr>
              </w:pPrChange>
            </w:pPr>
            <w:del w:id="199" w:author="Natrop, Petra" w:date="2017-08-04T07:44:00Z">
              <w:r>
                <w:rPr>
                  <w:color w:val="000000"/>
                </w:rPr>
                <w:delText>Stoffe</w:delText>
              </w:r>
            </w:del>
          </w:p>
        </w:tc>
        <w:tc>
          <w:tcPr>
            <w:tcW w:w="1611" w:type="dxa"/>
          </w:tcPr>
          <w:p>
            <w:pPr>
              <w:pStyle w:val="berschrift2"/>
              <w:jc w:val="left"/>
              <w:rPr>
                <w:del w:id="200" w:author="Natrop, Petra" w:date="2017-08-04T07:44:00Z"/>
              </w:rPr>
              <w:pPrChange w:id="201" w:author="Natrop, Petra" w:date="2017-08-04T07:44:00Z">
                <w:pPr>
                  <w:pStyle w:val="GesAbsatz"/>
                </w:pPr>
              </w:pPrChange>
            </w:pPr>
            <w:del w:id="202" w:author="Natrop, Petra" w:date="2017-08-04T07:44:00Z">
              <w:r>
                <w:rPr>
                  <w:color w:val="000000"/>
                </w:rPr>
                <w:delText>CAS - Nummer</w:delText>
              </w:r>
            </w:del>
          </w:p>
        </w:tc>
        <w:tc>
          <w:tcPr>
            <w:tcW w:w="2547" w:type="dxa"/>
          </w:tcPr>
          <w:p>
            <w:pPr>
              <w:pStyle w:val="berschrift2"/>
              <w:jc w:val="left"/>
              <w:rPr>
                <w:del w:id="203" w:author="Natrop, Petra" w:date="2017-08-04T07:44:00Z"/>
              </w:rPr>
              <w:pPrChange w:id="204" w:author="Natrop, Petra" w:date="2017-08-04T07:44:00Z">
                <w:pPr>
                  <w:pStyle w:val="GesAbsatz"/>
                </w:pPr>
              </w:pPrChange>
            </w:pPr>
            <w:del w:id="205" w:author="Natrop, Petra" w:date="2017-08-04T07:44:00Z">
              <w:r>
                <w:rPr>
                  <w:color w:val="000000"/>
                </w:rPr>
                <w:delText>Konzentration</w:delText>
              </w:r>
              <w:r>
                <w:rPr>
                  <w:color w:val="000000"/>
                </w:rPr>
                <w:br/>
                <w:delText>bzw.</w:delText>
              </w:r>
              <w:r>
                <w:rPr>
                  <w:color w:val="000000"/>
                </w:rPr>
                <w:br/>
                <w:delText>Konzentrationsstufe</w:delText>
              </w:r>
            </w:del>
          </w:p>
        </w:tc>
        <w:tc>
          <w:tcPr>
            <w:tcW w:w="1208" w:type="dxa"/>
          </w:tcPr>
          <w:p>
            <w:pPr>
              <w:pStyle w:val="berschrift2"/>
              <w:jc w:val="left"/>
              <w:rPr>
                <w:del w:id="206" w:author="Natrop, Petra" w:date="2017-08-04T07:44:00Z"/>
              </w:rPr>
              <w:pPrChange w:id="207" w:author="Natrop, Petra" w:date="2017-08-04T07:44:00Z">
                <w:pPr>
                  <w:pStyle w:val="GesAbsatz"/>
                </w:pPr>
              </w:pPrChange>
            </w:pPr>
            <w:del w:id="208" w:author="Natrop, Petra" w:date="2017-08-04T07:44:00Z">
              <w:r>
                <w:rPr>
                  <w:color w:val="000000"/>
                </w:rPr>
                <w:delText>R-Sätze</w:delText>
              </w:r>
            </w:del>
          </w:p>
        </w:tc>
      </w:tr>
      <w:tr>
        <w:trPr>
          <w:del w:id="209" w:author="Natrop, Petra" w:date="2017-08-04T07:44:00Z"/>
        </w:trPr>
        <w:tc>
          <w:tcPr>
            <w:tcW w:w="3776" w:type="dxa"/>
          </w:tcPr>
          <w:p>
            <w:pPr>
              <w:pStyle w:val="berschrift2"/>
              <w:jc w:val="left"/>
              <w:rPr>
                <w:del w:id="210" w:author="Natrop, Petra" w:date="2017-08-04T07:44:00Z"/>
              </w:rPr>
              <w:pPrChange w:id="211" w:author="Natrop, Petra" w:date="2017-08-04T07:44:00Z">
                <w:pPr>
                  <w:pStyle w:val="GesAbsatz"/>
                </w:pPr>
              </w:pPrChange>
            </w:pPr>
          </w:p>
        </w:tc>
        <w:tc>
          <w:tcPr>
            <w:tcW w:w="1611" w:type="dxa"/>
          </w:tcPr>
          <w:p>
            <w:pPr>
              <w:pStyle w:val="berschrift2"/>
              <w:jc w:val="left"/>
              <w:rPr>
                <w:del w:id="212" w:author="Natrop, Petra" w:date="2017-08-04T07:44:00Z"/>
              </w:rPr>
              <w:pPrChange w:id="213" w:author="Natrop, Petra" w:date="2017-08-04T07:44:00Z">
                <w:pPr>
                  <w:pStyle w:val="GesAbsatz"/>
                </w:pPr>
              </w:pPrChange>
            </w:pPr>
          </w:p>
        </w:tc>
        <w:tc>
          <w:tcPr>
            <w:tcW w:w="2547" w:type="dxa"/>
          </w:tcPr>
          <w:p>
            <w:pPr>
              <w:pStyle w:val="berschrift2"/>
              <w:jc w:val="left"/>
              <w:rPr>
                <w:del w:id="214" w:author="Natrop, Petra" w:date="2017-08-04T07:44:00Z"/>
              </w:rPr>
              <w:pPrChange w:id="215" w:author="Natrop, Petra" w:date="2017-08-04T07:44:00Z">
                <w:pPr>
                  <w:pStyle w:val="GesAbsatz"/>
                </w:pPr>
              </w:pPrChange>
            </w:pPr>
          </w:p>
        </w:tc>
        <w:tc>
          <w:tcPr>
            <w:tcW w:w="1208" w:type="dxa"/>
          </w:tcPr>
          <w:p>
            <w:pPr>
              <w:pStyle w:val="berschrift2"/>
              <w:jc w:val="left"/>
              <w:rPr>
                <w:del w:id="216" w:author="Natrop, Petra" w:date="2017-08-04T07:44:00Z"/>
              </w:rPr>
              <w:pPrChange w:id="217" w:author="Natrop, Petra" w:date="2017-08-04T07:44:00Z">
                <w:pPr>
                  <w:pStyle w:val="GesAbsatz"/>
                </w:pPr>
              </w:pPrChange>
            </w:pPr>
          </w:p>
        </w:tc>
      </w:tr>
      <w:tr>
        <w:trPr>
          <w:del w:id="218" w:author="Natrop, Petra" w:date="2017-08-04T07:44:00Z"/>
        </w:trPr>
        <w:tc>
          <w:tcPr>
            <w:tcW w:w="3776" w:type="dxa"/>
          </w:tcPr>
          <w:p>
            <w:pPr>
              <w:pStyle w:val="berschrift2"/>
              <w:jc w:val="left"/>
              <w:rPr>
                <w:del w:id="219" w:author="Natrop, Petra" w:date="2017-08-04T07:44:00Z"/>
              </w:rPr>
              <w:pPrChange w:id="220" w:author="Natrop, Petra" w:date="2017-08-04T07:44:00Z">
                <w:pPr>
                  <w:pStyle w:val="GesAbsatz"/>
                </w:pPr>
              </w:pPrChange>
            </w:pPr>
          </w:p>
        </w:tc>
        <w:tc>
          <w:tcPr>
            <w:tcW w:w="1611" w:type="dxa"/>
          </w:tcPr>
          <w:p>
            <w:pPr>
              <w:pStyle w:val="berschrift2"/>
              <w:jc w:val="left"/>
              <w:rPr>
                <w:del w:id="221" w:author="Natrop, Petra" w:date="2017-08-04T07:44:00Z"/>
              </w:rPr>
              <w:pPrChange w:id="222" w:author="Natrop, Petra" w:date="2017-08-04T07:44:00Z">
                <w:pPr>
                  <w:pStyle w:val="GesAbsatz"/>
                </w:pPr>
              </w:pPrChange>
            </w:pPr>
          </w:p>
        </w:tc>
        <w:tc>
          <w:tcPr>
            <w:tcW w:w="2547" w:type="dxa"/>
          </w:tcPr>
          <w:p>
            <w:pPr>
              <w:pStyle w:val="berschrift2"/>
              <w:jc w:val="left"/>
              <w:rPr>
                <w:del w:id="223" w:author="Natrop, Petra" w:date="2017-08-04T07:44:00Z"/>
              </w:rPr>
              <w:pPrChange w:id="224" w:author="Natrop, Petra" w:date="2017-08-04T07:44:00Z">
                <w:pPr>
                  <w:pStyle w:val="GesAbsatz"/>
                </w:pPr>
              </w:pPrChange>
            </w:pPr>
          </w:p>
        </w:tc>
        <w:tc>
          <w:tcPr>
            <w:tcW w:w="1208" w:type="dxa"/>
          </w:tcPr>
          <w:p>
            <w:pPr>
              <w:pStyle w:val="berschrift2"/>
              <w:jc w:val="left"/>
              <w:rPr>
                <w:del w:id="225" w:author="Natrop, Petra" w:date="2017-08-04T07:44:00Z"/>
              </w:rPr>
              <w:pPrChange w:id="226" w:author="Natrop, Petra" w:date="2017-08-04T07:44:00Z">
                <w:pPr>
                  <w:pStyle w:val="GesAbsatz"/>
                </w:pPr>
              </w:pPrChange>
            </w:pPr>
          </w:p>
        </w:tc>
      </w:tr>
      <w:tr>
        <w:trPr>
          <w:del w:id="227" w:author="Natrop, Petra" w:date="2017-08-04T07:44:00Z"/>
        </w:trPr>
        <w:tc>
          <w:tcPr>
            <w:tcW w:w="3776" w:type="dxa"/>
          </w:tcPr>
          <w:p>
            <w:pPr>
              <w:pStyle w:val="berschrift2"/>
              <w:jc w:val="left"/>
              <w:rPr>
                <w:del w:id="228" w:author="Natrop, Petra" w:date="2017-08-04T07:44:00Z"/>
              </w:rPr>
              <w:pPrChange w:id="229" w:author="Natrop, Petra" w:date="2017-08-04T07:44:00Z">
                <w:pPr>
                  <w:pStyle w:val="GesAbsatz"/>
                </w:pPr>
              </w:pPrChange>
            </w:pPr>
          </w:p>
        </w:tc>
        <w:tc>
          <w:tcPr>
            <w:tcW w:w="1611" w:type="dxa"/>
          </w:tcPr>
          <w:p>
            <w:pPr>
              <w:pStyle w:val="berschrift2"/>
              <w:jc w:val="left"/>
              <w:rPr>
                <w:del w:id="230" w:author="Natrop, Petra" w:date="2017-08-04T07:44:00Z"/>
              </w:rPr>
              <w:pPrChange w:id="231" w:author="Natrop, Petra" w:date="2017-08-04T07:44:00Z">
                <w:pPr>
                  <w:pStyle w:val="GesAbsatz"/>
                </w:pPr>
              </w:pPrChange>
            </w:pPr>
          </w:p>
        </w:tc>
        <w:tc>
          <w:tcPr>
            <w:tcW w:w="2547" w:type="dxa"/>
          </w:tcPr>
          <w:p>
            <w:pPr>
              <w:pStyle w:val="berschrift2"/>
              <w:jc w:val="left"/>
              <w:rPr>
                <w:del w:id="232" w:author="Natrop, Petra" w:date="2017-08-04T07:44:00Z"/>
              </w:rPr>
              <w:pPrChange w:id="233" w:author="Natrop, Petra" w:date="2017-08-04T07:44:00Z">
                <w:pPr>
                  <w:pStyle w:val="GesAbsatz"/>
                </w:pPr>
              </w:pPrChange>
            </w:pPr>
          </w:p>
        </w:tc>
        <w:tc>
          <w:tcPr>
            <w:tcW w:w="1208" w:type="dxa"/>
          </w:tcPr>
          <w:p>
            <w:pPr>
              <w:pStyle w:val="berschrift2"/>
              <w:jc w:val="left"/>
              <w:rPr>
                <w:del w:id="234" w:author="Natrop, Petra" w:date="2017-08-04T07:44:00Z"/>
              </w:rPr>
              <w:pPrChange w:id="235" w:author="Natrop, Petra" w:date="2017-08-04T07:44:00Z">
                <w:pPr>
                  <w:pStyle w:val="GesAbsatz"/>
                </w:pPr>
              </w:pPrChange>
            </w:pPr>
          </w:p>
        </w:tc>
      </w:tr>
      <w:tr>
        <w:trPr>
          <w:del w:id="236" w:author="Natrop, Petra" w:date="2017-08-04T07:44:00Z"/>
        </w:trPr>
        <w:tc>
          <w:tcPr>
            <w:tcW w:w="3776" w:type="dxa"/>
          </w:tcPr>
          <w:p>
            <w:pPr>
              <w:pStyle w:val="berschrift2"/>
              <w:jc w:val="left"/>
              <w:rPr>
                <w:del w:id="237" w:author="Natrop, Petra" w:date="2017-08-04T07:44:00Z"/>
              </w:rPr>
              <w:pPrChange w:id="238" w:author="Natrop, Petra" w:date="2017-08-04T07:44:00Z">
                <w:pPr>
                  <w:pStyle w:val="GesAbsatz"/>
                </w:pPr>
              </w:pPrChange>
            </w:pPr>
          </w:p>
        </w:tc>
        <w:tc>
          <w:tcPr>
            <w:tcW w:w="1611" w:type="dxa"/>
          </w:tcPr>
          <w:p>
            <w:pPr>
              <w:pStyle w:val="berschrift2"/>
              <w:jc w:val="left"/>
              <w:rPr>
                <w:del w:id="239" w:author="Natrop, Petra" w:date="2017-08-04T07:44:00Z"/>
              </w:rPr>
              <w:pPrChange w:id="240" w:author="Natrop, Petra" w:date="2017-08-04T07:44:00Z">
                <w:pPr>
                  <w:pStyle w:val="GesAbsatz"/>
                </w:pPr>
              </w:pPrChange>
            </w:pPr>
          </w:p>
        </w:tc>
        <w:tc>
          <w:tcPr>
            <w:tcW w:w="2547" w:type="dxa"/>
          </w:tcPr>
          <w:p>
            <w:pPr>
              <w:pStyle w:val="berschrift2"/>
              <w:jc w:val="left"/>
              <w:rPr>
                <w:del w:id="241" w:author="Natrop, Petra" w:date="2017-08-04T07:44:00Z"/>
              </w:rPr>
              <w:pPrChange w:id="242" w:author="Natrop, Petra" w:date="2017-08-04T07:44:00Z">
                <w:pPr>
                  <w:pStyle w:val="GesAbsatz"/>
                </w:pPr>
              </w:pPrChange>
            </w:pPr>
          </w:p>
        </w:tc>
        <w:tc>
          <w:tcPr>
            <w:tcW w:w="1208" w:type="dxa"/>
          </w:tcPr>
          <w:p>
            <w:pPr>
              <w:pStyle w:val="berschrift2"/>
              <w:jc w:val="left"/>
              <w:rPr>
                <w:del w:id="243" w:author="Natrop, Petra" w:date="2017-08-04T07:44:00Z"/>
              </w:rPr>
              <w:pPrChange w:id="244" w:author="Natrop, Petra" w:date="2017-08-04T07:44:00Z">
                <w:pPr>
                  <w:pStyle w:val="GesAbsatz"/>
                </w:pPr>
              </w:pPrChange>
            </w:pPr>
          </w:p>
        </w:tc>
      </w:tr>
    </w:tbl>
    <w:p>
      <w:pPr>
        <w:pStyle w:val="berschrift2"/>
        <w:jc w:val="left"/>
        <w:rPr>
          <w:del w:id="245" w:author="Natrop, Petra" w:date="2017-08-04T07:44:00Z"/>
        </w:rPr>
        <w:pPrChange w:id="246" w:author="Natrop, Petra" w:date="2017-08-04T07:44:00Z">
          <w:pPr>
            <w:pStyle w:val="GesAbsatz"/>
          </w:pPr>
        </w:pPrChange>
      </w:pPr>
    </w:p>
    <w:p>
      <w:pPr>
        <w:pStyle w:val="berschrift2"/>
        <w:jc w:val="left"/>
        <w:rPr>
          <w:del w:id="247" w:author="Natrop, Petra" w:date="2017-08-04T07:44:00Z"/>
        </w:rPr>
        <w:pPrChange w:id="248" w:author="Natrop, Petra" w:date="2017-08-04T07:44:00Z">
          <w:pPr>
            <w:pStyle w:val="GesAbsatz"/>
          </w:pPr>
        </w:pPrChange>
      </w:pPr>
      <w:del w:id="249" w:author="Natrop, Petra" w:date="2017-08-04T07:44:00Z">
        <w:r>
          <w:rPr>
            <w:color w:val="000000"/>
          </w:rPr>
          <w:tab/>
          <w:delText>b)</w:delText>
        </w:r>
        <w:r>
          <w:rPr>
            <w:color w:val="000000"/>
          </w:rPr>
          <w:tab/>
          <w:delText>Sonstige Inhaltsstoffe</w:delText>
        </w:r>
      </w:del>
    </w:p>
    <w:p>
      <w:pPr>
        <w:pStyle w:val="berschrift2"/>
        <w:jc w:val="left"/>
        <w:rPr>
          <w:del w:id="250" w:author="Natrop, Petra" w:date="2017-08-04T07:44:00Z"/>
        </w:rPr>
        <w:pPrChange w:id="251" w:author="Natrop, Petra" w:date="2017-08-04T07:44:00Z">
          <w:pPr>
            <w:pStyle w:val="GesAbsatz"/>
          </w:pPr>
        </w:pPrChange>
      </w:pPr>
      <w:del w:id="252" w:author="Natrop, Petra" w:date="2017-08-04T07:44:00Z">
        <w:r>
          <w:rPr>
            <w:color w:val="000000"/>
          </w:rPr>
          <w:tab/>
        </w:r>
        <w:r>
          <w:rPr>
            <w:color w:val="000000"/>
          </w:rPr>
          <w:tab/>
          <w:delText xml:space="preserve">Anzugeben sind alle anderen Inhaltsstoffe bei einem Gehalt ab 1,0 bis 100 Gewichtsprozenten. </w:delText>
        </w:r>
      </w:del>
    </w:p>
    <w:p>
      <w:pPr>
        <w:pStyle w:val="berschrift2"/>
        <w:jc w:val="left"/>
        <w:rPr>
          <w:del w:id="253" w:author="Natrop, Petra" w:date="2017-08-04T07:44:00Z"/>
        </w:rPr>
        <w:pPrChange w:id="254" w:author="Natrop, Petra" w:date="2017-08-04T07:44:00Z">
          <w:pPr>
            <w:pStyle w:val="GesAbsatz"/>
            <w:ind w:left="426" w:hanging="426"/>
          </w:pPr>
        </w:pPrChange>
      </w:pPr>
      <w:del w:id="255" w:author="Natrop, Petra" w:date="2017-08-04T07:44:00Z">
        <w:r>
          <w:rPr>
            <w:color w:val="000000"/>
          </w:rPr>
          <w:tab/>
          <w:delText>Sofern zur Beurteilung des Gefahrenpotentials der Zubereitung/des Biozid-Produkts nicht die Kenntnis des einzelnen Stoffes notwendig ist und vergleichbare physikalische/chemische und toxikologische Eigenschaften vorliegen, kann statt der Bezeichnung des einzelnen Stoffes eine Gruppenbezeichnung verwandt werden, z.B.</w:delText>
        </w:r>
      </w:del>
    </w:p>
    <w:p>
      <w:pPr>
        <w:pStyle w:val="berschrift2"/>
        <w:jc w:val="left"/>
        <w:rPr>
          <w:del w:id="256" w:author="Natrop, Petra" w:date="2017-08-04T07:44:00Z"/>
        </w:rPr>
        <w:pPrChange w:id="257" w:author="Natrop, Petra" w:date="2017-08-04T07:44:00Z">
          <w:pPr>
            <w:pStyle w:val="GesAbsatz"/>
          </w:pPr>
        </w:pPrChange>
      </w:pPr>
      <w:del w:id="258" w:author="Natrop, Petra" w:date="2017-08-04T07:44:00Z">
        <w:r>
          <w:rPr>
            <w:color w:val="000000"/>
          </w:rPr>
          <w:tab/>
        </w:r>
        <w:r>
          <w:rPr>
            <w:color w:val="000000"/>
          </w:rPr>
          <w:tab/>
          <w:delText>- kationische Tenside,</w:delText>
        </w:r>
      </w:del>
    </w:p>
    <w:p>
      <w:pPr>
        <w:pStyle w:val="berschrift2"/>
        <w:jc w:val="left"/>
        <w:rPr>
          <w:del w:id="259" w:author="Natrop, Petra" w:date="2017-08-04T07:44:00Z"/>
        </w:rPr>
        <w:pPrChange w:id="260" w:author="Natrop, Petra" w:date="2017-08-04T07:44:00Z">
          <w:pPr>
            <w:pStyle w:val="GesAbsatz"/>
          </w:pPr>
        </w:pPrChange>
      </w:pPr>
      <w:del w:id="261" w:author="Natrop, Petra" w:date="2017-08-04T07:44:00Z">
        <w:r>
          <w:rPr>
            <w:color w:val="000000"/>
          </w:rPr>
          <w:tab/>
        </w:r>
        <w:r>
          <w:rPr>
            <w:color w:val="000000"/>
          </w:rPr>
          <w:tab/>
          <w:delText>- anionische Tenside,</w:delText>
        </w:r>
      </w:del>
    </w:p>
    <w:p>
      <w:pPr>
        <w:pStyle w:val="berschrift2"/>
        <w:jc w:val="left"/>
        <w:rPr>
          <w:del w:id="262" w:author="Natrop, Petra" w:date="2017-08-04T07:44:00Z"/>
        </w:rPr>
        <w:pPrChange w:id="263" w:author="Natrop, Petra" w:date="2017-08-04T07:44:00Z">
          <w:pPr>
            <w:pStyle w:val="GesAbsatz"/>
          </w:pPr>
        </w:pPrChange>
      </w:pPr>
      <w:del w:id="264" w:author="Natrop, Petra" w:date="2017-08-04T07:44:00Z">
        <w:r>
          <w:rPr>
            <w:color w:val="000000"/>
          </w:rPr>
          <w:tab/>
        </w:r>
        <w:r>
          <w:rPr>
            <w:color w:val="000000"/>
          </w:rPr>
          <w:tab/>
          <w:delText>- nicht ionische Tenside,</w:delText>
        </w:r>
      </w:del>
    </w:p>
    <w:p>
      <w:pPr>
        <w:pStyle w:val="berschrift2"/>
        <w:jc w:val="left"/>
        <w:rPr>
          <w:del w:id="265" w:author="Natrop, Petra" w:date="2017-08-04T07:44:00Z"/>
        </w:rPr>
        <w:pPrChange w:id="266" w:author="Natrop, Petra" w:date="2017-08-04T07:44:00Z">
          <w:pPr>
            <w:pStyle w:val="GesAbsatz"/>
          </w:pPr>
        </w:pPrChange>
      </w:pPr>
      <w:del w:id="267" w:author="Natrop, Petra" w:date="2017-08-04T07:44:00Z">
        <w:r>
          <w:rPr>
            <w:color w:val="000000"/>
          </w:rPr>
          <w:tab/>
        </w:r>
        <w:r>
          <w:rPr>
            <w:color w:val="000000"/>
          </w:rPr>
          <w:tab/>
          <w:delText>- Fettsäuren,</w:delText>
        </w:r>
      </w:del>
    </w:p>
    <w:p>
      <w:pPr>
        <w:pStyle w:val="berschrift2"/>
        <w:jc w:val="left"/>
        <w:rPr>
          <w:del w:id="268" w:author="Natrop, Petra" w:date="2017-08-04T07:44:00Z"/>
        </w:rPr>
        <w:pPrChange w:id="269" w:author="Natrop, Petra" w:date="2017-08-04T07:44:00Z">
          <w:pPr>
            <w:pStyle w:val="GesAbsatz"/>
          </w:pPr>
        </w:pPrChange>
      </w:pPr>
      <w:del w:id="270" w:author="Natrop, Petra" w:date="2017-08-04T07:44:00Z">
        <w:r>
          <w:rPr>
            <w:color w:val="000000"/>
          </w:rPr>
          <w:tab/>
        </w:r>
        <w:r>
          <w:rPr>
            <w:color w:val="000000"/>
          </w:rPr>
          <w:tab/>
          <w:delText>- Pflanzenöle.</w:delText>
        </w:r>
      </w:del>
    </w:p>
    <w:p>
      <w:pPr>
        <w:pStyle w:val="berschrift2"/>
        <w:jc w:val="left"/>
        <w:rPr>
          <w:del w:id="271" w:author="Natrop, Petra" w:date="2017-08-04T07:44:00Z"/>
        </w:rPr>
        <w:pPrChange w:id="272" w:author="Natrop, Petra" w:date="2017-08-04T07:44:00Z">
          <w:pPr>
            <w:pStyle w:val="GesAbsatz"/>
            <w:ind w:left="426" w:hanging="426"/>
          </w:pPr>
        </w:pPrChange>
      </w:pPr>
      <w:del w:id="273" w:author="Natrop, Petra" w:date="2017-08-04T07:44:00Z">
        <w:r>
          <w:rPr>
            <w:color w:val="000000"/>
          </w:rPr>
          <w:tab/>
        </w:r>
        <w:r>
          <w:rPr>
            <w:color w:val="000000"/>
          </w:rPr>
          <w:tab/>
          <w:delText>Die Konzentration des Stoffes in der Zubereitung/im Biozid-Produkt ist auf 20 % genau (relativ) anzugeben. Soweit Gehalte von unter 10 % anzugeben sind und zur Beurteilung des Gefahrenpoten</w:delText>
        </w:r>
        <w:r>
          <w:rPr>
            <w:color w:val="000000"/>
          </w:rPr>
          <w:softHyphen/>
          <w:delText xml:space="preserve">tials der Zubereitung/des Biozid-Produkts nicht die Kenntnis der genauen Konzentration des Stoffes notwendig ist, kann die Konzentrationsangabe in folgenden Konzentrationsstufen erfolgen: 1,0 % bis unter 2,0 %, 2,0 % bis unter 4,0 %, 4,0 % bis unter 7,0 %, 7,0 % bis unter 10,0 %. Bei produktionsbedingt üblichen Schwankungen sind auch abweichende Konzentrationsbereichsangaben zulässig. </w:delText>
        </w:r>
      </w:del>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76"/>
        <w:gridCol w:w="1611"/>
        <w:gridCol w:w="2547"/>
        <w:gridCol w:w="1208"/>
      </w:tblGrid>
      <w:tr>
        <w:trPr>
          <w:del w:id="274" w:author="Natrop, Petra" w:date="2017-08-04T07:44:00Z"/>
        </w:trPr>
        <w:tc>
          <w:tcPr>
            <w:tcW w:w="3776" w:type="dxa"/>
          </w:tcPr>
          <w:p>
            <w:pPr>
              <w:pStyle w:val="berschrift2"/>
              <w:jc w:val="left"/>
              <w:rPr>
                <w:del w:id="275" w:author="Natrop, Petra" w:date="2017-08-04T07:44:00Z"/>
              </w:rPr>
              <w:pPrChange w:id="276" w:author="Natrop, Petra" w:date="2017-08-04T07:44:00Z">
                <w:pPr>
                  <w:pStyle w:val="GesAbsatz"/>
                </w:pPr>
              </w:pPrChange>
            </w:pPr>
            <w:del w:id="277" w:author="Natrop, Petra" w:date="2017-08-04T07:44:00Z">
              <w:r>
                <w:rPr>
                  <w:color w:val="000000"/>
                </w:rPr>
                <w:tab/>
              </w:r>
              <w:r>
                <w:rPr>
                  <w:color w:val="000000"/>
                </w:rPr>
                <w:tab/>
                <w:delText>Stoffe</w:delText>
              </w:r>
            </w:del>
          </w:p>
        </w:tc>
        <w:tc>
          <w:tcPr>
            <w:tcW w:w="1611" w:type="dxa"/>
          </w:tcPr>
          <w:p>
            <w:pPr>
              <w:pStyle w:val="berschrift2"/>
              <w:jc w:val="left"/>
              <w:rPr>
                <w:del w:id="278" w:author="Natrop, Petra" w:date="2017-08-04T07:44:00Z"/>
              </w:rPr>
              <w:pPrChange w:id="279" w:author="Natrop, Petra" w:date="2017-08-04T07:44:00Z">
                <w:pPr>
                  <w:pStyle w:val="GesAbsatz"/>
                </w:pPr>
              </w:pPrChange>
            </w:pPr>
            <w:del w:id="280" w:author="Natrop, Petra" w:date="2017-08-04T07:44:00Z">
              <w:r>
                <w:rPr>
                  <w:color w:val="000000"/>
                </w:rPr>
                <w:delText>CAS—Nummer</w:delText>
              </w:r>
            </w:del>
          </w:p>
        </w:tc>
        <w:tc>
          <w:tcPr>
            <w:tcW w:w="2547" w:type="dxa"/>
          </w:tcPr>
          <w:p>
            <w:pPr>
              <w:pStyle w:val="berschrift2"/>
              <w:jc w:val="left"/>
              <w:rPr>
                <w:del w:id="281" w:author="Natrop, Petra" w:date="2017-08-04T07:44:00Z"/>
              </w:rPr>
              <w:pPrChange w:id="282" w:author="Natrop, Petra" w:date="2017-08-04T07:44:00Z">
                <w:pPr>
                  <w:pStyle w:val="GesAbsatz"/>
                </w:pPr>
              </w:pPrChange>
            </w:pPr>
            <w:del w:id="283" w:author="Natrop, Petra" w:date="2017-08-04T07:44:00Z">
              <w:r>
                <w:rPr>
                  <w:color w:val="000000"/>
                </w:rPr>
                <w:delText>Konzentration</w:delText>
              </w:r>
              <w:r>
                <w:rPr>
                  <w:color w:val="000000"/>
                </w:rPr>
                <w:br/>
                <w:delText>bzw.</w:delText>
              </w:r>
              <w:r>
                <w:rPr>
                  <w:color w:val="000000"/>
                </w:rPr>
                <w:br/>
                <w:delText>Konzentrationsstufe</w:delText>
              </w:r>
            </w:del>
          </w:p>
        </w:tc>
        <w:tc>
          <w:tcPr>
            <w:tcW w:w="1208" w:type="dxa"/>
          </w:tcPr>
          <w:p>
            <w:pPr>
              <w:pStyle w:val="berschrift2"/>
              <w:jc w:val="left"/>
              <w:rPr>
                <w:del w:id="284" w:author="Natrop, Petra" w:date="2017-08-04T07:44:00Z"/>
              </w:rPr>
              <w:pPrChange w:id="285" w:author="Natrop, Petra" w:date="2017-08-04T07:44:00Z">
                <w:pPr>
                  <w:pStyle w:val="GesAbsatz"/>
                </w:pPr>
              </w:pPrChange>
            </w:pPr>
            <w:del w:id="286" w:author="Natrop, Petra" w:date="2017-08-04T07:44:00Z">
              <w:r>
                <w:rPr>
                  <w:color w:val="000000"/>
                </w:rPr>
                <w:delText>R-Sätze</w:delText>
              </w:r>
            </w:del>
          </w:p>
        </w:tc>
      </w:tr>
      <w:tr>
        <w:trPr>
          <w:del w:id="287" w:author="Natrop, Petra" w:date="2017-08-04T07:44:00Z"/>
        </w:trPr>
        <w:tc>
          <w:tcPr>
            <w:tcW w:w="3776" w:type="dxa"/>
          </w:tcPr>
          <w:p>
            <w:pPr>
              <w:pStyle w:val="berschrift2"/>
              <w:jc w:val="left"/>
              <w:rPr>
                <w:del w:id="288" w:author="Natrop, Petra" w:date="2017-08-04T07:44:00Z"/>
              </w:rPr>
              <w:pPrChange w:id="289" w:author="Natrop, Petra" w:date="2017-08-04T07:44:00Z">
                <w:pPr>
                  <w:pStyle w:val="GesAbsatz"/>
                </w:pPr>
              </w:pPrChange>
            </w:pPr>
          </w:p>
        </w:tc>
        <w:tc>
          <w:tcPr>
            <w:tcW w:w="1611" w:type="dxa"/>
          </w:tcPr>
          <w:p>
            <w:pPr>
              <w:pStyle w:val="berschrift2"/>
              <w:jc w:val="left"/>
              <w:rPr>
                <w:del w:id="290" w:author="Natrop, Petra" w:date="2017-08-04T07:44:00Z"/>
              </w:rPr>
              <w:pPrChange w:id="291" w:author="Natrop, Petra" w:date="2017-08-04T07:44:00Z">
                <w:pPr>
                  <w:pStyle w:val="GesAbsatz"/>
                </w:pPr>
              </w:pPrChange>
            </w:pPr>
          </w:p>
        </w:tc>
        <w:tc>
          <w:tcPr>
            <w:tcW w:w="2547" w:type="dxa"/>
          </w:tcPr>
          <w:p>
            <w:pPr>
              <w:pStyle w:val="berschrift2"/>
              <w:jc w:val="left"/>
              <w:rPr>
                <w:del w:id="292" w:author="Natrop, Petra" w:date="2017-08-04T07:44:00Z"/>
              </w:rPr>
              <w:pPrChange w:id="293" w:author="Natrop, Petra" w:date="2017-08-04T07:44:00Z">
                <w:pPr>
                  <w:pStyle w:val="GesAbsatz"/>
                </w:pPr>
              </w:pPrChange>
            </w:pPr>
          </w:p>
        </w:tc>
        <w:tc>
          <w:tcPr>
            <w:tcW w:w="1208" w:type="dxa"/>
          </w:tcPr>
          <w:p>
            <w:pPr>
              <w:pStyle w:val="berschrift2"/>
              <w:jc w:val="left"/>
              <w:rPr>
                <w:del w:id="294" w:author="Natrop, Petra" w:date="2017-08-04T07:44:00Z"/>
              </w:rPr>
              <w:pPrChange w:id="295" w:author="Natrop, Petra" w:date="2017-08-04T07:44:00Z">
                <w:pPr>
                  <w:pStyle w:val="GesAbsatz"/>
                </w:pPr>
              </w:pPrChange>
            </w:pPr>
          </w:p>
        </w:tc>
      </w:tr>
      <w:tr>
        <w:trPr>
          <w:del w:id="296" w:author="Natrop, Petra" w:date="2017-08-04T07:44:00Z"/>
        </w:trPr>
        <w:tc>
          <w:tcPr>
            <w:tcW w:w="3776" w:type="dxa"/>
          </w:tcPr>
          <w:p>
            <w:pPr>
              <w:pStyle w:val="berschrift2"/>
              <w:jc w:val="left"/>
              <w:rPr>
                <w:del w:id="297" w:author="Natrop, Petra" w:date="2017-08-04T07:44:00Z"/>
              </w:rPr>
              <w:pPrChange w:id="298" w:author="Natrop, Petra" w:date="2017-08-04T07:44:00Z">
                <w:pPr>
                  <w:pStyle w:val="GesAbsatz"/>
                </w:pPr>
              </w:pPrChange>
            </w:pPr>
          </w:p>
        </w:tc>
        <w:tc>
          <w:tcPr>
            <w:tcW w:w="1611" w:type="dxa"/>
          </w:tcPr>
          <w:p>
            <w:pPr>
              <w:pStyle w:val="berschrift2"/>
              <w:jc w:val="left"/>
              <w:rPr>
                <w:del w:id="299" w:author="Natrop, Petra" w:date="2017-08-04T07:44:00Z"/>
              </w:rPr>
              <w:pPrChange w:id="300" w:author="Natrop, Petra" w:date="2017-08-04T07:44:00Z">
                <w:pPr>
                  <w:pStyle w:val="GesAbsatz"/>
                </w:pPr>
              </w:pPrChange>
            </w:pPr>
          </w:p>
        </w:tc>
        <w:tc>
          <w:tcPr>
            <w:tcW w:w="2547" w:type="dxa"/>
          </w:tcPr>
          <w:p>
            <w:pPr>
              <w:pStyle w:val="berschrift2"/>
              <w:jc w:val="left"/>
              <w:rPr>
                <w:del w:id="301" w:author="Natrop, Petra" w:date="2017-08-04T07:44:00Z"/>
              </w:rPr>
              <w:pPrChange w:id="302" w:author="Natrop, Petra" w:date="2017-08-04T07:44:00Z">
                <w:pPr>
                  <w:pStyle w:val="GesAbsatz"/>
                </w:pPr>
              </w:pPrChange>
            </w:pPr>
          </w:p>
        </w:tc>
        <w:tc>
          <w:tcPr>
            <w:tcW w:w="1208" w:type="dxa"/>
          </w:tcPr>
          <w:p>
            <w:pPr>
              <w:pStyle w:val="berschrift2"/>
              <w:jc w:val="left"/>
              <w:rPr>
                <w:del w:id="303" w:author="Natrop, Petra" w:date="2017-08-04T07:44:00Z"/>
              </w:rPr>
              <w:pPrChange w:id="304" w:author="Natrop, Petra" w:date="2017-08-04T07:44:00Z">
                <w:pPr>
                  <w:pStyle w:val="GesAbsatz"/>
                </w:pPr>
              </w:pPrChange>
            </w:pPr>
          </w:p>
        </w:tc>
      </w:tr>
      <w:tr>
        <w:trPr>
          <w:del w:id="305" w:author="Natrop, Petra" w:date="2017-08-04T07:44:00Z"/>
        </w:trPr>
        <w:tc>
          <w:tcPr>
            <w:tcW w:w="3776" w:type="dxa"/>
          </w:tcPr>
          <w:p>
            <w:pPr>
              <w:pStyle w:val="berschrift2"/>
              <w:jc w:val="left"/>
              <w:rPr>
                <w:del w:id="306" w:author="Natrop, Petra" w:date="2017-08-04T07:44:00Z"/>
              </w:rPr>
              <w:pPrChange w:id="307" w:author="Natrop, Petra" w:date="2017-08-04T07:44:00Z">
                <w:pPr>
                  <w:pStyle w:val="GesAbsatz"/>
                </w:pPr>
              </w:pPrChange>
            </w:pPr>
          </w:p>
        </w:tc>
        <w:tc>
          <w:tcPr>
            <w:tcW w:w="1611" w:type="dxa"/>
          </w:tcPr>
          <w:p>
            <w:pPr>
              <w:pStyle w:val="berschrift2"/>
              <w:jc w:val="left"/>
              <w:rPr>
                <w:del w:id="308" w:author="Natrop, Petra" w:date="2017-08-04T07:44:00Z"/>
              </w:rPr>
              <w:pPrChange w:id="309" w:author="Natrop, Petra" w:date="2017-08-04T07:44:00Z">
                <w:pPr>
                  <w:pStyle w:val="GesAbsatz"/>
                </w:pPr>
              </w:pPrChange>
            </w:pPr>
          </w:p>
        </w:tc>
        <w:tc>
          <w:tcPr>
            <w:tcW w:w="2547" w:type="dxa"/>
          </w:tcPr>
          <w:p>
            <w:pPr>
              <w:pStyle w:val="berschrift2"/>
              <w:jc w:val="left"/>
              <w:rPr>
                <w:del w:id="310" w:author="Natrop, Petra" w:date="2017-08-04T07:44:00Z"/>
              </w:rPr>
              <w:pPrChange w:id="311" w:author="Natrop, Petra" w:date="2017-08-04T07:44:00Z">
                <w:pPr>
                  <w:pStyle w:val="GesAbsatz"/>
                </w:pPr>
              </w:pPrChange>
            </w:pPr>
          </w:p>
        </w:tc>
        <w:tc>
          <w:tcPr>
            <w:tcW w:w="1208" w:type="dxa"/>
          </w:tcPr>
          <w:p>
            <w:pPr>
              <w:pStyle w:val="berschrift2"/>
              <w:jc w:val="left"/>
              <w:rPr>
                <w:del w:id="312" w:author="Natrop, Petra" w:date="2017-08-04T07:44:00Z"/>
              </w:rPr>
              <w:pPrChange w:id="313" w:author="Natrop, Petra" w:date="2017-08-04T07:44:00Z">
                <w:pPr>
                  <w:pStyle w:val="GesAbsatz"/>
                </w:pPr>
              </w:pPrChange>
            </w:pPr>
          </w:p>
        </w:tc>
      </w:tr>
      <w:tr>
        <w:trPr>
          <w:del w:id="314" w:author="Natrop, Petra" w:date="2017-08-04T07:44:00Z"/>
        </w:trPr>
        <w:tc>
          <w:tcPr>
            <w:tcW w:w="3776" w:type="dxa"/>
          </w:tcPr>
          <w:p>
            <w:pPr>
              <w:pStyle w:val="berschrift2"/>
              <w:jc w:val="left"/>
              <w:rPr>
                <w:del w:id="315" w:author="Natrop, Petra" w:date="2017-08-04T07:44:00Z"/>
              </w:rPr>
              <w:pPrChange w:id="316" w:author="Natrop, Petra" w:date="2017-08-04T07:44:00Z">
                <w:pPr>
                  <w:pStyle w:val="GesAbsatz"/>
                </w:pPr>
              </w:pPrChange>
            </w:pPr>
          </w:p>
        </w:tc>
        <w:tc>
          <w:tcPr>
            <w:tcW w:w="1611" w:type="dxa"/>
          </w:tcPr>
          <w:p>
            <w:pPr>
              <w:pStyle w:val="berschrift2"/>
              <w:jc w:val="left"/>
              <w:rPr>
                <w:del w:id="317" w:author="Natrop, Petra" w:date="2017-08-04T07:44:00Z"/>
              </w:rPr>
              <w:pPrChange w:id="318" w:author="Natrop, Petra" w:date="2017-08-04T07:44:00Z">
                <w:pPr>
                  <w:pStyle w:val="GesAbsatz"/>
                </w:pPr>
              </w:pPrChange>
            </w:pPr>
          </w:p>
        </w:tc>
        <w:tc>
          <w:tcPr>
            <w:tcW w:w="2547" w:type="dxa"/>
          </w:tcPr>
          <w:p>
            <w:pPr>
              <w:pStyle w:val="berschrift2"/>
              <w:jc w:val="left"/>
              <w:rPr>
                <w:del w:id="319" w:author="Natrop, Petra" w:date="2017-08-04T07:44:00Z"/>
              </w:rPr>
              <w:pPrChange w:id="320" w:author="Natrop, Petra" w:date="2017-08-04T07:44:00Z">
                <w:pPr>
                  <w:pStyle w:val="GesAbsatz"/>
                </w:pPr>
              </w:pPrChange>
            </w:pPr>
          </w:p>
        </w:tc>
        <w:tc>
          <w:tcPr>
            <w:tcW w:w="1208" w:type="dxa"/>
          </w:tcPr>
          <w:p>
            <w:pPr>
              <w:pStyle w:val="berschrift2"/>
              <w:jc w:val="left"/>
              <w:rPr>
                <w:del w:id="321" w:author="Natrop, Petra" w:date="2017-08-04T07:44:00Z"/>
              </w:rPr>
              <w:pPrChange w:id="322" w:author="Natrop, Petra" w:date="2017-08-04T07:44:00Z">
                <w:pPr>
                  <w:pStyle w:val="GesAbsatz"/>
                </w:pPr>
              </w:pPrChange>
            </w:pPr>
          </w:p>
        </w:tc>
      </w:tr>
    </w:tbl>
    <w:p>
      <w:pPr>
        <w:pStyle w:val="berschrift2"/>
        <w:jc w:val="left"/>
        <w:rPr>
          <w:del w:id="323" w:author="Natrop, Petra" w:date="2017-08-04T07:44:00Z"/>
        </w:rPr>
        <w:pPrChange w:id="324" w:author="Natrop, Petra" w:date="2017-08-04T07:44:00Z">
          <w:pPr>
            <w:pStyle w:val="GesAbsatz"/>
          </w:pPr>
        </w:pPrChange>
      </w:pPr>
      <w:del w:id="325" w:author="Natrop, Petra" w:date="2017-08-04T07:44:00Z">
        <w:r>
          <w:rPr>
            <w:color w:val="000000"/>
          </w:rPr>
          <w:delText>4.</w:delText>
        </w:r>
        <w:r>
          <w:rPr>
            <w:color w:val="000000"/>
          </w:rPr>
          <w:tab/>
          <w:delText>Kennzeichnung der Zubereitung/des Biozid-Produkts</w:delText>
        </w:r>
      </w:del>
    </w:p>
    <w:p>
      <w:pPr>
        <w:pStyle w:val="berschrift2"/>
        <w:jc w:val="left"/>
        <w:rPr>
          <w:del w:id="326" w:author="Natrop, Petra" w:date="2017-08-04T07:44:00Z"/>
        </w:rPr>
        <w:pPrChange w:id="327" w:author="Natrop, Petra" w:date="2017-08-04T07:44:00Z">
          <w:pPr>
            <w:pStyle w:val="GesAbsatz"/>
          </w:pPr>
        </w:pPrChange>
      </w:pPr>
      <w:del w:id="328" w:author="Natrop, Petra" w:date="2017-08-04T07:44:00Z">
        <w:r>
          <w:rPr>
            <w:color w:val="000000"/>
          </w:rPr>
          <w:tab/>
          <w:delText>a)</w:delText>
        </w:r>
        <w:r>
          <w:rPr>
            <w:color w:val="000000"/>
          </w:rPr>
          <w:tab/>
          <w:delText>Gefahrensymbole ................................................................................................................................</w:delText>
        </w:r>
      </w:del>
    </w:p>
    <w:p>
      <w:pPr>
        <w:pStyle w:val="berschrift2"/>
        <w:jc w:val="left"/>
        <w:rPr>
          <w:del w:id="329" w:author="Natrop, Petra" w:date="2017-08-04T07:44:00Z"/>
        </w:rPr>
        <w:pPrChange w:id="330" w:author="Natrop, Petra" w:date="2017-08-04T07:44:00Z">
          <w:pPr>
            <w:pStyle w:val="GesAbsatz"/>
          </w:pPr>
        </w:pPrChange>
      </w:pPr>
      <w:del w:id="331" w:author="Natrop, Petra" w:date="2017-08-04T07:44:00Z">
        <w:r>
          <w:rPr>
            <w:color w:val="000000"/>
          </w:rPr>
          <w:tab/>
          <w:delText>b)</w:delText>
        </w:r>
        <w:r>
          <w:rPr>
            <w:color w:val="000000"/>
          </w:rPr>
          <w:tab/>
          <w:delText>Gefahrenbezeichnungen ......................................................................................................................</w:delText>
        </w:r>
      </w:del>
    </w:p>
    <w:p>
      <w:pPr>
        <w:pStyle w:val="berschrift2"/>
        <w:jc w:val="left"/>
        <w:rPr>
          <w:del w:id="332" w:author="Natrop, Petra" w:date="2017-08-04T07:44:00Z"/>
        </w:rPr>
        <w:pPrChange w:id="333" w:author="Natrop, Petra" w:date="2017-08-04T07:44:00Z">
          <w:pPr>
            <w:pStyle w:val="GesAbsatz"/>
          </w:pPr>
        </w:pPrChange>
      </w:pPr>
      <w:del w:id="334" w:author="Natrop, Petra" w:date="2017-08-04T07:44:00Z">
        <w:r>
          <w:rPr>
            <w:color w:val="000000"/>
          </w:rPr>
          <w:tab/>
          <w:delText>c)</w:delText>
        </w:r>
        <w:r>
          <w:rPr>
            <w:color w:val="000000"/>
          </w:rPr>
          <w:tab/>
          <w:delText>Hinweise auf besondere Gefahren (R-Sätze) .......................................................................................</w:delText>
        </w:r>
      </w:del>
    </w:p>
    <w:p>
      <w:pPr>
        <w:pStyle w:val="berschrift2"/>
        <w:jc w:val="left"/>
        <w:rPr>
          <w:del w:id="335" w:author="Natrop, Petra" w:date="2017-08-04T07:44:00Z"/>
        </w:rPr>
        <w:pPrChange w:id="336" w:author="Natrop, Petra" w:date="2017-08-04T07:44:00Z">
          <w:pPr>
            <w:pStyle w:val="GesAbsatz"/>
          </w:pPr>
        </w:pPrChange>
      </w:pPr>
      <w:del w:id="337" w:author="Natrop, Petra" w:date="2017-08-04T07:44:00Z">
        <w:r>
          <w:rPr>
            <w:color w:val="000000"/>
          </w:rPr>
          <w:tab/>
        </w:r>
        <w:r>
          <w:rPr>
            <w:color w:val="000000"/>
          </w:rPr>
          <w:tab/>
          <w:delText>.............................................................................................................................................................</w:delText>
        </w:r>
      </w:del>
    </w:p>
    <w:p>
      <w:pPr>
        <w:pStyle w:val="berschrift2"/>
        <w:jc w:val="left"/>
        <w:rPr>
          <w:del w:id="338" w:author="Natrop, Petra" w:date="2017-08-04T07:44:00Z"/>
        </w:rPr>
        <w:pPrChange w:id="339" w:author="Natrop, Petra" w:date="2017-08-04T07:44:00Z">
          <w:pPr>
            <w:pStyle w:val="GesAbsatz"/>
          </w:pPr>
        </w:pPrChange>
      </w:pPr>
      <w:del w:id="340" w:author="Natrop, Petra" w:date="2017-08-04T07:44:00Z">
        <w:r>
          <w:rPr>
            <w:color w:val="000000"/>
          </w:rPr>
          <w:tab/>
          <w:delText>d)</w:delText>
        </w:r>
        <w:r>
          <w:rPr>
            <w:color w:val="000000"/>
          </w:rPr>
          <w:tab/>
          <w:delText>Sicherheitsratschläge (S-Sätze) ...........................................................................................................</w:delText>
        </w:r>
      </w:del>
    </w:p>
    <w:p>
      <w:pPr>
        <w:pStyle w:val="berschrift2"/>
        <w:jc w:val="left"/>
        <w:rPr>
          <w:del w:id="341" w:author="Natrop, Petra" w:date="2017-08-04T07:44:00Z"/>
        </w:rPr>
        <w:pPrChange w:id="342" w:author="Natrop, Petra" w:date="2017-08-04T07:44:00Z">
          <w:pPr>
            <w:pStyle w:val="GesAbsatz"/>
          </w:pPr>
        </w:pPrChange>
      </w:pPr>
      <w:del w:id="343" w:author="Natrop, Petra" w:date="2017-08-04T07:44:00Z">
        <w:r>
          <w:rPr>
            <w:color w:val="000000"/>
          </w:rPr>
          <w:tab/>
          <w:delText>e)</w:delText>
        </w:r>
        <w:r>
          <w:rPr>
            <w:color w:val="000000"/>
          </w:rPr>
          <w:tab/>
          <w:delText>Weitere Kennzeichnungen ...................................................................................................................</w:delText>
        </w:r>
      </w:del>
    </w:p>
    <w:p>
      <w:pPr>
        <w:pStyle w:val="berschrift2"/>
        <w:jc w:val="left"/>
        <w:rPr>
          <w:del w:id="344" w:author="Natrop, Petra" w:date="2017-08-04T07:44:00Z"/>
        </w:rPr>
        <w:pPrChange w:id="345" w:author="Natrop, Petra" w:date="2017-08-04T07:44:00Z">
          <w:pPr>
            <w:pStyle w:val="GesAbsatz"/>
          </w:pPr>
        </w:pPrChange>
      </w:pPr>
      <w:del w:id="346" w:author="Natrop, Petra" w:date="2017-08-04T07:44:00Z">
        <w:r>
          <w:rPr>
            <w:color w:val="000000"/>
          </w:rPr>
          <w:tab/>
        </w:r>
        <w:r>
          <w:rPr>
            <w:color w:val="000000"/>
          </w:rPr>
          <w:tab/>
          <w:delText>.............................................................................................................................................................</w:delText>
        </w:r>
      </w:del>
    </w:p>
    <w:p>
      <w:pPr>
        <w:pStyle w:val="berschrift2"/>
        <w:jc w:val="left"/>
        <w:rPr>
          <w:del w:id="347" w:author="Natrop, Petra" w:date="2017-08-04T07:44:00Z"/>
        </w:rPr>
        <w:pPrChange w:id="348" w:author="Natrop, Petra" w:date="2017-08-04T07:44:00Z">
          <w:pPr>
            <w:pStyle w:val="GesAbsatz"/>
          </w:pPr>
        </w:pPrChange>
      </w:pPr>
      <w:del w:id="349" w:author="Natrop, Petra" w:date="2017-08-04T07:44:00Z">
        <w:r>
          <w:rPr>
            <w:color w:val="000000"/>
          </w:rPr>
          <w:tab/>
          <w:delText>f)</w:delText>
        </w:r>
        <w:r>
          <w:rPr>
            <w:color w:val="000000"/>
          </w:rPr>
          <w:tab/>
          <w:delText>Einstufung</w:delText>
        </w:r>
      </w:del>
    </w:p>
    <w:p>
      <w:pPr>
        <w:pStyle w:val="berschrift2"/>
        <w:jc w:val="left"/>
        <w:rPr>
          <w:del w:id="350" w:author="Natrop, Petra" w:date="2017-08-04T07:44:00Z"/>
        </w:rPr>
        <w:pPrChange w:id="351" w:author="Natrop, Petra" w:date="2017-08-04T07:44:00Z">
          <w:pPr>
            <w:pStyle w:val="GesAbsatz"/>
          </w:pPr>
        </w:pPrChange>
      </w:pPr>
      <w:del w:id="352" w:author="Natrop, Petra" w:date="2017-08-04T07:44:00Z">
        <w:r>
          <w:rPr>
            <w:color w:val="000000"/>
          </w:rPr>
          <w:tab/>
        </w:r>
        <w:r>
          <w:rPr>
            <w:color w:val="000000"/>
          </w:rPr>
          <w:tab/>
          <w:delText>aufgrund der Prüfung der Zubereitung/des Biozid-Produkts</w:delText>
        </w:r>
      </w:del>
    </w:p>
    <w:p>
      <w:pPr>
        <w:pStyle w:val="berschrift2"/>
        <w:jc w:val="left"/>
        <w:rPr>
          <w:del w:id="353" w:author="Natrop, Petra" w:date="2017-08-04T07:44:00Z"/>
        </w:rPr>
        <w:pPrChange w:id="354" w:author="Natrop, Petra" w:date="2017-08-04T07:44:00Z">
          <w:pPr>
            <w:pStyle w:val="GesAbsatz"/>
          </w:pPr>
        </w:pPrChange>
      </w:pPr>
      <w:del w:id="355" w:author="Natrop, Petra" w:date="2017-08-04T07:44:00Z">
        <w:r>
          <w:rPr>
            <w:color w:val="000000"/>
          </w:rPr>
          <w:tab/>
        </w:r>
        <w:r>
          <w:rPr>
            <w:color w:val="000000"/>
          </w:rPr>
          <w:tab/>
          <w:delText>aufgrund von Berechnungsverfahren ...................................................................................................</w:delText>
        </w:r>
      </w:del>
    </w:p>
    <w:p>
      <w:pPr>
        <w:pStyle w:val="berschrift2"/>
        <w:jc w:val="left"/>
        <w:rPr>
          <w:del w:id="356" w:author="Natrop, Petra" w:date="2017-08-04T07:44:00Z"/>
        </w:rPr>
        <w:pPrChange w:id="357" w:author="Natrop, Petra" w:date="2017-08-04T07:44:00Z">
          <w:pPr>
            <w:pStyle w:val="GesAbsatz"/>
          </w:pPr>
        </w:pPrChange>
      </w:pPr>
      <w:del w:id="358" w:author="Natrop, Petra" w:date="2017-08-04T07:44:00Z">
        <w:r>
          <w:rPr>
            <w:color w:val="000000"/>
          </w:rPr>
          <w:tab/>
        </w:r>
        <w:r>
          <w:rPr>
            <w:color w:val="000000"/>
          </w:rPr>
          <w:tab/>
          <w:delText>.............................................................................................................................................................</w:delText>
        </w:r>
      </w:del>
    </w:p>
    <w:p>
      <w:pPr>
        <w:pStyle w:val="berschrift2"/>
        <w:jc w:val="left"/>
        <w:rPr>
          <w:del w:id="359" w:author="Natrop, Petra" w:date="2017-08-04T07:44:00Z"/>
        </w:rPr>
        <w:pPrChange w:id="360" w:author="Natrop, Petra" w:date="2017-08-04T07:44:00Z">
          <w:pPr>
            <w:pStyle w:val="GesAbsatz"/>
          </w:pPr>
        </w:pPrChange>
      </w:pPr>
    </w:p>
    <w:p>
      <w:pPr>
        <w:pStyle w:val="berschrift2"/>
        <w:jc w:val="left"/>
        <w:rPr>
          <w:del w:id="361" w:author="Natrop, Petra" w:date="2017-08-04T07:44:00Z"/>
        </w:rPr>
        <w:pPrChange w:id="362" w:author="Natrop, Petra" w:date="2017-08-04T07:44:00Z">
          <w:pPr>
            <w:pStyle w:val="GesAbsatz"/>
            <w:ind w:left="426" w:hanging="426"/>
          </w:pPr>
        </w:pPrChange>
      </w:pPr>
      <w:del w:id="363" w:author="Natrop, Petra" w:date="2017-08-04T07:44:00Z">
        <w:r>
          <w:rPr>
            <w:color w:val="000000"/>
          </w:rPr>
          <w:delText>5.</w:delText>
        </w:r>
        <w:r>
          <w:rPr>
            <w:color w:val="000000"/>
          </w:rPr>
          <w:tab/>
          <w:delText>Verwendungsart, Verwendungszweck sowie bei Biozid-Produkten Hauptgruppe und Produktart gemäß Anhang V der Richtlinie 98/8/EG in ihrer jeweils jüngsten im Amtsblatt der Europäischen Gemeinschaften veröffentlichten Fassung</w:delText>
        </w:r>
      </w:del>
    </w:p>
    <w:p>
      <w:pPr>
        <w:pStyle w:val="berschrift2"/>
        <w:jc w:val="left"/>
        <w:rPr>
          <w:del w:id="364" w:author="Natrop, Petra" w:date="2017-08-04T07:44:00Z"/>
        </w:rPr>
        <w:pPrChange w:id="365" w:author="Natrop, Petra" w:date="2017-08-04T07:44:00Z">
          <w:pPr>
            <w:pStyle w:val="GesAbsatz"/>
          </w:pPr>
        </w:pPrChange>
      </w:pPr>
      <w:del w:id="366" w:author="Natrop, Petra" w:date="2017-08-04T07:44:00Z">
        <w:r>
          <w:rPr>
            <w:color w:val="000000"/>
          </w:rPr>
          <w:tab/>
          <w:delText>..................................................................................................................................................................</w:delText>
        </w:r>
      </w:del>
    </w:p>
    <w:p>
      <w:pPr>
        <w:pStyle w:val="berschrift2"/>
        <w:jc w:val="left"/>
        <w:rPr>
          <w:del w:id="367" w:author="Natrop, Petra" w:date="2017-08-04T07:44:00Z"/>
        </w:rPr>
        <w:pPrChange w:id="368" w:author="Natrop, Petra" w:date="2017-08-04T07:44:00Z">
          <w:pPr>
            <w:pStyle w:val="GesAbsatz"/>
          </w:pPr>
        </w:pPrChange>
      </w:pPr>
      <w:del w:id="369" w:author="Natrop, Petra" w:date="2017-08-04T07:44:00Z">
        <w:r>
          <w:rPr>
            <w:color w:val="000000"/>
          </w:rPr>
          <w:tab/>
          <w:delText>..................................................................................................................................................................</w:delText>
        </w:r>
      </w:del>
    </w:p>
    <w:p>
      <w:pPr>
        <w:pStyle w:val="berschrift2"/>
        <w:jc w:val="left"/>
        <w:rPr>
          <w:del w:id="370" w:author="Natrop, Petra" w:date="2017-08-04T07:44:00Z"/>
        </w:rPr>
        <w:pPrChange w:id="371" w:author="Natrop, Petra" w:date="2017-08-04T07:44:00Z">
          <w:pPr>
            <w:pStyle w:val="GesAbsatz"/>
          </w:pPr>
        </w:pPrChange>
      </w:pPr>
    </w:p>
    <w:p>
      <w:pPr>
        <w:pStyle w:val="berschrift2"/>
        <w:jc w:val="left"/>
        <w:rPr>
          <w:del w:id="372" w:author="Natrop, Petra" w:date="2017-08-04T07:44:00Z"/>
        </w:rPr>
        <w:pPrChange w:id="373" w:author="Natrop, Petra" w:date="2017-08-04T07:44:00Z">
          <w:pPr>
            <w:pStyle w:val="GesAbsatz"/>
          </w:pPr>
        </w:pPrChange>
      </w:pPr>
      <w:del w:id="374" w:author="Natrop, Petra" w:date="2017-08-04T07:44:00Z">
        <w:r>
          <w:rPr>
            <w:color w:val="000000"/>
          </w:rPr>
          <w:delText>6.</w:delText>
        </w:r>
        <w:r>
          <w:rPr>
            <w:color w:val="000000"/>
          </w:rPr>
          <w:tab/>
          <w:delText>Angaben zur Verpackung</w:delText>
        </w:r>
      </w:del>
    </w:p>
    <w:p>
      <w:pPr>
        <w:pStyle w:val="berschrift2"/>
        <w:jc w:val="left"/>
        <w:rPr>
          <w:del w:id="375" w:author="Natrop, Petra" w:date="2017-08-04T07:44:00Z"/>
        </w:rPr>
        <w:pPrChange w:id="376" w:author="Natrop, Petra" w:date="2017-08-04T07:44:00Z">
          <w:pPr>
            <w:pStyle w:val="GesAbsatz"/>
          </w:pPr>
        </w:pPrChange>
      </w:pPr>
      <w:del w:id="377" w:author="Natrop, Petra" w:date="2017-08-04T07:44:00Z">
        <w:r>
          <w:rPr>
            <w:color w:val="000000"/>
          </w:rPr>
          <w:tab/>
          <w:delText>a)</w:delText>
        </w:r>
        <w:r>
          <w:rPr>
            <w:color w:val="000000"/>
          </w:rPr>
          <w:tab/>
          <w:delText>Gebindeformen (z.B. Dose, Spraydose, Flasche mit Schraubverschluß, Tropfflasche, etc.)</w:delText>
        </w:r>
      </w:del>
    </w:p>
    <w:p>
      <w:pPr>
        <w:pStyle w:val="berschrift2"/>
        <w:jc w:val="left"/>
        <w:rPr>
          <w:del w:id="378" w:author="Natrop, Petra" w:date="2017-08-04T07:44:00Z"/>
        </w:rPr>
        <w:pPrChange w:id="379" w:author="Natrop, Petra" w:date="2017-08-04T07:44:00Z">
          <w:pPr>
            <w:pStyle w:val="GesAbsatz"/>
          </w:pPr>
        </w:pPrChange>
      </w:pPr>
      <w:del w:id="380" w:author="Natrop, Petra" w:date="2017-08-04T07:44:00Z">
        <w:r>
          <w:rPr>
            <w:color w:val="000000"/>
          </w:rPr>
          <w:tab/>
        </w:r>
        <w:r>
          <w:rPr>
            <w:color w:val="000000"/>
          </w:rPr>
          <w:tab/>
          <w:delText>.............................................................................................................................................................</w:delText>
        </w:r>
      </w:del>
    </w:p>
    <w:p>
      <w:pPr>
        <w:pStyle w:val="berschrift2"/>
        <w:jc w:val="left"/>
        <w:rPr>
          <w:del w:id="381" w:author="Natrop, Petra" w:date="2017-08-04T07:44:00Z"/>
        </w:rPr>
        <w:pPrChange w:id="382" w:author="Natrop, Petra" w:date="2017-08-04T07:44:00Z">
          <w:pPr>
            <w:pStyle w:val="GesAbsatz"/>
          </w:pPr>
        </w:pPrChange>
      </w:pPr>
      <w:del w:id="383" w:author="Natrop, Petra" w:date="2017-08-04T07:44:00Z">
        <w:r>
          <w:rPr>
            <w:color w:val="000000"/>
          </w:rPr>
          <w:tab/>
          <w:delText>b)</w:delText>
        </w:r>
        <w:r>
          <w:rPr>
            <w:color w:val="000000"/>
          </w:rPr>
          <w:tab/>
          <w:delText>Füllmengen (ml oder g) ........................................................................................................................</w:delText>
        </w:r>
      </w:del>
    </w:p>
    <w:p>
      <w:pPr>
        <w:pStyle w:val="berschrift2"/>
        <w:jc w:val="left"/>
        <w:rPr>
          <w:del w:id="384" w:author="Natrop, Petra" w:date="2017-08-04T07:44:00Z"/>
        </w:rPr>
        <w:pPrChange w:id="385" w:author="Natrop, Petra" w:date="2017-08-04T07:44:00Z">
          <w:pPr>
            <w:pStyle w:val="GesAbsatz"/>
          </w:pPr>
        </w:pPrChange>
      </w:pPr>
      <w:del w:id="386" w:author="Natrop, Petra" w:date="2017-08-04T07:44:00Z">
        <w:r>
          <w:rPr>
            <w:color w:val="000000"/>
          </w:rPr>
          <w:tab/>
          <w:delText>c)</w:delText>
        </w:r>
        <w:r>
          <w:rPr>
            <w:color w:val="000000"/>
          </w:rPr>
          <w:tab/>
        </w:r>
        <w:r>
          <w:rPr>
            <w:color w:val="000000"/>
          </w:rPr>
          <w:sym w:font="Symbol" w:char="F07F"/>
        </w:r>
        <w:r>
          <w:rPr>
            <w:color w:val="000000"/>
          </w:rPr>
          <w:delText xml:space="preserve"> Das Gebinde trägt einen kindergesicherten Verschluss</w:delText>
        </w:r>
      </w:del>
    </w:p>
    <w:p>
      <w:pPr>
        <w:pStyle w:val="berschrift2"/>
        <w:jc w:val="left"/>
        <w:rPr>
          <w:del w:id="387" w:author="Natrop, Petra" w:date="2017-08-04T07:44:00Z"/>
        </w:rPr>
        <w:pPrChange w:id="388" w:author="Natrop, Petra" w:date="2017-08-04T07:44:00Z">
          <w:pPr>
            <w:pStyle w:val="GesAbsatz"/>
          </w:pPr>
        </w:pPrChange>
      </w:pPr>
      <w:del w:id="389" w:author="Natrop, Petra" w:date="2017-08-04T07:44:00Z">
        <w:r>
          <w:rPr>
            <w:color w:val="000000"/>
          </w:rPr>
          <w:tab/>
          <w:delText>d)</w:delText>
        </w:r>
        <w:r>
          <w:rPr>
            <w:color w:val="000000"/>
          </w:rPr>
          <w:tab/>
        </w:r>
        <w:r>
          <w:rPr>
            <w:color w:val="000000"/>
          </w:rPr>
          <w:sym w:font="Symbol" w:char="F07F"/>
        </w:r>
        <w:r>
          <w:rPr>
            <w:color w:val="000000"/>
          </w:rPr>
          <w:delText xml:space="preserve"> Das Gebinde trägt ein fühlbares Warnzeichen</w:delText>
        </w:r>
      </w:del>
    </w:p>
    <w:p>
      <w:pPr>
        <w:pStyle w:val="berschrift2"/>
        <w:jc w:val="left"/>
        <w:rPr>
          <w:del w:id="390" w:author="Natrop, Petra" w:date="2017-08-04T07:44:00Z"/>
        </w:rPr>
        <w:pPrChange w:id="391" w:author="Natrop, Petra" w:date="2017-08-04T07:44:00Z">
          <w:pPr>
            <w:pStyle w:val="GesAbsatz"/>
          </w:pPr>
        </w:pPrChange>
      </w:pPr>
    </w:p>
    <w:p>
      <w:pPr>
        <w:pStyle w:val="berschrift2"/>
        <w:jc w:val="left"/>
        <w:rPr>
          <w:del w:id="392" w:author="Natrop, Petra" w:date="2017-08-04T07:44:00Z"/>
        </w:rPr>
        <w:pPrChange w:id="393" w:author="Natrop, Petra" w:date="2017-08-04T07:44:00Z">
          <w:pPr>
            <w:pStyle w:val="GesAbsatz"/>
          </w:pPr>
        </w:pPrChange>
      </w:pPr>
      <w:del w:id="394" w:author="Natrop, Petra" w:date="2017-08-04T07:44:00Z">
        <w:r>
          <w:rPr>
            <w:color w:val="000000"/>
          </w:rPr>
          <w:delText>7.</w:delText>
        </w:r>
        <w:r>
          <w:rPr>
            <w:color w:val="000000"/>
          </w:rPr>
          <w:tab/>
          <w:delText>Empfehlungen über Vorsichtsmaßnahmen bei Vergiftungen und Sofortmaßnahmen bei Unfällen</w:delText>
        </w:r>
      </w:del>
    </w:p>
    <w:p>
      <w:pPr>
        <w:pStyle w:val="berschrift2"/>
        <w:jc w:val="left"/>
        <w:rPr>
          <w:del w:id="395" w:author="Natrop, Petra" w:date="2017-08-04T07:44:00Z"/>
        </w:rPr>
        <w:pPrChange w:id="396" w:author="Natrop, Petra" w:date="2017-08-04T07:44:00Z">
          <w:pPr>
            <w:pStyle w:val="GesAbsatz"/>
          </w:pPr>
        </w:pPrChange>
      </w:pPr>
      <w:del w:id="397" w:author="Natrop, Petra" w:date="2017-08-04T07:44:00Z">
        <w:r>
          <w:rPr>
            <w:color w:val="000000"/>
          </w:rPr>
          <w:tab/>
          <w:delText>.................................................................................................................................................................</w:delText>
        </w:r>
      </w:del>
    </w:p>
    <w:p>
      <w:pPr>
        <w:pStyle w:val="berschrift2"/>
        <w:jc w:val="left"/>
        <w:rPr>
          <w:del w:id="398" w:author="Natrop, Petra" w:date="2017-08-04T07:44:00Z"/>
        </w:rPr>
        <w:pPrChange w:id="399" w:author="Natrop, Petra" w:date="2017-08-04T07:44:00Z">
          <w:pPr>
            <w:pStyle w:val="GesAbsatz"/>
          </w:pPr>
        </w:pPrChange>
      </w:pPr>
      <w:del w:id="400" w:author="Natrop, Petra" w:date="2017-08-04T07:44:00Z">
        <w:r>
          <w:rPr>
            <w:color w:val="000000"/>
          </w:rPr>
          <w:tab/>
          <w:delText>.................................................................................................................................................................</w:delText>
        </w:r>
      </w:del>
    </w:p>
    <w:p>
      <w:pPr>
        <w:pStyle w:val="berschrift2"/>
        <w:jc w:val="left"/>
        <w:rPr>
          <w:del w:id="401" w:author="Natrop, Petra" w:date="2017-08-04T07:44:00Z"/>
        </w:rPr>
        <w:pPrChange w:id="402" w:author="Natrop, Petra" w:date="2017-08-04T07:44:00Z">
          <w:pPr>
            <w:pStyle w:val="GesAbsatz"/>
          </w:pPr>
        </w:pPrChange>
      </w:pPr>
      <w:del w:id="403" w:author="Natrop, Petra" w:date="2017-08-04T07:44:00Z">
        <w:r>
          <w:rPr>
            <w:color w:val="000000"/>
          </w:rPr>
          <w:tab/>
          <w:delText>.................................................................................................................................................................</w:delText>
        </w:r>
      </w:del>
    </w:p>
    <w:p>
      <w:pPr>
        <w:pStyle w:val="berschrift2"/>
        <w:jc w:val="left"/>
        <w:rPr>
          <w:del w:id="404" w:author="Natrop, Petra" w:date="2017-08-04T07:44:00Z"/>
        </w:rPr>
        <w:pPrChange w:id="405" w:author="Natrop, Petra" w:date="2017-08-04T07:44:00Z">
          <w:pPr>
            <w:pStyle w:val="GesAbsatz"/>
          </w:pPr>
        </w:pPrChange>
      </w:pPr>
    </w:p>
    <w:p>
      <w:pPr>
        <w:pStyle w:val="berschrift2"/>
        <w:jc w:val="left"/>
        <w:rPr>
          <w:del w:id="406" w:author="Natrop, Petra" w:date="2017-08-04T07:44:00Z"/>
        </w:rPr>
        <w:pPrChange w:id="407" w:author="Natrop, Petra" w:date="2017-08-04T07:44:00Z">
          <w:pPr>
            <w:pStyle w:val="GesAbsatz"/>
            <w:ind w:left="426" w:hanging="426"/>
          </w:pPr>
        </w:pPrChange>
      </w:pPr>
      <w:del w:id="408" w:author="Natrop, Petra" w:date="2017-08-04T07:44:00Z">
        <w:r>
          <w:rPr>
            <w:color w:val="000000"/>
          </w:rPr>
          <w:delText>8.</w:delText>
        </w:r>
        <w:r>
          <w:rPr>
            <w:color w:val="000000"/>
          </w:rPr>
          <w:tab/>
          <w:delText>pH-Wert einer Mischung Wasser/Zubereitung bzw. Wasser/Biozid-Produkt im Verhältnis 1 : 1, sofern der Wert unter 2,5 oder über 10,0 liegt</w:delText>
        </w:r>
      </w:del>
    </w:p>
    <w:p>
      <w:pPr>
        <w:pStyle w:val="berschrift2"/>
        <w:jc w:val="left"/>
        <w:rPr>
          <w:del w:id="409" w:author="Natrop, Petra" w:date="2017-08-04T07:44:00Z"/>
        </w:rPr>
        <w:pPrChange w:id="410" w:author="Natrop, Petra" w:date="2017-08-04T07:44:00Z">
          <w:pPr>
            <w:pStyle w:val="GesAbsatz"/>
          </w:pPr>
        </w:pPrChange>
      </w:pPr>
      <w:del w:id="411" w:author="Natrop, Petra" w:date="2017-08-04T07:44:00Z">
        <w:r>
          <w:rPr>
            <w:color w:val="000000"/>
          </w:rPr>
          <w:tab/>
          <w:delText>.................................................................................................................................................................</w:delText>
        </w:r>
      </w:del>
    </w:p>
    <w:p>
      <w:pPr>
        <w:pStyle w:val="berschrift2"/>
        <w:jc w:val="left"/>
        <w:rPr>
          <w:del w:id="412" w:author="Natrop, Petra" w:date="2017-08-04T07:44:00Z"/>
        </w:rPr>
        <w:pPrChange w:id="413" w:author="Natrop, Petra" w:date="2017-08-04T07:44:00Z">
          <w:pPr>
            <w:pStyle w:val="GesAbsatz"/>
          </w:pPr>
        </w:pPrChange>
      </w:pPr>
      <w:del w:id="414" w:author="Natrop, Petra" w:date="2017-08-04T07:44:00Z">
        <w:r>
          <w:rPr>
            <w:color w:val="000000"/>
          </w:rPr>
          <w:delText>_______________________________________________________________________________________</w:delText>
        </w:r>
      </w:del>
    </w:p>
    <w:p>
      <w:pPr>
        <w:pStyle w:val="berschrift2"/>
        <w:jc w:val="left"/>
        <w:rPr>
          <w:del w:id="415" w:author="Natrop, Petra" w:date="2017-08-04T07:44:00Z"/>
        </w:rPr>
        <w:pPrChange w:id="416" w:author="Natrop, Petra" w:date="2017-08-04T07:44:00Z">
          <w:pPr>
            <w:pStyle w:val="GesAbsatz"/>
          </w:pPr>
        </w:pPrChange>
      </w:pPr>
    </w:p>
    <w:p>
      <w:pPr>
        <w:pStyle w:val="berschrift2"/>
        <w:jc w:val="left"/>
        <w:rPr>
          <w:del w:id="417" w:author="Natrop, Petra" w:date="2017-08-04T07:44:00Z"/>
        </w:rPr>
        <w:pPrChange w:id="418" w:author="Natrop, Petra" w:date="2017-08-04T07:44:00Z">
          <w:pPr>
            <w:pStyle w:val="GesAbsatz"/>
          </w:pPr>
        </w:pPrChange>
      </w:pPr>
      <w:del w:id="419" w:author="Natrop, Petra" w:date="2017-08-04T07:44:00Z">
        <w:r>
          <w:rPr>
            <w:color w:val="000000"/>
          </w:rPr>
          <w:delText>Zusätzliche Angaben (freiwillig)</w:delText>
        </w:r>
      </w:del>
    </w:p>
    <w:p>
      <w:pPr>
        <w:pStyle w:val="berschrift2"/>
        <w:jc w:val="left"/>
        <w:rPr>
          <w:del w:id="420" w:author="Natrop, Petra" w:date="2017-08-04T07:44:00Z"/>
        </w:rPr>
        <w:pPrChange w:id="421" w:author="Natrop, Petra" w:date="2017-08-04T07:44:00Z">
          <w:pPr>
            <w:pStyle w:val="GesAbsatz"/>
          </w:pPr>
        </w:pPrChange>
      </w:pPr>
      <w:del w:id="422" w:author="Natrop, Petra" w:date="2017-08-04T07:44:00Z">
        <w:r>
          <w:rPr>
            <w:color w:val="000000"/>
          </w:rPr>
          <w:delText>9.</w:delText>
        </w:r>
        <w:r>
          <w:rPr>
            <w:color w:val="000000"/>
          </w:rPr>
          <w:tab/>
          <w:delText>Analytik der wichtigsten Inhaltsstoffe (Methode, Matrix)</w:delText>
        </w:r>
      </w:del>
    </w:p>
    <w:p>
      <w:pPr>
        <w:pStyle w:val="berschrift2"/>
        <w:jc w:val="left"/>
        <w:rPr>
          <w:del w:id="423" w:author="Natrop, Petra" w:date="2017-08-04T07:44:00Z"/>
        </w:rPr>
        <w:pPrChange w:id="424" w:author="Natrop, Petra" w:date="2017-08-04T07:44:00Z">
          <w:pPr>
            <w:pStyle w:val="GesAbsatz"/>
          </w:pPr>
        </w:pPrChange>
      </w:pPr>
      <w:del w:id="425" w:author="Natrop, Petra" w:date="2017-08-04T07:44:00Z">
        <w:r>
          <w:rPr>
            <w:color w:val="000000"/>
          </w:rPr>
          <w:tab/>
          <w:delText>.................................................................................................................................................................</w:delText>
        </w:r>
      </w:del>
    </w:p>
    <w:p>
      <w:pPr>
        <w:pStyle w:val="berschrift2"/>
        <w:jc w:val="left"/>
        <w:rPr>
          <w:del w:id="426" w:author="Natrop, Petra" w:date="2017-08-04T07:44:00Z"/>
        </w:rPr>
        <w:pPrChange w:id="427" w:author="Natrop, Petra" w:date="2017-08-04T07:44:00Z">
          <w:pPr>
            <w:pStyle w:val="GesAbsatz"/>
          </w:pPr>
        </w:pPrChange>
      </w:pPr>
      <w:del w:id="428" w:author="Natrop, Petra" w:date="2017-08-04T07:44:00Z">
        <w:r>
          <w:rPr>
            <w:color w:val="000000"/>
          </w:rPr>
          <w:br w:type="page"/>
          <w:delText>10. Konsistenz der Zubereitung/des Biozid-Produkts</w:delText>
        </w:r>
        <w:r>
          <w:rPr>
            <w:color w:val="000000"/>
          </w:rPr>
          <w:br/>
          <w:delText>(z.B. leichtbewegliche Flüssigkeit, zähflüssig, Pulver, Paste, etc.)</w:delText>
        </w:r>
      </w:del>
    </w:p>
    <w:p>
      <w:pPr>
        <w:pStyle w:val="berschrift2"/>
        <w:jc w:val="left"/>
        <w:rPr>
          <w:del w:id="429" w:author="Natrop, Petra" w:date="2017-08-04T07:44:00Z"/>
        </w:rPr>
        <w:pPrChange w:id="430" w:author="Natrop, Petra" w:date="2017-08-04T07:44:00Z">
          <w:pPr>
            <w:pStyle w:val="GesAbsatz"/>
          </w:pPr>
        </w:pPrChange>
      </w:pPr>
      <w:del w:id="431" w:author="Natrop, Petra" w:date="2017-08-04T07:44:00Z">
        <w:r>
          <w:rPr>
            <w:color w:val="000000"/>
          </w:rPr>
          <w:tab/>
          <w:delText>................................................................................................................................................................</w:delText>
        </w:r>
      </w:del>
    </w:p>
    <w:p>
      <w:pPr>
        <w:pStyle w:val="berschrift2"/>
        <w:jc w:val="left"/>
        <w:rPr>
          <w:del w:id="432" w:author="Natrop, Petra" w:date="2017-08-04T07:44:00Z"/>
        </w:rPr>
        <w:pPrChange w:id="433" w:author="Natrop, Petra" w:date="2017-08-04T07:44:00Z">
          <w:pPr>
            <w:pStyle w:val="GesAbsatz"/>
          </w:pPr>
        </w:pPrChange>
      </w:pPr>
    </w:p>
    <w:p>
      <w:pPr>
        <w:pStyle w:val="berschrift2"/>
        <w:jc w:val="left"/>
        <w:rPr>
          <w:del w:id="434" w:author="Natrop, Petra" w:date="2017-08-04T07:44:00Z"/>
        </w:rPr>
        <w:pPrChange w:id="435" w:author="Natrop, Petra" w:date="2017-08-04T07:44:00Z">
          <w:pPr>
            <w:pStyle w:val="GesAbsatz"/>
          </w:pPr>
        </w:pPrChange>
      </w:pPr>
      <w:del w:id="436" w:author="Natrop, Petra" w:date="2017-08-04T07:44:00Z">
        <w:r>
          <w:rPr>
            <w:color w:val="000000"/>
          </w:rPr>
          <w:delText>11. Farbe der Zubereitung/des Biozid-Produkts</w:delText>
        </w:r>
      </w:del>
    </w:p>
    <w:p>
      <w:pPr>
        <w:pStyle w:val="berschrift2"/>
        <w:jc w:val="left"/>
        <w:rPr>
          <w:del w:id="437" w:author="Natrop, Petra" w:date="2017-08-04T07:44:00Z"/>
        </w:rPr>
        <w:pPrChange w:id="438" w:author="Natrop, Petra" w:date="2017-08-04T07:44:00Z">
          <w:pPr>
            <w:pStyle w:val="GesAbsatz"/>
          </w:pPr>
        </w:pPrChange>
      </w:pPr>
      <w:del w:id="439" w:author="Natrop, Petra" w:date="2017-08-04T07:44:00Z">
        <w:r>
          <w:rPr>
            <w:color w:val="000000"/>
          </w:rPr>
          <w:tab/>
          <w:delText>.................................................................................................................................................................</w:delText>
        </w:r>
      </w:del>
    </w:p>
    <w:p>
      <w:pPr>
        <w:pStyle w:val="berschrift2"/>
        <w:jc w:val="left"/>
        <w:rPr>
          <w:del w:id="440" w:author="Natrop, Petra" w:date="2017-08-04T07:44:00Z"/>
        </w:rPr>
        <w:pPrChange w:id="441" w:author="Natrop, Petra" w:date="2017-08-04T07:44:00Z">
          <w:pPr>
            <w:pStyle w:val="GesAbsatz"/>
          </w:pPr>
        </w:pPrChange>
      </w:pPr>
    </w:p>
    <w:p>
      <w:pPr>
        <w:pStyle w:val="berschrift2"/>
        <w:jc w:val="left"/>
        <w:rPr>
          <w:del w:id="442" w:author="Natrop, Petra" w:date="2017-08-04T07:44:00Z"/>
        </w:rPr>
        <w:pPrChange w:id="443" w:author="Natrop, Petra" w:date="2017-08-04T07:44:00Z">
          <w:pPr>
            <w:pStyle w:val="GesAbsatz"/>
          </w:pPr>
        </w:pPrChange>
      </w:pPr>
      <w:del w:id="444" w:author="Natrop, Petra" w:date="2017-08-04T07:44:00Z">
        <w:r>
          <w:rPr>
            <w:color w:val="000000"/>
          </w:rPr>
          <w:delText>12. Gefährliche Reaktionen mit anderen Zubereitungen/Biozid-Produkten, die für den Verbraucher bestimmt sind</w:delText>
        </w:r>
      </w:del>
    </w:p>
    <w:p>
      <w:pPr>
        <w:pStyle w:val="berschrift2"/>
        <w:jc w:val="left"/>
        <w:rPr>
          <w:del w:id="445" w:author="Natrop, Petra" w:date="2017-08-04T07:44:00Z"/>
        </w:rPr>
        <w:pPrChange w:id="446" w:author="Natrop, Petra" w:date="2017-08-04T07:44:00Z">
          <w:pPr>
            <w:pStyle w:val="GesAbsatz"/>
          </w:pPr>
        </w:pPrChange>
      </w:pPr>
      <w:del w:id="447" w:author="Natrop, Petra" w:date="2017-08-04T07:44:00Z">
        <w:r>
          <w:rPr>
            <w:color w:val="000000"/>
          </w:rPr>
          <w:tab/>
          <w:delText>.................................................................................................................................................................</w:delText>
        </w:r>
      </w:del>
    </w:p>
    <w:p>
      <w:pPr>
        <w:pStyle w:val="berschrift2"/>
        <w:jc w:val="left"/>
        <w:rPr>
          <w:del w:id="448" w:author="Natrop, Petra" w:date="2017-08-04T07:44:00Z"/>
        </w:rPr>
        <w:pPrChange w:id="449" w:author="Natrop, Petra" w:date="2017-08-04T07:44:00Z">
          <w:pPr>
            <w:pStyle w:val="GesAbsatz"/>
          </w:pPr>
        </w:pPrChange>
      </w:pPr>
    </w:p>
    <w:p>
      <w:pPr>
        <w:pStyle w:val="berschrift2"/>
        <w:jc w:val="left"/>
        <w:rPr>
          <w:del w:id="450" w:author="Natrop, Petra" w:date="2017-08-04T07:44:00Z"/>
        </w:rPr>
        <w:pPrChange w:id="451" w:author="Natrop, Petra" w:date="2017-08-04T07:44:00Z">
          <w:pPr>
            <w:pStyle w:val="GesAbsatz"/>
          </w:pPr>
        </w:pPrChange>
      </w:pPr>
      <w:del w:id="452" w:author="Natrop, Petra" w:date="2017-08-04T07:44:00Z">
        <w:r>
          <w:rPr>
            <w:color w:val="000000"/>
          </w:rPr>
          <w:delText>13. Sonstige Angaben</w:delText>
        </w:r>
      </w:del>
    </w:p>
    <w:p>
      <w:pPr>
        <w:pStyle w:val="berschrift2"/>
        <w:jc w:val="left"/>
        <w:rPr>
          <w:del w:id="453" w:author="Natrop, Petra" w:date="2017-08-04T07:44:00Z"/>
        </w:rPr>
        <w:pPrChange w:id="454" w:author="Natrop, Petra" w:date="2017-08-04T07:44:00Z">
          <w:pPr>
            <w:pStyle w:val="GesAbsatz"/>
          </w:pPr>
        </w:pPrChange>
      </w:pPr>
      <w:del w:id="455" w:author="Natrop, Petra" w:date="2017-08-04T07:44:00Z">
        <w:r>
          <w:rPr>
            <w:color w:val="000000"/>
          </w:rPr>
          <w:tab/>
          <w:delText>................................................................................................................................................................</w:delText>
        </w:r>
        <w:r>
          <w:rPr>
            <w:color w:val="000000"/>
          </w:rPr>
          <w:br w:type="page"/>
        </w:r>
      </w:del>
    </w:p>
    <w:p>
      <w:pPr>
        <w:pStyle w:val="berschrift2"/>
        <w:jc w:val="left"/>
        <w:rPr>
          <w:del w:id="456" w:author="Natrop, Petra" w:date="2017-08-04T07:44:00Z"/>
        </w:rPr>
      </w:pPr>
      <w:bookmarkStart w:id="457" w:name="_Toc17604075"/>
      <w:del w:id="458" w:author="Natrop, Petra" w:date="2017-08-04T07:44:00Z">
        <w:r>
          <w:delText>Anlage 2</w:delText>
        </w:r>
        <w:r>
          <w:br/>
          <w:delText>(zu § 2 Abs. 1 Satz 1 Nr. 2)</w:delText>
        </w:r>
        <w:bookmarkEnd w:id="457"/>
      </w:del>
    </w:p>
    <w:p>
      <w:pPr>
        <w:pStyle w:val="berschrift2"/>
        <w:jc w:val="left"/>
        <w:rPr>
          <w:del w:id="459" w:author="Natrop, Petra" w:date="2017-08-04T07:44:00Z"/>
        </w:rPr>
        <w:pPrChange w:id="460" w:author="Natrop, Petra" w:date="2017-08-04T07:44:00Z">
          <w:pPr>
            <w:pStyle w:val="GesAbsatz"/>
          </w:pPr>
        </w:pPrChange>
      </w:pPr>
    </w:p>
    <w:p>
      <w:pPr>
        <w:pStyle w:val="berschrift2"/>
        <w:jc w:val="left"/>
        <w:rPr>
          <w:del w:id="461" w:author="Natrop, Petra" w:date="2017-08-04T07:44:00Z"/>
        </w:rPr>
        <w:pPrChange w:id="462" w:author="Natrop, Petra" w:date="2017-08-04T07:44:00Z">
          <w:pPr>
            <w:pStyle w:val="GesAbsatz"/>
          </w:pPr>
        </w:pPrChange>
      </w:pPr>
      <w:del w:id="463" w:author="Natrop, Petra" w:date="2017-08-04T07:44:00Z">
        <w:r>
          <w:rPr>
            <w:color w:val="000000"/>
          </w:rPr>
          <w:delText>Bitte deutlich lesbar ausfüllen.</w:delText>
        </w:r>
      </w:del>
    </w:p>
    <w:p>
      <w:pPr>
        <w:pStyle w:val="berschrift2"/>
        <w:jc w:val="left"/>
        <w:rPr>
          <w:del w:id="464" w:author="Natrop, Petra" w:date="2017-08-04T07:44:00Z"/>
        </w:rPr>
        <w:pPrChange w:id="465" w:author="Natrop, Petra" w:date="2017-08-04T07:44:00Z">
          <w:pPr>
            <w:pStyle w:val="GesAbsatz"/>
          </w:pPr>
        </w:pPrChange>
      </w:pPr>
    </w:p>
    <w:p>
      <w:pPr>
        <w:pStyle w:val="berschrift2"/>
        <w:jc w:val="left"/>
        <w:rPr>
          <w:del w:id="466" w:author="Natrop, Petra" w:date="2017-08-04T07:44:00Z"/>
        </w:rPr>
        <w:pPrChange w:id="467" w:author="Natrop, Petra" w:date="2017-08-04T07:44:00Z">
          <w:pPr>
            <w:pStyle w:val="GesAbsatz"/>
          </w:pPr>
        </w:pPrChange>
      </w:pPr>
      <w:del w:id="468" w:author="Natrop, Petra" w:date="2017-08-04T07:44:00Z">
        <w:r>
          <w:rPr>
            <w:color w:val="000000"/>
          </w:rPr>
          <w:delText>An das</w:delText>
        </w:r>
        <w:r>
          <w:rPr>
            <w:color w:val="000000"/>
          </w:rPr>
          <w:br/>
          <w:delText>Bundesinstistut für Risikobewertung</w:delText>
        </w:r>
        <w:r>
          <w:rPr>
            <w:color w:val="000000"/>
          </w:rPr>
          <w:br/>
          <w:delText>Dokumentations- und Bewertungsstelle</w:delText>
        </w:r>
        <w:r>
          <w:rPr>
            <w:color w:val="000000"/>
          </w:rPr>
          <w:br/>
          <w:delText>für Vergiftungen</w:delText>
        </w:r>
      </w:del>
    </w:p>
    <w:p>
      <w:pPr>
        <w:pStyle w:val="berschrift2"/>
        <w:jc w:val="left"/>
        <w:rPr>
          <w:del w:id="469" w:author="Natrop, Petra" w:date="2017-08-04T07:44:00Z"/>
        </w:rPr>
        <w:pPrChange w:id="470" w:author="Natrop, Petra" w:date="2017-08-04T07:44:00Z">
          <w:pPr>
            <w:pStyle w:val="GesAbsatz"/>
          </w:pPr>
        </w:pPrChange>
      </w:pPr>
      <w:del w:id="471" w:author="Natrop, Petra" w:date="2017-08-04T07:44:00Z">
        <w:r>
          <w:rPr>
            <w:color w:val="000000"/>
          </w:rPr>
          <w:delText>Postfach 33 00 13</w:delText>
        </w:r>
      </w:del>
    </w:p>
    <w:p>
      <w:pPr>
        <w:pStyle w:val="berschrift2"/>
        <w:jc w:val="left"/>
        <w:rPr>
          <w:del w:id="472" w:author="Natrop, Petra" w:date="2017-08-04T07:44:00Z"/>
        </w:rPr>
        <w:pPrChange w:id="473" w:author="Natrop, Petra" w:date="2017-08-04T07:44:00Z">
          <w:pPr>
            <w:pStyle w:val="GesAbsatz"/>
          </w:pPr>
        </w:pPrChange>
      </w:pPr>
      <w:del w:id="474" w:author="Natrop, Petra" w:date="2017-08-04T07:44:00Z">
        <w:r>
          <w:rPr>
            <w:color w:val="000000"/>
          </w:rPr>
          <w:delText>14191 Berlin</w:delText>
        </w:r>
      </w:del>
    </w:p>
    <w:p>
      <w:pPr>
        <w:pStyle w:val="berschrift2"/>
        <w:jc w:val="left"/>
        <w:rPr>
          <w:del w:id="475" w:author="Natrop, Petra" w:date="2017-08-04T07:44:00Z"/>
        </w:rPr>
        <w:pPrChange w:id="476" w:author="Natrop, Petra" w:date="2017-08-04T07:44:00Z">
          <w:pPr>
            <w:pStyle w:val="GesAbsatz"/>
          </w:pPr>
        </w:pPrChange>
      </w:pPr>
    </w:p>
    <w:p>
      <w:pPr>
        <w:pStyle w:val="berschrift2"/>
        <w:jc w:val="left"/>
        <w:rPr>
          <w:del w:id="477" w:author="Natrop, Petra" w:date="2017-08-04T07:44:00Z"/>
        </w:rPr>
        <w:pPrChange w:id="478" w:author="Natrop, Petra" w:date="2017-08-04T07:44:00Z">
          <w:pPr>
            <w:pStyle w:val="GesAbsatz"/>
          </w:pPr>
        </w:pPrChange>
      </w:pPr>
    </w:p>
    <w:p>
      <w:pPr>
        <w:pStyle w:val="berschrift2"/>
        <w:jc w:val="left"/>
        <w:rPr>
          <w:del w:id="479" w:author="Natrop, Petra" w:date="2017-08-04T07:44:00Z"/>
        </w:rPr>
        <w:pPrChange w:id="480" w:author="Natrop, Petra" w:date="2017-08-04T07:44:00Z">
          <w:pPr>
            <w:pStyle w:val="GesAbsatz"/>
          </w:pPr>
        </w:pPrChange>
      </w:pPr>
      <w:del w:id="481" w:author="Natrop, Petra" w:date="2017-08-04T07:44:00Z">
        <w:r>
          <w:rPr>
            <w:color w:val="000000"/>
          </w:rPr>
          <w:delText>Änderungsmitteilung einer Zubereitung/eines Biozid-Produkts</w:delText>
        </w:r>
      </w:del>
    </w:p>
    <w:p>
      <w:pPr>
        <w:pStyle w:val="berschrift2"/>
        <w:jc w:val="left"/>
        <w:rPr>
          <w:del w:id="482" w:author="Natrop, Petra" w:date="2017-08-04T07:44:00Z"/>
        </w:rPr>
        <w:pPrChange w:id="483" w:author="Natrop, Petra" w:date="2017-08-04T07:44:00Z">
          <w:pPr>
            <w:pStyle w:val="GesAbsatz"/>
          </w:pPr>
        </w:pPrChange>
      </w:pPr>
      <w:del w:id="484" w:author="Natrop, Petra" w:date="2017-08-04T07:44:00Z">
        <w:r>
          <w:rPr>
            <w:color w:val="000000"/>
          </w:rPr>
          <w:delText>(Änderungsmitteilung nach § 16e Abs. 1 des Chemikaliengesetzes)</w:delText>
        </w:r>
      </w:del>
    </w:p>
    <w:p>
      <w:pPr>
        <w:pStyle w:val="berschrift2"/>
        <w:jc w:val="left"/>
        <w:rPr>
          <w:del w:id="485" w:author="Natrop, Petra" w:date="2017-08-04T07:44:00Z"/>
        </w:rPr>
        <w:pPrChange w:id="486" w:author="Natrop, Petra" w:date="2017-08-04T07:44:00Z">
          <w:pPr>
            <w:pStyle w:val="GesAbsatz"/>
          </w:pPr>
        </w:pPrChange>
      </w:pPr>
    </w:p>
    <w:p>
      <w:pPr>
        <w:pStyle w:val="berschrift2"/>
        <w:jc w:val="left"/>
        <w:rPr>
          <w:del w:id="487" w:author="Natrop, Petra" w:date="2017-08-04T07:44:00Z"/>
        </w:rPr>
        <w:pPrChange w:id="488" w:author="Natrop, Petra" w:date="2017-08-04T07:44:00Z">
          <w:pPr>
            <w:pStyle w:val="GesAbsatz"/>
          </w:pPr>
        </w:pPrChange>
      </w:pPr>
      <w:del w:id="489" w:author="Natrop, Petra" w:date="2017-08-04T07:44:00Z">
        <w:r>
          <w:rPr>
            <w:color w:val="000000"/>
          </w:rPr>
          <w:delText>A.</w:delText>
        </w:r>
        <w:r>
          <w:rPr>
            <w:color w:val="000000"/>
          </w:rPr>
          <w:tab/>
          <w:delText>Name der Firma, Anschrift</w:delText>
        </w:r>
      </w:del>
    </w:p>
    <w:p>
      <w:pPr>
        <w:pStyle w:val="berschrift2"/>
        <w:jc w:val="left"/>
        <w:rPr>
          <w:del w:id="490" w:author="Natrop, Petra" w:date="2017-08-04T07:44:00Z"/>
        </w:rPr>
        <w:pPrChange w:id="491" w:author="Natrop, Petra" w:date="2017-08-04T07:44:00Z">
          <w:pPr>
            <w:pStyle w:val="GesAbsatz"/>
          </w:pPr>
        </w:pPrChange>
      </w:pPr>
      <w:del w:id="492" w:author="Natrop, Petra" w:date="2017-08-04T07:44:00Z">
        <w:r>
          <w:rPr>
            <w:color w:val="000000"/>
          </w:rPr>
          <w:tab/>
          <w:delText>...............................................................................................................................................................</w:delText>
        </w:r>
        <w:r>
          <w:rPr>
            <w:color w:val="000000"/>
          </w:rPr>
          <w:br/>
        </w:r>
        <w:r>
          <w:rPr>
            <w:color w:val="000000"/>
          </w:rPr>
          <w:tab/>
          <w:delText>Handelsname der Zubereitung/des Biozid-Produkts</w:delText>
        </w:r>
      </w:del>
    </w:p>
    <w:p>
      <w:pPr>
        <w:pStyle w:val="berschrift2"/>
        <w:jc w:val="left"/>
        <w:rPr>
          <w:del w:id="493" w:author="Natrop, Petra" w:date="2017-08-04T07:44:00Z"/>
        </w:rPr>
        <w:pPrChange w:id="494" w:author="Natrop, Petra" w:date="2017-08-04T07:44:00Z">
          <w:pPr>
            <w:pStyle w:val="GesAbsatz"/>
          </w:pPr>
        </w:pPrChange>
      </w:pPr>
      <w:del w:id="495" w:author="Natrop, Petra" w:date="2017-08-04T07:44:00Z">
        <w:r>
          <w:rPr>
            <w:color w:val="000000"/>
          </w:rPr>
          <w:tab/>
          <w:delText>...............................................................................................................................................................</w:delText>
        </w:r>
      </w:del>
    </w:p>
    <w:p>
      <w:pPr>
        <w:pStyle w:val="berschrift2"/>
        <w:jc w:val="left"/>
        <w:rPr>
          <w:del w:id="496" w:author="Natrop, Petra" w:date="2017-08-04T07:44:00Z"/>
        </w:rPr>
        <w:pPrChange w:id="497" w:author="Natrop, Petra" w:date="2017-08-04T07:44:00Z">
          <w:pPr>
            <w:pStyle w:val="GesAbsatz"/>
          </w:pPr>
        </w:pPrChange>
      </w:pPr>
    </w:p>
    <w:p>
      <w:pPr>
        <w:pStyle w:val="berschrift2"/>
        <w:jc w:val="left"/>
        <w:rPr>
          <w:del w:id="498" w:author="Natrop, Petra" w:date="2017-08-04T07:44:00Z"/>
        </w:rPr>
        <w:pPrChange w:id="499" w:author="Natrop, Petra" w:date="2017-08-04T07:44:00Z">
          <w:pPr>
            <w:pStyle w:val="GesAbsatz"/>
          </w:pPr>
        </w:pPrChange>
      </w:pPr>
      <w:del w:id="500" w:author="Natrop, Petra" w:date="2017-08-04T07:44:00Z">
        <w:r>
          <w:rPr>
            <w:color w:val="000000"/>
          </w:rPr>
          <w:delText>B.</w:delText>
        </w:r>
        <w:r>
          <w:rPr>
            <w:color w:val="000000"/>
          </w:rPr>
          <w:tab/>
          <w:delText>Vom Bundesinstitut für Risikobewertung erteilte Mitteilungsnummer</w:delText>
        </w:r>
      </w:del>
    </w:p>
    <w:p>
      <w:pPr>
        <w:pStyle w:val="berschrift2"/>
        <w:jc w:val="left"/>
        <w:rPr>
          <w:del w:id="501" w:author="Natrop, Petra" w:date="2017-08-04T07:44:00Z"/>
        </w:rPr>
        <w:pPrChange w:id="502" w:author="Natrop, Petra" w:date="2017-08-04T07:44:00Z">
          <w:pPr>
            <w:pStyle w:val="GesAbsatz"/>
          </w:pPr>
        </w:pPrChange>
      </w:pPr>
      <w:del w:id="503" w:author="Natrop, Petra" w:date="2017-08-04T07:44:00Z">
        <w:r>
          <w:rPr>
            <w:color w:val="000000"/>
          </w:rPr>
          <w:tab/>
          <w:delText>......................................</w:delText>
        </w:r>
      </w:del>
    </w:p>
    <w:p>
      <w:pPr>
        <w:pStyle w:val="berschrift2"/>
        <w:jc w:val="left"/>
        <w:rPr>
          <w:del w:id="504" w:author="Natrop, Petra" w:date="2017-08-04T07:44:00Z"/>
          <w:u w:val="single"/>
        </w:rPr>
        <w:pPrChange w:id="505" w:author="Natrop, Petra" w:date="2017-08-04T07:44:00Z">
          <w:pPr>
            <w:pStyle w:val="GesAbsatz"/>
          </w:pPr>
        </w:pPrChange>
      </w:pPr>
    </w:p>
    <w:p>
      <w:pPr>
        <w:pStyle w:val="berschrift2"/>
        <w:jc w:val="left"/>
        <w:rPr>
          <w:del w:id="506" w:author="Natrop, Petra" w:date="2017-08-04T07:44:00Z"/>
        </w:rPr>
        <w:pPrChange w:id="507" w:author="Natrop, Petra" w:date="2017-08-04T07:44:00Z">
          <w:pPr>
            <w:pStyle w:val="GesAbsatz"/>
          </w:pPr>
        </w:pPrChange>
      </w:pPr>
      <w:del w:id="508" w:author="Natrop, Petra" w:date="2017-08-04T07:44:00Z">
        <w:r>
          <w:rPr>
            <w:color w:val="000000"/>
          </w:rPr>
          <w:delText>C.</w:delText>
        </w:r>
        <w:r>
          <w:rPr>
            <w:color w:val="000000"/>
          </w:rPr>
          <w:tab/>
        </w:r>
        <w:r>
          <w:rPr>
            <w:color w:val="000000"/>
          </w:rPr>
          <w:sym w:font="Symbol" w:char="F07F"/>
        </w:r>
        <w:r>
          <w:rPr>
            <w:color w:val="000000"/>
          </w:rPr>
          <w:delText xml:space="preserve"> Die Zubereitung/das Biozid-Produkt wird ab dem ...................... endgültig nicht mehr in den Verkehr gebracht.</w:delText>
        </w:r>
      </w:del>
    </w:p>
    <w:p>
      <w:pPr>
        <w:pStyle w:val="berschrift2"/>
        <w:jc w:val="left"/>
        <w:rPr>
          <w:del w:id="509" w:author="Natrop, Petra" w:date="2017-08-04T07:44:00Z"/>
        </w:rPr>
        <w:pPrChange w:id="510" w:author="Natrop, Petra" w:date="2017-08-04T07:44:00Z">
          <w:pPr>
            <w:pStyle w:val="GesAbsatz"/>
          </w:pPr>
        </w:pPrChange>
      </w:pPr>
      <w:del w:id="511" w:author="Natrop, Petra" w:date="2017-08-04T07:44:00Z">
        <w:r>
          <w:rPr>
            <w:color w:val="000000"/>
          </w:rPr>
          <w:tab/>
        </w:r>
        <w:r>
          <w:rPr>
            <w:color w:val="000000"/>
          </w:rPr>
          <w:sym w:font="Symbol" w:char="F07F"/>
        </w:r>
        <w:r>
          <w:rPr>
            <w:color w:val="000000"/>
          </w:rPr>
          <w:delText xml:space="preserve"> Die Zubereitung/das Biozid-Produkt wird ab dem ....................... erstmalig in der nachfolgend dargestellten Form in den Verkehr gebracht. </w:delText>
        </w:r>
      </w:del>
    </w:p>
    <w:p>
      <w:pPr>
        <w:pStyle w:val="berschrift2"/>
        <w:jc w:val="left"/>
        <w:rPr>
          <w:del w:id="512" w:author="Natrop, Petra" w:date="2017-08-04T07:44:00Z"/>
        </w:rPr>
        <w:pPrChange w:id="513" w:author="Natrop, Petra" w:date="2017-08-04T07:44:00Z">
          <w:pPr>
            <w:pStyle w:val="GesAbsatz"/>
            <w:ind w:left="426" w:hanging="426"/>
          </w:pPr>
        </w:pPrChange>
      </w:pPr>
      <w:del w:id="514" w:author="Natrop, Petra" w:date="2017-08-04T07:44:00Z">
        <w:r>
          <w:rPr>
            <w:color w:val="000000"/>
          </w:rPr>
          <w:delText>D.</w:delText>
        </w:r>
        <w:r>
          <w:rPr>
            <w:color w:val="000000"/>
          </w:rPr>
          <w:tab/>
          <w:delText xml:space="preserve">Angaben zu den Nummern 1 bis 13 des Formblattes zur erstmaligen Mitteilung, die sich gegenüber der letzten Mitteilung geändert haben. Geänderte Konzentrationen sind nur anzugeben, wenn sich die Konzentration bei Stoffen nach 3a) um mehr als 10 %, bei Stoffen nach 3b) um mehr als 20 % des angegebenen Wertes (relativ) geändert hat. Ist eine Angabe in einer der unter 3a) oder 3b) angegebenen Konzentrationsstufen erfolgt, ist eine Änderungsmeldung notwendig, wenn diese Konzentrationsstufe verlassen wurde. Ist wegen produktionsbedingt üblicher Schwankungen eine Konzentrationsbereichsangabe erfolgt, ist eine Änderungsmitteilung notwendig, wenn der angegebene Konzentrationsbereich verlassen wurde. </w:delText>
        </w:r>
      </w:del>
    </w:p>
    <w:p>
      <w:pPr>
        <w:pStyle w:val="berschrift2"/>
        <w:jc w:val="left"/>
        <w:rPr>
          <w:del w:id="515" w:author="Natrop, Petra" w:date="2017-08-04T07:44:00Z"/>
        </w:rPr>
        <w:pPrChange w:id="516" w:author="Natrop, Petra" w:date="2017-08-04T07:44:00Z">
          <w:pPr>
            <w:pStyle w:val="GesAbsatz"/>
            <w:ind w:left="426" w:hanging="426"/>
          </w:pPr>
        </w:pPrChange>
      </w:pPr>
      <w:del w:id="517" w:author="Natrop, Petra" w:date="2017-08-04T07:44:00Z">
        <w:r>
          <w:rPr>
            <w:color w:val="000000"/>
          </w:rPr>
          <w:delText>E.</w:delText>
        </w:r>
        <w:r>
          <w:rPr>
            <w:color w:val="000000"/>
          </w:rPr>
          <w:tab/>
          <w:delText>Merkmale, an denen sich die ursprüngliche und die geänderte Zubereitung/das ursprüngliche und das geänderte Biozid-Produkt eindeutig unterscheiden lassen (z.B. Verpackungscode, Farbe)</w:delText>
        </w:r>
      </w:del>
    </w:p>
    <w:p>
      <w:pPr>
        <w:pStyle w:val="berschrift2"/>
        <w:jc w:val="left"/>
        <w:rPr>
          <w:del w:id="518" w:author="Natrop, Petra" w:date="2017-08-04T07:44:00Z"/>
        </w:rPr>
        <w:pPrChange w:id="519" w:author="Natrop, Petra" w:date="2017-08-04T07:44:00Z">
          <w:pPr>
            <w:pStyle w:val="GesAbsatz"/>
          </w:pPr>
        </w:pPrChange>
      </w:pPr>
      <w:del w:id="520" w:author="Natrop, Petra" w:date="2017-08-04T07:44:00Z">
        <w:r>
          <w:rPr>
            <w:color w:val="000000"/>
          </w:rPr>
          <w:tab/>
          <w:delText>.............................................................................................................................................................</w:delText>
        </w:r>
      </w:del>
    </w:p>
    <w:p>
      <w:pPr>
        <w:pStyle w:val="berschrift2"/>
        <w:jc w:val="left"/>
        <w:rPr>
          <w:del w:id="521" w:author="Natrop, Petra" w:date="2017-08-04T07:44:00Z"/>
        </w:rPr>
        <w:pPrChange w:id="522" w:author="Natrop, Petra" w:date="2017-08-04T07:44:00Z">
          <w:pPr>
            <w:pStyle w:val="GesAbsatz"/>
          </w:pPr>
        </w:pPrChange>
      </w:pPr>
      <w:del w:id="523" w:author="Natrop, Petra" w:date="2017-08-04T07:44:00Z">
        <w:r>
          <w:rPr>
            <w:color w:val="000000"/>
          </w:rPr>
          <w:tab/>
          <w:delText>.............................................................................................................................................................</w:delText>
        </w:r>
      </w:del>
    </w:p>
    <w:p>
      <w:pPr>
        <w:pStyle w:val="berschrift2"/>
        <w:jc w:val="left"/>
      </w:pPr>
      <w:del w:id="524" w:author="Natrop, Petra" w:date="2017-08-04T07:44:00Z">
        <w:r>
          <w:br w:type="page"/>
        </w:r>
      </w:del>
      <w:bookmarkStart w:id="525" w:name="_Toc17604076"/>
      <w:bookmarkStart w:id="526" w:name="_Toc490554241"/>
      <w:r>
        <w:t>Anlage</w:t>
      </w:r>
      <w:del w:id="527" w:author="Natrop, Petra" w:date="2017-08-04T07:44:00Z">
        <w:r>
          <w:delText xml:space="preserve"> 3 </w:delText>
        </w:r>
      </w:del>
      <w:ins w:id="528" w:author="Natrop, Petra" w:date="2017-08-04T07:44:00Z">
        <w:r>
          <w:br/>
        </w:r>
      </w:ins>
      <w:r>
        <w:t xml:space="preserve">(zu § 3 </w:t>
      </w:r>
      <w:del w:id="529" w:author="Natrop, Petra" w:date="2017-08-04T07:44:00Z">
        <w:r>
          <w:delText>Abs.</w:delText>
        </w:r>
      </w:del>
      <w:ins w:id="530" w:author="Natrop, Petra" w:date="2017-08-04T07:44:00Z">
        <w:r>
          <w:t>Absatz</w:t>
        </w:r>
      </w:ins>
      <w:r>
        <w:t xml:space="preserve"> 1)</w:t>
      </w:r>
      <w:bookmarkEnd w:id="525"/>
      <w:bookmarkEnd w:id="526"/>
    </w:p>
    <w:p>
      <w:pPr>
        <w:pStyle w:val="GesAbsatz"/>
      </w:pPr>
      <w:r>
        <w:t xml:space="preserve">Bitte deutlich lesbar ausfüllen </w:t>
      </w:r>
    </w:p>
    <w:p>
      <w:pPr>
        <w:pStyle w:val="GesAbsatz"/>
      </w:pPr>
    </w:p>
    <w:p>
      <w:pPr>
        <w:pStyle w:val="GesAbsatz"/>
      </w:pPr>
      <w:r>
        <w:t>An das</w:t>
      </w:r>
      <w:r>
        <w:br/>
        <w:t>Bundesinstitut für</w:t>
      </w:r>
      <w:r>
        <w:br/>
        <w:t>Risikobewertung</w:t>
      </w:r>
      <w:r>
        <w:br/>
        <w:t>Dokumentations- und Bewertungsstelle</w:t>
      </w:r>
      <w:r>
        <w:tab/>
      </w:r>
      <w:r>
        <w:tab/>
      </w:r>
      <w:r>
        <w:tab/>
      </w:r>
      <w:r>
        <w:tab/>
      </w:r>
      <w:r>
        <w:tab/>
        <w:t>Originalstempel, Tel.-Nr. und</w:t>
      </w:r>
      <w:r>
        <w:br/>
        <w:t>für Vergiftungen</w:t>
      </w:r>
      <w:r>
        <w:tab/>
      </w:r>
      <w:r>
        <w:tab/>
      </w:r>
      <w:r>
        <w:tab/>
      </w:r>
      <w:r>
        <w:tab/>
      </w:r>
      <w:r>
        <w:tab/>
      </w:r>
      <w:r>
        <w:tab/>
      </w:r>
      <w:r>
        <w:tab/>
        <w:t>Unterschrift des Arztes</w:t>
      </w:r>
      <w:r>
        <w:br/>
        <w:t xml:space="preserve">Postfach </w:t>
      </w:r>
      <w:del w:id="531" w:author="Natrop, Petra" w:date="2017-08-04T07:44:00Z">
        <w:r>
          <w:delText>33 00 13</w:delText>
        </w:r>
      </w:del>
      <w:ins w:id="532" w:author="Natrop, Petra" w:date="2017-08-04T07:44:00Z">
        <w:r>
          <w:t>12 69 42</w:t>
        </w:r>
      </w:ins>
    </w:p>
    <w:p>
      <w:pPr>
        <w:pStyle w:val="GesAbsatz"/>
      </w:pPr>
      <w:del w:id="533" w:author="Natrop, Petra" w:date="2017-08-04T07:45:00Z">
        <w:r>
          <w:delText xml:space="preserve">14191 </w:delText>
        </w:r>
      </w:del>
      <w:ins w:id="534" w:author="Natrop, Petra" w:date="2017-08-04T07:45:00Z">
        <w:r>
          <w:t xml:space="preserve">10609 </w:t>
        </w:r>
      </w:ins>
      <w:r>
        <w:t>Berlin</w:t>
      </w:r>
    </w:p>
    <w:p>
      <w:pPr>
        <w:pStyle w:val="GesAbsatz"/>
      </w:pPr>
      <w:r>
        <w:rPr>
          <w:b/>
        </w:rPr>
        <w:t>Mitteilung bei Vergiftungen</w:t>
      </w:r>
      <w:r>
        <w:rPr>
          <w:b/>
        </w:rPr>
        <w:br/>
      </w:r>
      <w:r>
        <w:t>nach § 16e Abs. 2 des Chemikaliengesetzes</w:t>
      </w:r>
      <w:r>
        <w:br/>
      </w:r>
      <w:ins w:id="535" w:author="Natrop, Petra" w:date="2017-08-04T07:46:00Z">
        <w:r>
          <w:t>(</w:t>
        </w:r>
        <w:proofErr w:type="spellStart"/>
        <w:r>
          <w:t>BfR</w:t>
        </w:r>
        <w:proofErr w:type="spellEnd"/>
        <w:r>
          <w:t>: Telefon: +49 30 18412-3460, Fax: +49 30 18412-3929, E-Mail: giftdok@bfr.bund.de</w:t>
        </w:r>
      </w:ins>
      <w:del w:id="536" w:author="Natrop, Petra" w:date="2017-08-04T07:46:00Z">
        <w:r>
          <w:delText>(BgVV: Telefon: 01888 412-3460, Fax: 01888-412-3929, E-Mail: giftdok@bgvv.de</w:delText>
        </w:r>
      </w:del>
      <w:ins w:id="537" w:author="Natrop, Petra" w:date="2017-08-04T07:46:00Z">
        <w:r>
          <w:t>)</w:t>
        </w:r>
      </w:ins>
      <w:del w:id="538" w:author="Natrop, Petra" w:date="2017-08-04T07:46:00Z">
        <w:r>
          <w:delText>)</w:delText>
        </w:r>
      </w:del>
    </w:p>
    <w:p>
      <w:pPr>
        <w:pStyle w:val="GesAbsatz"/>
      </w:pPr>
      <w:r>
        <w:t>1.</w:t>
      </w:r>
    </w:p>
    <w:tbl>
      <w:tblPr>
        <w:tblW w:w="0" w:type="auto"/>
        <w:tblLayout w:type="fixed"/>
        <w:tblCellMar>
          <w:left w:w="70" w:type="dxa"/>
          <w:right w:w="70" w:type="dxa"/>
        </w:tblCellMar>
        <w:tblLook w:val="0000" w:firstRow="0" w:lastRow="0" w:firstColumn="0" w:lastColumn="0" w:noHBand="0" w:noVBand="0"/>
      </w:tblPr>
      <w:tblGrid>
        <w:gridCol w:w="6024"/>
        <w:gridCol w:w="3753"/>
      </w:tblGrid>
      <w:tr>
        <w:tc>
          <w:tcPr>
            <w:tcW w:w="6024" w:type="dxa"/>
            <w:tcBorders>
              <w:top w:val="single" w:sz="12" w:space="0" w:color="auto"/>
              <w:left w:val="single" w:sz="12" w:space="0" w:color="auto"/>
              <w:bottom w:val="single" w:sz="12" w:space="0" w:color="auto"/>
              <w:right w:val="single" w:sz="6" w:space="0" w:color="auto"/>
            </w:tcBorders>
          </w:tcPr>
          <w:p>
            <w:pPr>
              <w:pStyle w:val="GesAbsatz"/>
            </w:pPr>
            <w:r>
              <w:t xml:space="preserve">Alter ........... Jahre           </w:t>
            </w:r>
            <w:r>
              <w:sym w:font="Symbol" w:char="F090"/>
            </w:r>
            <w:r>
              <w:t xml:space="preserve"> männlich          </w:t>
            </w:r>
            <w:r>
              <w:sym w:font="Symbol" w:char="F090"/>
            </w:r>
            <w:r>
              <w:t xml:space="preserve"> weiblich</w:t>
            </w:r>
          </w:p>
          <w:p>
            <w:pPr>
              <w:pStyle w:val="GesAbsatz"/>
            </w:pPr>
          </w:p>
          <w:p>
            <w:pPr>
              <w:pStyle w:val="GesAbsatz"/>
            </w:pPr>
            <w:r>
              <w:t>Monate ........(bei Kindern unter 3 Jahren)</w:t>
            </w:r>
          </w:p>
        </w:tc>
        <w:tc>
          <w:tcPr>
            <w:tcW w:w="3753" w:type="dxa"/>
            <w:tcBorders>
              <w:top w:val="single" w:sz="12" w:space="0" w:color="auto"/>
              <w:left w:val="single" w:sz="6" w:space="0" w:color="auto"/>
              <w:bottom w:val="single" w:sz="12" w:space="0" w:color="auto"/>
              <w:right w:val="single" w:sz="12" w:space="0" w:color="auto"/>
            </w:tcBorders>
          </w:tcPr>
          <w:p>
            <w:pPr>
              <w:pStyle w:val="GesAbsatz"/>
            </w:pPr>
            <w:r>
              <w:t>Schwangerschaft:</w:t>
            </w:r>
          </w:p>
          <w:p>
            <w:pPr>
              <w:pStyle w:val="GesAbsatz"/>
            </w:pPr>
            <w:r>
              <w:sym w:font="Symbol" w:char="F090"/>
            </w:r>
            <w:r>
              <w:t xml:space="preserve"> Ja</w:t>
            </w:r>
          </w:p>
          <w:p>
            <w:pPr>
              <w:pStyle w:val="GesAbsatz"/>
            </w:pPr>
            <w:r>
              <w:sym w:font="Symbol" w:char="F090"/>
            </w:r>
            <w:r>
              <w:t xml:space="preserve"> Nein</w:t>
            </w:r>
          </w:p>
        </w:tc>
      </w:tr>
      <w:tr>
        <w:tblPrEx>
          <w:tblBorders>
            <w:top w:val="single" w:sz="12" w:space="0" w:color="auto"/>
            <w:left w:val="single" w:sz="12" w:space="0" w:color="auto"/>
            <w:bottom w:val="single" w:sz="12" w:space="0" w:color="auto"/>
            <w:right w:val="single" w:sz="12" w:space="0" w:color="auto"/>
          </w:tblBorders>
        </w:tblPrEx>
        <w:trPr>
          <w:gridBefore w:val="1"/>
          <w:wBefore w:w="6024" w:type="dxa"/>
        </w:trPr>
        <w:tc>
          <w:tcPr>
            <w:tcW w:w="3753" w:type="dxa"/>
            <w:tcBorders>
              <w:bottom w:val="single" w:sz="12" w:space="0" w:color="auto"/>
            </w:tcBorders>
          </w:tcPr>
          <w:p>
            <w:pPr>
              <w:pStyle w:val="GesAbsatz"/>
              <w:rPr>
                <w:b/>
              </w:rPr>
            </w:pPr>
            <w:r>
              <w:rPr>
                <w:b/>
              </w:rPr>
              <w:t>Freiwillig auszufüllen</w:t>
            </w:r>
          </w:p>
        </w:tc>
      </w:tr>
    </w:tbl>
    <w:p>
      <w:pPr>
        <w:pStyle w:val="GesAbsatz"/>
      </w:pPr>
      <w:r>
        <w:t>2.</w:t>
      </w:r>
      <w:r>
        <w:tab/>
      </w:r>
      <w:r>
        <w:sym w:font="Symbol" w:char="F090"/>
      </w:r>
      <w:r>
        <w:t xml:space="preserve"> Vergiftung</w:t>
      </w:r>
    </w:p>
    <w:tbl>
      <w:tblPr>
        <w:tblW w:w="0" w:type="auto"/>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77"/>
      </w:tblGrid>
      <w:tr>
        <w:tc>
          <w:tcPr>
            <w:tcW w:w="9777" w:type="dxa"/>
          </w:tcPr>
          <w:p>
            <w:pPr>
              <w:pStyle w:val="GesAbsatz"/>
            </w:pPr>
            <w:r>
              <w:t xml:space="preserve">Unbedingt Handelsprodukt </w:t>
            </w:r>
            <w:ins w:id="539" w:author="Natrop, Petra" w:date="2017-08-04T07:46:00Z">
              <w:r>
                <w:t>des Gemischs/des Biozid-Produkts</w:t>
              </w:r>
            </w:ins>
            <w:del w:id="540" w:author="Natrop, Petra" w:date="2017-08-04T07:46:00Z">
              <w:r>
                <w:delText>der Zubereitung/des Biozid-Produkts</w:delText>
              </w:r>
            </w:del>
            <w:r>
              <w:t xml:space="preserve"> oder Stoffname, aufgenommene Menge und Hersteller (Vertreiber) angeben;</w:t>
            </w:r>
            <w:r>
              <w:br/>
              <w:t>gegebenenfalls vermutete Ursache</w:t>
            </w:r>
          </w:p>
        </w:tc>
      </w:tr>
      <w:tr>
        <w:tblPrEx>
          <w:tblBorders>
            <w:top w:val="single" w:sz="12" w:space="0" w:color="auto"/>
            <w:left w:val="single" w:sz="12" w:space="0" w:color="auto"/>
            <w:insideH w:val="single" w:sz="6" w:space="0" w:color="auto"/>
            <w:insideV w:val="single" w:sz="6" w:space="0" w:color="auto"/>
          </w:tblBorders>
        </w:tblPrEx>
        <w:tc>
          <w:tcPr>
            <w:tcW w:w="9777" w:type="dxa"/>
          </w:tcPr>
          <w:p>
            <w:pPr>
              <w:pStyle w:val="GesAbsatz"/>
            </w:pPr>
          </w:p>
        </w:tc>
      </w:tr>
      <w:tr>
        <w:tblPrEx>
          <w:tblBorders>
            <w:top w:val="single" w:sz="12" w:space="0" w:color="auto"/>
            <w:left w:val="single" w:sz="12" w:space="0" w:color="auto"/>
            <w:insideH w:val="single" w:sz="6" w:space="0" w:color="auto"/>
            <w:insideV w:val="single" w:sz="6" w:space="0" w:color="auto"/>
          </w:tblBorders>
        </w:tblPrEx>
        <w:tc>
          <w:tcPr>
            <w:tcW w:w="9777" w:type="dxa"/>
          </w:tcPr>
          <w:p>
            <w:pPr>
              <w:pStyle w:val="GesAbsatz"/>
            </w:pPr>
          </w:p>
        </w:tc>
      </w:tr>
      <w:tr>
        <w:tblPrEx>
          <w:tblBorders>
            <w:top w:val="single" w:sz="12" w:space="0" w:color="auto"/>
            <w:left w:val="single" w:sz="12" w:space="0" w:color="auto"/>
            <w:insideH w:val="single" w:sz="6" w:space="0" w:color="auto"/>
            <w:insideV w:val="single" w:sz="6" w:space="0" w:color="auto"/>
          </w:tblBorders>
        </w:tblPrEx>
        <w:tc>
          <w:tcPr>
            <w:tcW w:w="9777" w:type="dxa"/>
          </w:tcPr>
          <w:p>
            <w:pPr>
              <w:pStyle w:val="GesAbsatz"/>
            </w:pPr>
          </w:p>
        </w:tc>
      </w:tr>
    </w:tbl>
    <w:p>
      <w:pPr>
        <w:pStyle w:val="GesAbsatz"/>
      </w:pPr>
      <w:r>
        <w:t>3.</w:t>
      </w:r>
      <w:r>
        <w:tab/>
      </w:r>
      <w:r>
        <w:rPr>
          <w:b/>
        </w:rPr>
        <w:t>Exposition:</w:t>
      </w:r>
      <w:r>
        <w:tab/>
      </w:r>
      <w:r>
        <w:sym w:font="Symbol" w:char="F090"/>
      </w:r>
      <w:r>
        <w:t xml:space="preserve"> akut</w:t>
      </w:r>
      <w:r>
        <w:tab/>
      </w:r>
      <w:r>
        <w:tab/>
      </w:r>
      <w:r>
        <w:sym w:font="Symbol" w:char="F090"/>
      </w:r>
      <w:r>
        <w:t xml:space="preserve"> chronisch</w:t>
      </w:r>
    </w:p>
    <w:p>
      <w:pPr>
        <w:pStyle w:val="GesAbsatz"/>
      </w:pPr>
      <w:r>
        <w:tab/>
      </w:r>
      <w:r>
        <w:sym w:font="Symbol" w:char="F090"/>
      </w:r>
      <w:r>
        <w:t xml:space="preserve"> oral</w:t>
      </w:r>
      <w:r>
        <w:tab/>
      </w:r>
      <w:r>
        <w:tab/>
      </w:r>
      <w:r>
        <w:sym w:font="Symbol" w:char="F090"/>
      </w:r>
      <w:r>
        <w:t xml:space="preserve"> inhalativ</w:t>
      </w:r>
      <w:r>
        <w:tab/>
      </w:r>
      <w:r>
        <w:sym w:font="Symbol" w:char="F090"/>
      </w:r>
      <w:r>
        <w:t xml:space="preserve"> Haut</w:t>
      </w:r>
      <w:r>
        <w:tab/>
      </w:r>
      <w:r>
        <w:tab/>
      </w:r>
      <w:r>
        <w:sym w:font="Symbol" w:char="F090"/>
      </w:r>
      <w:r>
        <w:t xml:space="preserve"> Auge(n)</w:t>
      </w:r>
      <w:r>
        <w:tab/>
      </w:r>
      <w:r>
        <w:tab/>
      </w:r>
      <w:r>
        <w:sym w:font="Symbol" w:char="F090"/>
      </w:r>
      <w:r>
        <w:t xml:space="preserve"> Sonstiges</w:t>
      </w:r>
    </w:p>
    <w:p>
      <w:pPr>
        <w:pStyle w:val="GesAbsatz"/>
      </w:pPr>
      <w:r>
        <w:tab/>
      </w:r>
      <w:r>
        <w:tab/>
      </w:r>
      <w:r>
        <w:tab/>
      </w:r>
      <w:r>
        <w:tab/>
      </w:r>
      <w:r>
        <w:tab/>
      </w:r>
      <w:r>
        <w:tab/>
      </w:r>
      <w:r>
        <w:tab/>
      </w:r>
      <w:r>
        <w:tab/>
      </w:r>
      <w:r>
        <w:tab/>
      </w:r>
      <w:r>
        <w:tab/>
      </w:r>
      <w:r>
        <w:tab/>
      </w:r>
      <w:r>
        <w:tab/>
        <w:t>welche?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913"/>
        <w:gridCol w:w="2126"/>
        <w:gridCol w:w="2127"/>
        <w:gridCol w:w="1842"/>
        <w:gridCol w:w="1769"/>
      </w:tblGrid>
      <w:tr>
        <w:tc>
          <w:tcPr>
            <w:tcW w:w="1913" w:type="dxa"/>
            <w:tcBorders>
              <w:top w:val="single" w:sz="6" w:space="0" w:color="auto"/>
              <w:left w:val="single" w:sz="6" w:space="0" w:color="auto"/>
              <w:bottom w:val="nil"/>
            </w:tcBorders>
          </w:tcPr>
          <w:p>
            <w:pPr>
              <w:pStyle w:val="GesAbsatz"/>
              <w:spacing w:before="40" w:after="40"/>
              <w:rPr>
                <w:b/>
              </w:rPr>
            </w:pPr>
            <w:r>
              <w:rPr>
                <w:b/>
              </w:rPr>
              <w:t>Ätiologie:</w:t>
            </w:r>
          </w:p>
        </w:tc>
        <w:tc>
          <w:tcPr>
            <w:tcW w:w="2126" w:type="dxa"/>
            <w:tcBorders>
              <w:top w:val="single" w:sz="6" w:space="0" w:color="auto"/>
              <w:bottom w:val="nil"/>
            </w:tcBorders>
          </w:tcPr>
          <w:p>
            <w:pPr>
              <w:pStyle w:val="GesAbsatz"/>
              <w:spacing w:before="40" w:after="40"/>
            </w:pPr>
            <w:r>
              <w:sym w:font="Symbol" w:char="F090"/>
            </w:r>
            <w:r>
              <w:t xml:space="preserve"> akzidentell (Unfall)</w:t>
            </w:r>
          </w:p>
        </w:tc>
        <w:tc>
          <w:tcPr>
            <w:tcW w:w="2127" w:type="dxa"/>
            <w:tcBorders>
              <w:top w:val="single" w:sz="6" w:space="0" w:color="auto"/>
              <w:bottom w:val="nil"/>
            </w:tcBorders>
          </w:tcPr>
          <w:p>
            <w:pPr>
              <w:pStyle w:val="GesAbsatz"/>
              <w:spacing w:before="40" w:after="40"/>
            </w:pPr>
            <w:r>
              <w:sym w:font="Symbol" w:char="F090"/>
            </w:r>
            <w:r>
              <w:t xml:space="preserve"> gewerblich</w:t>
            </w:r>
          </w:p>
        </w:tc>
        <w:tc>
          <w:tcPr>
            <w:tcW w:w="1842" w:type="dxa"/>
            <w:tcBorders>
              <w:top w:val="single" w:sz="6" w:space="0" w:color="auto"/>
              <w:bottom w:val="nil"/>
            </w:tcBorders>
          </w:tcPr>
          <w:p>
            <w:pPr>
              <w:pStyle w:val="GesAbsatz"/>
              <w:spacing w:before="40" w:after="40"/>
            </w:pPr>
            <w:r>
              <w:sym w:font="Symbol" w:char="F090"/>
            </w:r>
            <w:r>
              <w:t xml:space="preserve"> Verwechslung</w:t>
            </w:r>
          </w:p>
        </w:tc>
        <w:tc>
          <w:tcPr>
            <w:tcW w:w="1769" w:type="dxa"/>
            <w:tcBorders>
              <w:top w:val="single" w:sz="6" w:space="0" w:color="auto"/>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pPr>
          </w:p>
        </w:tc>
        <w:tc>
          <w:tcPr>
            <w:tcW w:w="2126" w:type="dxa"/>
            <w:tcBorders>
              <w:top w:val="nil"/>
              <w:bottom w:val="nil"/>
            </w:tcBorders>
          </w:tcPr>
          <w:p>
            <w:pPr>
              <w:pStyle w:val="GesAbsatz"/>
              <w:spacing w:before="40" w:after="40"/>
            </w:pPr>
            <w:r>
              <w:sym w:font="Symbol" w:char="F090"/>
            </w:r>
            <w:r>
              <w:t xml:space="preserve"> suizidale Handlung</w:t>
            </w:r>
          </w:p>
        </w:tc>
        <w:tc>
          <w:tcPr>
            <w:tcW w:w="2127" w:type="dxa"/>
            <w:tcBorders>
              <w:top w:val="nil"/>
              <w:bottom w:val="nil"/>
            </w:tcBorders>
          </w:tcPr>
          <w:p>
            <w:pPr>
              <w:pStyle w:val="GesAbsatz"/>
              <w:spacing w:before="40" w:after="40"/>
            </w:pPr>
            <w:r>
              <w:sym w:font="Symbol" w:char="F090"/>
            </w:r>
            <w:r>
              <w:t xml:space="preserve"> Abusus</w:t>
            </w:r>
          </w:p>
        </w:tc>
        <w:tc>
          <w:tcPr>
            <w:tcW w:w="1842" w:type="dxa"/>
            <w:tcBorders>
              <w:top w:val="nil"/>
              <w:bottom w:val="nil"/>
            </w:tcBorders>
          </w:tcPr>
          <w:p>
            <w:pPr>
              <w:pStyle w:val="GesAbsatz"/>
              <w:spacing w:before="40" w:after="40"/>
            </w:pPr>
            <w:r>
              <w:sym w:font="Symbol" w:char="F090"/>
            </w:r>
            <w:r>
              <w:t xml:space="preserve"> Umwelt</w:t>
            </w:r>
          </w:p>
        </w:tc>
        <w:tc>
          <w:tcPr>
            <w:tcW w:w="1769" w:type="dxa"/>
            <w:tcBorders>
              <w:top w:val="nil"/>
              <w:bottom w:val="nil"/>
              <w:right w:val="single" w:sz="6" w:space="0" w:color="auto"/>
            </w:tcBorders>
          </w:tcPr>
          <w:p>
            <w:pPr>
              <w:pStyle w:val="GesAbsatz"/>
              <w:spacing w:before="40" w:after="40"/>
            </w:pPr>
            <w:r>
              <w:sym w:font="Symbol" w:char="F090"/>
            </w:r>
            <w:r>
              <w:t xml:space="preserve"> Sonstiges</w:t>
            </w:r>
          </w:p>
        </w:tc>
      </w:tr>
      <w:tr>
        <w:tc>
          <w:tcPr>
            <w:tcW w:w="1913" w:type="dxa"/>
            <w:tcBorders>
              <w:top w:val="nil"/>
              <w:left w:val="single" w:sz="6" w:space="0" w:color="auto"/>
              <w:bottom w:val="nil"/>
            </w:tcBorders>
          </w:tcPr>
          <w:p>
            <w:pPr>
              <w:pStyle w:val="GesAbsatz"/>
              <w:spacing w:before="40" w:after="40"/>
            </w:pPr>
          </w:p>
        </w:tc>
        <w:tc>
          <w:tcPr>
            <w:tcW w:w="2126" w:type="dxa"/>
            <w:tcBorders>
              <w:top w:val="nil"/>
              <w:bottom w:val="nil"/>
            </w:tcBorders>
          </w:tcPr>
          <w:p>
            <w:pPr>
              <w:pStyle w:val="GesAbsatz"/>
              <w:spacing w:before="40" w:after="40"/>
            </w:pPr>
          </w:p>
        </w:tc>
        <w:tc>
          <w:tcPr>
            <w:tcW w:w="2127" w:type="dxa"/>
            <w:tcBorders>
              <w:top w:val="nil"/>
              <w:bottom w:val="nil"/>
            </w:tcBorders>
          </w:tcPr>
          <w:p>
            <w:pPr>
              <w:pStyle w:val="GesAbsatz"/>
              <w:spacing w:before="40" w:after="40"/>
            </w:pPr>
          </w:p>
        </w:tc>
        <w:tc>
          <w:tcPr>
            <w:tcW w:w="1842" w:type="dxa"/>
            <w:tcBorders>
              <w:top w:val="nil"/>
              <w:bottom w:val="nil"/>
            </w:tcBorders>
          </w:tcPr>
          <w:p>
            <w:pPr>
              <w:pStyle w:val="GesAbsatz"/>
              <w:spacing w:before="40" w:after="40"/>
            </w:pPr>
          </w:p>
        </w:tc>
        <w:tc>
          <w:tcPr>
            <w:tcW w:w="1769" w:type="dxa"/>
            <w:tcBorders>
              <w:top w:val="nil"/>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rPr>
                <w:b/>
              </w:rPr>
            </w:pPr>
            <w:r>
              <w:rPr>
                <w:b/>
              </w:rPr>
              <w:t>Ort:</w:t>
            </w:r>
          </w:p>
        </w:tc>
        <w:tc>
          <w:tcPr>
            <w:tcW w:w="2126" w:type="dxa"/>
            <w:tcBorders>
              <w:top w:val="nil"/>
              <w:bottom w:val="nil"/>
            </w:tcBorders>
          </w:tcPr>
          <w:p>
            <w:pPr>
              <w:pStyle w:val="GesAbsatz"/>
              <w:spacing w:before="40" w:after="40"/>
            </w:pPr>
            <w:r>
              <w:sym w:font="Symbol" w:char="F090"/>
            </w:r>
            <w:r>
              <w:t xml:space="preserve"> Arbeitsplatz</w:t>
            </w:r>
          </w:p>
        </w:tc>
        <w:tc>
          <w:tcPr>
            <w:tcW w:w="2127" w:type="dxa"/>
            <w:tcBorders>
              <w:top w:val="nil"/>
              <w:bottom w:val="nil"/>
            </w:tcBorders>
          </w:tcPr>
          <w:p>
            <w:pPr>
              <w:pStyle w:val="GesAbsatz"/>
              <w:spacing w:before="40" w:after="40"/>
            </w:pPr>
            <w:r>
              <w:sym w:font="Symbol" w:char="F090"/>
            </w:r>
            <w:r>
              <w:t xml:space="preserve"> im Haus</w:t>
            </w:r>
          </w:p>
        </w:tc>
        <w:tc>
          <w:tcPr>
            <w:tcW w:w="1842" w:type="dxa"/>
            <w:tcBorders>
              <w:top w:val="nil"/>
              <w:bottom w:val="nil"/>
            </w:tcBorders>
          </w:tcPr>
          <w:p>
            <w:pPr>
              <w:pStyle w:val="GesAbsatz"/>
              <w:spacing w:before="40" w:after="40"/>
            </w:pPr>
            <w:r>
              <w:sym w:font="Symbol" w:char="F090"/>
            </w:r>
            <w:r>
              <w:t xml:space="preserve"> Schule</w:t>
            </w:r>
          </w:p>
        </w:tc>
        <w:tc>
          <w:tcPr>
            <w:tcW w:w="1769" w:type="dxa"/>
            <w:tcBorders>
              <w:top w:val="nil"/>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pPr>
          </w:p>
        </w:tc>
        <w:tc>
          <w:tcPr>
            <w:tcW w:w="2126" w:type="dxa"/>
            <w:tcBorders>
              <w:top w:val="nil"/>
              <w:bottom w:val="nil"/>
            </w:tcBorders>
          </w:tcPr>
          <w:p>
            <w:pPr>
              <w:pStyle w:val="GesAbsatz"/>
              <w:spacing w:before="40" w:after="40"/>
            </w:pPr>
            <w:r>
              <w:sym w:font="Symbol" w:char="F090"/>
            </w:r>
            <w:r>
              <w:t xml:space="preserve"> Kindergarten</w:t>
            </w:r>
          </w:p>
        </w:tc>
        <w:tc>
          <w:tcPr>
            <w:tcW w:w="2127" w:type="dxa"/>
            <w:tcBorders>
              <w:top w:val="nil"/>
              <w:bottom w:val="nil"/>
            </w:tcBorders>
          </w:tcPr>
          <w:p>
            <w:pPr>
              <w:pStyle w:val="GesAbsatz"/>
              <w:spacing w:before="40" w:after="40"/>
            </w:pPr>
            <w:r>
              <w:sym w:font="Symbol" w:char="F090"/>
            </w:r>
            <w:r>
              <w:t xml:space="preserve"> im Freien</w:t>
            </w:r>
          </w:p>
        </w:tc>
        <w:tc>
          <w:tcPr>
            <w:tcW w:w="1842" w:type="dxa"/>
            <w:tcBorders>
              <w:top w:val="nil"/>
              <w:bottom w:val="nil"/>
            </w:tcBorders>
          </w:tcPr>
          <w:p>
            <w:pPr>
              <w:pStyle w:val="GesAbsatz"/>
              <w:spacing w:before="40" w:after="40"/>
            </w:pPr>
            <w:r>
              <w:sym w:font="Symbol" w:char="F090"/>
            </w:r>
            <w:r>
              <w:t xml:space="preserve"> Sonstiges</w:t>
            </w:r>
          </w:p>
        </w:tc>
        <w:tc>
          <w:tcPr>
            <w:tcW w:w="1769" w:type="dxa"/>
            <w:tcBorders>
              <w:top w:val="nil"/>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pPr>
          </w:p>
        </w:tc>
        <w:tc>
          <w:tcPr>
            <w:tcW w:w="2126" w:type="dxa"/>
            <w:tcBorders>
              <w:top w:val="nil"/>
              <w:bottom w:val="nil"/>
            </w:tcBorders>
          </w:tcPr>
          <w:p>
            <w:pPr>
              <w:pStyle w:val="GesAbsatz"/>
              <w:spacing w:before="40" w:after="40"/>
            </w:pPr>
          </w:p>
        </w:tc>
        <w:tc>
          <w:tcPr>
            <w:tcW w:w="2127" w:type="dxa"/>
            <w:tcBorders>
              <w:top w:val="nil"/>
              <w:bottom w:val="nil"/>
            </w:tcBorders>
          </w:tcPr>
          <w:p>
            <w:pPr>
              <w:pStyle w:val="GesAbsatz"/>
              <w:spacing w:before="40" w:after="40"/>
            </w:pPr>
          </w:p>
        </w:tc>
        <w:tc>
          <w:tcPr>
            <w:tcW w:w="1842" w:type="dxa"/>
            <w:tcBorders>
              <w:top w:val="nil"/>
              <w:bottom w:val="nil"/>
            </w:tcBorders>
          </w:tcPr>
          <w:p>
            <w:pPr>
              <w:pStyle w:val="GesAbsatz"/>
              <w:spacing w:before="40" w:after="40"/>
            </w:pPr>
          </w:p>
        </w:tc>
        <w:tc>
          <w:tcPr>
            <w:tcW w:w="1769" w:type="dxa"/>
            <w:tcBorders>
              <w:top w:val="nil"/>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rPr>
                <w:b/>
              </w:rPr>
            </w:pPr>
            <w:r>
              <w:rPr>
                <w:b/>
              </w:rPr>
              <w:t>Labor-Nachweis:</w:t>
            </w:r>
          </w:p>
        </w:tc>
        <w:tc>
          <w:tcPr>
            <w:tcW w:w="2126" w:type="dxa"/>
            <w:tcBorders>
              <w:top w:val="nil"/>
              <w:bottom w:val="nil"/>
            </w:tcBorders>
          </w:tcPr>
          <w:p>
            <w:pPr>
              <w:pStyle w:val="GesAbsatz"/>
              <w:spacing w:before="40" w:after="40"/>
            </w:pPr>
            <w:r>
              <w:sym w:font="Symbol" w:char="F090"/>
            </w:r>
            <w:r>
              <w:t xml:space="preserve"> Ja</w:t>
            </w:r>
          </w:p>
        </w:tc>
        <w:tc>
          <w:tcPr>
            <w:tcW w:w="2127" w:type="dxa"/>
            <w:tcBorders>
              <w:top w:val="nil"/>
              <w:bottom w:val="nil"/>
            </w:tcBorders>
          </w:tcPr>
          <w:p>
            <w:pPr>
              <w:pStyle w:val="GesAbsatz"/>
              <w:spacing w:before="40" w:after="40"/>
            </w:pPr>
            <w:r>
              <w:sym w:font="Symbol" w:char="F090"/>
            </w:r>
            <w:r>
              <w:t xml:space="preserve"> Nein</w:t>
            </w:r>
          </w:p>
        </w:tc>
        <w:tc>
          <w:tcPr>
            <w:tcW w:w="3611" w:type="dxa"/>
            <w:gridSpan w:val="2"/>
            <w:tcBorders>
              <w:top w:val="nil"/>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pPr>
          </w:p>
        </w:tc>
        <w:tc>
          <w:tcPr>
            <w:tcW w:w="2126" w:type="dxa"/>
            <w:tcBorders>
              <w:top w:val="nil"/>
              <w:bottom w:val="nil"/>
            </w:tcBorders>
          </w:tcPr>
          <w:p>
            <w:pPr>
              <w:pStyle w:val="GesAbsatz"/>
              <w:spacing w:before="40" w:after="40"/>
            </w:pPr>
          </w:p>
        </w:tc>
        <w:tc>
          <w:tcPr>
            <w:tcW w:w="2127" w:type="dxa"/>
            <w:tcBorders>
              <w:top w:val="nil"/>
              <w:bottom w:val="nil"/>
            </w:tcBorders>
          </w:tcPr>
          <w:p>
            <w:pPr>
              <w:pStyle w:val="GesAbsatz"/>
              <w:spacing w:before="40" w:after="40"/>
            </w:pPr>
          </w:p>
        </w:tc>
        <w:tc>
          <w:tcPr>
            <w:tcW w:w="3611" w:type="dxa"/>
            <w:gridSpan w:val="2"/>
            <w:tcBorders>
              <w:top w:val="nil"/>
              <w:bottom w:val="nil"/>
              <w:right w:val="single" w:sz="6" w:space="0" w:color="auto"/>
            </w:tcBorders>
          </w:tcPr>
          <w:p>
            <w:pPr>
              <w:pStyle w:val="GesAbsatz"/>
              <w:spacing w:before="40" w:after="40"/>
            </w:pPr>
          </w:p>
        </w:tc>
      </w:tr>
      <w:tr>
        <w:tc>
          <w:tcPr>
            <w:tcW w:w="1913" w:type="dxa"/>
            <w:tcBorders>
              <w:top w:val="nil"/>
              <w:left w:val="single" w:sz="6" w:space="0" w:color="auto"/>
              <w:bottom w:val="nil"/>
            </w:tcBorders>
          </w:tcPr>
          <w:p>
            <w:pPr>
              <w:pStyle w:val="GesAbsatz"/>
              <w:spacing w:before="40" w:after="40"/>
              <w:rPr>
                <w:b/>
              </w:rPr>
            </w:pPr>
            <w:r>
              <w:rPr>
                <w:b/>
              </w:rPr>
              <w:t>Behandlung:</w:t>
            </w:r>
          </w:p>
        </w:tc>
        <w:tc>
          <w:tcPr>
            <w:tcW w:w="2126" w:type="dxa"/>
            <w:tcBorders>
              <w:top w:val="nil"/>
              <w:bottom w:val="nil"/>
            </w:tcBorders>
          </w:tcPr>
          <w:p>
            <w:pPr>
              <w:pStyle w:val="GesAbsatz"/>
              <w:spacing w:before="40" w:after="40"/>
            </w:pPr>
            <w:r>
              <w:sym w:font="Symbol" w:char="F090"/>
            </w:r>
            <w:r>
              <w:t xml:space="preserve"> keine</w:t>
            </w:r>
          </w:p>
        </w:tc>
        <w:tc>
          <w:tcPr>
            <w:tcW w:w="2127" w:type="dxa"/>
            <w:tcBorders>
              <w:top w:val="nil"/>
              <w:bottom w:val="nil"/>
            </w:tcBorders>
          </w:tcPr>
          <w:p>
            <w:pPr>
              <w:pStyle w:val="GesAbsatz"/>
              <w:spacing w:before="40" w:after="40"/>
            </w:pPr>
            <w:r>
              <w:sym w:font="Symbol" w:char="F090"/>
            </w:r>
            <w:r>
              <w:t xml:space="preserve"> ambulant</w:t>
            </w:r>
          </w:p>
        </w:tc>
        <w:tc>
          <w:tcPr>
            <w:tcW w:w="3611" w:type="dxa"/>
            <w:gridSpan w:val="2"/>
            <w:tcBorders>
              <w:top w:val="nil"/>
              <w:bottom w:val="nil"/>
              <w:right w:val="single" w:sz="6" w:space="0" w:color="auto"/>
            </w:tcBorders>
          </w:tcPr>
          <w:p>
            <w:pPr>
              <w:pStyle w:val="GesAbsatz"/>
              <w:spacing w:before="40" w:after="40"/>
            </w:pPr>
            <w:r>
              <w:sym w:font="Symbol" w:char="F090"/>
            </w:r>
            <w:r>
              <w:t xml:space="preserve"> stationär</w:t>
            </w:r>
          </w:p>
        </w:tc>
      </w:tr>
      <w:tr>
        <w:tblPrEx>
          <w:tblBorders>
            <w:top w:val="none" w:sz="0" w:space="0" w:color="auto"/>
            <w:left w:val="none" w:sz="0" w:space="0" w:color="auto"/>
            <w:bottom w:val="none" w:sz="0" w:space="0" w:color="auto"/>
            <w:right w:val="none" w:sz="0" w:space="0" w:color="auto"/>
          </w:tblBorders>
        </w:tblPrEx>
        <w:tc>
          <w:tcPr>
            <w:tcW w:w="1913" w:type="dxa"/>
            <w:tcBorders>
              <w:left w:val="single" w:sz="6" w:space="0" w:color="auto"/>
            </w:tcBorders>
          </w:tcPr>
          <w:p>
            <w:pPr>
              <w:pStyle w:val="GesAbsatz"/>
              <w:spacing w:before="40" w:after="40"/>
              <w:rPr>
                <w:b/>
              </w:rPr>
            </w:pPr>
            <w:r>
              <w:rPr>
                <w:b/>
              </w:rPr>
              <w:t>Verlauf:</w:t>
            </w:r>
          </w:p>
        </w:tc>
        <w:tc>
          <w:tcPr>
            <w:tcW w:w="2126" w:type="dxa"/>
          </w:tcPr>
          <w:p>
            <w:pPr>
              <w:pStyle w:val="GesAbsatz"/>
              <w:spacing w:before="40" w:after="40"/>
            </w:pPr>
            <w:r>
              <w:sym w:font="Symbol" w:char="F090"/>
            </w:r>
            <w:r>
              <w:t xml:space="preserve"> nicht bekannt</w:t>
            </w:r>
          </w:p>
        </w:tc>
        <w:tc>
          <w:tcPr>
            <w:tcW w:w="2127" w:type="dxa"/>
          </w:tcPr>
          <w:p>
            <w:pPr>
              <w:pStyle w:val="GesAbsatz"/>
              <w:spacing w:before="40" w:after="40"/>
            </w:pPr>
            <w:r>
              <w:sym w:font="Symbol" w:char="F090"/>
            </w:r>
            <w:r>
              <w:t xml:space="preserve"> vollständige Heilung</w:t>
            </w:r>
          </w:p>
        </w:tc>
        <w:tc>
          <w:tcPr>
            <w:tcW w:w="1842" w:type="dxa"/>
          </w:tcPr>
          <w:p>
            <w:pPr>
              <w:pStyle w:val="GesAbsatz"/>
              <w:spacing w:before="40" w:after="40"/>
            </w:pPr>
            <w:r>
              <w:sym w:font="Symbol" w:char="F090"/>
            </w:r>
            <w:r>
              <w:t xml:space="preserve"> Defektheilung</w:t>
            </w:r>
          </w:p>
        </w:tc>
        <w:tc>
          <w:tcPr>
            <w:tcW w:w="1769" w:type="dxa"/>
            <w:tcBorders>
              <w:right w:val="single" w:sz="6" w:space="0" w:color="auto"/>
            </w:tcBorders>
          </w:tcPr>
          <w:p>
            <w:pPr>
              <w:pStyle w:val="GesAbsatz"/>
              <w:spacing w:before="40" w:after="40"/>
            </w:pPr>
            <w:r>
              <w:sym w:font="Symbol" w:char="F090"/>
            </w:r>
            <w:r>
              <w:t xml:space="preserve"> Tod</w:t>
            </w:r>
          </w:p>
        </w:tc>
      </w:tr>
      <w:tr>
        <w:tblPrEx>
          <w:tblBorders>
            <w:top w:val="none" w:sz="0" w:space="0" w:color="auto"/>
            <w:left w:val="none" w:sz="0" w:space="0" w:color="auto"/>
            <w:bottom w:val="none" w:sz="0" w:space="0" w:color="auto"/>
            <w:right w:val="none" w:sz="0" w:space="0" w:color="auto"/>
          </w:tblBorders>
        </w:tblPrEx>
        <w:tc>
          <w:tcPr>
            <w:tcW w:w="1913" w:type="dxa"/>
            <w:tcBorders>
              <w:left w:val="single" w:sz="6" w:space="0" w:color="auto"/>
            </w:tcBorders>
          </w:tcPr>
          <w:p>
            <w:pPr>
              <w:pStyle w:val="GesAbsatz"/>
              <w:spacing w:before="40" w:after="40"/>
            </w:pPr>
          </w:p>
        </w:tc>
        <w:tc>
          <w:tcPr>
            <w:tcW w:w="2126" w:type="dxa"/>
          </w:tcPr>
          <w:p>
            <w:pPr>
              <w:pStyle w:val="GesAbsatz"/>
              <w:spacing w:before="40" w:after="40"/>
            </w:pPr>
          </w:p>
        </w:tc>
        <w:tc>
          <w:tcPr>
            <w:tcW w:w="2127" w:type="dxa"/>
          </w:tcPr>
          <w:p>
            <w:pPr>
              <w:pStyle w:val="GesAbsatz"/>
              <w:spacing w:before="40" w:after="40"/>
            </w:pPr>
          </w:p>
        </w:tc>
        <w:tc>
          <w:tcPr>
            <w:tcW w:w="1842" w:type="dxa"/>
          </w:tcPr>
          <w:p>
            <w:pPr>
              <w:pStyle w:val="GesAbsatz"/>
              <w:spacing w:before="40" w:after="40"/>
            </w:pPr>
          </w:p>
        </w:tc>
        <w:tc>
          <w:tcPr>
            <w:tcW w:w="1769" w:type="dxa"/>
            <w:tcBorders>
              <w:right w:val="single" w:sz="6" w:space="0" w:color="auto"/>
            </w:tcBorders>
          </w:tcPr>
          <w:p>
            <w:pPr>
              <w:pStyle w:val="GesAbsatz"/>
              <w:spacing w:before="40" w:after="40"/>
            </w:pPr>
          </w:p>
        </w:tc>
      </w:tr>
      <w:tr>
        <w:tblPrEx>
          <w:tblBorders>
            <w:top w:val="none" w:sz="0" w:space="0" w:color="auto"/>
            <w:left w:val="none" w:sz="0" w:space="0" w:color="auto"/>
            <w:bottom w:val="none" w:sz="0" w:space="0" w:color="auto"/>
            <w:right w:val="none" w:sz="0" w:space="0" w:color="auto"/>
          </w:tblBorders>
        </w:tblPrEx>
        <w:tc>
          <w:tcPr>
            <w:tcW w:w="1913" w:type="dxa"/>
            <w:tcBorders>
              <w:left w:val="single" w:sz="6" w:space="0" w:color="auto"/>
              <w:bottom w:val="single" w:sz="6" w:space="0" w:color="auto"/>
            </w:tcBorders>
          </w:tcPr>
          <w:p>
            <w:pPr>
              <w:pStyle w:val="GesAbsatz"/>
              <w:spacing w:before="40" w:after="40"/>
            </w:pPr>
          </w:p>
        </w:tc>
        <w:tc>
          <w:tcPr>
            <w:tcW w:w="7864" w:type="dxa"/>
            <w:gridSpan w:val="4"/>
            <w:tcBorders>
              <w:bottom w:val="single" w:sz="6" w:space="0" w:color="auto"/>
              <w:right w:val="single" w:sz="6" w:space="0" w:color="auto"/>
            </w:tcBorders>
          </w:tcPr>
          <w:p>
            <w:pPr>
              <w:pStyle w:val="GesAbsatz"/>
              <w:spacing w:before="40" w:after="40"/>
            </w:pPr>
            <w:r>
              <w:sym w:font="Symbol" w:char="F090"/>
            </w:r>
            <w:r>
              <w:t xml:space="preserve"> Spätschäden (nicht auszuschließen)</w:t>
            </w:r>
          </w:p>
        </w:tc>
      </w:tr>
      <w:tr>
        <w:trPr>
          <w:gridBefore w:val="3"/>
          <w:wBefore w:w="6166" w:type="dxa"/>
        </w:trPr>
        <w:tc>
          <w:tcPr>
            <w:tcW w:w="3611" w:type="dxa"/>
            <w:gridSpan w:val="2"/>
          </w:tcPr>
          <w:p>
            <w:pPr>
              <w:pStyle w:val="GesAbsatz"/>
            </w:pPr>
            <w:r>
              <w:t>Freiwillig auszufüllen</w:t>
            </w:r>
          </w:p>
        </w:tc>
      </w:tr>
    </w:tbl>
    <w:p>
      <w:pPr>
        <w:pStyle w:val="GesAbsatz"/>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77"/>
      </w:tblGrid>
      <w:tr>
        <w:tc>
          <w:tcPr>
            <w:tcW w:w="9777" w:type="dxa"/>
          </w:tcPr>
          <w:p>
            <w:pPr>
              <w:pStyle w:val="GesAbsatz"/>
              <w:rPr>
                <w:b/>
              </w:rPr>
            </w:pPr>
            <w:r>
              <w:rPr>
                <w:b/>
              </w:rPr>
              <w:lastRenderedPageBreak/>
              <w:t>4. Symptome/Verlauf (stichwortartig)</w:t>
            </w:r>
          </w:p>
          <w:p>
            <w:pPr>
              <w:pStyle w:val="GesAbsatz"/>
            </w:pPr>
            <w:r>
              <w:t xml:space="preserve">    ggf. anonymisierte Befunde, Epikrise(n)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tc>
      </w:tr>
    </w:tbl>
    <w:p>
      <w:pPr>
        <w:pStyle w:val="GesAbsatz"/>
      </w:pPr>
    </w:p>
    <w:p>
      <w:pPr>
        <w:rPr>
          <w:color w:val="000000"/>
        </w:rPr>
      </w:pPr>
      <w:r>
        <w:br w:type="page"/>
      </w:r>
    </w:p>
    <w:p>
      <w:pPr>
        <w:pStyle w:val="GesAbsatz"/>
      </w:pPr>
    </w:p>
    <w:p>
      <w:pPr>
        <w:pStyle w:val="GesAbsatz"/>
      </w:pPr>
      <w:bookmarkStart w:id="541" w:name="Änderungen"/>
      <w:bookmarkEnd w:id="541"/>
      <w:r>
        <w:rPr>
          <w:b/>
        </w:rPr>
        <w:t>Änderungen:</w:t>
      </w:r>
    </w:p>
    <w:p>
      <w:pPr>
        <w:pStyle w:val="GesAbsatz"/>
        <w:tabs>
          <w:tab w:val="clear" w:pos="425"/>
          <w:tab w:val="left" w:pos="2268"/>
        </w:tabs>
      </w:pPr>
      <w:r>
        <w:t>04.07.2002</w:t>
      </w:r>
      <w:r>
        <w:tab/>
      </w:r>
      <w:hyperlink r:id="rId8" w:history="1">
        <w:r>
          <w:rPr>
            <w:rStyle w:val="Hyperlink"/>
          </w:rPr>
          <w:t>BGBl. I Nr. 45 S. 2514, 2518</w:t>
        </w:r>
      </w:hyperlink>
      <w:r>
        <w:t xml:space="preserve"> Inkrafttreten 09.07.2002</w:t>
      </w:r>
    </w:p>
    <w:p>
      <w:pPr>
        <w:pStyle w:val="GesAbsatz"/>
        <w:tabs>
          <w:tab w:val="clear" w:pos="425"/>
          <w:tab w:val="left" w:pos="2268"/>
        </w:tabs>
      </w:pPr>
      <w:r>
        <w:t>06.08.2002</w:t>
      </w:r>
      <w:r>
        <w:tab/>
      </w:r>
      <w:hyperlink r:id="rId9" w:history="1">
        <w:r>
          <w:rPr>
            <w:rStyle w:val="Hyperlink"/>
          </w:rPr>
          <w:t>BGBl. I Nr. 57 S. 3082, 3096</w:t>
        </w:r>
      </w:hyperlink>
      <w:r>
        <w:t xml:space="preserve"> Inkrafttreten 01.11.2002</w:t>
      </w:r>
    </w:p>
    <w:p>
      <w:pPr>
        <w:pStyle w:val="GesAbsatz"/>
        <w:tabs>
          <w:tab w:val="clear" w:pos="425"/>
          <w:tab w:val="left" w:pos="2268"/>
        </w:tabs>
      </w:pPr>
      <w:r>
        <w:t>11.07.2006</w:t>
      </w:r>
      <w:r>
        <w:tab/>
      </w:r>
      <w:hyperlink r:id="rId10" w:history="1">
        <w:r>
          <w:rPr>
            <w:rStyle w:val="Hyperlink"/>
          </w:rPr>
          <w:t>BGBl. I Nr. 33 S. 1575, 1578</w:t>
        </w:r>
      </w:hyperlink>
      <w:r>
        <w:t xml:space="preserve"> Inkrafttreten 20.07.2006</w:t>
      </w:r>
    </w:p>
    <w:p>
      <w:pPr>
        <w:pStyle w:val="GesAbsatz"/>
        <w:tabs>
          <w:tab w:val="clear" w:pos="425"/>
          <w:tab w:val="left" w:pos="2268"/>
        </w:tabs>
        <w:ind w:left="2268" w:hanging="2268"/>
      </w:pPr>
      <w:r>
        <w:t>18.07.2017</w:t>
      </w:r>
      <w:r>
        <w:tab/>
      </w:r>
      <w:hyperlink r:id="rId11" w:history="1">
        <w:r>
          <w:rPr>
            <w:rStyle w:val="Hyperlink"/>
          </w:rPr>
          <w:t>BGBl. I Nr. 52 S. 2774, 2778</w:t>
        </w:r>
      </w:hyperlink>
      <w:r>
        <w:t xml:space="preserve"> Inkrafttreten 29.07.2017</w:t>
      </w:r>
      <w:r>
        <w:br/>
        <w:t>Artikel 4 Gesetz zur Änderung des Chemikaliengesetzes….</w:t>
      </w:r>
    </w:p>
    <w:p>
      <w:pPr>
        <w:pStyle w:val="GesAbsatz"/>
      </w:pPr>
    </w:p>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rPr>
        <w:lang w:val="en-US"/>
      </w:rPr>
    </w:pPr>
    <w:r>
      <w:tab/>
    </w:r>
    <w:r>
      <w:rPr>
        <w:lang w:val="en-US"/>
      </w:rPr>
      <w:t>31.07.1996 (BGBl. I S. 1198 / FNA 8053-6-10)</w:t>
    </w:r>
    <w:r>
      <w:rPr>
        <w:lang w:val="en-US"/>
      </w:rPr>
      <w:tab/>
    </w:r>
    <w:r>
      <w:t>Seite</w:t>
    </w:r>
    <w:r>
      <w:rPr>
        <w:lang w:val="en-US"/>
      </w:rPr>
      <w:t xml:space="preserve"> </w:t>
    </w:r>
    <w:r>
      <w:fldChar w:fldCharType="begin"/>
    </w:r>
    <w:r>
      <w:rPr>
        <w:lang w:val="en-US"/>
      </w:rPr>
      <w:instrText xml:space="preserve"> PAGE </w:instrText>
    </w:r>
    <w:r>
      <w:fldChar w:fldCharType="separate"/>
    </w:r>
    <w:r>
      <w:rPr>
        <w:noProof/>
        <w:lang w:val="en-US"/>
      </w:rPr>
      <w:t>5</w:t>
    </w:r>
    <w:r>
      <w:fldChar w:fldCharType="end"/>
    </w:r>
  </w:p>
  <w:p>
    <w:pPr>
      <w:pStyle w:val="Fuzeile"/>
      <w:tabs>
        <w:tab w:val="clear" w:pos="9639"/>
        <w:tab w:val="right" w:pos="9638"/>
      </w:tabs>
      <w:rPr>
        <w:lang w:val="en-GB"/>
      </w:rPr>
    </w:pPr>
    <w:r>
      <w:rPr>
        <w:lang w:val="en-US"/>
      </w:rPr>
      <w:tab/>
      <w:t xml:space="preserve">Stand </w:t>
    </w:r>
    <w:del w:id="542" w:author="Natrop, Petra" w:date="2017-08-04T07:48:00Z">
      <w:r>
        <w:rPr>
          <w:lang w:val="en-US"/>
        </w:rPr>
        <w:delText>11.7.2006</w:delText>
      </w:r>
    </w:del>
    <w:ins w:id="543" w:author="Natrop, Petra" w:date="2017-08-04T07:48:00Z">
      <w:r>
        <w:rPr>
          <w:lang w:val="en-US"/>
        </w:rPr>
        <w:t>18.07.2017</w:t>
      </w:r>
    </w:ins>
    <w:r>
      <w:rPr>
        <w:lang w:val="en-US"/>
      </w:rPr>
      <w:t xml:space="preserve"> (BGBl. </w:t>
    </w:r>
    <w:r>
      <w:rPr>
        <w:lang w:val="en-GB"/>
      </w:rPr>
      <w:t xml:space="preserve">I S. </w:t>
    </w:r>
    <w:del w:id="544" w:author="Natrop, Petra" w:date="2017-08-04T07:48:00Z">
      <w:r>
        <w:rPr>
          <w:lang w:val="en-GB"/>
        </w:rPr>
        <w:delText>1578</w:delText>
      </w:r>
    </w:del>
    <w:ins w:id="545" w:author="Natrop, Petra" w:date="2017-08-04T07:48:00Z">
      <w:r>
        <w:rPr>
          <w:lang w:val="en-GB"/>
        </w:rPr>
        <w:t>2774, 2778</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81.0-07</w:t>
    </w:r>
  </w:p>
  <w:p>
    <w:pPr>
      <w:pStyle w:val="Kopfzeile"/>
    </w:pPr>
    <w:r>
      <w:t>ChemGiftInfoV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388A9D-F373-4698-BAE1-A3700478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basedOn w:val="Absatz-Standardschriftart"/>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2s2514.pdf'%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7s2774.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06s1575.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2s3082.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9EBB-3813-48AC-933E-F504CF10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765</Words>
  <Characters>19026</Characters>
  <Application>Microsoft Office Word</Application>
  <DocSecurity>0</DocSecurity>
  <Lines>158</Lines>
  <Paragraphs>39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9</cp:revision>
  <cp:lastPrinted>2004-12-14T12:08:00Z</cp:lastPrinted>
  <dcterms:created xsi:type="dcterms:W3CDTF">2017-08-04T05:49:00Z</dcterms:created>
  <dcterms:modified xsi:type="dcterms:W3CDTF">2024-07-02T09:48:00Z</dcterms:modified>
</cp:coreProperties>
</file>