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37" w:rsidRDefault="008D3537" w:rsidP="00F33FEC">
      <w:pPr>
        <w:pStyle w:val="berschrift1"/>
      </w:pPr>
      <w:bookmarkStart w:id="0" w:name="_Toc188755357"/>
      <w:r>
        <w:t>Gesetz über die Sicherstellung</w:t>
      </w:r>
      <w:r w:rsidR="00F33FEC">
        <w:t xml:space="preserve"> </w:t>
      </w:r>
      <w:r>
        <w:t>von Leistungen auf dem Gebiet der</w:t>
      </w:r>
      <w:r w:rsidR="00F33FEC">
        <w:br/>
      </w:r>
      <w:r>
        <w:t>Wasserwirtscha</w:t>
      </w:r>
      <w:bookmarkStart w:id="1" w:name="_GoBack"/>
      <w:bookmarkEnd w:id="1"/>
      <w:r>
        <w:t>ft für Zwecke der</w:t>
      </w:r>
      <w:r w:rsidR="00F33FEC">
        <w:t xml:space="preserve"> </w:t>
      </w:r>
      <w:r>
        <w:t>Verteidigung</w:t>
      </w:r>
      <w:r w:rsidR="00AA07E8">
        <w:t xml:space="preserve"> - </w:t>
      </w:r>
      <w:r w:rsidR="00F33FEC">
        <w:br/>
      </w:r>
      <w:r>
        <w:t>Wassersicherstellungs</w:t>
      </w:r>
      <w:r w:rsidR="00F33FEC">
        <w:t xml:space="preserve">gesetz - </w:t>
      </w:r>
      <w:r>
        <w:t>WasSiG</w:t>
      </w:r>
      <w:bookmarkEnd w:id="0"/>
    </w:p>
    <w:p w:rsidR="008D3537" w:rsidRDefault="00F33FEC" w:rsidP="00F33FEC">
      <w:pPr>
        <w:pStyle w:val="GesAbsatz"/>
        <w:jc w:val="center"/>
      </w:pPr>
      <w:r>
        <w:t>vom</w:t>
      </w:r>
      <w:r w:rsidR="008D3537">
        <w:t xml:space="preserve"> 24.</w:t>
      </w:r>
      <w:r>
        <w:t xml:space="preserve"> August </w:t>
      </w:r>
      <w:r w:rsidR="008D3537">
        <w:t>1965</w:t>
      </w:r>
    </w:p>
    <w:p w:rsidR="00F33FEC" w:rsidRDefault="00F33FEC" w:rsidP="008D3537">
      <w:pPr>
        <w:pStyle w:val="GesAbsatz"/>
      </w:pPr>
    </w:p>
    <w:p w:rsidR="00135CDF" w:rsidRDefault="00F33FEC" w:rsidP="00F33FEC">
      <w:pPr>
        <w:pStyle w:val="GesAbsatz"/>
        <w:jc w:val="center"/>
        <w:rPr>
          <w:noProof/>
        </w:rPr>
      </w:pPr>
      <w:r w:rsidRPr="00F33FEC">
        <w:rPr>
          <w:b/>
          <w:sz w:val="22"/>
          <w:szCs w:val="22"/>
        </w:rPr>
        <w:t>Inhalt:</w:t>
      </w:r>
      <w:r w:rsidR="00135CDF">
        <w:rPr>
          <w:b/>
          <w:sz w:val="22"/>
          <w:szCs w:val="22"/>
        </w:rPr>
        <w:fldChar w:fldCharType="begin"/>
      </w:r>
      <w:r w:rsidR="00135CDF">
        <w:rPr>
          <w:b/>
          <w:sz w:val="22"/>
          <w:szCs w:val="22"/>
        </w:rPr>
        <w:instrText xml:space="preserve"> TOC \o "1-3" \h \z \u </w:instrText>
      </w:r>
      <w:r w:rsidR="00135CDF">
        <w:rPr>
          <w:b/>
          <w:sz w:val="22"/>
          <w:szCs w:val="22"/>
        </w:rPr>
        <w:fldChar w:fldCharType="separate"/>
      </w:r>
    </w:p>
    <w:p w:rsidR="00135CDF" w:rsidRDefault="00F206B7">
      <w:pPr>
        <w:pStyle w:val="Verzeichnis1"/>
        <w:tabs>
          <w:tab w:val="clear" w:pos="9638"/>
          <w:tab w:val="right" w:leader="dot" w:pos="9628"/>
        </w:tabs>
        <w:rPr>
          <w:b w:val="0"/>
          <w:bCs/>
          <w:caps w:val="0"/>
          <w:noProof/>
          <w:sz w:val="24"/>
          <w:szCs w:val="24"/>
        </w:rPr>
      </w:pPr>
      <w:hyperlink w:anchor="_Toc188755357" w:history="1">
        <w:r w:rsidR="00135CDF" w:rsidRPr="00B33893">
          <w:rPr>
            <w:rStyle w:val="Hyperlink"/>
            <w:noProof/>
          </w:rPr>
          <w:t>Wassersicherstellungsgesetz - WasSiG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_Toc188755357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 w:rsidR="00F55BD5">
          <w:rPr>
            <w:noProof/>
            <w:webHidden/>
          </w:rPr>
          <w:t>1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206B7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58" w:history="1">
        <w:r w:rsidR="00135CDF" w:rsidRPr="00B33893">
          <w:rPr>
            <w:rStyle w:val="Hyperlink"/>
            <w:noProof/>
          </w:rPr>
          <w:t>§ 1 Grundsatz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_Toc188755358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 w:rsidR="00F55BD5">
          <w:rPr>
            <w:noProof/>
            <w:webHidden/>
          </w:rPr>
          <w:t>1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88755359" w:history="1">
        <w:r w:rsidR="00135CDF" w:rsidRPr="00B33893">
          <w:rPr>
            <w:rStyle w:val="Hyperlink"/>
            <w:noProof/>
          </w:rPr>
          <w:t>Erster Teil Vorsorgemaßnahmen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_Toc188755359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0" w:history="1">
        <w:r w:rsidR="00135CDF" w:rsidRPr="00B33893">
          <w:rPr>
            <w:rStyle w:val="Hyperlink"/>
            <w:noProof/>
          </w:rPr>
          <w:t>§ 2 Verpflichtung zu Maßnahmen der Vorsorge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_Toc188755360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1" w:history="1">
        <w:r w:rsidR="00135CDF" w:rsidRPr="00B33893">
          <w:rPr>
            <w:rStyle w:val="Hyperlink"/>
            <w:noProof/>
          </w:rPr>
          <w:t>§ 3 Rechtsverordnungen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_Toc188755361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2" w:history="1">
        <w:r w:rsidR="00135CDF" w:rsidRPr="00B33893">
          <w:rPr>
            <w:rStyle w:val="Hyperlink"/>
            <w:noProof/>
          </w:rPr>
          <w:t>§ 4 Planung der Maßnahmen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_Toc188755362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3" w:history="1">
        <w:r w:rsidR="00135CDF" w:rsidRPr="00B33893">
          <w:rPr>
            <w:rStyle w:val="Hyperlink"/>
            <w:noProof/>
          </w:rPr>
          <w:t>§ 5 Entscheidung über die Leistungspflicht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_Toc188755363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4" w:history="1">
        <w:r w:rsidR="00135CDF" w:rsidRPr="00B33893">
          <w:rPr>
            <w:rStyle w:val="Hyperlink"/>
            <w:noProof/>
          </w:rPr>
          <w:t>§ 6 Inhalt des Verpflichtungsbescheides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_Toc188755364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5" w:history="1">
        <w:r w:rsidR="00135CDF" w:rsidRPr="00B33893">
          <w:rPr>
            <w:rStyle w:val="Hyperlink"/>
            <w:noProof/>
          </w:rPr>
          <w:t>§ 7 Zusatzplanung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_Toc188755365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6" w:history="1">
        <w:r w:rsidR="00135CDF" w:rsidRPr="00B33893">
          <w:rPr>
            <w:rStyle w:val="Hyperlink"/>
            <w:noProof/>
          </w:rPr>
          <w:t>§ 8 Verwendung der Anlagen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_Toc188755366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7" w:history="1">
        <w:r w:rsidR="00135CDF" w:rsidRPr="00B33893">
          <w:rPr>
            <w:rStyle w:val="Hyperlink"/>
            <w:noProof/>
          </w:rPr>
          <w:t>§ 9 Instandhaltung und Änderung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_Toc188755367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8" w:history="1">
        <w:r w:rsidR="00135CDF" w:rsidRPr="00B33893">
          <w:rPr>
            <w:rStyle w:val="Hyperlink"/>
            <w:noProof/>
          </w:rPr>
          <w:t>§ 10 Aufwendungsersatz an Leistungspflichtige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_Toc188755368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69" w:history="1">
        <w:r w:rsidR="00135CDF" w:rsidRPr="00B33893">
          <w:rPr>
            <w:rStyle w:val="Hyperlink"/>
            <w:noProof/>
          </w:rPr>
          <w:t>§ 11 Ausstattung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_Toc188755369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0" w:history="1">
        <w:r w:rsidR="00135CDF" w:rsidRPr="00B33893">
          <w:rPr>
            <w:rStyle w:val="Hyperlink"/>
            <w:noProof/>
          </w:rPr>
          <w:t>§ 12 Vorratshaltung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_Toc188755370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88755371" w:history="1">
        <w:r w:rsidR="00135CDF" w:rsidRPr="00B33893">
          <w:rPr>
            <w:rStyle w:val="Hyperlink"/>
            <w:noProof/>
          </w:rPr>
          <w:t>Zweiter Teil Vorschriften für den Verteidigungsfall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_Toc188755371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2" w:history="1">
        <w:r w:rsidR="00135CDF" w:rsidRPr="00B33893">
          <w:rPr>
            <w:rStyle w:val="Hyperlink"/>
            <w:noProof/>
          </w:rPr>
          <w:t>§ 13 Rechtsverordnungen über Maßnahmen im Verteidigungsfall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_Toc188755372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3" w:history="1">
        <w:r w:rsidR="00135CDF" w:rsidRPr="00B33893">
          <w:rPr>
            <w:rStyle w:val="Hyperlink"/>
            <w:noProof/>
          </w:rPr>
          <w:t>§ 14 Benutzung der Gewässer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_Toc188755373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4" w:history="1">
        <w:r w:rsidR="00135CDF" w:rsidRPr="00B33893">
          <w:rPr>
            <w:rStyle w:val="Hyperlink"/>
            <w:noProof/>
          </w:rPr>
          <w:t>§ 15 Duldungspflichten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_Toc188755374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88755375" w:history="1">
        <w:r w:rsidR="00135CDF" w:rsidRPr="00B33893">
          <w:rPr>
            <w:rStyle w:val="Hyperlink"/>
            <w:noProof/>
          </w:rPr>
          <w:t>Dritter Teil Gemeinsame Vorschriften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_Toc188755375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6" w:history="1">
        <w:r w:rsidR="00135CDF" w:rsidRPr="00B33893">
          <w:rPr>
            <w:rStyle w:val="Hyperlink"/>
            <w:noProof/>
          </w:rPr>
          <w:t>§ 16 Ausführung des Gesetzes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_Toc188755376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7" w:history="1">
        <w:r w:rsidR="00135CDF" w:rsidRPr="00B33893">
          <w:rPr>
            <w:rStyle w:val="Hyperlink"/>
            <w:noProof/>
          </w:rPr>
          <w:t>§ 17 Vorbereitung des Vollzugs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_Toc188755377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8" w:history="1">
        <w:r w:rsidR="00135CDF" w:rsidRPr="00B33893">
          <w:rPr>
            <w:rStyle w:val="Hyperlink"/>
            <w:noProof/>
          </w:rPr>
          <w:t>§ 18 Auskünfte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_Toc188755378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79" w:history="1">
        <w:r w:rsidR="00135CDF" w:rsidRPr="00B33893">
          <w:rPr>
            <w:rStyle w:val="Hyperlink"/>
            <w:noProof/>
          </w:rPr>
          <w:t>§ 19 Entschädigung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_Toc188755379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0" w:history="1">
        <w:r w:rsidR="00135CDF" w:rsidRPr="00B33893">
          <w:rPr>
            <w:rStyle w:val="Hyperlink"/>
            <w:noProof/>
          </w:rPr>
          <w:t>§ 20 Enteignung auf Verlangen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_Toc188755380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1" w:history="1">
        <w:r w:rsidR="00135CDF" w:rsidRPr="00B33893">
          <w:rPr>
            <w:rStyle w:val="Hyperlink"/>
            <w:noProof/>
          </w:rPr>
          <w:t>§ 21 Härteausgleich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_Toc188755381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2" w:history="1">
        <w:r w:rsidR="00135CDF" w:rsidRPr="00B33893">
          <w:rPr>
            <w:rStyle w:val="Hyperlink"/>
            <w:noProof/>
          </w:rPr>
          <w:t>§ 22 Zustellungen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_Toc188755382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3" w:history="1">
        <w:r w:rsidR="00135CDF" w:rsidRPr="00B33893">
          <w:rPr>
            <w:rStyle w:val="Hyperlink"/>
            <w:noProof/>
          </w:rPr>
          <w:t>§ 23 -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_Toc188755383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4" w:history="1">
        <w:r w:rsidR="00135CDF" w:rsidRPr="00B33893">
          <w:rPr>
            <w:rStyle w:val="Hyperlink"/>
            <w:noProof/>
          </w:rPr>
          <w:t>§ 24 Kosten der Auftragsverwaltung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_Toc188755384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5" w:history="1">
        <w:r w:rsidR="00135CDF" w:rsidRPr="00B33893">
          <w:rPr>
            <w:rStyle w:val="Hyperlink"/>
            <w:noProof/>
          </w:rPr>
          <w:t>§ 25 Haushaltsrechtliche Vorschriften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_Toc188755385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6" w:history="1">
        <w:r w:rsidR="00135CDF" w:rsidRPr="00B33893">
          <w:rPr>
            <w:rStyle w:val="Hyperlink"/>
            <w:noProof/>
          </w:rPr>
          <w:t>§ 26 Zuständige Behörde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_Toc188755386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88755387" w:history="1">
        <w:r w:rsidR="00135CDF" w:rsidRPr="00B33893">
          <w:rPr>
            <w:rStyle w:val="Hyperlink"/>
            <w:noProof/>
          </w:rPr>
          <w:t>Vierter Teil Straf- und Bußgeldbestimmungen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_Toc188755387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8" w:history="1">
        <w:r w:rsidR="00135CDF" w:rsidRPr="00B33893">
          <w:rPr>
            <w:rStyle w:val="Hyperlink"/>
            <w:noProof/>
          </w:rPr>
          <w:t>§ 27 -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_Toc188755388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89" w:history="1">
        <w:r w:rsidR="00135CDF" w:rsidRPr="00B33893">
          <w:rPr>
            <w:rStyle w:val="Hyperlink"/>
            <w:noProof/>
          </w:rPr>
          <w:t>§ 28 Zuwiderhandlung gegen Sicherstellungsmaßnahmen im Verteidigungsfall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_Toc188755389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90" w:history="1">
        <w:r w:rsidR="00135CDF" w:rsidRPr="00B33893">
          <w:rPr>
            <w:rStyle w:val="Hyperlink"/>
            <w:noProof/>
          </w:rPr>
          <w:t>§ 29 Ordnungswidrigkeiten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_Toc188755390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91" w:history="1">
        <w:r w:rsidR="00135CDF" w:rsidRPr="00B33893">
          <w:rPr>
            <w:rStyle w:val="Hyperlink"/>
            <w:noProof/>
          </w:rPr>
          <w:t>§§ 30 bis 32 -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_Toc188755391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88755392" w:history="1">
        <w:r w:rsidR="00135CDF" w:rsidRPr="00B33893">
          <w:rPr>
            <w:rStyle w:val="Hyperlink"/>
            <w:noProof/>
          </w:rPr>
          <w:t>Fünfter Teil Schlußbestimmungen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_Toc188755392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93" w:history="1">
        <w:r w:rsidR="00135CDF" w:rsidRPr="00B33893">
          <w:rPr>
            <w:rStyle w:val="Hyperlink"/>
            <w:noProof/>
          </w:rPr>
          <w:t>§ 33 Anlagen des Bundes und der verbündeten Streitkräfte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_Toc188755393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94" w:history="1">
        <w:r w:rsidR="00135CDF" w:rsidRPr="00B33893">
          <w:rPr>
            <w:rStyle w:val="Hyperlink"/>
            <w:noProof/>
          </w:rPr>
          <w:t>§ 34 -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_Toc188755394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95" w:history="1">
        <w:r w:rsidR="00135CDF" w:rsidRPr="00B33893">
          <w:rPr>
            <w:rStyle w:val="Hyperlink"/>
            <w:noProof/>
          </w:rPr>
          <w:t>§ 35 Stadtstaaten-Klausel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_Toc188755395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96" w:history="1">
        <w:r w:rsidR="00135CDF" w:rsidRPr="00B33893">
          <w:rPr>
            <w:rStyle w:val="Hyperlink"/>
            <w:noProof/>
          </w:rPr>
          <w:t>§ 36 Einschränkung des Grundrechts der Unverletzlichkeit der Wohnung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_Toc188755396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35CDF">
          <w:rPr>
            <w:noProof/>
            <w:webHidden/>
          </w:rPr>
          <w:fldChar w:fldCharType="end"/>
        </w:r>
      </w:hyperlink>
    </w:p>
    <w:p w:rsidR="00135CDF" w:rsidRDefault="00F55BD5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188755397" w:history="1">
        <w:r w:rsidR="00135CDF" w:rsidRPr="00B33893">
          <w:rPr>
            <w:rStyle w:val="Hyperlink"/>
            <w:noProof/>
          </w:rPr>
          <w:t>§ 37 Inkrafttreten</w:t>
        </w:r>
        <w:r w:rsidR="00135CDF">
          <w:rPr>
            <w:noProof/>
            <w:webHidden/>
          </w:rPr>
          <w:tab/>
        </w:r>
        <w:r w:rsidR="00135CDF">
          <w:rPr>
            <w:noProof/>
            <w:webHidden/>
          </w:rPr>
          <w:fldChar w:fldCharType="begin"/>
        </w:r>
        <w:r w:rsidR="00135CDF">
          <w:rPr>
            <w:noProof/>
            <w:webHidden/>
          </w:rPr>
          <w:instrText xml:space="preserve"> PAGEREF _Toc188755397 \h </w:instrText>
        </w:r>
        <w:r w:rsidR="00135CDF">
          <w:rPr>
            <w:noProof/>
            <w:webHidden/>
          </w:rPr>
        </w:r>
        <w:r w:rsidR="00135CD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35CDF">
          <w:rPr>
            <w:noProof/>
            <w:webHidden/>
          </w:rPr>
          <w:fldChar w:fldCharType="end"/>
        </w:r>
      </w:hyperlink>
    </w:p>
    <w:p w:rsidR="00F33FEC" w:rsidRPr="00BB3EB5" w:rsidRDefault="00135CDF" w:rsidP="00BB3EB5">
      <w:pPr>
        <w:pStyle w:val="GesAbsatz"/>
      </w:pPr>
      <w:r>
        <w:fldChar w:fldCharType="end"/>
      </w:r>
    </w:p>
    <w:p w:rsidR="008D3537" w:rsidRDefault="008D3537" w:rsidP="00F33FEC">
      <w:pPr>
        <w:pStyle w:val="berschrift3"/>
      </w:pPr>
      <w:bookmarkStart w:id="2" w:name="_Toc188755358"/>
      <w:r>
        <w:t>§ 1</w:t>
      </w:r>
      <w:r w:rsidR="00F33FEC">
        <w:br/>
      </w:r>
      <w:r>
        <w:t>Grundsatz</w:t>
      </w:r>
      <w:bookmarkEnd w:id="2"/>
    </w:p>
    <w:p w:rsidR="008D3537" w:rsidRDefault="008D3537" w:rsidP="008D3537">
      <w:pPr>
        <w:pStyle w:val="GesAbsatz"/>
      </w:pPr>
      <w:r>
        <w:t>(1) Um zur Versorgung oder zum Schutz der Zivilbevölkerung und der Streitkräfte</w:t>
      </w:r>
    </w:p>
    <w:p w:rsidR="008D3537" w:rsidRDefault="008D3537" w:rsidP="008D3537">
      <w:pPr>
        <w:pStyle w:val="GesAbsatz"/>
      </w:pPr>
      <w:r>
        <w:t>1.</w:t>
      </w:r>
      <w:r w:rsidR="00F33FEC">
        <w:tab/>
      </w:r>
      <w:r>
        <w:t>die Deckung des lebensnotwendigen Bedarfs an Trinkwasser,</w:t>
      </w:r>
    </w:p>
    <w:p w:rsidR="008D3537" w:rsidRDefault="008D3537" w:rsidP="008D3537">
      <w:pPr>
        <w:pStyle w:val="GesAbsatz"/>
      </w:pPr>
      <w:r>
        <w:t>2.</w:t>
      </w:r>
      <w:r w:rsidR="00F33FEC">
        <w:tab/>
      </w:r>
      <w:r>
        <w:t>die Versorgung mit Betriebswasser im unentbehrlichen Umfang,</w:t>
      </w:r>
    </w:p>
    <w:p w:rsidR="008D3537" w:rsidRDefault="008D3537" w:rsidP="008D3537">
      <w:pPr>
        <w:pStyle w:val="GesAbsatz"/>
      </w:pPr>
      <w:r>
        <w:t>3.</w:t>
      </w:r>
      <w:r w:rsidR="00F33FEC">
        <w:tab/>
      </w:r>
      <w:r>
        <w:t>die Deckung des Bedarfs an Löschwasser,</w:t>
      </w:r>
    </w:p>
    <w:p w:rsidR="008D3537" w:rsidRDefault="008D3537" w:rsidP="008D3537">
      <w:pPr>
        <w:pStyle w:val="GesAbsatz"/>
      </w:pPr>
      <w:r>
        <w:lastRenderedPageBreak/>
        <w:t>4.</w:t>
      </w:r>
      <w:r w:rsidR="00F33FEC">
        <w:tab/>
      </w:r>
      <w:r>
        <w:t>die Ableitung und Behandlung des Abwassers zur Abwendung gesundheitlicher Gefahren,</w:t>
      </w:r>
    </w:p>
    <w:p w:rsidR="008D3537" w:rsidRDefault="008D3537" w:rsidP="00F33FEC">
      <w:pPr>
        <w:pStyle w:val="GesAbsatz"/>
        <w:ind w:left="426" w:hanging="426"/>
      </w:pPr>
      <w:r>
        <w:t>5.</w:t>
      </w:r>
      <w:r w:rsidR="00F33FEC">
        <w:tab/>
      </w:r>
      <w:r>
        <w:t>das Aufstauen und Ablassen des Wassers in Stauanlagen sowie das Füllen und Entleeren</w:t>
      </w:r>
      <w:r w:rsidR="00F33FEC">
        <w:t xml:space="preserve"> </w:t>
      </w:r>
      <w:r>
        <w:t>von Speicheranlagen zum Schutze gegen Überflutung und</w:t>
      </w:r>
    </w:p>
    <w:p w:rsidR="008D3537" w:rsidRDefault="008D3537" w:rsidP="008D3537">
      <w:pPr>
        <w:pStyle w:val="GesAbsatz"/>
      </w:pPr>
      <w:r>
        <w:t>6.</w:t>
      </w:r>
      <w:r w:rsidR="00F33FEC">
        <w:tab/>
      </w:r>
      <w:r>
        <w:t>die Entwässerung von besiedelten Gebieten mit künstlicher Vorflut im unentbehrlichen</w:t>
      </w:r>
      <w:r w:rsidR="00F33FEC">
        <w:t xml:space="preserve"> </w:t>
      </w:r>
      <w:r>
        <w:t>Umfang</w:t>
      </w:r>
    </w:p>
    <w:p w:rsidR="008D3537" w:rsidRDefault="008D3537" w:rsidP="008D3537">
      <w:pPr>
        <w:pStyle w:val="GesAbsatz"/>
      </w:pPr>
      <w:r>
        <w:t>im Verteidigungsfall sicherstellen zu können, sind auf dem Gebiet der Wasserwirtschaft</w:t>
      </w:r>
      <w:r w:rsidR="00F33FEC">
        <w:t xml:space="preserve"> </w:t>
      </w:r>
      <w:r>
        <w:t>nach den Vorschriften dieses Gesetzes und nach den auf Grund dieses Gesetzes erlassenen</w:t>
      </w:r>
      <w:r w:rsidR="00F33FEC">
        <w:t xml:space="preserve"> </w:t>
      </w:r>
      <w:r>
        <w:t>Rechtsvorschriften die für Zwecke der Verteidigung erforderlichen Maßnahmen zu treffen.</w:t>
      </w:r>
    </w:p>
    <w:p w:rsidR="008D3537" w:rsidRDefault="008D3537" w:rsidP="008D3537">
      <w:pPr>
        <w:pStyle w:val="GesAbsatz"/>
      </w:pPr>
      <w:r>
        <w:t>(2) Rechtsverordnungen und Maßnahmen nach diesem Gesetz und Maßnahmen nach den</w:t>
      </w:r>
      <w:r w:rsidR="00F33FEC">
        <w:t xml:space="preserve"> </w:t>
      </w:r>
      <w:r>
        <w:t>auf Grund dieses Gesetzes erlassenen Rechtsverordnungen müssen sich im Rahmen</w:t>
      </w:r>
      <w:r w:rsidR="00F33FEC">
        <w:t xml:space="preserve"> </w:t>
      </w:r>
      <w:r>
        <w:t xml:space="preserve">der verfügbaren Haushaltsmittel halten. Sie sind im </w:t>
      </w:r>
      <w:proofErr w:type="spellStart"/>
      <w:proofErr w:type="gramStart"/>
      <w:r>
        <w:t>übrigen</w:t>
      </w:r>
      <w:proofErr w:type="spellEnd"/>
      <w:proofErr w:type="gramEnd"/>
      <w:r>
        <w:t xml:space="preserve"> auf das </w:t>
      </w:r>
      <w:r w:rsidR="00F33FEC">
        <w:t xml:space="preserve">unerlässliche </w:t>
      </w:r>
      <w:r>
        <w:t xml:space="preserve">Maß zu beschränken und inhaltlich so zu gestalten, </w:t>
      </w:r>
      <w:proofErr w:type="spellStart"/>
      <w:r>
        <w:t>daß</w:t>
      </w:r>
      <w:proofErr w:type="spellEnd"/>
      <w:r>
        <w:t xml:space="preserve"> in die wirtschaftliche</w:t>
      </w:r>
      <w:r w:rsidR="00F33FEC">
        <w:t xml:space="preserve"> </w:t>
      </w:r>
      <w:r>
        <w:t>Betätigungsfreiheit sowie in die Rechte oder Befugnisse der Beteiligten so wenig wie</w:t>
      </w:r>
      <w:r w:rsidR="00F33FEC">
        <w:t xml:space="preserve"> </w:t>
      </w:r>
      <w:r>
        <w:t>möglich eingegriffen wird.</w:t>
      </w:r>
    </w:p>
    <w:p w:rsidR="008D3537" w:rsidRDefault="008D3537" w:rsidP="008D3537">
      <w:pPr>
        <w:pStyle w:val="GesAbsatz"/>
      </w:pPr>
      <w:r>
        <w:t>(3) Die Vorschriften des Gesetzes über bauliche Maßnahmen zum Schutz der</w:t>
      </w:r>
      <w:r w:rsidR="00F33FEC">
        <w:t xml:space="preserve"> </w:t>
      </w:r>
      <w:r>
        <w:t>Zivilbevölkerung (Schutzbaugesetz) vom 9. September 1965 (Bundesgesetzbl. I S. 1232)</w:t>
      </w:r>
      <w:r w:rsidR="00F33FEC">
        <w:t xml:space="preserve"> </w:t>
      </w:r>
      <w:r>
        <w:t>bleiben unberührt.</w:t>
      </w:r>
    </w:p>
    <w:p w:rsidR="008D3537" w:rsidRDefault="008D3537" w:rsidP="00F33FEC">
      <w:pPr>
        <w:pStyle w:val="berschrift2"/>
      </w:pPr>
      <w:bookmarkStart w:id="3" w:name="_Toc188755359"/>
      <w:r>
        <w:t>Erster Teil</w:t>
      </w:r>
      <w:r w:rsidR="00F33FEC">
        <w:br/>
      </w:r>
      <w:r>
        <w:t>Vorsorgemaßnahmen</w:t>
      </w:r>
      <w:bookmarkEnd w:id="3"/>
    </w:p>
    <w:p w:rsidR="008D3537" w:rsidRDefault="008D3537" w:rsidP="00F33FEC">
      <w:pPr>
        <w:pStyle w:val="berschrift3"/>
      </w:pPr>
      <w:bookmarkStart w:id="4" w:name="_Toc188755360"/>
      <w:r>
        <w:t>§ 2</w:t>
      </w:r>
      <w:r w:rsidR="00F33FEC">
        <w:br/>
      </w:r>
      <w:r>
        <w:t>Verpflichtung zu Maßnahmen der Vorsorge</w:t>
      </w:r>
      <w:bookmarkEnd w:id="4"/>
    </w:p>
    <w:p w:rsidR="008D3537" w:rsidRDefault="008D3537" w:rsidP="008D3537">
      <w:pPr>
        <w:pStyle w:val="GesAbsatz"/>
      </w:pPr>
      <w:r>
        <w:t>(1) Für Zwecke des § 1 können verpflichtet werden</w:t>
      </w:r>
    </w:p>
    <w:p w:rsidR="008D3537" w:rsidRDefault="008D3537" w:rsidP="00F33FEC">
      <w:pPr>
        <w:pStyle w:val="GesAbsatz"/>
        <w:ind w:left="426" w:hanging="426"/>
      </w:pPr>
      <w:r>
        <w:t>1.</w:t>
      </w:r>
      <w:r w:rsidR="00F33FEC">
        <w:tab/>
      </w:r>
      <w:r>
        <w:t>die Inhaber von Wasserversorgungs-, Abwasser- und Entwässerungsanlagen zur Erhaltung</w:t>
      </w:r>
      <w:r w:rsidR="00F33FEC">
        <w:t xml:space="preserve"> </w:t>
      </w:r>
      <w:r>
        <w:t>dieser Anlagen,</w:t>
      </w:r>
    </w:p>
    <w:p w:rsidR="008D3537" w:rsidRDefault="008D3537" w:rsidP="00F33FEC">
      <w:pPr>
        <w:pStyle w:val="GesAbsatz"/>
        <w:ind w:left="426" w:hanging="426"/>
      </w:pPr>
      <w:r>
        <w:t>2.</w:t>
      </w:r>
      <w:r w:rsidR="00F33FEC">
        <w:tab/>
      </w:r>
      <w:r>
        <w:t>die Inhaber von Wasserversorgungsanlagen in ihrem Betrieb oder im Rahmen ihrer</w:t>
      </w:r>
      <w:r w:rsidR="00F33FEC">
        <w:t xml:space="preserve"> </w:t>
      </w:r>
      <w:r>
        <w:t>Versorgungsaufgabe zum Bau und Umbau von Brunnen, Wasserbehältern, Verbundleitungen,</w:t>
      </w:r>
      <w:r w:rsidR="00F33FEC">
        <w:t xml:space="preserve"> </w:t>
      </w:r>
      <w:r>
        <w:t>Umgehungsleitungen und Pumpanlagen sowie von ähnlichen Anlagen,</w:t>
      </w:r>
    </w:p>
    <w:p w:rsidR="008D3537" w:rsidRDefault="008D3537" w:rsidP="00F33FEC">
      <w:pPr>
        <w:pStyle w:val="GesAbsatz"/>
        <w:ind w:left="426" w:hanging="426"/>
      </w:pPr>
      <w:r>
        <w:t>3.</w:t>
      </w:r>
      <w:r w:rsidR="00F33FEC">
        <w:tab/>
      </w:r>
      <w:r>
        <w:t>die Inhaber von Abwasseranlagen im Rahmen ihres Betriebes zum Bau und Umbau von</w:t>
      </w:r>
      <w:r w:rsidR="00F33FEC">
        <w:t xml:space="preserve"> </w:t>
      </w:r>
      <w:r>
        <w:t>Notauslässen, Notbecken, Umgehungsleitungen und Pumpanlagen sowie von ähnlichen</w:t>
      </w:r>
      <w:r w:rsidR="00F33FEC">
        <w:t xml:space="preserve"> </w:t>
      </w:r>
      <w:r>
        <w:t>Anlagen,</w:t>
      </w:r>
    </w:p>
    <w:p w:rsidR="008D3537" w:rsidRDefault="008D3537" w:rsidP="00F33FEC">
      <w:pPr>
        <w:pStyle w:val="GesAbsatz"/>
        <w:ind w:left="426" w:hanging="426"/>
      </w:pPr>
      <w:r>
        <w:t>4.</w:t>
      </w:r>
      <w:r w:rsidR="00F33FEC">
        <w:tab/>
      </w:r>
      <w:r>
        <w:t>die Inhaber von Stau- und Speicheranlagen zum Bau und Umbau von Entlastungsanlagen,</w:t>
      </w:r>
      <w:r w:rsidR="00F33FEC">
        <w:t xml:space="preserve"> </w:t>
      </w:r>
      <w:r>
        <w:t>insbesondere von Auslässen, und zur Verstärkung des Stauwerks und der Speicherdämme,</w:t>
      </w:r>
    </w:p>
    <w:p w:rsidR="008D3537" w:rsidRDefault="008D3537" w:rsidP="00F33FEC">
      <w:pPr>
        <w:pStyle w:val="GesAbsatz"/>
        <w:ind w:left="426" w:hanging="426"/>
      </w:pPr>
      <w:r>
        <w:t>5.</w:t>
      </w:r>
      <w:r w:rsidR="00F33FEC">
        <w:tab/>
      </w:r>
      <w:r>
        <w:t>die Inhaber von Entwässerungsanlagen im Rahmen ihres Betriebes zum Bau und Umbau von</w:t>
      </w:r>
      <w:r w:rsidR="00F33FEC">
        <w:t xml:space="preserve"> </w:t>
      </w:r>
      <w:r>
        <w:t>Pumpanlagen,</w:t>
      </w:r>
    </w:p>
    <w:p w:rsidR="008D3537" w:rsidRDefault="008D3537" w:rsidP="00F33FEC">
      <w:pPr>
        <w:pStyle w:val="GesAbsatz"/>
        <w:ind w:left="426" w:hanging="426"/>
      </w:pPr>
      <w:r>
        <w:t>6.</w:t>
      </w:r>
      <w:r w:rsidR="00F33FEC">
        <w:tab/>
      </w:r>
      <w:r>
        <w:t>die Inhaber von Betrieben und Anstalten, die Trink- oder Betriebswasser verbrauchen,</w:t>
      </w:r>
      <w:r w:rsidR="00F33FEC">
        <w:t xml:space="preserve"> </w:t>
      </w:r>
      <w:r>
        <w:t>zum Bau von Brunnen für den Eigenbedarf auf den zum Betrieb oder zur Anstalt</w:t>
      </w:r>
      <w:r w:rsidR="00F33FEC">
        <w:t xml:space="preserve"> </w:t>
      </w:r>
      <w:r>
        <w:t>gehörenden Grundstücken,</w:t>
      </w:r>
    </w:p>
    <w:p w:rsidR="008D3537" w:rsidRDefault="008D3537" w:rsidP="00F33FEC">
      <w:pPr>
        <w:pStyle w:val="GesAbsatz"/>
        <w:ind w:left="426" w:hanging="426"/>
      </w:pPr>
      <w:r>
        <w:t>7.</w:t>
      </w:r>
      <w:r w:rsidR="00F33FEC">
        <w:tab/>
      </w:r>
      <w:r>
        <w:t>die Gemeinden in ihrem Gebiet zum Bau von Brunnen und Quellfassungen, wenn nicht der</w:t>
      </w:r>
      <w:r w:rsidR="00F33FEC">
        <w:t xml:space="preserve"> </w:t>
      </w:r>
      <w:r>
        <w:t>Inhaber einer Wasserversorgungsanlage nach Nummer 2 verpflichtet werden kann,</w:t>
      </w:r>
    </w:p>
    <w:p w:rsidR="008D3537" w:rsidRDefault="008D3537" w:rsidP="008D3537">
      <w:pPr>
        <w:pStyle w:val="GesAbsatz"/>
      </w:pPr>
      <w:r>
        <w:t>soweit dies als Vorsorge für den Verteidigungsfall neben den vorhandenen Anlagen und</w:t>
      </w:r>
      <w:r w:rsidR="00F33FEC">
        <w:t xml:space="preserve"> </w:t>
      </w:r>
      <w:r>
        <w:t>Einrichtungen und neben den unabhängig von Verteidigungszwecken zu treffenden Maßnahmen</w:t>
      </w:r>
      <w:r w:rsidR="00F33FEC">
        <w:t xml:space="preserve"> </w:t>
      </w:r>
      <w:r>
        <w:t>erforderlich ist.</w:t>
      </w:r>
    </w:p>
    <w:p w:rsidR="008D3537" w:rsidRDefault="008D3537" w:rsidP="008D3537">
      <w:pPr>
        <w:pStyle w:val="GesAbsatz"/>
      </w:pPr>
      <w:r>
        <w:t>(2) Ist im Fall des Absatzes 1 Nr. 1 bis 3 und 5 der Inhaber der Anlage keine</w:t>
      </w:r>
      <w:r w:rsidR="00F33FEC">
        <w:t xml:space="preserve"> </w:t>
      </w:r>
      <w:r>
        <w:t>Gebietskörperschaft, kein Gemeindeverband, kein Zweckverband und kein Wasser- und</w:t>
      </w:r>
      <w:r w:rsidR="00F33FEC">
        <w:t xml:space="preserve"> </w:t>
      </w:r>
      <w:r>
        <w:t>Bodenverband und ist dem Inhaber die Erfüllung der Verpflichtung nicht zuzumuten,</w:t>
      </w:r>
      <w:r w:rsidR="00F33FEC">
        <w:t xml:space="preserve"> </w:t>
      </w:r>
      <w:r>
        <w:t>so ist an seiner Stelle die Gemeinde zu den Maßnahmen im Sinne des Absatzes 1 zu</w:t>
      </w:r>
      <w:r w:rsidR="00F33FEC">
        <w:t xml:space="preserve"> </w:t>
      </w:r>
      <w:r>
        <w:t>verpflichten. Der Inhaber der Anlage kann verpflichtet werden, die Maßnahmen zu dulden.</w:t>
      </w:r>
    </w:p>
    <w:p w:rsidR="008D3537" w:rsidRDefault="008D3537" w:rsidP="008D3537">
      <w:pPr>
        <w:pStyle w:val="GesAbsatz"/>
      </w:pPr>
      <w:r>
        <w:t>(3) Ist in den Fällen des Absatzes 1 Nr. 1 bis 5 oder des Absatzes 2 Satz 2 der Inhaber</w:t>
      </w:r>
      <w:r w:rsidR="00F33FEC">
        <w:t xml:space="preserve"> </w:t>
      </w:r>
      <w:r>
        <w:t>nicht der Eigentümer oder Besitzer der Anlage oder des zu der Anlage gehörenden</w:t>
      </w:r>
      <w:r w:rsidR="00F33FEC">
        <w:t xml:space="preserve"> </w:t>
      </w:r>
      <w:r>
        <w:t>Grundstücks oder hat eine andere Person ein Recht an der Anlage oder dem Grundstück,</w:t>
      </w:r>
      <w:r w:rsidR="00F33FEC">
        <w:t xml:space="preserve"> </w:t>
      </w:r>
      <w:r>
        <w:t>so kann der Eigentümer, der Besitzer oder die andere Person zur Duldung der Maßnahme</w:t>
      </w:r>
      <w:r w:rsidR="00F33FEC">
        <w:t xml:space="preserve"> </w:t>
      </w:r>
      <w:r>
        <w:t>verpflichtet werden. Ist in den Fällen des Absatzes 1 Nr. 6 der Inhaber des Betriebes</w:t>
      </w:r>
      <w:r w:rsidR="00F33FEC">
        <w:t xml:space="preserve"> </w:t>
      </w:r>
      <w:r>
        <w:t>oder der Anstalt nicht der Eigentümer oder Besitzer des zum Betrieb oder der Anstalt</w:t>
      </w:r>
      <w:r w:rsidR="00F33FEC">
        <w:t xml:space="preserve"> </w:t>
      </w:r>
      <w:r>
        <w:t>gehörenden Grundstücks oder hat eine andere Person ein Recht an dem Grundstück, so</w:t>
      </w:r>
      <w:r w:rsidR="00F33FEC">
        <w:t xml:space="preserve"> </w:t>
      </w:r>
      <w:r>
        <w:t>kann der Eigentümer, der Besitzer oder die andere Person zur Duldung der Maßnahme</w:t>
      </w:r>
      <w:r w:rsidR="00F33FEC">
        <w:t xml:space="preserve"> </w:t>
      </w:r>
      <w:r>
        <w:t>verpflichtet werden.</w:t>
      </w:r>
    </w:p>
    <w:p w:rsidR="008D3537" w:rsidRDefault="008D3537" w:rsidP="00F33FEC">
      <w:pPr>
        <w:pStyle w:val="berschrift3"/>
      </w:pPr>
      <w:bookmarkStart w:id="5" w:name="_Toc188755361"/>
      <w:r>
        <w:t>§ 3</w:t>
      </w:r>
      <w:r w:rsidR="00F33FEC">
        <w:br/>
      </w:r>
      <w:r>
        <w:t>Rechtsverordnungen</w:t>
      </w:r>
      <w:bookmarkEnd w:id="5"/>
    </w:p>
    <w:p w:rsidR="008D3537" w:rsidRDefault="008D3537" w:rsidP="008D3537">
      <w:pPr>
        <w:pStyle w:val="GesAbsatz"/>
      </w:pPr>
      <w:r>
        <w:t>Die Bundesregierung kann durch Rechtsverordnung mit Zustimmung des Bundesrates nähere</w:t>
      </w:r>
      <w:r w:rsidR="00F33FEC">
        <w:t xml:space="preserve"> </w:t>
      </w:r>
      <w:r>
        <w:t>Vorschriften erlassen über</w:t>
      </w:r>
    </w:p>
    <w:p w:rsidR="008D3537" w:rsidRDefault="008D3537" w:rsidP="00802917">
      <w:pPr>
        <w:pStyle w:val="GesAbsatz"/>
        <w:ind w:left="426" w:hanging="426"/>
      </w:pPr>
      <w:r>
        <w:lastRenderedPageBreak/>
        <w:t>1.</w:t>
      </w:r>
      <w:r w:rsidR="00802917">
        <w:tab/>
      </w:r>
      <w:r>
        <w:t>die Grundsätze für die Bemessung des lebensnotwendigen Bedarfs an Trinkwasser, des</w:t>
      </w:r>
      <w:r w:rsidR="00802917">
        <w:t xml:space="preserve"> </w:t>
      </w:r>
      <w:r>
        <w:t>unentbehrlichen Umfangs bei der Versorgung mit Betriebswasser und des Bedarfs an</w:t>
      </w:r>
      <w:r w:rsidR="00802917">
        <w:t xml:space="preserve"> </w:t>
      </w:r>
      <w:r>
        <w:t>Löschwasser,</w:t>
      </w:r>
    </w:p>
    <w:p w:rsidR="008D3537" w:rsidRDefault="008D3537" w:rsidP="008D3537">
      <w:pPr>
        <w:pStyle w:val="GesAbsatz"/>
      </w:pPr>
      <w:r>
        <w:t>2.</w:t>
      </w:r>
      <w:r w:rsidR="00802917">
        <w:tab/>
      </w:r>
      <w:r>
        <w:t>die Grundsätze für die Beschaffenheit des Trink- und Betriebswassers,</w:t>
      </w:r>
    </w:p>
    <w:p w:rsidR="008D3537" w:rsidRDefault="008D3537" w:rsidP="00802917">
      <w:pPr>
        <w:pStyle w:val="GesAbsatz"/>
        <w:ind w:left="426" w:hanging="426"/>
      </w:pPr>
      <w:r>
        <w:t>3.</w:t>
      </w:r>
      <w:r w:rsidR="00802917">
        <w:tab/>
      </w:r>
      <w:r>
        <w:t>die technischen Anforderungen, denen Anlagen, zu deren Bau oder Umbau nach § 2 Abs.</w:t>
      </w:r>
      <w:r w:rsidR="00802917">
        <w:t xml:space="preserve"> </w:t>
      </w:r>
      <w:r>
        <w:t>1 verpflichtet werden kann, genügen müssen.</w:t>
      </w:r>
    </w:p>
    <w:p w:rsidR="008D3537" w:rsidRDefault="008D3537" w:rsidP="00802917">
      <w:pPr>
        <w:pStyle w:val="berschrift3"/>
      </w:pPr>
      <w:bookmarkStart w:id="6" w:name="_Toc188755362"/>
      <w:r>
        <w:t>§ 4</w:t>
      </w:r>
      <w:r w:rsidR="00802917">
        <w:br/>
      </w:r>
      <w:r>
        <w:t>Planung der Maßnahmen</w:t>
      </w:r>
      <w:bookmarkEnd w:id="6"/>
    </w:p>
    <w:p w:rsidR="008D3537" w:rsidRDefault="008D3537" w:rsidP="008D3537">
      <w:pPr>
        <w:pStyle w:val="GesAbsatz"/>
      </w:pPr>
      <w:r>
        <w:t>(1) Die Landkreise und die kreisfreien Städte planen die Maßnahmen der Vorsorge (§</w:t>
      </w:r>
      <w:r w:rsidR="00802917">
        <w:t xml:space="preserve"> </w:t>
      </w:r>
      <w:r>
        <w:t>2 Abs. 1), die zur Erfüllung der in § 1 Abs. 1 genannten Zwecke für ihren Bereich</w:t>
      </w:r>
      <w:r w:rsidR="00802917">
        <w:t xml:space="preserve"> </w:t>
      </w:r>
      <w:r>
        <w:t>erforderlich sind.</w:t>
      </w:r>
    </w:p>
    <w:p w:rsidR="008D3537" w:rsidRDefault="008D3537" w:rsidP="008D3537">
      <w:pPr>
        <w:pStyle w:val="GesAbsatz"/>
      </w:pPr>
      <w:r>
        <w:t xml:space="preserve">(2) Die zuständige Behörde kann im Einzelfall bestimmen, </w:t>
      </w:r>
      <w:proofErr w:type="spellStart"/>
      <w:r>
        <w:t>daß</w:t>
      </w:r>
      <w:proofErr w:type="spellEnd"/>
      <w:r>
        <w:t xml:space="preserve"> die Planung an Stelle</w:t>
      </w:r>
      <w:r w:rsidR="00802917">
        <w:t xml:space="preserve"> </w:t>
      </w:r>
      <w:r>
        <w:t>des Landkreises oder der kreisfreien Stadt einer kreisangehörigen Gemeinde, einem</w:t>
      </w:r>
      <w:r w:rsidR="00802917">
        <w:t xml:space="preserve"> </w:t>
      </w:r>
      <w:r>
        <w:t xml:space="preserve">kommunalen </w:t>
      </w:r>
      <w:proofErr w:type="spellStart"/>
      <w:r>
        <w:t>Zusammenschluß</w:t>
      </w:r>
      <w:proofErr w:type="spellEnd"/>
      <w:r>
        <w:t>, einem Zweckverband oder einem Wasser- und Bodenverband für</w:t>
      </w:r>
      <w:r w:rsidR="00802917">
        <w:t xml:space="preserve"> </w:t>
      </w:r>
      <w:r>
        <w:t>seinen Bereich ganz oder teilweise obliegt.</w:t>
      </w:r>
    </w:p>
    <w:p w:rsidR="008D3537" w:rsidRDefault="008D3537" w:rsidP="008D3537">
      <w:pPr>
        <w:pStyle w:val="GesAbsatz"/>
      </w:pPr>
      <w:r>
        <w:t>(3) Bei der Planung untersuchen die in den Absätzen 1 und 2 genannten Körperschaften</w:t>
      </w:r>
      <w:r w:rsidR="00802917">
        <w:t xml:space="preserve"> </w:t>
      </w:r>
      <w:r>
        <w:t>die Möglichkeit des Einsatzes vorhandener öffentlicher und privater Anlagen und</w:t>
      </w:r>
      <w:r w:rsidR="00802917">
        <w:t xml:space="preserve"> </w:t>
      </w:r>
      <w:r>
        <w:t>Einrichtungen im Verteidigungsfall; sie schlagen auf dieser Grundlage, unter Beachtung</w:t>
      </w:r>
      <w:r w:rsidR="00802917">
        <w:t xml:space="preserve"> </w:t>
      </w:r>
      <w:r>
        <w:t>der Vorschriften nach den §§ 1 bis 3 und unter Berücksichtigung der überregionalen</w:t>
      </w:r>
      <w:r w:rsidR="00802917">
        <w:t xml:space="preserve"> </w:t>
      </w:r>
      <w:r>
        <w:t>Planungen auf dem Gebiet der Wasserwirtschaft für Zwecke der Verteidigung sowie der</w:t>
      </w:r>
      <w:r w:rsidR="00802917">
        <w:t xml:space="preserve"> </w:t>
      </w:r>
      <w:r>
        <w:t>gesamten zivilen Notstandsplanung der zuständigen Behörde die Maßnahmen vor.</w:t>
      </w:r>
    </w:p>
    <w:p w:rsidR="008D3537" w:rsidRDefault="008D3537" w:rsidP="008D3537">
      <w:pPr>
        <w:pStyle w:val="GesAbsatz"/>
      </w:pPr>
      <w:r>
        <w:t>(4) Die zuständige Behörde setzt eine Frist, in der ihr der Plan vorzulegen ist, und</w:t>
      </w:r>
      <w:r w:rsidR="00802917">
        <w:t xml:space="preserve"> </w:t>
      </w:r>
      <w:r>
        <w:t>prüft den Plan.</w:t>
      </w:r>
    </w:p>
    <w:p w:rsidR="008D3537" w:rsidRDefault="008D3537" w:rsidP="00802917">
      <w:pPr>
        <w:pStyle w:val="berschrift3"/>
      </w:pPr>
      <w:bookmarkStart w:id="7" w:name="_Toc188755363"/>
      <w:r>
        <w:t>§ 5</w:t>
      </w:r>
      <w:r w:rsidR="00802917">
        <w:br/>
      </w:r>
      <w:r>
        <w:t>Entscheidung über die Leistungspflicht</w:t>
      </w:r>
      <w:bookmarkEnd w:id="7"/>
    </w:p>
    <w:p w:rsidR="008D3537" w:rsidRDefault="008D3537" w:rsidP="008D3537">
      <w:pPr>
        <w:pStyle w:val="GesAbsatz"/>
      </w:pPr>
      <w:r>
        <w:t>(1) Die zuständige Behörde bestimmt Art und Umfang der Leistungspflicht sowie den</w:t>
      </w:r>
      <w:r w:rsidR="00802917">
        <w:t xml:space="preserve"> </w:t>
      </w:r>
      <w:r>
        <w:t>Leistungspflichtigen durch Verpflichtungsbescheid. Sie kann im Verpflichtungsbescheid</w:t>
      </w:r>
      <w:r w:rsidR="00802917">
        <w:t xml:space="preserve"> </w:t>
      </w:r>
      <w:r>
        <w:t>Näheres über die Ausführung der Leistungspflicht bestimmen.</w:t>
      </w:r>
    </w:p>
    <w:p w:rsidR="008D3537" w:rsidRDefault="008D3537" w:rsidP="008D3537">
      <w:pPr>
        <w:pStyle w:val="GesAbsatz"/>
      </w:pPr>
      <w:r>
        <w:t>(2) Bedarf die Maßnahme, zu der der Verpflichtungsbescheid verpflichtet, oder die</w:t>
      </w:r>
      <w:r w:rsidR="00802917">
        <w:t xml:space="preserve"> </w:t>
      </w:r>
      <w:r>
        <w:t>Erfüllung der Verpflichtung nach § 9 Abs. 1 einer Genehmigung oder Erlaubnis nach</w:t>
      </w:r>
      <w:r w:rsidR="00802917">
        <w:t xml:space="preserve"> </w:t>
      </w:r>
      <w:r>
        <w:t>den wasserrechtlichen Vorschriften, einer Baugenehmigung oder einer sonstigen</w:t>
      </w:r>
      <w:r w:rsidR="00802917">
        <w:t xml:space="preserve"> </w:t>
      </w:r>
      <w:r>
        <w:t>behördlichen Genehmigung, so entscheidet über diese Genehmigung oder Erlaubnis die</w:t>
      </w:r>
      <w:r w:rsidR="00802917">
        <w:t xml:space="preserve"> </w:t>
      </w:r>
      <w:r>
        <w:t>nach § 26 zuständige Behörde. Sie hat die für die Genehmigung oder Erlaubnis geltenden</w:t>
      </w:r>
      <w:r w:rsidR="00802917">
        <w:t xml:space="preserve"> </w:t>
      </w:r>
      <w:r>
        <w:t>Verfahrensvorschriften entsprechend anzuwenden.</w:t>
      </w:r>
    </w:p>
    <w:p w:rsidR="008D3537" w:rsidRDefault="008D3537" w:rsidP="008D3537">
      <w:pPr>
        <w:pStyle w:val="GesAbsatz"/>
      </w:pPr>
      <w:r>
        <w:t xml:space="preserve">(3) Die zuständige Behörde kann vor ihrer Entscheidung verlangen, </w:t>
      </w:r>
      <w:proofErr w:type="spellStart"/>
      <w:r>
        <w:t>daß</w:t>
      </w:r>
      <w:proofErr w:type="spellEnd"/>
      <w:r w:rsidR="00802917">
        <w:t xml:space="preserve"> </w:t>
      </w:r>
      <w:r>
        <w:t>diejenigen, die sie als Leistungspflichtige in Aussicht genommen hat, die für den</w:t>
      </w:r>
      <w:r w:rsidR="00802917">
        <w:t xml:space="preserve"> </w:t>
      </w:r>
      <w:r>
        <w:t>Verpflichtungsbescheid erforderlichen Unterlagen, insbesondere Lageplan, Zeichnungen,</w:t>
      </w:r>
      <w:r w:rsidR="00802917">
        <w:t xml:space="preserve"> </w:t>
      </w:r>
      <w:r>
        <w:t>Kostenanschlag, Nachweisungen und Beschreibungen, einreichen.</w:t>
      </w:r>
    </w:p>
    <w:p w:rsidR="008D3537" w:rsidRDefault="008D3537" w:rsidP="00802917">
      <w:pPr>
        <w:pStyle w:val="berschrift3"/>
      </w:pPr>
      <w:bookmarkStart w:id="8" w:name="_Toc188755364"/>
      <w:r>
        <w:t>§ 6</w:t>
      </w:r>
      <w:r w:rsidR="00802917">
        <w:br/>
      </w:r>
      <w:r>
        <w:t>Inhalt des Verpflichtungsbescheides</w:t>
      </w:r>
      <w:bookmarkEnd w:id="8"/>
    </w:p>
    <w:p w:rsidR="008D3537" w:rsidRDefault="008D3537" w:rsidP="008D3537">
      <w:pPr>
        <w:pStyle w:val="GesAbsatz"/>
      </w:pPr>
      <w:r>
        <w:t>(1) Der Verpflichtungsbescheid hat zu enthalten</w:t>
      </w:r>
    </w:p>
    <w:p w:rsidR="008D3537" w:rsidRDefault="008D3537" w:rsidP="008D3537">
      <w:pPr>
        <w:pStyle w:val="GesAbsatz"/>
      </w:pPr>
      <w:r>
        <w:t>1.</w:t>
      </w:r>
      <w:r w:rsidR="00802917">
        <w:tab/>
      </w:r>
      <w:r>
        <w:t>die Bezeichnung des Leistungspflichtigen,</w:t>
      </w:r>
    </w:p>
    <w:p w:rsidR="008D3537" w:rsidRDefault="008D3537" w:rsidP="008D3537">
      <w:pPr>
        <w:pStyle w:val="GesAbsatz"/>
      </w:pPr>
      <w:r>
        <w:t>2.</w:t>
      </w:r>
      <w:r w:rsidR="00802917">
        <w:tab/>
      </w:r>
      <w:r>
        <w:t>die Leistungspflichten nach Art und Umfang,</w:t>
      </w:r>
    </w:p>
    <w:p w:rsidR="008D3537" w:rsidRDefault="008D3537" w:rsidP="008D3537">
      <w:pPr>
        <w:pStyle w:val="GesAbsatz"/>
      </w:pPr>
      <w:r>
        <w:t>3.</w:t>
      </w:r>
      <w:r w:rsidR="00802917">
        <w:tab/>
      </w:r>
      <w:r>
        <w:t>die Angabe der voraussichtlichen Kosten,</w:t>
      </w:r>
    </w:p>
    <w:p w:rsidR="008D3537" w:rsidRDefault="008D3537" w:rsidP="008D3537">
      <w:pPr>
        <w:pStyle w:val="GesAbsatz"/>
      </w:pPr>
      <w:r>
        <w:t>4.</w:t>
      </w:r>
      <w:r w:rsidR="00802917">
        <w:tab/>
      </w:r>
      <w:r>
        <w:t>Erlaubnisse und Genehmigungen, die nach § 5 Abs. 2 erteilt werden.</w:t>
      </w:r>
    </w:p>
    <w:p w:rsidR="008D3537" w:rsidRDefault="008D3537" w:rsidP="008D3537">
      <w:pPr>
        <w:pStyle w:val="GesAbsatz"/>
      </w:pPr>
      <w:r>
        <w:t>(2) Der Verpflichtungsbescheid ist mit einer Begründung und einer Rechtsmittelbelehrung</w:t>
      </w:r>
      <w:r w:rsidR="00802917">
        <w:t xml:space="preserve"> </w:t>
      </w:r>
      <w:r>
        <w:t>zu versehen und dem Leistungspflichtigen zuzustellen.</w:t>
      </w:r>
    </w:p>
    <w:p w:rsidR="008D3537" w:rsidRDefault="008D3537" w:rsidP="00802917">
      <w:pPr>
        <w:pStyle w:val="berschrift3"/>
      </w:pPr>
      <w:bookmarkStart w:id="9" w:name="_Toc188755365"/>
      <w:r>
        <w:t>§ 7</w:t>
      </w:r>
      <w:r w:rsidR="00802917">
        <w:br/>
      </w:r>
      <w:r>
        <w:t>Zusatzplanung</w:t>
      </w:r>
      <w:bookmarkEnd w:id="9"/>
    </w:p>
    <w:p w:rsidR="008D3537" w:rsidRDefault="008D3537" w:rsidP="008D3537">
      <w:pPr>
        <w:pStyle w:val="GesAbsatz"/>
      </w:pPr>
      <w:r>
        <w:t>(1) Ist infolge einer wesentlichen Änderung der Voraussetzungen, auf denen die</w:t>
      </w:r>
      <w:r w:rsidR="00802917">
        <w:t xml:space="preserve"> </w:t>
      </w:r>
      <w:r>
        <w:t>Planung nach § 4 beruht, für Zwecke des § 1 die Änderung oder Ergänzung des Planes</w:t>
      </w:r>
      <w:r w:rsidR="00802917">
        <w:t xml:space="preserve"> </w:t>
      </w:r>
      <w:r>
        <w:t>erforderlich, so kann die zuständige Behörde von dem Landkreis oder der kreisfreien</w:t>
      </w:r>
      <w:r w:rsidR="00802917">
        <w:t xml:space="preserve"> </w:t>
      </w:r>
      <w:r>
        <w:t>Stadt die Vorlage eines Zusatzplanes verlangen. Die Vorschriften des § 4 Abs. 2 bis 4</w:t>
      </w:r>
      <w:r w:rsidR="00802917">
        <w:t xml:space="preserve"> </w:t>
      </w:r>
      <w:r>
        <w:t>gelten entsprechend.</w:t>
      </w:r>
    </w:p>
    <w:p w:rsidR="008D3537" w:rsidRDefault="008D3537" w:rsidP="008D3537">
      <w:pPr>
        <w:pStyle w:val="GesAbsatz"/>
      </w:pPr>
      <w:r>
        <w:t>(2) Für die Leistungspflicht und den Verpflichtungsbescheid gelten die §§ 5 und 6</w:t>
      </w:r>
      <w:r w:rsidR="00802917">
        <w:t xml:space="preserve"> </w:t>
      </w:r>
      <w:r>
        <w:t>entsprechend.</w:t>
      </w:r>
    </w:p>
    <w:p w:rsidR="008D3537" w:rsidRDefault="008D3537" w:rsidP="00802917">
      <w:pPr>
        <w:pStyle w:val="berschrift3"/>
      </w:pPr>
      <w:bookmarkStart w:id="10" w:name="_Toc188755366"/>
      <w:r>
        <w:lastRenderedPageBreak/>
        <w:t>§ 8</w:t>
      </w:r>
      <w:r w:rsidR="00802917">
        <w:br/>
      </w:r>
      <w:r>
        <w:t>Verwendung der Anlagen</w:t>
      </w:r>
      <w:bookmarkEnd w:id="10"/>
    </w:p>
    <w:p w:rsidR="008D3537" w:rsidRDefault="008D3537" w:rsidP="008D3537">
      <w:pPr>
        <w:pStyle w:val="GesAbsatz"/>
      </w:pPr>
      <w:r>
        <w:t>Die auf Grund des Verpflichtungsbescheides gebauten Anlagen dürfen nur mit Zustimmung</w:t>
      </w:r>
      <w:r w:rsidR="00802917">
        <w:t xml:space="preserve"> </w:t>
      </w:r>
      <w:r>
        <w:t>der zuständigen Behörde zu anderen als den in § 1 genannten Zwecken verwendet werden.</w:t>
      </w:r>
      <w:r w:rsidR="00802917">
        <w:t xml:space="preserve"> </w:t>
      </w:r>
      <w:r>
        <w:t>Die Zustimmung nach Satz 1 darf nur versagt werden, soweit die Verwendung zu den in</w:t>
      </w:r>
      <w:r w:rsidR="00802917">
        <w:t xml:space="preserve"> </w:t>
      </w:r>
      <w:r>
        <w:t>§ 1 genannten Zwecken beeinträchtigt wird. Die öffentlich-rechtlichen Vorschriften,</w:t>
      </w:r>
      <w:r w:rsidR="00802917">
        <w:t xml:space="preserve"> </w:t>
      </w:r>
      <w:r>
        <w:t>insbesondere die wasserrechtlichen Vorschriften über die Erlaubnis und Bewilligung,</w:t>
      </w:r>
      <w:r w:rsidR="00802917">
        <w:t xml:space="preserve"> </w:t>
      </w:r>
      <w:r>
        <w:t>bleiben unberührt.</w:t>
      </w:r>
    </w:p>
    <w:p w:rsidR="008D3537" w:rsidRDefault="008D3537" w:rsidP="00802917">
      <w:pPr>
        <w:pStyle w:val="berschrift3"/>
      </w:pPr>
      <w:bookmarkStart w:id="11" w:name="_Toc188755367"/>
      <w:r>
        <w:t>§ 9</w:t>
      </w:r>
      <w:r w:rsidR="00802917">
        <w:br/>
      </w:r>
      <w:r>
        <w:t>Instandhaltung und Änderung</w:t>
      </w:r>
      <w:bookmarkEnd w:id="11"/>
    </w:p>
    <w:p w:rsidR="008D3537" w:rsidRDefault="008D3537" w:rsidP="008D3537">
      <w:pPr>
        <w:pStyle w:val="GesAbsatz"/>
      </w:pPr>
      <w:r>
        <w:t>(1) Der Leistungspflichtige hat die Anlagen, zu deren Bau, Umbau oder Erhaltung der</w:t>
      </w:r>
      <w:r w:rsidR="00802917">
        <w:t xml:space="preserve"> </w:t>
      </w:r>
      <w:r>
        <w:t>Verpflichtungsbescheid verpflichtet, ordnungsgemäß zu warten und betriebsfähig zu</w:t>
      </w:r>
      <w:r w:rsidR="00802917">
        <w:t xml:space="preserve"> </w:t>
      </w:r>
      <w:r>
        <w:t>halten.</w:t>
      </w:r>
    </w:p>
    <w:p w:rsidR="008D3537" w:rsidRDefault="008D3537" w:rsidP="008D3537">
      <w:pPr>
        <w:pStyle w:val="GesAbsatz"/>
      </w:pPr>
      <w:r>
        <w:t>(2) Der Inhaber einer der in Absatz 1 genannten Anlagen, der die Anlage wesentlich</w:t>
      </w:r>
      <w:r w:rsidR="00802917">
        <w:t xml:space="preserve"> </w:t>
      </w:r>
      <w:r>
        <w:t>ändern will, hat dies der zuständigen Behörde unter Beifügung der zur Beurteilung</w:t>
      </w:r>
      <w:r w:rsidR="00802917">
        <w:t xml:space="preserve"> </w:t>
      </w:r>
      <w:r>
        <w:t>erforderlichen Unterlagen anzuzeigen. Die zuständige Behörde kann die Änderung</w:t>
      </w:r>
      <w:r w:rsidR="00802917">
        <w:t xml:space="preserve"> </w:t>
      </w:r>
      <w:r>
        <w:t>untersagen, wenn dadurch die Zwecke des § 1 gefährdet werden. Mit der Ausführung des</w:t>
      </w:r>
      <w:r w:rsidR="00802917">
        <w:t xml:space="preserve"> </w:t>
      </w:r>
      <w:r>
        <w:t>anzeigepflichtigen Vorhabens darf zwei Monate nach Eingang der Anzeige begonnen werden,</w:t>
      </w:r>
      <w:r w:rsidR="00802917">
        <w:t xml:space="preserve"> </w:t>
      </w:r>
      <w:r>
        <w:t>sofern die zuständige Behörde das Vorhaben auf Grund des Satzes 2 nicht untersagt. Die</w:t>
      </w:r>
      <w:r w:rsidR="00802917">
        <w:t xml:space="preserve"> </w:t>
      </w:r>
      <w:r>
        <w:t>Vorschriften, nach denen die Ausführung des Vorhabens einer behördlichen Genehmigung</w:t>
      </w:r>
      <w:r w:rsidR="00802917">
        <w:t xml:space="preserve"> </w:t>
      </w:r>
      <w:r>
        <w:t>bedarf, bleiben unberührt.</w:t>
      </w:r>
    </w:p>
    <w:p w:rsidR="008D3537" w:rsidRDefault="008D3537" w:rsidP="00802917">
      <w:pPr>
        <w:pStyle w:val="berschrift3"/>
      </w:pPr>
      <w:bookmarkStart w:id="12" w:name="_Toc188755368"/>
      <w:r>
        <w:t>§ 10</w:t>
      </w:r>
      <w:r w:rsidR="00802917">
        <w:br/>
      </w:r>
      <w:r>
        <w:t>Aufwendungsersatz an Leistungspflichtige</w:t>
      </w:r>
      <w:bookmarkEnd w:id="12"/>
    </w:p>
    <w:p w:rsidR="008D3537" w:rsidRDefault="008D3537" w:rsidP="008D3537">
      <w:pPr>
        <w:pStyle w:val="GesAbsatz"/>
      </w:pPr>
      <w:r>
        <w:t>(1) Der Leistungspflichtige erhält Ersatz der Aufwendungen für die Durchführung von</w:t>
      </w:r>
      <w:r w:rsidR="00802917">
        <w:t xml:space="preserve"> </w:t>
      </w:r>
      <w:r>
        <w:t>Maßnahmen, zu denen er nach dem Verpflichtungsbescheid oder nach einer Anordnung gemäß</w:t>
      </w:r>
      <w:r w:rsidR="00802917">
        <w:t xml:space="preserve"> </w:t>
      </w:r>
      <w:r>
        <w:t>§ 5 Abs. 3 verpflichtet ist. Den Aufwendungsersatz leistet die zuständige Behörde für</w:t>
      </w:r>
      <w:r w:rsidR="00802917">
        <w:t xml:space="preserve"> </w:t>
      </w:r>
      <w:r>
        <w:t>Rechnung des Bundes.</w:t>
      </w:r>
    </w:p>
    <w:p w:rsidR="008D3537" w:rsidRDefault="008D3537" w:rsidP="008D3537">
      <w:pPr>
        <w:pStyle w:val="GesAbsatz"/>
      </w:pPr>
      <w:r>
        <w:t>(2) Die Kosten der Instandhaltung nach § 9 Abs. 1 werden nur ersetzt, soweit dies zum</w:t>
      </w:r>
      <w:r w:rsidR="00802917">
        <w:t xml:space="preserve"> </w:t>
      </w:r>
      <w:r>
        <w:t>Ausgleich oder zur Abwendung unbilliger Härten geboten erscheint.</w:t>
      </w:r>
    </w:p>
    <w:p w:rsidR="008D3537" w:rsidRDefault="008D3537" w:rsidP="008D3537">
      <w:pPr>
        <w:pStyle w:val="GesAbsatz"/>
      </w:pPr>
      <w:r>
        <w:t>(3) Verwendet der Leistungspflichtige die Anlagen für andere Zwecke als die des § 1</w:t>
      </w:r>
      <w:r w:rsidR="00802917">
        <w:t xml:space="preserve"> </w:t>
      </w:r>
      <w:r>
        <w:t>oder entstehen dem Leistungspflichtigen aus der Durchführung von Maßnahmen, zu denen</w:t>
      </w:r>
      <w:r w:rsidR="00802917">
        <w:t xml:space="preserve"> </w:t>
      </w:r>
      <w:r>
        <w:t>er nach dem Verpflichtungsbescheid verpflichtet ist, andere Vorteile, so sind die</w:t>
      </w:r>
      <w:r w:rsidR="00802917">
        <w:t xml:space="preserve"> </w:t>
      </w:r>
      <w:r>
        <w:t>Vorteile bei dem Ersatz der Aufwendungen nach Absatz 1 angemessen zu berücksichtigen.</w:t>
      </w:r>
      <w:r w:rsidR="00802917">
        <w:t xml:space="preserve"> </w:t>
      </w:r>
      <w:r>
        <w:t>Soweit die Aufwendungen ohne Berücksichtigung dieser Vorteile ersetzt sind, hat der</w:t>
      </w:r>
      <w:r w:rsidR="00802917">
        <w:t xml:space="preserve"> </w:t>
      </w:r>
      <w:r>
        <w:t>Leistungspflichtige zu ihrem Ausgleich einen angemessenen Betrag zurückzuerstatten.</w:t>
      </w:r>
    </w:p>
    <w:p w:rsidR="008D3537" w:rsidRDefault="008D3537" w:rsidP="00802917">
      <w:pPr>
        <w:pStyle w:val="berschrift3"/>
      </w:pPr>
      <w:bookmarkStart w:id="13" w:name="_Toc188755369"/>
      <w:r>
        <w:t>§ 11</w:t>
      </w:r>
      <w:r w:rsidR="00802917">
        <w:br/>
      </w:r>
      <w:r>
        <w:t>Ausstattung</w:t>
      </w:r>
      <w:bookmarkEnd w:id="13"/>
    </w:p>
    <w:p w:rsidR="008D3537" w:rsidRDefault="008D3537" w:rsidP="008D3537">
      <w:pPr>
        <w:pStyle w:val="GesAbsatz"/>
      </w:pPr>
      <w:r>
        <w:t>(1) Die Bundesregierung wird ermächtigt, für die Zwecke des § 1 durch Rechtsverordnung</w:t>
      </w:r>
      <w:r w:rsidR="00802917">
        <w:t xml:space="preserve"> </w:t>
      </w:r>
      <w:r>
        <w:t>mit Zustimmung des Bundesrates Vorschriften zu erlassen über</w:t>
      </w:r>
    </w:p>
    <w:p w:rsidR="008D3537" w:rsidRDefault="008D3537" w:rsidP="00802917">
      <w:pPr>
        <w:pStyle w:val="GesAbsatz"/>
        <w:ind w:left="426" w:hanging="426"/>
      </w:pPr>
      <w:r>
        <w:t>1.</w:t>
      </w:r>
      <w:r w:rsidR="00802917">
        <w:tab/>
      </w:r>
      <w:r>
        <w:t>die Ausstattung von Anlagen der in § 2 genannten Art mit zusätzlichen Maschinen,</w:t>
      </w:r>
      <w:r w:rsidR="00802917">
        <w:t xml:space="preserve"> </w:t>
      </w:r>
      <w:r>
        <w:t>Geräten und sonstigen Einrichtungen, insbesondere mit Pumpen, Notstromaggregaten</w:t>
      </w:r>
      <w:r w:rsidR="00802917">
        <w:t xml:space="preserve"> </w:t>
      </w:r>
      <w:r>
        <w:t>und Einrichtungen zur Wasserverteilung und Wasseraufbereitung sowie zur Messung der</w:t>
      </w:r>
      <w:r w:rsidR="00802917">
        <w:t xml:space="preserve"> </w:t>
      </w:r>
      <w:r>
        <w:t>Radioaktivität,</w:t>
      </w:r>
    </w:p>
    <w:p w:rsidR="008D3537" w:rsidRDefault="008D3537" w:rsidP="00802917">
      <w:pPr>
        <w:pStyle w:val="GesAbsatz"/>
        <w:ind w:left="426" w:hanging="426"/>
      </w:pPr>
      <w:r>
        <w:t>2.</w:t>
      </w:r>
      <w:r w:rsidR="00802917">
        <w:tab/>
      </w:r>
      <w:r>
        <w:t>die Beschaffung von beweglichen Einrichtungen zur Wassergewinnung,</w:t>
      </w:r>
      <w:r w:rsidR="00802917">
        <w:t xml:space="preserve"> </w:t>
      </w:r>
      <w:r>
        <w:t>Wasseraufbereitung und Wasserverteilung,</w:t>
      </w:r>
    </w:p>
    <w:p w:rsidR="008D3537" w:rsidRDefault="008D3537" w:rsidP="00802917">
      <w:pPr>
        <w:pStyle w:val="GesAbsatz"/>
        <w:ind w:left="426" w:hanging="426"/>
      </w:pPr>
      <w:r>
        <w:t>3.</w:t>
      </w:r>
      <w:r w:rsidR="00802917">
        <w:tab/>
      </w:r>
      <w:r>
        <w:t>die Lagerung und die Instandhaltung der Einrichtungen nach den Nummern 1 und 2 sowie</w:t>
      </w:r>
      <w:r w:rsidR="00802917">
        <w:t xml:space="preserve"> </w:t>
      </w:r>
      <w:r>
        <w:t>über deren Verwendung zu anderen als den in § 1 genannten Zwecken,</w:t>
      </w:r>
    </w:p>
    <w:p w:rsidR="008D3537" w:rsidRDefault="008D3537" w:rsidP="00802917">
      <w:pPr>
        <w:pStyle w:val="GesAbsatz"/>
        <w:ind w:left="426" w:hanging="426"/>
      </w:pPr>
      <w:r>
        <w:t>4.</w:t>
      </w:r>
      <w:r w:rsidR="00802917">
        <w:tab/>
      </w:r>
      <w:r>
        <w:t>den Kreis der Leistungspflichtigen, der die in den Nummern 1 bis 3 bezeichneten</w:t>
      </w:r>
      <w:r w:rsidR="00802917">
        <w:t xml:space="preserve"> </w:t>
      </w:r>
      <w:r>
        <w:t>Maßnahmen durchzuführen hat.</w:t>
      </w:r>
    </w:p>
    <w:p w:rsidR="008D3537" w:rsidRDefault="008D3537" w:rsidP="008D3537">
      <w:pPr>
        <w:pStyle w:val="GesAbsatz"/>
      </w:pPr>
      <w:r>
        <w:t>(2) Die Aufwendungen für die Durchführung von Maßnahmen nach Absatz 1 Nr. 1 und 2,</w:t>
      </w:r>
      <w:r w:rsidR="00802917">
        <w:t xml:space="preserve"> </w:t>
      </w:r>
      <w:r>
        <w:t>zu denen eine Rechtsverordnung oder eine auf Grund der Rechtsverordnung ergangene</w:t>
      </w:r>
      <w:r w:rsidR="00802917">
        <w:t xml:space="preserve"> </w:t>
      </w:r>
      <w:r>
        <w:t>Verfügung verpflichtet, werden dem Leistungspflichtigen ersetzt; im Fall des Absatzes</w:t>
      </w:r>
      <w:r w:rsidR="00802917">
        <w:t xml:space="preserve"> </w:t>
      </w:r>
      <w:r>
        <w:t>1 Nr. 1 jedoch nur für die erstmalige Ausstattung und nur zur Hälfte. Verwendet der</w:t>
      </w:r>
      <w:r w:rsidR="00802917">
        <w:t xml:space="preserve"> </w:t>
      </w:r>
      <w:r>
        <w:t>Leistungspflichtige Einrichtungen nach Absatz 1 Nr. 2 für andere Zwecke als die des</w:t>
      </w:r>
      <w:r w:rsidR="00802917">
        <w:t xml:space="preserve"> </w:t>
      </w:r>
      <w:r>
        <w:t>§ 1, so gilt § 10 Abs. 3 entsprechend. Den Aufwendungsersatz leistet die zuständige</w:t>
      </w:r>
      <w:r w:rsidR="00802917">
        <w:t xml:space="preserve"> </w:t>
      </w:r>
      <w:r>
        <w:t>Behörde für Rechnung des Bundes.</w:t>
      </w:r>
    </w:p>
    <w:p w:rsidR="008D3537" w:rsidRDefault="008D3537" w:rsidP="00802917">
      <w:pPr>
        <w:pStyle w:val="berschrift3"/>
      </w:pPr>
      <w:bookmarkStart w:id="14" w:name="_Toc188755370"/>
      <w:r>
        <w:lastRenderedPageBreak/>
        <w:t>§ 12</w:t>
      </w:r>
      <w:r w:rsidR="00802917">
        <w:br/>
      </w:r>
      <w:r>
        <w:t>Vorratshaltung</w:t>
      </w:r>
      <w:bookmarkEnd w:id="14"/>
    </w:p>
    <w:p w:rsidR="008D3537" w:rsidRDefault="008D3537" w:rsidP="008D3537">
      <w:pPr>
        <w:pStyle w:val="GesAbsatz"/>
      </w:pPr>
      <w:r>
        <w:t>(1) Die Bundesregierung wird ermächtigt, für die Zwecke des § 1 durch Rechtsverordnung</w:t>
      </w:r>
      <w:r w:rsidR="00802917">
        <w:t xml:space="preserve"> </w:t>
      </w:r>
      <w:r>
        <w:t>mit Zustimmung des Bundesrates Vorschriften zu erlassen über</w:t>
      </w:r>
    </w:p>
    <w:p w:rsidR="008D3537" w:rsidRDefault="008D3537" w:rsidP="00802917">
      <w:pPr>
        <w:pStyle w:val="GesAbsatz"/>
        <w:ind w:left="426" w:hanging="426"/>
      </w:pPr>
      <w:r>
        <w:t>1.</w:t>
      </w:r>
      <w:r w:rsidR="00802917">
        <w:tab/>
      </w:r>
      <w:r>
        <w:t>die Vorratshaltung von Ersatzteilen und Baustoffen sowie Treibstoffen und von</w:t>
      </w:r>
      <w:r w:rsidR="00802917">
        <w:t xml:space="preserve"> </w:t>
      </w:r>
      <w:r>
        <w:t>sonstigen Betriebsmitteln für die Einrichtungen nach § 11 Abs. 1 Nr. 1 und 2 und für</w:t>
      </w:r>
      <w:r w:rsidR="00802917">
        <w:t xml:space="preserve"> </w:t>
      </w:r>
      <w:r>
        <w:t>Anlagen der in § 2 genannten Art,</w:t>
      </w:r>
    </w:p>
    <w:p w:rsidR="008D3537" w:rsidRDefault="008D3537" w:rsidP="008D3537">
      <w:pPr>
        <w:pStyle w:val="GesAbsatz"/>
      </w:pPr>
      <w:r>
        <w:t>2.</w:t>
      </w:r>
      <w:r w:rsidR="00802917">
        <w:tab/>
      </w:r>
      <w:r>
        <w:t>den Kreis der Leistungspflichtigen, der die in Nummer 1 bezeichneten Maßnahmen</w:t>
      </w:r>
      <w:r w:rsidR="00802917">
        <w:t xml:space="preserve"> </w:t>
      </w:r>
      <w:r>
        <w:t>durchzuführen hat.</w:t>
      </w:r>
    </w:p>
    <w:p w:rsidR="008D3537" w:rsidRDefault="008D3537" w:rsidP="008D3537">
      <w:pPr>
        <w:pStyle w:val="GesAbsatz"/>
      </w:pPr>
      <w:r>
        <w:t>(2) Die Aufwendungen für die Bevorratung mit Treibstoffen und sonstigen Betriebsmitteln</w:t>
      </w:r>
      <w:r w:rsidR="00802917">
        <w:t xml:space="preserve"> </w:t>
      </w:r>
      <w:r>
        <w:t>werden dem Leistungspflichtigen ersetzt. Den Aufwendungsersatz leistet die zuständige</w:t>
      </w:r>
      <w:r w:rsidR="00802917">
        <w:t xml:space="preserve"> </w:t>
      </w:r>
      <w:r>
        <w:t>Behörde für Rechnung des Bundes.</w:t>
      </w:r>
    </w:p>
    <w:p w:rsidR="008D3537" w:rsidRDefault="008D3537" w:rsidP="00802917">
      <w:pPr>
        <w:pStyle w:val="berschrift2"/>
      </w:pPr>
      <w:bookmarkStart w:id="15" w:name="_Toc188755371"/>
      <w:r>
        <w:t>Zweiter Teil</w:t>
      </w:r>
      <w:r w:rsidR="00802917">
        <w:br/>
      </w:r>
      <w:r>
        <w:t>Vorschriften für den Verteidigungsfall</w:t>
      </w:r>
      <w:bookmarkEnd w:id="15"/>
    </w:p>
    <w:p w:rsidR="008D3537" w:rsidRDefault="008D3537" w:rsidP="00802917">
      <w:pPr>
        <w:pStyle w:val="berschrift3"/>
      </w:pPr>
      <w:bookmarkStart w:id="16" w:name="_Toc188755372"/>
      <w:r>
        <w:t>§ 13</w:t>
      </w:r>
      <w:r w:rsidR="00802917">
        <w:br/>
      </w:r>
      <w:r>
        <w:t>Rechtsverordnungen über Maßnahmen im Verteidigungsfall</w:t>
      </w:r>
      <w:bookmarkEnd w:id="16"/>
    </w:p>
    <w:p w:rsidR="008D3537" w:rsidRDefault="008D3537" w:rsidP="008D3537">
      <w:pPr>
        <w:pStyle w:val="GesAbsatz"/>
      </w:pPr>
      <w:r>
        <w:t>(1) Die Bundesregierung wird ermächtigt, für die Zwecke des § 1 durch Rechtsverordnung</w:t>
      </w:r>
      <w:r w:rsidR="00802917">
        <w:t xml:space="preserve"> </w:t>
      </w:r>
      <w:r>
        <w:t>mit Zustimmung des Bundesrates Vorschriften zu erlassen über</w:t>
      </w:r>
    </w:p>
    <w:p w:rsidR="008D3537" w:rsidRDefault="008D3537" w:rsidP="008D3537">
      <w:pPr>
        <w:pStyle w:val="GesAbsatz"/>
      </w:pPr>
      <w:r>
        <w:t>1.</w:t>
      </w:r>
      <w:r w:rsidR="00802917">
        <w:tab/>
      </w:r>
      <w:r>
        <w:t>den Betrieb der Wasserversorgungs-, Abwasser-, Stau-, Speicher- und</w:t>
      </w:r>
      <w:r w:rsidR="00802917">
        <w:t xml:space="preserve"> </w:t>
      </w:r>
      <w:r>
        <w:t>Entwässerungsanlagen,</w:t>
      </w:r>
    </w:p>
    <w:p w:rsidR="008D3537" w:rsidRDefault="008D3537" w:rsidP="008D3537">
      <w:pPr>
        <w:pStyle w:val="GesAbsatz"/>
      </w:pPr>
      <w:r>
        <w:t>2.</w:t>
      </w:r>
      <w:r w:rsidR="00802917">
        <w:tab/>
      </w:r>
      <w:r>
        <w:t>die Lieferung und Verwendung von Wasser,</w:t>
      </w:r>
    </w:p>
    <w:p w:rsidR="008D3537" w:rsidRDefault="008D3537" w:rsidP="008D3537">
      <w:pPr>
        <w:pStyle w:val="GesAbsatz"/>
      </w:pPr>
      <w:r>
        <w:t>3.</w:t>
      </w:r>
      <w:r w:rsidR="00802917">
        <w:tab/>
      </w:r>
      <w:r>
        <w:t>die Benutzung der Gewässer</w:t>
      </w:r>
    </w:p>
    <w:p w:rsidR="008D3537" w:rsidRDefault="008D3537" w:rsidP="008D3537">
      <w:pPr>
        <w:pStyle w:val="GesAbsatz"/>
      </w:pPr>
      <w:r>
        <w:t>im Verteidigungsfall. Die Bundesregierung kann diese Befugnis durch Rechtsverordnung</w:t>
      </w:r>
      <w:r w:rsidR="00802917">
        <w:t xml:space="preserve"> </w:t>
      </w:r>
      <w:r>
        <w:t xml:space="preserve">ohne Zustimmung des Bundesrates auf den Bundesminister des </w:t>
      </w:r>
      <w:ins w:id="17" w:author="Natrop, Petra" w:date="2020-07-06T10:28:00Z">
        <w:r w:rsidR="00F206B7" w:rsidRPr="00F206B7">
          <w:t>Innern, für Bau und Heimat</w:t>
        </w:r>
      </w:ins>
      <w:del w:id="18" w:author="Natrop, Petra" w:date="2020-07-06T10:28:00Z">
        <w:r w:rsidDel="00F206B7">
          <w:delText>Innern</w:delText>
        </w:r>
      </w:del>
      <w:r>
        <w:t xml:space="preserve"> übertragen.</w:t>
      </w:r>
    </w:p>
    <w:p w:rsidR="008D3537" w:rsidRDefault="008D3537" w:rsidP="008D3537">
      <w:pPr>
        <w:pStyle w:val="GesAbsatz"/>
      </w:pPr>
      <w:r>
        <w:t xml:space="preserve">(2) Die Bundesregierung und der Bundesminister des </w:t>
      </w:r>
      <w:ins w:id="19" w:author="Natrop, Petra" w:date="2020-07-06T10:28:00Z">
        <w:r w:rsidR="00F206B7" w:rsidRPr="00F206B7">
          <w:t>Innern, für Bau und Heimat</w:t>
        </w:r>
      </w:ins>
      <w:del w:id="20" w:author="Natrop, Petra" w:date="2020-07-06T10:28:00Z">
        <w:r w:rsidDel="00F206B7">
          <w:delText>Innern</w:delText>
        </w:r>
      </w:del>
      <w:r>
        <w:t xml:space="preserve"> können die ihnen nach Absatz</w:t>
      </w:r>
      <w:r w:rsidR="00802917">
        <w:t xml:space="preserve"> </w:t>
      </w:r>
      <w:r>
        <w:t xml:space="preserve">1 zustehende Befugnis zum </w:t>
      </w:r>
      <w:proofErr w:type="spellStart"/>
      <w:r>
        <w:t>Erlaß</w:t>
      </w:r>
      <w:proofErr w:type="spellEnd"/>
      <w:r>
        <w:t xml:space="preserve"> von Rechtsverordnungen durch Rechtsverordnung ohne</w:t>
      </w:r>
      <w:r w:rsidR="00802917">
        <w:t xml:space="preserve"> </w:t>
      </w:r>
      <w:r>
        <w:t>Zustimmung des Bundesrates auf die Landesregierungen, auch mit der Ermächtigung zur</w:t>
      </w:r>
      <w:r w:rsidR="00802917">
        <w:t xml:space="preserve"> </w:t>
      </w:r>
      <w:r>
        <w:t>Weiterübertragung der Befugnis, übertragen.</w:t>
      </w:r>
    </w:p>
    <w:p w:rsidR="008D3537" w:rsidRDefault="008D3537" w:rsidP="008D3537">
      <w:pPr>
        <w:pStyle w:val="GesAbsatz"/>
      </w:pPr>
      <w:r>
        <w:t>(3) Die Rechtsverordnungen sind aufzuheben, soweit ihre Geltung für die Zwecke des</w:t>
      </w:r>
      <w:r w:rsidR="00802917">
        <w:t xml:space="preserve"> </w:t>
      </w:r>
      <w:r>
        <w:t>§ 1 nicht mehr erforderlich ist. Rechtsverordnungen der Bundesregierung oder des</w:t>
      </w:r>
      <w:r w:rsidR="00802917">
        <w:t xml:space="preserve"> </w:t>
      </w:r>
      <w:r>
        <w:t xml:space="preserve">Bundesministers des </w:t>
      </w:r>
      <w:ins w:id="21" w:author="Natrop, Petra" w:date="2020-07-06T10:29:00Z">
        <w:r w:rsidR="00F206B7" w:rsidRPr="00F206B7">
          <w:t>Innern, für Bau und Heimat</w:t>
        </w:r>
      </w:ins>
      <w:del w:id="22" w:author="Natrop, Petra" w:date="2020-07-06T10:29:00Z">
        <w:r w:rsidDel="00F206B7">
          <w:delText>Innern</w:delText>
        </w:r>
      </w:del>
      <w:r>
        <w:t xml:space="preserve"> sind ferner aufzuheben, wenn der Bundestag und der Bundesrat</w:t>
      </w:r>
      <w:r w:rsidR="00802917">
        <w:t xml:space="preserve"> </w:t>
      </w:r>
      <w:r>
        <w:t>dies verlangen.</w:t>
      </w:r>
    </w:p>
    <w:p w:rsidR="008D3537" w:rsidRDefault="008D3537" w:rsidP="008D3537">
      <w:pPr>
        <w:pStyle w:val="GesAbsatz"/>
      </w:pPr>
      <w:r>
        <w:t>(4) Rechtsverordnungen der Landesregierungen und der von diesen ermächtigten Stellen,</w:t>
      </w:r>
      <w:r w:rsidR="00802917">
        <w:t xml:space="preserve"> </w:t>
      </w:r>
      <w:r>
        <w:t>die auf Grund einer Rechtsverordnung nach Absatz 2 erlassen werden, treten spätestens</w:t>
      </w:r>
      <w:r w:rsidR="00802917">
        <w:t xml:space="preserve"> </w:t>
      </w:r>
      <w:r>
        <w:t>mit dieser Rechtsverordnung außer Kraft.</w:t>
      </w:r>
    </w:p>
    <w:p w:rsidR="008D3537" w:rsidRDefault="008D3537" w:rsidP="00802917">
      <w:pPr>
        <w:pStyle w:val="berschrift3"/>
      </w:pPr>
      <w:bookmarkStart w:id="23" w:name="_Toc188755373"/>
      <w:r>
        <w:t>§ 14</w:t>
      </w:r>
      <w:r w:rsidR="00802917">
        <w:br/>
      </w:r>
      <w:r>
        <w:t>Benutzung der Gewässer</w:t>
      </w:r>
      <w:bookmarkEnd w:id="23"/>
    </w:p>
    <w:p w:rsidR="008D3537" w:rsidRDefault="008D3537" w:rsidP="008D3537">
      <w:pPr>
        <w:pStyle w:val="GesAbsatz"/>
      </w:pPr>
      <w:r>
        <w:t>Die Benutzung der Gewässer mittels Anlagen und Einrichtungen, auf die sich der</w:t>
      </w:r>
      <w:r w:rsidR="00802917">
        <w:t xml:space="preserve"> </w:t>
      </w:r>
      <w:r>
        <w:t>Verpflichtungsbescheid bezieht, bedarf keiner Erlaubnis oder Bewilligung nach</w:t>
      </w:r>
      <w:r w:rsidR="00802917">
        <w:t xml:space="preserve"> </w:t>
      </w:r>
      <w:r>
        <w:t>wasserrechtlichen Vorschriften, soweit die Benutzung im Verteidigungsfall für Zwecke</w:t>
      </w:r>
      <w:r w:rsidR="00802917">
        <w:t xml:space="preserve"> </w:t>
      </w:r>
      <w:r>
        <w:t>des § 1 erforderlich ist.</w:t>
      </w:r>
    </w:p>
    <w:p w:rsidR="008D3537" w:rsidRDefault="008D3537" w:rsidP="00802917">
      <w:pPr>
        <w:pStyle w:val="berschrift3"/>
      </w:pPr>
      <w:bookmarkStart w:id="24" w:name="_Toc188755374"/>
      <w:r>
        <w:t>§ 15</w:t>
      </w:r>
      <w:r w:rsidR="00802917">
        <w:br/>
      </w:r>
      <w:r>
        <w:t>Duldungspflichten</w:t>
      </w:r>
      <w:bookmarkEnd w:id="24"/>
    </w:p>
    <w:p w:rsidR="008D3537" w:rsidRDefault="008D3537" w:rsidP="008D3537">
      <w:pPr>
        <w:pStyle w:val="GesAbsatz"/>
      </w:pPr>
      <w:r>
        <w:t>Die Eigentümer und Besitzer von Grundstücken und die Inhaber sonstiger Rechte an</w:t>
      </w:r>
      <w:r w:rsidR="00802917">
        <w:t xml:space="preserve"> </w:t>
      </w:r>
      <w:r>
        <w:t>Grundstücken sowie die Inhaber von Rechten und Befugnissen an Gewässern haben im</w:t>
      </w:r>
      <w:r w:rsidR="00802917">
        <w:t xml:space="preserve"> </w:t>
      </w:r>
      <w:r>
        <w:t xml:space="preserve">Verteidigungsfall zu dulden, </w:t>
      </w:r>
      <w:proofErr w:type="spellStart"/>
      <w:r>
        <w:t>daß</w:t>
      </w:r>
      <w:proofErr w:type="spellEnd"/>
      <w:r>
        <w:t xml:space="preserve"> die Ausübung ihrer Rechte und Befugnisse durch</w:t>
      </w:r>
      <w:r w:rsidR="00802917">
        <w:t xml:space="preserve"> </w:t>
      </w:r>
      <w:r>
        <w:t>Benutzungen nach § 14 oder durch den Vollzug der nach § 13 zu erlassenden Vorschriften</w:t>
      </w:r>
      <w:r w:rsidR="00802917">
        <w:t xml:space="preserve"> </w:t>
      </w:r>
      <w:r>
        <w:t>behindert oder unterbrochen wird, soweit der Benutzung oder dem Vollzug aus Gründen der</w:t>
      </w:r>
      <w:r w:rsidR="00802917">
        <w:t xml:space="preserve"> </w:t>
      </w:r>
      <w:r>
        <w:t>Verteidigung der Vorrang gebührt.</w:t>
      </w:r>
    </w:p>
    <w:p w:rsidR="008D3537" w:rsidRDefault="008D3537" w:rsidP="00802917">
      <w:pPr>
        <w:pStyle w:val="berschrift2"/>
      </w:pPr>
      <w:bookmarkStart w:id="25" w:name="_Toc188755375"/>
      <w:r>
        <w:lastRenderedPageBreak/>
        <w:t>Dritter Teil</w:t>
      </w:r>
      <w:r w:rsidR="00802917">
        <w:br/>
      </w:r>
      <w:r>
        <w:t>Gemeinsame Vorschriften</w:t>
      </w:r>
      <w:bookmarkEnd w:id="25"/>
    </w:p>
    <w:p w:rsidR="008D3537" w:rsidRDefault="008D3537" w:rsidP="00802917">
      <w:pPr>
        <w:pStyle w:val="berschrift3"/>
      </w:pPr>
      <w:bookmarkStart w:id="26" w:name="_Toc188755376"/>
      <w:r>
        <w:t>§ 16</w:t>
      </w:r>
      <w:r w:rsidR="00802917">
        <w:br/>
      </w:r>
      <w:r>
        <w:t>Ausführung des Gesetzes</w:t>
      </w:r>
      <w:bookmarkEnd w:id="26"/>
    </w:p>
    <w:p w:rsidR="008D3537" w:rsidRDefault="008D3537" w:rsidP="008D3537">
      <w:pPr>
        <w:pStyle w:val="GesAbsatz"/>
      </w:pPr>
      <w:r>
        <w:t>(1) Dieses Gesetz und die auf Grund dieses Gesetzes ergangenen Rechtsverordnungen</w:t>
      </w:r>
      <w:r w:rsidR="00802917">
        <w:t xml:space="preserve"> </w:t>
      </w:r>
      <w:r>
        <w:t>werden von den Ländern einschließlich der Gemeinden und Gemeindeverbände im Auftrag des</w:t>
      </w:r>
      <w:r w:rsidR="00802917">
        <w:t xml:space="preserve"> </w:t>
      </w:r>
      <w:r>
        <w:t>Bundes ausgeführt.</w:t>
      </w:r>
    </w:p>
    <w:p w:rsidR="008D3537" w:rsidRDefault="008D3537" w:rsidP="008D3537">
      <w:pPr>
        <w:pStyle w:val="GesAbsatz"/>
      </w:pPr>
      <w:r>
        <w:t xml:space="preserve">(2) Der Bundesminister des </w:t>
      </w:r>
      <w:ins w:id="27" w:author="Natrop, Petra" w:date="2020-07-06T10:29:00Z">
        <w:r w:rsidR="00F206B7" w:rsidRPr="00F206B7">
          <w:t>Innern, für Bau und Heimat</w:t>
        </w:r>
      </w:ins>
      <w:del w:id="28" w:author="Natrop, Petra" w:date="2020-07-06T10:29:00Z">
        <w:r w:rsidDel="00F206B7">
          <w:delText>Innern</w:delText>
        </w:r>
      </w:del>
      <w:r>
        <w:t xml:space="preserve"> übt die Befugnisse der Bundesregierung nach Artikel</w:t>
      </w:r>
      <w:r w:rsidR="00802917">
        <w:t xml:space="preserve"> </w:t>
      </w:r>
      <w:r>
        <w:t>85 des Grundgesetzes aus. Allgemeine Verwaltungsvorschriften nach Artikel 85 Abs.</w:t>
      </w:r>
      <w:r w:rsidR="00802917">
        <w:t xml:space="preserve"> </w:t>
      </w:r>
      <w:r>
        <w:t>2 Satz 1 des Grundgesetzes bedürfen nicht der Zustimmung des Bundesrates, wenn die</w:t>
      </w:r>
      <w:r w:rsidR="00802917">
        <w:t xml:space="preserve"> </w:t>
      </w:r>
      <w:r>
        <w:t>Verwaltungsvorschriften die Ausführung von Rechtsverordnungen betreffen, die ohne</w:t>
      </w:r>
      <w:r w:rsidR="00802917">
        <w:t xml:space="preserve"> </w:t>
      </w:r>
      <w:r>
        <w:t>Zustimmung des Bundesrates erlassen worden sind.</w:t>
      </w:r>
    </w:p>
    <w:p w:rsidR="008D3537" w:rsidRDefault="008D3537" w:rsidP="008D3537">
      <w:pPr>
        <w:pStyle w:val="GesAbsatz"/>
      </w:pPr>
      <w:r>
        <w:t>(3) In Ländern, in denen in den Gemeinden und Gemeindeverbänden für</w:t>
      </w:r>
      <w:r w:rsidR="00802917">
        <w:t xml:space="preserve"> </w:t>
      </w:r>
      <w:r>
        <w:t>Auftragsangelegenheiten ein kollegiales Organ zuständig ist, tritt an dessen Stelle der</w:t>
      </w:r>
      <w:r w:rsidR="00802917">
        <w:t xml:space="preserve"> </w:t>
      </w:r>
      <w:r>
        <w:t>Hauptverwaltungsbeamte der Gemeinde oder des Gemeindeverbandes.</w:t>
      </w:r>
    </w:p>
    <w:p w:rsidR="008D3537" w:rsidRDefault="008D3537" w:rsidP="00802917">
      <w:pPr>
        <w:pStyle w:val="berschrift3"/>
      </w:pPr>
      <w:bookmarkStart w:id="29" w:name="_Toc188755377"/>
      <w:r>
        <w:t>§ 17</w:t>
      </w:r>
      <w:r w:rsidR="00802917">
        <w:br/>
      </w:r>
      <w:r>
        <w:t>Vorbereitung des Vollzugs</w:t>
      </w:r>
      <w:bookmarkEnd w:id="29"/>
    </w:p>
    <w:p w:rsidR="008D3537" w:rsidRDefault="008D3537" w:rsidP="008D3537">
      <w:pPr>
        <w:pStyle w:val="GesAbsatz"/>
      </w:pPr>
      <w:r>
        <w:t>Der Bund, die Länder, die Gemeinden und Gemeindeverbände haben die personellen,</w:t>
      </w:r>
      <w:r w:rsidR="00802917">
        <w:t xml:space="preserve"> </w:t>
      </w:r>
      <w:r>
        <w:t>organisatorischen und materiellen Voraussetzungen zur Durchführung der Maßnahmen zu</w:t>
      </w:r>
      <w:r w:rsidR="00802917">
        <w:t xml:space="preserve"> </w:t>
      </w:r>
      <w:r>
        <w:t>schaffen, die für die in § 1 bezeichneten Zwecke erforderlich sind.</w:t>
      </w:r>
    </w:p>
    <w:p w:rsidR="008D3537" w:rsidRDefault="008D3537" w:rsidP="00802917">
      <w:pPr>
        <w:pStyle w:val="berschrift3"/>
      </w:pPr>
      <w:bookmarkStart w:id="30" w:name="_Toc188755378"/>
      <w:r>
        <w:t>§ 18</w:t>
      </w:r>
      <w:r w:rsidR="00802917">
        <w:br/>
      </w:r>
      <w:r>
        <w:t>Auskünfte</w:t>
      </w:r>
      <w:bookmarkEnd w:id="30"/>
    </w:p>
    <w:p w:rsidR="008D3537" w:rsidRDefault="008D3537" w:rsidP="008D3537">
      <w:pPr>
        <w:pStyle w:val="GesAbsatz"/>
      </w:pPr>
      <w:r>
        <w:t>(1) Zur Durchführung dieses Gesetzes haben alle natürlichen und juristischen Personen</w:t>
      </w:r>
      <w:r w:rsidR="00802917">
        <w:t xml:space="preserve"> </w:t>
      </w:r>
      <w:r>
        <w:t>und nichtrechtsfähigen Personenvereinigungen der zuständigen Behörde und den zur</w:t>
      </w:r>
      <w:r w:rsidR="00802917">
        <w:t xml:space="preserve"> </w:t>
      </w:r>
      <w:r>
        <w:t>Planvorlage (§§ 4 und 7) verpflichteten Gemeinden, Gemeindeverbänden, Zweckverbänden</w:t>
      </w:r>
      <w:r w:rsidR="00802917">
        <w:t xml:space="preserve"> </w:t>
      </w:r>
      <w:r>
        <w:t>und Wasser- und Bodenverbänden auf Verlangen die erforderlichen Auskünfte zu erteilen.</w:t>
      </w:r>
    </w:p>
    <w:p w:rsidR="008D3537" w:rsidRDefault="008D3537" w:rsidP="008D3537">
      <w:pPr>
        <w:pStyle w:val="GesAbsatz"/>
      </w:pPr>
      <w:r>
        <w:t>(2) Die von der zuständigen Behörde oder von den in Absatz 1 genannten Körperschaften</w:t>
      </w:r>
      <w:r w:rsidR="00802917">
        <w:t xml:space="preserve"> </w:t>
      </w:r>
      <w:r>
        <w:t>mit der Einholung von Auskünften beauftragten Personen sind im Rahmen des Absatzes 1</w:t>
      </w:r>
      <w:r w:rsidR="00802917">
        <w:t xml:space="preserve"> </w:t>
      </w:r>
      <w:r>
        <w:t>befugt, Grundstücke, Anlagen und Geschäftsräume des Auskunftspflichtigen zu betreten,</w:t>
      </w:r>
      <w:r w:rsidR="00802917">
        <w:t xml:space="preserve"> </w:t>
      </w:r>
      <w:r>
        <w:t>dort Prüfungen und Besichtigungen vorzunehmen, Proben zu entnehmen und in die</w:t>
      </w:r>
      <w:r w:rsidR="00802917">
        <w:t xml:space="preserve"> </w:t>
      </w:r>
      <w:r>
        <w:t>technischen Unterlagen des Auskunftspflichtigen Einsicht zu nehmen. Bei juristischen</w:t>
      </w:r>
      <w:r w:rsidR="00802917">
        <w:t xml:space="preserve"> </w:t>
      </w:r>
      <w:r>
        <w:t>Personen und nicht rechtsfähigen Personenvereinigungen haben die nach Gesetz, Satzung</w:t>
      </w:r>
      <w:r w:rsidR="00802917">
        <w:t xml:space="preserve"> </w:t>
      </w:r>
      <w:r>
        <w:t>oder Gesellschaftsvertrag zur Vertretung berufenen Personen die verlangten Auskünfte zu</w:t>
      </w:r>
      <w:r w:rsidR="00802917">
        <w:t xml:space="preserve"> </w:t>
      </w:r>
      <w:r>
        <w:t>erteilen und Maßnahmen nach Satz 1 zu dulden.</w:t>
      </w:r>
    </w:p>
    <w:p w:rsidR="008D3537" w:rsidRDefault="008D3537" w:rsidP="008D3537">
      <w:pPr>
        <w:pStyle w:val="GesAbsatz"/>
      </w:pPr>
      <w:r>
        <w:t>(3) Der zur Erteilung einer Auskunft Verpflichtete kann die Auskunft auf solche</w:t>
      </w:r>
      <w:r w:rsidR="00802917">
        <w:t xml:space="preserve"> </w:t>
      </w:r>
      <w:r>
        <w:t>Fragen verweigern, deren Beantwortung ihn selbst oder einen der in § 383 Abs. 1 Nr.</w:t>
      </w:r>
      <w:r w:rsidR="00802917">
        <w:t xml:space="preserve"> </w:t>
      </w:r>
      <w:r>
        <w:t xml:space="preserve">1 bis 3 der </w:t>
      </w:r>
      <w:proofErr w:type="spellStart"/>
      <w:r>
        <w:t>Zivilprozeßordnung</w:t>
      </w:r>
      <w:proofErr w:type="spellEnd"/>
      <w:r>
        <w:t xml:space="preserve"> bezeichneten Angehörigen der Gefahr strafgerichtlicher</w:t>
      </w:r>
      <w:r w:rsidR="00802917">
        <w:t xml:space="preserve"> </w:t>
      </w:r>
      <w:r>
        <w:t>Verfolgung oder eines Verfahrens nach dem Gesetz über Ordnungswidrigkeiten aussetzen</w:t>
      </w:r>
      <w:r w:rsidR="00802917">
        <w:t xml:space="preserve"> </w:t>
      </w:r>
      <w:r>
        <w:t>würde.</w:t>
      </w:r>
    </w:p>
    <w:p w:rsidR="008D3537" w:rsidRDefault="008D3537" w:rsidP="008D3537">
      <w:pPr>
        <w:pStyle w:val="GesAbsatz"/>
      </w:pPr>
      <w:r>
        <w:t>(4) Die nach den Absätzen 1 und 2 erlangten Kenntnisse und Unterlagen dürfen nicht</w:t>
      </w:r>
      <w:r w:rsidR="00802917">
        <w:t xml:space="preserve"> </w:t>
      </w:r>
      <w:r>
        <w:t>für ein Besteuerungsverfahren, ein Strafverfahren wegen einer Steuerstraftat oder</w:t>
      </w:r>
      <w:r w:rsidR="00802917">
        <w:t xml:space="preserve"> </w:t>
      </w:r>
      <w:r>
        <w:t>ein Bußgeldverfahren wegen einer Steuerordnungswidrigkeit verwendet werden. Die</w:t>
      </w:r>
      <w:r w:rsidR="00802917">
        <w:t xml:space="preserve"> </w:t>
      </w:r>
      <w:r>
        <w:t>Vorschriften der §§ 93, 97, 105 Abs. 1, § 111 Abs. 5 in Verbindung mit § 105 Abs. 1</w:t>
      </w:r>
      <w:r w:rsidR="00802917">
        <w:t xml:space="preserve"> </w:t>
      </w:r>
      <w:r>
        <w:t>sowie § 116 Abs. 1 der Abgabenordnung gelten insoweit nicht.</w:t>
      </w:r>
    </w:p>
    <w:p w:rsidR="008D3537" w:rsidRDefault="008D3537" w:rsidP="00802917">
      <w:pPr>
        <w:pStyle w:val="berschrift3"/>
      </w:pPr>
      <w:bookmarkStart w:id="31" w:name="_Toc188755379"/>
      <w:r>
        <w:t>§ 19</w:t>
      </w:r>
      <w:r w:rsidR="00802917">
        <w:br/>
      </w:r>
      <w:r>
        <w:t>Entschädigung</w:t>
      </w:r>
      <w:bookmarkEnd w:id="31"/>
    </w:p>
    <w:p w:rsidR="008D3537" w:rsidRDefault="008D3537" w:rsidP="008D3537">
      <w:pPr>
        <w:pStyle w:val="GesAbsatz"/>
      </w:pPr>
      <w:r>
        <w:t>(1) Stellt eine Maßnahme auf Grund dieses Gesetzes oder einer nach diesem Gesetz</w:t>
      </w:r>
      <w:r w:rsidR="00802917">
        <w:t xml:space="preserve"> </w:t>
      </w:r>
      <w:r>
        <w:t>erlassenen Rechtsverordnung eine Enteignung dar, ist eine Entschädigung in Geld zu</w:t>
      </w:r>
      <w:r w:rsidR="00802917">
        <w:t xml:space="preserve"> </w:t>
      </w:r>
      <w:r>
        <w:t xml:space="preserve">leisten. Die Entschädigung </w:t>
      </w:r>
      <w:proofErr w:type="spellStart"/>
      <w:r>
        <w:t>bemißt</w:t>
      </w:r>
      <w:proofErr w:type="spellEnd"/>
      <w:r>
        <w:t xml:space="preserve"> sich nach dem für eine vergleichbare Leistung im</w:t>
      </w:r>
      <w:r w:rsidR="00802917">
        <w:t xml:space="preserve"> </w:t>
      </w:r>
      <w:r>
        <w:t>Wirtschaftsverkehr üblichen Entgelt. Fehlt es an einer vergleichbaren Leistung oder ist</w:t>
      </w:r>
      <w:r w:rsidR="00802917">
        <w:t xml:space="preserve"> </w:t>
      </w:r>
      <w:r>
        <w:t>ein übliches Entgelt nicht zu ermitteln, ist die Entschädigung unter gerechter Abwägung</w:t>
      </w:r>
      <w:r w:rsidR="00802917">
        <w:t xml:space="preserve"> </w:t>
      </w:r>
      <w:r>
        <w:t>der Interessen der Allgemeinheit und der Beteiligten zu bemessen.</w:t>
      </w:r>
    </w:p>
    <w:p w:rsidR="008D3537" w:rsidRDefault="008D3537" w:rsidP="008D3537">
      <w:pPr>
        <w:pStyle w:val="GesAbsatz"/>
      </w:pPr>
      <w:r>
        <w:t>(2) Zur Leistung der Entschädigung ist derjenige verpflichtet, der in einer auf</w:t>
      </w:r>
      <w:r w:rsidR="00802917">
        <w:t xml:space="preserve"> </w:t>
      </w:r>
      <w:r>
        <w:t>Grund dieses Gesetzes oder nach Maßgabe einer Rechtsverordnung ergangenen Verfügung</w:t>
      </w:r>
      <w:r w:rsidR="00802917">
        <w:t xml:space="preserve"> </w:t>
      </w:r>
      <w:r>
        <w:t>als Begünstigter bezeichnet ist. Ist kein Begünstigter bezeichnet, so ist die</w:t>
      </w:r>
      <w:r w:rsidR="00802917">
        <w:t xml:space="preserve"> </w:t>
      </w:r>
      <w:r>
        <w:t>Entschädigung vom Bund zu leisten. Kann die Entschädigung von demjenigen, der als</w:t>
      </w:r>
      <w:r w:rsidR="00802917">
        <w:t xml:space="preserve"> </w:t>
      </w:r>
      <w:r>
        <w:t>Begünstigter bezeichnet ist, nicht erlangt werden, haftet der Bund; soweit der Bund</w:t>
      </w:r>
      <w:r w:rsidR="00802917">
        <w:t xml:space="preserve"> </w:t>
      </w:r>
      <w:r>
        <w:t>den Entschädigungsberechtigten befriedigt, geht dessen Anspruch gegen den Begünstigten</w:t>
      </w:r>
      <w:r w:rsidR="00802917">
        <w:t xml:space="preserve"> </w:t>
      </w:r>
      <w:r>
        <w:t>auf den Bund über. Der Übergang kann nicht zum Nachteil des Entschädigungsberechtigten</w:t>
      </w:r>
      <w:r w:rsidR="00802917">
        <w:t xml:space="preserve"> </w:t>
      </w:r>
      <w:r>
        <w:t>geltend gemacht werden.</w:t>
      </w:r>
    </w:p>
    <w:p w:rsidR="008D3537" w:rsidRDefault="008D3537" w:rsidP="008D3537">
      <w:pPr>
        <w:pStyle w:val="GesAbsatz"/>
      </w:pPr>
      <w:r>
        <w:lastRenderedPageBreak/>
        <w:t>(3) Auf die Festsetzung einer Entschädigung und die Verjährung eines Anspruchs nach</w:t>
      </w:r>
      <w:r w:rsidR="00802917">
        <w:t xml:space="preserve"> </w:t>
      </w:r>
      <w:r>
        <w:t>Absatz 1 sind die §§</w:t>
      </w:r>
      <w:r w:rsidR="00802917">
        <w:t> </w:t>
      </w:r>
      <w:r>
        <w:t>34, 49 bis 63 und 65 des Bundesleistungsgesetzes entsprechend</w:t>
      </w:r>
      <w:r w:rsidR="00802917">
        <w:t xml:space="preserve"> </w:t>
      </w:r>
      <w:r>
        <w:t>anzuwenden. Dabei tritt an die Stelle der Anforderungsbehörden die zuständige Behörde</w:t>
      </w:r>
      <w:r w:rsidR="00802917">
        <w:t xml:space="preserve"> </w:t>
      </w:r>
      <w:r>
        <w:t>nach § 26 dieses Gesetzes.</w:t>
      </w:r>
    </w:p>
    <w:p w:rsidR="008D3537" w:rsidRDefault="008D3537" w:rsidP="00802917">
      <w:pPr>
        <w:pStyle w:val="berschrift3"/>
      </w:pPr>
      <w:bookmarkStart w:id="32" w:name="_Toc188755380"/>
      <w:r>
        <w:t>§ 20</w:t>
      </w:r>
      <w:r w:rsidR="00802917">
        <w:br/>
      </w:r>
      <w:r>
        <w:t>Enteignung auf Verlangen</w:t>
      </w:r>
      <w:bookmarkEnd w:id="32"/>
    </w:p>
    <w:p w:rsidR="008D3537" w:rsidRDefault="008D3537" w:rsidP="008D3537">
      <w:pPr>
        <w:pStyle w:val="GesAbsatz"/>
      </w:pPr>
      <w:r>
        <w:t>(1) Ist die Gemeinde auf Grund des § 2 Abs. 2 zur Durchführung von Maßnahmen nach</w:t>
      </w:r>
      <w:r w:rsidR="00802917">
        <w:t xml:space="preserve"> </w:t>
      </w:r>
      <w:r>
        <w:t>§ 2 Abs. 1 Nr. 1 und 2 verpflichtet und wird dem Eigentümer des von der Maßnahme</w:t>
      </w:r>
      <w:r w:rsidR="00802917">
        <w:t xml:space="preserve"> </w:t>
      </w:r>
      <w:r>
        <w:t>betroffenen Grundstücks die sonst zulässige wirtschaftliche Nutzung zugunsten der</w:t>
      </w:r>
      <w:r w:rsidR="00802917">
        <w:t xml:space="preserve"> </w:t>
      </w:r>
      <w:r>
        <w:t>öffentlichen Wasserversorgung nicht nur vorübergehend entzogen, so kann er an Stelle</w:t>
      </w:r>
      <w:r w:rsidR="00802917">
        <w:t xml:space="preserve"> </w:t>
      </w:r>
      <w:r>
        <w:t>der Entschädigung von der Gemeinde die Entziehung des Eigentums an dem Grundstück</w:t>
      </w:r>
      <w:r w:rsidR="00802917">
        <w:t xml:space="preserve"> </w:t>
      </w:r>
      <w:r>
        <w:t>verlangen. Treffen diese Voraussetzungen nur für einen Teil des Grundstücks zu, so kann</w:t>
      </w:r>
      <w:r w:rsidR="00802917">
        <w:t xml:space="preserve"> </w:t>
      </w:r>
      <w:r>
        <w:t xml:space="preserve">nur die Entziehung dieses Teils verlangt werden, es sei denn, </w:t>
      </w:r>
      <w:proofErr w:type="spellStart"/>
      <w:r>
        <w:t>daß</w:t>
      </w:r>
      <w:proofErr w:type="spellEnd"/>
      <w:r>
        <w:t xml:space="preserve"> der übrige Teil für</w:t>
      </w:r>
      <w:r w:rsidR="00802917">
        <w:t xml:space="preserve"> </w:t>
      </w:r>
      <w:r>
        <w:t>den Eigentümer keinen oder nur einen verhältnismäßig geringen Wert hat.</w:t>
      </w:r>
    </w:p>
    <w:p w:rsidR="008D3537" w:rsidRDefault="008D3537" w:rsidP="008D3537">
      <w:pPr>
        <w:pStyle w:val="GesAbsatz"/>
      </w:pPr>
      <w:r>
        <w:t>(2) Die Vorschriften des Landbeschaffungsgesetzes über Enteignung und Entschädigung</w:t>
      </w:r>
      <w:r w:rsidR="00802917">
        <w:t xml:space="preserve"> </w:t>
      </w:r>
      <w:r>
        <w:t xml:space="preserve">gelten entsprechend mit der Maßgabe, </w:t>
      </w:r>
      <w:proofErr w:type="spellStart"/>
      <w:r>
        <w:t>daß</w:t>
      </w:r>
      <w:proofErr w:type="spellEnd"/>
      <w:r>
        <w:t xml:space="preserve"> an Stelle des Antrages nach § 11 des</w:t>
      </w:r>
      <w:r w:rsidR="00802917">
        <w:t xml:space="preserve"> </w:t>
      </w:r>
      <w:r>
        <w:t>Landbeschaffungsgesetzes das Verlangen des Eigentümers tritt. Zuständige Behörde ist</w:t>
      </w:r>
      <w:r w:rsidR="00802917">
        <w:t xml:space="preserve"> </w:t>
      </w:r>
      <w:r>
        <w:t>die in § 26 genannte Behörde.</w:t>
      </w:r>
    </w:p>
    <w:p w:rsidR="008D3537" w:rsidRDefault="008D3537" w:rsidP="00802917">
      <w:pPr>
        <w:pStyle w:val="berschrift3"/>
      </w:pPr>
      <w:bookmarkStart w:id="33" w:name="_Toc188755381"/>
      <w:r>
        <w:t>§ 21</w:t>
      </w:r>
      <w:r w:rsidR="00802917">
        <w:br/>
      </w:r>
      <w:r>
        <w:t>Härteausgleich</w:t>
      </w:r>
      <w:bookmarkEnd w:id="33"/>
    </w:p>
    <w:p w:rsidR="008D3537" w:rsidRDefault="008D3537" w:rsidP="008D3537">
      <w:pPr>
        <w:pStyle w:val="GesAbsatz"/>
      </w:pPr>
      <w:r>
        <w:t>(1) Wird durch eine Maßnahme auf Grund dieses Gesetzes oder einer nach diesem Gesetz</w:t>
      </w:r>
      <w:r w:rsidR="00802917">
        <w:t xml:space="preserve"> </w:t>
      </w:r>
      <w:r>
        <w:t>erlassenen Rechtsverordnung oder durch eine Duldungspflicht nach § 15 dem Betroffenen</w:t>
      </w:r>
      <w:r w:rsidR="00802917">
        <w:t xml:space="preserve"> </w:t>
      </w:r>
      <w:r>
        <w:t>ein Vermögensnachteil zugefügt, der nicht nach § 19 Abs. 1 abzugelten ist, ist</w:t>
      </w:r>
      <w:r w:rsidR="00802917">
        <w:t xml:space="preserve"> </w:t>
      </w:r>
      <w:r>
        <w:t>eine Entschädigung in Geld zu gewähren, wenn und soweit dies zur Abwendung oder zum</w:t>
      </w:r>
      <w:r w:rsidR="00802917">
        <w:t xml:space="preserve"> </w:t>
      </w:r>
      <w:r>
        <w:t>Ausgleich unbilliger Härten geboten erscheint.</w:t>
      </w:r>
    </w:p>
    <w:p w:rsidR="008D3537" w:rsidRDefault="008D3537" w:rsidP="008D3537">
      <w:pPr>
        <w:pStyle w:val="GesAbsatz"/>
      </w:pPr>
      <w:r>
        <w:t>(2) Zur Leistung der Entschädigung ist der Bund verpflichtet.</w:t>
      </w:r>
    </w:p>
    <w:p w:rsidR="008D3537" w:rsidRDefault="008D3537" w:rsidP="008D3537">
      <w:pPr>
        <w:pStyle w:val="GesAbsatz"/>
      </w:pPr>
      <w:r>
        <w:t>(3) § 19 Abs. 3 ist entsprechend anzuwenden.</w:t>
      </w:r>
    </w:p>
    <w:p w:rsidR="008D3537" w:rsidRDefault="008D3537" w:rsidP="00802917">
      <w:pPr>
        <w:pStyle w:val="berschrift3"/>
      </w:pPr>
      <w:bookmarkStart w:id="34" w:name="_Toc188755382"/>
      <w:r>
        <w:t>§ 22</w:t>
      </w:r>
      <w:r w:rsidR="00802917">
        <w:br/>
      </w:r>
      <w:r>
        <w:t>Zustellungen</w:t>
      </w:r>
      <w:bookmarkEnd w:id="34"/>
    </w:p>
    <w:p w:rsidR="008D3537" w:rsidRDefault="008D3537" w:rsidP="008D3537">
      <w:pPr>
        <w:pStyle w:val="GesAbsatz"/>
      </w:pPr>
      <w:r>
        <w:t>Für die Zustellungen durch die Verwaltungsbehörde gelten die Vorschriften des</w:t>
      </w:r>
      <w:r w:rsidR="00802917">
        <w:t xml:space="preserve"> </w:t>
      </w:r>
      <w:r>
        <w:t>Verwaltungszustellungsgesetzes mit folgender Maßgabe:</w:t>
      </w:r>
    </w:p>
    <w:p w:rsidR="008D3537" w:rsidRDefault="008D3537" w:rsidP="008D3537">
      <w:pPr>
        <w:pStyle w:val="GesAbsatz"/>
      </w:pPr>
      <w:r>
        <w:t>In dringenden Fällen kann, soweit eine Zustellung gemäß den §§ 3 bis 5 des</w:t>
      </w:r>
      <w:r w:rsidR="00802917">
        <w:t xml:space="preserve"> </w:t>
      </w:r>
      <w:r>
        <w:t>Verwaltungszustellungsgesetzes nicht möglich ist, die Zustellung auch durch</w:t>
      </w:r>
      <w:r w:rsidR="00802917">
        <w:t xml:space="preserve"> </w:t>
      </w:r>
      <w:r>
        <w:t>schriftliche oder fernschriftliche, mündliche oder fernmündliche Mitteilungen</w:t>
      </w:r>
      <w:r w:rsidR="00802917">
        <w:t xml:space="preserve"> </w:t>
      </w:r>
      <w:r>
        <w:t>oder - auch wenn die Voraussetzungen für eine öffentliche Zustellung nach § 10 des</w:t>
      </w:r>
      <w:r w:rsidR="00802917">
        <w:t xml:space="preserve"> </w:t>
      </w:r>
      <w:r>
        <w:t>Verwaltungszustellungsgesetzes nicht vorliegen - durch öffentliche Bekanntmachung</w:t>
      </w:r>
      <w:r w:rsidR="00802917">
        <w:t xml:space="preserve"> </w:t>
      </w:r>
      <w:r>
        <w:t>in der Presse, im Rundfunk oder in einer sonstigen ortsüblichen und geeigneten Weise</w:t>
      </w:r>
      <w:r w:rsidR="00802917">
        <w:t xml:space="preserve"> </w:t>
      </w:r>
      <w:r>
        <w:t>erfolgen. In diesen Fällen gilt die Zustellung mit dem auf die Bekanntgabe folgenden</w:t>
      </w:r>
      <w:r w:rsidR="00802917">
        <w:t xml:space="preserve"> </w:t>
      </w:r>
      <w:r>
        <w:t>Tage als bewirkt.</w:t>
      </w:r>
    </w:p>
    <w:p w:rsidR="008D3537" w:rsidRDefault="008D3537" w:rsidP="00802917">
      <w:pPr>
        <w:pStyle w:val="berschrift3"/>
      </w:pPr>
      <w:bookmarkStart w:id="35" w:name="_Toc188755383"/>
      <w:r>
        <w:t>§ 23</w:t>
      </w:r>
      <w:r w:rsidR="00802917">
        <w:br/>
      </w:r>
      <w:r>
        <w:t>-</w:t>
      </w:r>
      <w:bookmarkEnd w:id="35"/>
    </w:p>
    <w:p w:rsidR="008D3537" w:rsidRDefault="008D3537" w:rsidP="00802917">
      <w:pPr>
        <w:pStyle w:val="berschrift3"/>
      </w:pPr>
      <w:bookmarkStart w:id="36" w:name="_Toc188755384"/>
      <w:r>
        <w:t>§ 24</w:t>
      </w:r>
      <w:r w:rsidR="00802917">
        <w:br/>
      </w:r>
      <w:r>
        <w:t>Kosten der Auftragsverwaltung</w:t>
      </w:r>
      <w:bookmarkEnd w:id="36"/>
    </w:p>
    <w:p w:rsidR="008D3537" w:rsidRDefault="008D3537" w:rsidP="008D3537">
      <w:pPr>
        <w:pStyle w:val="GesAbsatz"/>
      </w:pPr>
      <w:r>
        <w:t>Der Bund trägt die Kosten, die den Ländern, Gemeinden und Gemeindeverbänden durch den</w:t>
      </w:r>
      <w:r w:rsidR="00802917">
        <w:t xml:space="preserve"> </w:t>
      </w:r>
      <w:r>
        <w:t>Vollzug dieses Gesetzes, der auf Grund dieses Gesetzes erlassenen Rechtsverordnungen</w:t>
      </w:r>
      <w:r w:rsidR="00802917">
        <w:t xml:space="preserve"> </w:t>
      </w:r>
      <w:r>
        <w:t>und allgemeinen Verwaltungsvorschriften und der Weisungen des Bundesministers des</w:t>
      </w:r>
      <w:r w:rsidR="00802917">
        <w:t xml:space="preserve"> </w:t>
      </w:r>
      <w:ins w:id="37" w:author="Natrop, Petra" w:date="2020-07-06T10:30:00Z">
        <w:r w:rsidR="00F206B7" w:rsidRPr="00F206B7">
          <w:t>Innern, für Bau und Heimat</w:t>
        </w:r>
      </w:ins>
      <w:del w:id="38" w:author="Natrop, Petra" w:date="2020-07-06T10:30:00Z">
        <w:r w:rsidDel="00F206B7">
          <w:delText>Innern</w:delText>
        </w:r>
      </w:del>
      <w:r>
        <w:t xml:space="preserve"> entstehen; persönliche und sächliche Verwaltungskosten werden nicht übernommen.</w:t>
      </w:r>
    </w:p>
    <w:p w:rsidR="008D3537" w:rsidRDefault="008D3537" w:rsidP="00802917">
      <w:pPr>
        <w:pStyle w:val="berschrift3"/>
      </w:pPr>
      <w:bookmarkStart w:id="39" w:name="_Toc188755385"/>
      <w:r>
        <w:t>§ 25</w:t>
      </w:r>
      <w:r w:rsidR="00802917">
        <w:br/>
      </w:r>
      <w:r>
        <w:t>Haushaltsrechtliche Vorschriften</w:t>
      </w:r>
      <w:bookmarkEnd w:id="39"/>
    </w:p>
    <w:p w:rsidR="008D3537" w:rsidRDefault="008D3537" w:rsidP="008D3537">
      <w:pPr>
        <w:pStyle w:val="GesAbsatz"/>
      </w:pPr>
      <w:r>
        <w:t>(1) Die Ausgaben für die nach diesem Gesetz vom Bund zu tragenden Kosten sind von</w:t>
      </w:r>
      <w:r w:rsidR="00802917">
        <w:t xml:space="preserve"> </w:t>
      </w:r>
      <w:r>
        <w:t>der zuständigen Behörde für Rechnung des Bundes zu leisten. Damit zusammenhängende</w:t>
      </w:r>
      <w:r w:rsidR="00802917">
        <w:t xml:space="preserve"> </w:t>
      </w:r>
      <w:r>
        <w:t>Einnahmen sind an den Bund abzuführen.</w:t>
      </w:r>
    </w:p>
    <w:p w:rsidR="008D3537" w:rsidRDefault="008D3537" w:rsidP="008D3537">
      <w:pPr>
        <w:pStyle w:val="GesAbsatz"/>
      </w:pPr>
      <w:r>
        <w:t>(2) Auf die für Rechnung des Bundes zu leistenden Ausgaben und die mit ihnen</w:t>
      </w:r>
      <w:r w:rsidR="00802917">
        <w:t xml:space="preserve"> </w:t>
      </w:r>
      <w:r>
        <w:t>zusammenhängenden Einnahmen sind die Vorschriften über das Haushaltsrecht des Bundes</w:t>
      </w:r>
      <w:r w:rsidR="00802917">
        <w:t xml:space="preserve"> </w:t>
      </w:r>
      <w:r>
        <w:t>anzuwenden. Die für die Durchführung des Haushalts verantwortlichen Bundesbehörden</w:t>
      </w:r>
      <w:r w:rsidR="00802917">
        <w:t xml:space="preserve"> </w:t>
      </w:r>
      <w:r>
        <w:t>können ihre Befugnisse auf die zuständigen obersten Landesbehörden übertragen und</w:t>
      </w:r>
      <w:r w:rsidR="00802917">
        <w:t xml:space="preserve"> </w:t>
      </w:r>
      <w:r>
        <w:t xml:space="preserve">zulassen, </w:t>
      </w:r>
      <w:proofErr w:type="spellStart"/>
      <w:r>
        <w:t>daß</w:t>
      </w:r>
      <w:proofErr w:type="spellEnd"/>
      <w:r>
        <w:t xml:space="preserve"> auf die für Rechnung des Bundes zu leistenden Ausgaben und </w:t>
      </w:r>
      <w:r>
        <w:lastRenderedPageBreak/>
        <w:t>die mit ihnen</w:t>
      </w:r>
      <w:r w:rsidR="00802917">
        <w:t xml:space="preserve"> </w:t>
      </w:r>
      <w:r>
        <w:t>zusammenhängenden Einnahmen die landesrechtlichen Vorschriften über die Kassen- und</w:t>
      </w:r>
      <w:r w:rsidR="00802917">
        <w:t xml:space="preserve"> </w:t>
      </w:r>
      <w:r>
        <w:t>Buchführung der zuständigen Landes- und Gemeindebehörden angewendet werden.</w:t>
      </w:r>
    </w:p>
    <w:p w:rsidR="008D3537" w:rsidRDefault="008D3537" w:rsidP="00802917">
      <w:pPr>
        <w:pStyle w:val="berschrift3"/>
      </w:pPr>
      <w:bookmarkStart w:id="40" w:name="_Toc188755386"/>
      <w:r>
        <w:t>§ 26</w:t>
      </w:r>
      <w:r w:rsidR="00802917">
        <w:br/>
      </w:r>
      <w:r>
        <w:t>Zuständige Behörde</w:t>
      </w:r>
      <w:bookmarkEnd w:id="40"/>
    </w:p>
    <w:p w:rsidR="008D3537" w:rsidRDefault="008D3537" w:rsidP="008D3537">
      <w:pPr>
        <w:pStyle w:val="GesAbsatz"/>
      </w:pPr>
      <w:r>
        <w:t>(1) Zuständige Behörde im Sinne dieses Gesetzes ist die zuständige oberste</w:t>
      </w:r>
      <w:r w:rsidR="00802917">
        <w:t xml:space="preserve"> </w:t>
      </w:r>
      <w:r>
        <w:t>Landesbehörde oder die nach Landesrecht bestimmte Behörde. In den Ländern, in</w:t>
      </w:r>
      <w:r w:rsidR="00802917">
        <w:t xml:space="preserve"> </w:t>
      </w:r>
      <w:r>
        <w:t>denen eine obere Wasserbehörde oder eine ihr entsprechende Behörde nicht besteht,</w:t>
      </w:r>
      <w:r w:rsidR="00802917">
        <w:t xml:space="preserve"> </w:t>
      </w:r>
      <w:r>
        <w:t>ist zuständige Behörde die für das Wasser zuständige oberste Landesbehörde. Die</w:t>
      </w:r>
      <w:r w:rsidR="00802917">
        <w:t xml:space="preserve"> </w:t>
      </w:r>
      <w:r>
        <w:t>landesrechtlichen Vorschriften über die örtliche Zuständigkeit der in Satz 1</w:t>
      </w:r>
      <w:r w:rsidR="00802917">
        <w:t xml:space="preserve"> </w:t>
      </w:r>
      <w:r>
        <w:t>genannten Behörden bleiben unberührt. Die Landesregierungen werden ermächtigt, durch</w:t>
      </w:r>
      <w:r w:rsidR="00802917">
        <w:t xml:space="preserve"> </w:t>
      </w:r>
      <w:r>
        <w:t>Rechtsverordnung die zuständige Behörde abweichend von den Sätzen 1 und 2 zu bestimmen.</w:t>
      </w:r>
      <w:r w:rsidR="00802917">
        <w:t xml:space="preserve"> </w:t>
      </w:r>
      <w:r>
        <w:t>Sie können diese Ermächtigung auf oberste Landesbehörden übertragen.</w:t>
      </w:r>
    </w:p>
    <w:p w:rsidR="008D3537" w:rsidRDefault="008D3537" w:rsidP="008D3537">
      <w:pPr>
        <w:pStyle w:val="GesAbsatz"/>
      </w:pPr>
      <w:r>
        <w:t>(2) Erstrecken sich Maßnahmen im Sinne des § 2 auf ein Gebiet, das der Verwaltung</w:t>
      </w:r>
      <w:r w:rsidR="00802917">
        <w:t xml:space="preserve"> </w:t>
      </w:r>
      <w:r>
        <w:t>mehrerer Länder untersteht, so können die beteiligten Landesregierungen die zuständige</w:t>
      </w:r>
      <w:r w:rsidR="00802917">
        <w:t xml:space="preserve"> </w:t>
      </w:r>
      <w:r>
        <w:t>Behörde im gegenseitigen Einvernehmen bestimmen.</w:t>
      </w:r>
    </w:p>
    <w:p w:rsidR="008D3537" w:rsidRDefault="008D3537" w:rsidP="00802917">
      <w:pPr>
        <w:pStyle w:val="berschrift2"/>
      </w:pPr>
      <w:bookmarkStart w:id="41" w:name="_Toc188755387"/>
      <w:r>
        <w:t>Vierter Teil</w:t>
      </w:r>
      <w:r w:rsidR="00802917">
        <w:br/>
      </w:r>
      <w:r>
        <w:t>Straf- und Bußgeldbestimmungen</w:t>
      </w:r>
      <w:bookmarkEnd w:id="41"/>
    </w:p>
    <w:p w:rsidR="008D3537" w:rsidRDefault="008D3537" w:rsidP="00802917">
      <w:pPr>
        <w:pStyle w:val="berschrift3"/>
      </w:pPr>
      <w:bookmarkStart w:id="42" w:name="_Toc188755388"/>
      <w:r>
        <w:t>§ 27</w:t>
      </w:r>
      <w:r w:rsidR="00802917">
        <w:br/>
      </w:r>
      <w:r>
        <w:t>-</w:t>
      </w:r>
      <w:bookmarkEnd w:id="42"/>
    </w:p>
    <w:p w:rsidR="008D3537" w:rsidRDefault="008D3537" w:rsidP="00802917">
      <w:pPr>
        <w:pStyle w:val="berschrift3"/>
      </w:pPr>
      <w:bookmarkStart w:id="43" w:name="_Toc188755389"/>
      <w:r>
        <w:t>§ 28</w:t>
      </w:r>
      <w:r w:rsidR="00802917">
        <w:br/>
      </w:r>
      <w:r>
        <w:t>Zuwiderhandlung gegen Sicherstellungsmaßnahmen im Verteidigungsfall</w:t>
      </w:r>
      <w:bookmarkEnd w:id="43"/>
    </w:p>
    <w:p w:rsidR="008D3537" w:rsidRDefault="008D3537" w:rsidP="008D3537">
      <w:pPr>
        <w:pStyle w:val="GesAbsatz"/>
      </w:pPr>
      <w:r>
        <w:t>Wer vorsätzlich oder fahrlässig gegen eine Vorschrift einer auf Grund des § 13</w:t>
      </w:r>
      <w:r w:rsidR="00802917">
        <w:t xml:space="preserve"> </w:t>
      </w:r>
      <w:r>
        <w:t>erlassenen Rechtsverordnung oder gegen eine auf Grund einer solchen Rechtsverordnung</w:t>
      </w:r>
      <w:r w:rsidR="00802917">
        <w:t xml:space="preserve"> </w:t>
      </w:r>
      <w:r>
        <w:t>ergangene vollziehbare Verfügung verstößt, begeht eine Zuwiderhandlung im Sinne</w:t>
      </w:r>
      <w:r w:rsidR="00802917">
        <w:t xml:space="preserve"> </w:t>
      </w:r>
      <w:r>
        <w:t>des Wirtschaftsstrafgesetzes 1954, soweit die Rechtsverordnung für einen bestimmten</w:t>
      </w:r>
      <w:r w:rsidR="00802917">
        <w:t xml:space="preserve"> </w:t>
      </w:r>
      <w:r>
        <w:t>Tatbestand auf diese Vorschrift verweist.</w:t>
      </w:r>
    </w:p>
    <w:p w:rsidR="008D3537" w:rsidRDefault="008D3537" w:rsidP="00802917">
      <w:pPr>
        <w:pStyle w:val="berschrift3"/>
      </w:pPr>
      <w:bookmarkStart w:id="44" w:name="_Toc188755390"/>
      <w:r>
        <w:t>§ 29</w:t>
      </w:r>
      <w:r w:rsidR="00802917">
        <w:br/>
      </w:r>
      <w:r>
        <w:t>Ordnungswidrigkeiten</w:t>
      </w:r>
      <w:bookmarkEnd w:id="44"/>
    </w:p>
    <w:p w:rsidR="008D3537" w:rsidRDefault="008D3537" w:rsidP="008D3537">
      <w:pPr>
        <w:pStyle w:val="GesAbsatz"/>
      </w:pPr>
      <w:r>
        <w:t>(1) Ordnungswidrig handelt, wer vorsätzlich oder fahrlässig</w:t>
      </w:r>
    </w:p>
    <w:p w:rsidR="008D3537" w:rsidRDefault="008D3537" w:rsidP="008D3537">
      <w:pPr>
        <w:pStyle w:val="GesAbsatz"/>
      </w:pPr>
      <w:r>
        <w:t>1.</w:t>
      </w:r>
      <w:r w:rsidR="00802917">
        <w:tab/>
      </w:r>
      <w:r>
        <w:t>eine Anlage ohne die nach § 8 Satz 1 erforderliche Zustimmung verwendet,</w:t>
      </w:r>
    </w:p>
    <w:p w:rsidR="008D3537" w:rsidRDefault="008D3537" w:rsidP="00802917">
      <w:pPr>
        <w:pStyle w:val="GesAbsatz"/>
        <w:ind w:left="426" w:hanging="426"/>
      </w:pPr>
      <w:r>
        <w:t>2.</w:t>
      </w:r>
      <w:r w:rsidR="00802917">
        <w:tab/>
      </w:r>
      <w:r>
        <w:t>die Pflicht nach § 9 Abs. 1 zur Instandhaltung einer Anlage oder die Pflicht zur</w:t>
      </w:r>
      <w:r w:rsidR="00802917">
        <w:t xml:space="preserve"> </w:t>
      </w:r>
      <w:r>
        <w:t>Anzeige nach § 9 Abs. 2 Satz 1 verletzt,</w:t>
      </w:r>
    </w:p>
    <w:p w:rsidR="008D3537" w:rsidRDefault="008D3537" w:rsidP="008D3537">
      <w:pPr>
        <w:pStyle w:val="GesAbsatz"/>
      </w:pPr>
      <w:r>
        <w:t>3.</w:t>
      </w:r>
      <w:r w:rsidR="00802917">
        <w:tab/>
      </w:r>
      <w:r>
        <w:t>eine Anlage entgegen der Anordnung nach § 9 Abs. 2 Satz 2 wesentlich ändert,</w:t>
      </w:r>
    </w:p>
    <w:p w:rsidR="008D3537" w:rsidRDefault="008D3537" w:rsidP="008D3537">
      <w:pPr>
        <w:pStyle w:val="GesAbsatz"/>
      </w:pPr>
      <w:r>
        <w:t>4.</w:t>
      </w:r>
      <w:r w:rsidR="00802917">
        <w:tab/>
      </w:r>
      <w:r>
        <w:t>entgegen § 18 Abs. 1 eine Auskunft nicht, nicht richtig, nicht vollständig oder</w:t>
      </w:r>
      <w:r w:rsidR="00802917">
        <w:t xml:space="preserve"> </w:t>
      </w:r>
      <w:r>
        <w:t>nicht rechtzeitig erteilt oder</w:t>
      </w:r>
    </w:p>
    <w:p w:rsidR="008D3537" w:rsidRDefault="008D3537" w:rsidP="00802917">
      <w:pPr>
        <w:pStyle w:val="GesAbsatz"/>
        <w:ind w:left="426" w:hanging="426"/>
      </w:pPr>
      <w:r>
        <w:t>5.</w:t>
      </w:r>
      <w:r w:rsidR="00802917">
        <w:tab/>
      </w:r>
      <w:r>
        <w:t>entgegen § 18 Abs. 2 die Duldung von Prüfungen oder Besichtigungen, die Einsicht in</w:t>
      </w:r>
      <w:r w:rsidR="00802917">
        <w:t xml:space="preserve"> </w:t>
      </w:r>
      <w:r>
        <w:t>geschäftliche Unterlagen oder die Entnahme von Proben verweigert.</w:t>
      </w:r>
    </w:p>
    <w:p w:rsidR="008D3537" w:rsidRDefault="008D3537" w:rsidP="008D3537">
      <w:pPr>
        <w:pStyle w:val="GesAbsatz"/>
      </w:pPr>
      <w:r>
        <w:t>(2) Die Ordnungswidrigkeit kann mit einer Geldbuße bis zu zehntausend Euro geahndet</w:t>
      </w:r>
      <w:r w:rsidR="00802917">
        <w:t xml:space="preserve"> </w:t>
      </w:r>
      <w:r>
        <w:t>werden.</w:t>
      </w:r>
    </w:p>
    <w:p w:rsidR="008D3537" w:rsidRDefault="008D3537" w:rsidP="00802917">
      <w:pPr>
        <w:pStyle w:val="berschrift3"/>
      </w:pPr>
      <w:bookmarkStart w:id="45" w:name="_Toc188755391"/>
      <w:r>
        <w:t>§§ 30 bis 32</w:t>
      </w:r>
      <w:r w:rsidR="00802917">
        <w:br/>
      </w:r>
      <w:r>
        <w:t>-</w:t>
      </w:r>
      <w:bookmarkEnd w:id="45"/>
    </w:p>
    <w:p w:rsidR="008D3537" w:rsidRDefault="008D3537" w:rsidP="00802917">
      <w:pPr>
        <w:pStyle w:val="berschrift2"/>
      </w:pPr>
      <w:bookmarkStart w:id="46" w:name="_Toc188755392"/>
      <w:r>
        <w:t>Fünfter Teil</w:t>
      </w:r>
      <w:r w:rsidR="00802917">
        <w:br/>
      </w:r>
      <w:proofErr w:type="spellStart"/>
      <w:r>
        <w:t>Schlußbestimmungen</w:t>
      </w:r>
      <w:bookmarkEnd w:id="46"/>
      <w:proofErr w:type="spellEnd"/>
    </w:p>
    <w:p w:rsidR="008D3537" w:rsidRDefault="008D3537" w:rsidP="00802917">
      <w:pPr>
        <w:pStyle w:val="berschrift3"/>
      </w:pPr>
      <w:bookmarkStart w:id="47" w:name="_Toc188755393"/>
      <w:r>
        <w:t>§ 33</w:t>
      </w:r>
      <w:r w:rsidR="00802917">
        <w:br/>
      </w:r>
      <w:r>
        <w:t>Anlagen des Bundes und der verbündeten Streitkräfte</w:t>
      </w:r>
      <w:bookmarkEnd w:id="47"/>
    </w:p>
    <w:p w:rsidR="008D3537" w:rsidRDefault="008D3537" w:rsidP="008D3537">
      <w:pPr>
        <w:pStyle w:val="GesAbsatz"/>
      </w:pPr>
      <w:r>
        <w:t>Die Vorschriften dieses Gesetzes gelten nicht</w:t>
      </w:r>
    </w:p>
    <w:p w:rsidR="008D3537" w:rsidRDefault="008D3537" w:rsidP="008D3537">
      <w:pPr>
        <w:pStyle w:val="GesAbsatz"/>
      </w:pPr>
      <w:r>
        <w:t>1.</w:t>
      </w:r>
      <w:r w:rsidR="00802917">
        <w:tab/>
      </w:r>
      <w:r>
        <w:t>für Anlagen der Bundeswehr und der verbündeten Streitkräfte,</w:t>
      </w:r>
    </w:p>
    <w:p w:rsidR="008D3537" w:rsidRDefault="008D3537" w:rsidP="008D3537">
      <w:pPr>
        <w:pStyle w:val="GesAbsatz"/>
      </w:pPr>
      <w:r>
        <w:t>2.</w:t>
      </w:r>
      <w:r w:rsidR="00802917">
        <w:tab/>
      </w:r>
      <w:r>
        <w:t>für Anlagen, die Zwecken der Bundeswasserstraßen dienen, und</w:t>
      </w:r>
    </w:p>
    <w:p w:rsidR="008D3537" w:rsidRDefault="008D3537" w:rsidP="008D3537">
      <w:pPr>
        <w:pStyle w:val="GesAbsatz"/>
      </w:pPr>
      <w:r>
        <w:t>3.</w:t>
      </w:r>
      <w:r w:rsidR="00802917">
        <w:tab/>
      </w:r>
      <w:r>
        <w:t>für Anlagen des Bundes, die hoheitlichen Zwecken dienen und nicht unter die Nummern</w:t>
      </w:r>
      <w:r w:rsidR="00802917">
        <w:t xml:space="preserve"> </w:t>
      </w:r>
      <w:r>
        <w:t>1 und 2 fallen.</w:t>
      </w:r>
    </w:p>
    <w:p w:rsidR="008D3537" w:rsidRDefault="008D3537" w:rsidP="008D3537">
      <w:pPr>
        <w:pStyle w:val="GesAbsatz"/>
      </w:pPr>
      <w:r>
        <w:lastRenderedPageBreak/>
        <w:t>Anlagen, die unter die Nummern 1 bis 3 fallen, sind in die Planung nach § 4</w:t>
      </w:r>
      <w:r w:rsidR="00802917">
        <w:t xml:space="preserve"> </w:t>
      </w:r>
      <w:r>
        <w:t>einzubeziehen. Bei diesen Anlagen treffen die jeweils zuständigen obersten</w:t>
      </w:r>
      <w:r w:rsidR="00802917">
        <w:t xml:space="preserve"> </w:t>
      </w:r>
      <w:r>
        <w:t>Bundesbehörden oder die von ihnen bestimmten Behörden im Einvernehmen mit dem</w:t>
      </w:r>
      <w:r w:rsidR="00802917">
        <w:t xml:space="preserve"> </w:t>
      </w:r>
      <w:r>
        <w:t xml:space="preserve">Bundesminister des </w:t>
      </w:r>
      <w:ins w:id="48" w:author="Natrop, Petra" w:date="2020-07-06T10:30:00Z">
        <w:r w:rsidR="00F206B7" w:rsidRPr="00F206B7">
          <w:t>Innern, für Bau und Heimat</w:t>
        </w:r>
      </w:ins>
      <w:del w:id="49" w:author="Natrop, Petra" w:date="2020-07-06T10:30:00Z">
        <w:r w:rsidDel="00F206B7">
          <w:delText>Innern</w:delText>
        </w:r>
      </w:del>
      <w:r>
        <w:t xml:space="preserve"> an Stelle der nach diesem Gesetz zuständigen Behörden die</w:t>
      </w:r>
      <w:r w:rsidR="00802917">
        <w:t xml:space="preserve"> </w:t>
      </w:r>
      <w:r>
        <w:t>erforderlichen Maßnahmen.</w:t>
      </w:r>
    </w:p>
    <w:p w:rsidR="008D3537" w:rsidRDefault="008D3537" w:rsidP="00802917">
      <w:pPr>
        <w:pStyle w:val="berschrift3"/>
      </w:pPr>
      <w:bookmarkStart w:id="50" w:name="_Toc188755394"/>
      <w:r>
        <w:t>§ 34</w:t>
      </w:r>
      <w:r w:rsidR="00802917">
        <w:br/>
      </w:r>
      <w:r>
        <w:t>-</w:t>
      </w:r>
      <w:bookmarkEnd w:id="50"/>
    </w:p>
    <w:p w:rsidR="008D3537" w:rsidRDefault="008D3537" w:rsidP="00802917">
      <w:pPr>
        <w:pStyle w:val="berschrift3"/>
      </w:pPr>
      <w:bookmarkStart w:id="51" w:name="_Toc188755395"/>
      <w:r>
        <w:t>§ 35</w:t>
      </w:r>
      <w:r w:rsidR="00802917">
        <w:br/>
      </w:r>
      <w:r>
        <w:t>Stadtstaaten-Klausel</w:t>
      </w:r>
      <w:bookmarkEnd w:id="51"/>
    </w:p>
    <w:p w:rsidR="008D3537" w:rsidRDefault="008D3537" w:rsidP="008D3537">
      <w:pPr>
        <w:pStyle w:val="GesAbsatz"/>
      </w:pPr>
      <w:r>
        <w:t>Die Senate der Länder Bremen und Hamburg werden ermächtigt, die Vorschriften dieses</w:t>
      </w:r>
      <w:r w:rsidR="00802917">
        <w:t xml:space="preserve"> </w:t>
      </w:r>
      <w:r>
        <w:t>Gesetzes über die Zuständigkeit von Behörden dem besonderen Verwaltungsaufbau ihrer</w:t>
      </w:r>
      <w:r w:rsidR="00802917">
        <w:t xml:space="preserve"> </w:t>
      </w:r>
      <w:r>
        <w:t>Länder anzupassen und insbesondere zu bestimmen, welche Stellen die Aufgaben der</w:t>
      </w:r>
      <w:r w:rsidR="00802917">
        <w:t xml:space="preserve"> </w:t>
      </w:r>
      <w:r>
        <w:t>Gemeinden nach Maßgabe dieses Gesetzes wahrzunehmen haben.</w:t>
      </w:r>
    </w:p>
    <w:p w:rsidR="008D3537" w:rsidRDefault="008D3537" w:rsidP="00802917">
      <w:pPr>
        <w:pStyle w:val="berschrift3"/>
      </w:pPr>
      <w:bookmarkStart w:id="52" w:name="_Toc188755396"/>
      <w:r>
        <w:t>§ 36</w:t>
      </w:r>
      <w:r w:rsidR="00802917">
        <w:br/>
      </w:r>
      <w:r>
        <w:t>Einschränkung des Grundrechts der Unverletzlichkeit der Wohnung</w:t>
      </w:r>
      <w:bookmarkEnd w:id="52"/>
    </w:p>
    <w:p w:rsidR="008D3537" w:rsidRDefault="008D3537" w:rsidP="008D3537">
      <w:pPr>
        <w:pStyle w:val="GesAbsatz"/>
      </w:pPr>
      <w:r>
        <w:t>Das Grundrecht der Unverletzlichkeit der Wohnung (Artikel 13 des Grundgesetzes) wird</w:t>
      </w:r>
      <w:r w:rsidR="00802917">
        <w:t xml:space="preserve"> </w:t>
      </w:r>
      <w:r>
        <w:t>nach Maßgabe dieses Gesetzes eingeschränkt.</w:t>
      </w:r>
    </w:p>
    <w:p w:rsidR="008D3537" w:rsidRDefault="008D3537" w:rsidP="00802917">
      <w:pPr>
        <w:pStyle w:val="berschrift3"/>
      </w:pPr>
      <w:bookmarkStart w:id="53" w:name="_Toc188755397"/>
      <w:r>
        <w:t>§ 37</w:t>
      </w:r>
      <w:r w:rsidR="00802917">
        <w:br/>
      </w:r>
      <w:r>
        <w:t>Inkrafttreten</w:t>
      </w:r>
      <w:bookmarkEnd w:id="53"/>
    </w:p>
    <w:p w:rsidR="008D3537" w:rsidRDefault="008D3537" w:rsidP="008D3537">
      <w:pPr>
        <w:pStyle w:val="GesAbsatz"/>
      </w:pPr>
      <w:r>
        <w:t>Dieses Gesetz tritt am Tage nach seiner Verkündung in Kraft.</w:t>
      </w:r>
    </w:p>
    <w:p w:rsidR="00BB3EB5" w:rsidRDefault="00BB3EB5" w:rsidP="008D3537">
      <w:pPr>
        <w:pStyle w:val="GesAbsatz"/>
      </w:pPr>
    </w:p>
    <w:p w:rsidR="00BB3EB5" w:rsidRDefault="00BB3EB5" w:rsidP="008D3537">
      <w:pPr>
        <w:pStyle w:val="GesAbsatz"/>
      </w:pPr>
    </w:p>
    <w:p w:rsidR="00BB3EB5" w:rsidRDefault="00BB3EB5" w:rsidP="008D3537">
      <w:pPr>
        <w:pStyle w:val="GesAbsatz"/>
      </w:pPr>
    </w:p>
    <w:sectPr w:rsidR="00BB3EB5"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95" w:rsidRDefault="00F67E95">
      <w:r>
        <w:separator/>
      </w:r>
    </w:p>
  </w:endnote>
  <w:endnote w:type="continuationSeparator" w:id="0">
    <w:p w:rsidR="00F67E95" w:rsidRDefault="00F6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8F" w:rsidRDefault="00384E8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84E8F" w:rsidRDefault="00384E8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8F" w:rsidRDefault="00384E8F" w:rsidP="00DC1020">
    <w:pPr>
      <w:pStyle w:val="Fuzeile"/>
      <w:tabs>
        <w:tab w:val="clear" w:pos="9639"/>
        <w:tab w:val="right" w:pos="9498"/>
      </w:tabs>
      <w:ind w:right="140"/>
    </w:pPr>
    <w:r>
      <w:tab/>
      <w:t>24.08.1965 (BGBl. I S. 1225</w:t>
    </w:r>
    <w:r w:rsidR="005614AA">
      <w:t xml:space="preserve"> / FNA</w:t>
    </w:r>
    <w:r w:rsidR="005614AA" w:rsidRPr="005614AA">
      <w:t xml:space="preserve"> 753-4</w:t>
    </w:r>
    <w:r>
      <w:t>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F55BD5">
      <w:rPr>
        <w:noProof/>
      </w:rPr>
      <w:t>1</w:t>
    </w:r>
    <w:r>
      <w:fldChar w:fldCharType="end"/>
    </w:r>
  </w:p>
  <w:p w:rsidR="00384E8F" w:rsidRDefault="00384E8F" w:rsidP="00DC1020">
    <w:pPr>
      <w:pStyle w:val="Fuzeile"/>
      <w:tabs>
        <w:tab w:val="clear" w:pos="9639"/>
        <w:tab w:val="right" w:pos="9498"/>
      </w:tabs>
      <w:ind w:right="140"/>
    </w:pPr>
    <w:r>
      <w:tab/>
      <w:t xml:space="preserve">Stand </w:t>
    </w:r>
    <w:del w:id="54" w:author="Natrop, Petra" w:date="2020-07-06T10:26:00Z">
      <w:r w:rsidDel="00F206B7">
        <w:delText>12.08.2005</w:delText>
      </w:r>
    </w:del>
    <w:ins w:id="55" w:author="Natrop, Petra" w:date="2020-07-06T10:26:00Z">
      <w:r w:rsidR="00F206B7">
        <w:t>19.06.2020</w:t>
      </w:r>
    </w:ins>
    <w:r>
      <w:t xml:space="preserve"> (BGBl. I S. </w:t>
    </w:r>
    <w:del w:id="56" w:author="Natrop, Petra" w:date="2020-07-06T10:26:00Z">
      <w:r w:rsidDel="00F206B7">
        <w:delText>2354</w:delText>
      </w:r>
    </w:del>
    <w:ins w:id="57" w:author="Natrop, Petra" w:date="2020-07-06T10:26:00Z">
      <w:r w:rsidR="00F206B7">
        <w:t>1328, 1357</w:t>
      </w:r>
    </w:ins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95" w:rsidRDefault="00F67E95">
      <w:r>
        <w:separator/>
      </w:r>
    </w:p>
  </w:footnote>
  <w:footnote w:type="continuationSeparator" w:id="0">
    <w:p w:rsidR="00F67E95" w:rsidRDefault="00F6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8F" w:rsidRDefault="00384E8F" w:rsidP="00BB3EB5">
    <w:pPr>
      <w:pStyle w:val="Kopfzeile0"/>
    </w:pPr>
    <w:r>
      <w:t>75.1-03</w:t>
    </w:r>
  </w:p>
  <w:p w:rsidR="00384E8F" w:rsidRDefault="00384E8F">
    <w:pPr>
      <w:pStyle w:val="Kopfzeile"/>
    </w:pPr>
    <w:r>
      <w:t>WasSiG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rop, Petra">
    <w15:presenceInfo w15:providerId="AD" w15:userId="S-1-5-21-3402892846-2621056126-900971723-8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7"/>
    <w:rsid w:val="0001451A"/>
    <w:rsid w:val="00077EF0"/>
    <w:rsid w:val="00093D90"/>
    <w:rsid w:val="000B208E"/>
    <w:rsid w:val="00135CDF"/>
    <w:rsid w:val="00150B0A"/>
    <w:rsid w:val="001715DF"/>
    <w:rsid w:val="001C1083"/>
    <w:rsid w:val="00243AFC"/>
    <w:rsid w:val="002B3267"/>
    <w:rsid w:val="002D5542"/>
    <w:rsid w:val="00313F0C"/>
    <w:rsid w:val="00384E8F"/>
    <w:rsid w:val="003A6E25"/>
    <w:rsid w:val="003B24A9"/>
    <w:rsid w:val="00404262"/>
    <w:rsid w:val="00406F32"/>
    <w:rsid w:val="00412824"/>
    <w:rsid w:val="00463F31"/>
    <w:rsid w:val="004964D0"/>
    <w:rsid w:val="004F2A9F"/>
    <w:rsid w:val="00557465"/>
    <w:rsid w:val="005614AA"/>
    <w:rsid w:val="006242A7"/>
    <w:rsid w:val="0063668C"/>
    <w:rsid w:val="00666321"/>
    <w:rsid w:val="00697151"/>
    <w:rsid w:val="006D0AB0"/>
    <w:rsid w:val="006F7DCB"/>
    <w:rsid w:val="007F5C17"/>
    <w:rsid w:val="00802917"/>
    <w:rsid w:val="008B789C"/>
    <w:rsid w:val="008D3537"/>
    <w:rsid w:val="008D6200"/>
    <w:rsid w:val="00963345"/>
    <w:rsid w:val="0098598C"/>
    <w:rsid w:val="00A95D02"/>
    <w:rsid w:val="00AA07E8"/>
    <w:rsid w:val="00AB20F7"/>
    <w:rsid w:val="00AF5D1C"/>
    <w:rsid w:val="00B466D3"/>
    <w:rsid w:val="00BB3EB5"/>
    <w:rsid w:val="00C365A7"/>
    <w:rsid w:val="00D22656"/>
    <w:rsid w:val="00D750EF"/>
    <w:rsid w:val="00D86C52"/>
    <w:rsid w:val="00DB2935"/>
    <w:rsid w:val="00DC1020"/>
    <w:rsid w:val="00E751D6"/>
    <w:rsid w:val="00EB5006"/>
    <w:rsid w:val="00EF6D27"/>
    <w:rsid w:val="00F206B7"/>
    <w:rsid w:val="00F33FEC"/>
    <w:rsid w:val="00F55BD5"/>
    <w:rsid w:val="00F61E0B"/>
    <w:rsid w:val="00F67E95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4E9904"/>
  <w15:docId w15:val="{CEF5EB8C-9F58-4A11-BB25-0A9F5D17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EB5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BB3EB5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BB3EB5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BB3EB5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BB3EB5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BB3EB5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BB3EB5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BB3EB5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BB3EB5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BB3EB5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BB3EB5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BB3EB5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BB3EB5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BB3EB5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BB3EB5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BB3EB5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9</Pages>
  <Words>3771</Words>
  <Characters>25636</Characters>
  <Application>Microsoft Office Word</Application>
  <DocSecurity>0</DocSecurity>
  <Lines>213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Gesetz über die Sicherstellung von Leistungen auf dem Gebiet der Wasserwirtschaft für Zwecke der Verteidigung</vt:lpstr>
    </vt:vector>
  </TitlesOfParts>
  <Company>LANUV NRW</Company>
  <LinksUpToDate>false</LinksUpToDate>
  <CharactersWithSpaces>29349</CharactersWithSpaces>
  <SharedDoc>false</SharedDoc>
  <HLinks>
    <vt:vector size="246" baseType="variant">
      <vt:variant>
        <vt:i4>1310783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_Toc188755397</vt:lpwstr>
      </vt:variant>
      <vt:variant>
        <vt:i4>1310783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_Toc188755396</vt:lpwstr>
      </vt:variant>
      <vt:variant>
        <vt:i4>1310783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_Toc188755395</vt:lpwstr>
      </vt:variant>
      <vt:variant>
        <vt:i4>1310783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_Toc188755394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_Toc188755393</vt:lpwstr>
      </vt:variant>
      <vt:variant>
        <vt:i4>1310783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_Toc188755392</vt:lpwstr>
      </vt:variant>
      <vt:variant>
        <vt:i4>1310783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_Toc188755391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_Toc188755390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_Toc188755389</vt:lpwstr>
      </vt:variant>
      <vt:variant>
        <vt:i4>1376319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_Toc188755388</vt:lpwstr>
      </vt:variant>
      <vt:variant>
        <vt:i4>1376319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_Toc188755387</vt:lpwstr>
      </vt:variant>
      <vt:variant>
        <vt:i4>1376319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_Toc188755386</vt:lpwstr>
      </vt:variant>
      <vt:variant>
        <vt:i4>1376319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_Toc188755385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_Toc188755384</vt:lpwstr>
      </vt:variant>
      <vt:variant>
        <vt:i4>1376319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_Toc188755383</vt:lpwstr>
      </vt:variant>
      <vt:variant>
        <vt:i4>1376319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_Toc188755382</vt:lpwstr>
      </vt:variant>
      <vt:variant>
        <vt:i4>1376319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_Toc188755381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_Toc188755380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_Toc188755379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_Toc188755378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_Toc188755377</vt:lpwstr>
      </vt:variant>
      <vt:variant>
        <vt:i4>1703999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_Toc188755376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_Toc188755375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_Toc188755374</vt:lpwstr>
      </vt:variant>
      <vt:variant>
        <vt:i4>1703999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_Toc188755373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_Toc188755372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_Toc188755371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_Toc188755370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_Toc188755369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_Toc188755368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_Toc188755367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_Toc188755366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_Toc188755365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_Toc188755364</vt:lpwstr>
      </vt:variant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_Toc188755363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_Toc188755362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_Toc188755361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_Toc188755360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_Toc188755359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_Toc188755358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_Toc188755357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Gesetz über die Sicherstellung von Leistungen auf dem Gebiet der Wasserwirtschaft für Zwecke der Verteidigung</dc:title>
  <dc:subject>Wassersicherstellungsgesetz</dc:subject>
  <dc:creator>Np</dc:creator>
  <cp:lastModifiedBy>Rüter, Dr., Ingo</cp:lastModifiedBy>
  <cp:revision>5</cp:revision>
  <cp:lastPrinted>2004-12-14T12:08:00Z</cp:lastPrinted>
  <dcterms:created xsi:type="dcterms:W3CDTF">2016-03-16T12:14:00Z</dcterms:created>
  <dcterms:modified xsi:type="dcterms:W3CDTF">2020-07-08T08:41:00Z</dcterms:modified>
</cp:coreProperties>
</file>