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Merkblatt über Anf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orderungen nach § 19g ff WHG an </w:t>
      </w:r>
      <w:r>
        <w:rPr>
          <w:rFonts w:ascii="Arial" w:hAnsi="Arial" w:cs="Arial"/>
          <w:b/>
          <w:sz w:val="32"/>
          <w:szCs w:val="32"/>
        </w:rPr>
        <w:br/>
        <w:t xml:space="preserve">Anlagen zur Oberflächenbehandlung in der </w:t>
      </w:r>
      <w:r>
        <w:rPr>
          <w:rFonts w:ascii="Arial" w:hAnsi="Arial" w:cs="Arial"/>
          <w:b/>
          <w:sz w:val="32"/>
          <w:szCs w:val="32"/>
        </w:rPr>
        <w:br/>
        <w:t>Metall- und Kunststoffverarbeitung</w:t>
      </w:r>
    </w:p>
    <w:p>
      <w:pPr>
        <w:pStyle w:val="NurText"/>
        <w:spacing w:line="300" w:lineRule="atLeast"/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NurText"/>
        <w:spacing w:line="30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Stand: </w:t>
      </w:r>
      <w:r>
        <w:rPr>
          <w:rFonts w:ascii="Arial" w:hAnsi="Arial" w:cs="Arial"/>
          <w:b/>
          <w:sz w:val="28"/>
          <w:szCs w:val="28"/>
        </w:rPr>
        <w:t>Dezember 2008</w:t>
      </w: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sz w:val="24"/>
          <w:szCs w:val="24"/>
        </w:rPr>
      </w:pPr>
    </w:p>
    <w:p>
      <w:pPr>
        <w:pStyle w:val="NurText"/>
        <w:spacing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Verfasser: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Herr Dipl.-Ing. Heinz-Alfred Klöck, LANUV NRW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Herr Dipl.-Ing. Detlef Maaß, Stadt Remscheid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Frau Dipl.-Ing. Ute Oeser-</w:t>
      </w:r>
      <w:proofErr w:type="spellStart"/>
      <w:r>
        <w:rPr>
          <w:rFonts w:ascii="Arial" w:hAnsi="Arial" w:cs="Arial"/>
        </w:rPr>
        <w:t>Schlieter</w:t>
      </w:r>
      <w:proofErr w:type="spellEnd"/>
      <w:r>
        <w:rPr>
          <w:rFonts w:ascii="Arial" w:hAnsi="Arial" w:cs="Arial"/>
        </w:rPr>
        <w:t>, Stadt Solingen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Frau Dipl.-Ing. Christiane Schmitt, Kreis Mettmann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Herr Dipl.-Ing. Holger Stürmer, Stadt Düsseldorf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Herr Dipl.-Ing. Hans-Erich </w:t>
      </w:r>
      <w:proofErr w:type="spellStart"/>
      <w:r>
        <w:rPr>
          <w:rFonts w:ascii="Arial" w:hAnsi="Arial" w:cs="Arial"/>
        </w:rPr>
        <w:t>Thomé</w:t>
      </w:r>
      <w:proofErr w:type="spellEnd"/>
      <w:r>
        <w:rPr>
          <w:rFonts w:ascii="Arial" w:hAnsi="Arial" w:cs="Arial"/>
        </w:rPr>
        <w:t>, Bezirkregierung Köln</w:t>
      </w:r>
    </w:p>
    <w:p>
      <w:pPr>
        <w:pStyle w:val="NurText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Herr Dipl.-Ing. Hans-Jürgen Fragemann, MUNLV NRW</w:t>
      </w:r>
    </w:p>
    <w:p>
      <w:pPr>
        <w:pStyle w:val="NurTex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6"/>
          <w:szCs w:val="26"/>
        </w:rPr>
        <w:lastRenderedPageBreak/>
        <w:t>Inhalt:</w:t>
      </w:r>
    </w:p>
    <w:p>
      <w:pPr>
        <w:pStyle w:val="NurText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Ziel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3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Anwendungsbereich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3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Anlagenbegriff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3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Anlagenvolumen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5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Anforderungen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6</w:t>
      </w:r>
    </w:p>
    <w:p>
      <w:pPr>
        <w:pStyle w:val="NurText"/>
        <w:tabs>
          <w:tab w:val="right" w:pos="8505"/>
        </w:tabs>
        <w:spacing w:before="24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  <w:t>Formelle Anforderungen</w:t>
      </w:r>
      <w:r>
        <w:rPr>
          <w:rFonts w:ascii="Arial" w:hAnsi="Arial" w:cs="Arial"/>
          <w:sz w:val="22"/>
          <w:szCs w:val="22"/>
          <w:u w:val="dotted"/>
        </w:rPr>
        <w:tab/>
        <w:t>6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tab/>
        <w:t xml:space="preserve">Anlagenbeschreibung und Betriebsanweisung gemäß § 3 Abs. 4 </w:t>
      </w:r>
      <w:r>
        <w:rPr>
          <w:rFonts w:ascii="Arial" w:hAnsi="Arial" w:cs="Arial"/>
          <w:sz w:val="22"/>
          <w:szCs w:val="22"/>
        </w:rPr>
        <w:br/>
        <w:t>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7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tab/>
        <w:t>Fachbetriebspflicht und ihre Ausnahmen gemäß § 13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8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5.1.3</w:t>
      </w:r>
      <w:r>
        <w:rPr>
          <w:rFonts w:ascii="Arial" w:hAnsi="Arial" w:cs="Arial"/>
          <w:sz w:val="22"/>
          <w:szCs w:val="22"/>
        </w:rPr>
        <w:tab/>
        <w:t>Sachverständigenprüfung gemäß § 12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9</w:t>
      </w:r>
    </w:p>
    <w:p>
      <w:pPr>
        <w:pStyle w:val="NurText"/>
        <w:tabs>
          <w:tab w:val="right" w:pos="8505"/>
        </w:tabs>
        <w:spacing w:before="24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Technische und infrastrukturelle Anforderungen an Oberflächen</w:t>
      </w:r>
      <w:r>
        <w:rPr>
          <w:rFonts w:ascii="Arial" w:hAnsi="Arial" w:cs="Arial"/>
          <w:sz w:val="22"/>
          <w:szCs w:val="22"/>
        </w:rPr>
        <w:softHyphen/>
        <w:t>behan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lungsanlagen</w:t>
      </w:r>
      <w:r>
        <w:rPr>
          <w:rFonts w:ascii="Arial" w:hAnsi="Arial" w:cs="Arial"/>
          <w:sz w:val="22"/>
          <w:szCs w:val="22"/>
          <w:u w:val="dotted"/>
        </w:rPr>
        <w:tab/>
        <w:t>10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5.2.1</w:t>
      </w:r>
      <w:r>
        <w:rPr>
          <w:rFonts w:ascii="Arial" w:hAnsi="Arial" w:cs="Arial"/>
          <w:sz w:val="22"/>
          <w:szCs w:val="22"/>
        </w:rPr>
        <w:tab/>
        <w:t>Anforderungen an Anlagenteile gemäß § 3 Abs. 2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10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5.2.2</w:t>
      </w:r>
      <w:r>
        <w:rPr>
          <w:rFonts w:ascii="Arial" w:hAnsi="Arial" w:cs="Arial"/>
          <w:sz w:val="22"/>
          <w:szCs w:val="22"/>
        </w:rPr>
        <w:tab/>
        <w:t xml:space="preserve">Anforderungen an die Rückhaltung von Stoffen im Schadensfall </w:t>
      </w:r>
      <w:r>
        <w:rPr>
          <w:rFonts w:ascii="Arial" w:hAnsi="Arial" w:cs="Arial"/>
          <w:sz w:val="22"/>
          <w:szCs w:val="22"/>
        </w:rPr>
        <w:br/>
        <w:t>gemäß § 3 Abs. 2 Nr. 3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11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5.2.3</w:t>
      </w:r>
      <w:r>
        <w:rPr>
          <w:rFonts w:ascii="Arial" w:hAnsi="Arial" w:cs="Arial"/>
          <w:sz w:val="22"/>
          <w:szCs w:val="22"/>
        </w:rPr>
        <w:tab/>
        <w:t>Rückhaltung in Abwasseranlagen gemäß § 10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12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5.2.4</w:t>
      </w:r>
      <w:r>
        <w:rPr>
          <w:rFonts w:ascii="Arial" w:hAnsi="Arial" w:cs="Arial"/>
          <w:sz w:val="22"/>
          <w:szCs w:val="22"/>
        </w:rPr>
        <w:tab/>
        <w:t>Rückhaltung von Löschwasser gemäß § 3 VAwS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13</w:t>
      </w:r>
    </w:p>
    <w:p>
      <w:pPr>
        <w:pStyle w:val="NurText"/>
        <w:tabs>
          <w:tab w:val="right" w:pos="8505"/>
        </w:tabs>
        <w:spacing w:before="24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>Anforderungen an den Umgang mit wassergefährde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den Stoffen nach den Besten Verfügbaren Techniken (BVT)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14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5.3.1</w:t>
      </w:r>
      <w:r>
        <w:rPr>
          <w:rFonts w:ascii="Arial" w:hAnsi="Arial" w:cs="Arial"/>
          <w:sz w:val="22"/>
          <w:szCs w:val="22"/>
        </w:rPr>
        <w:tab/>
        <w:t>Beste verfügbare Techniken für die Oberflächenbehan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lung von </w:t>
      </w:r>
      <w:r>
        <w:rPr>
          <w:rFonts w:ascii="Arial" w:hAnsi="Arial" w:cs="Arial"/>
          <w:sz w:val="22"/>
          <w:szCs w:val="22"/>
        </w:rPr>
        <w:br/>
        <w:t>Meta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len und Kunststoffen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14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5.3.2</w:t>
      </w:r>
      <w:r>
        <w:rPr>
          <w:rFonts w:ascii="Arial" w:hAnsi="Arial" w:cs="Arial"/>
          <w:sz w:val="22"/>
          <w:szCs w:val="22"/>
        </w:rPr>
        <w:tab/>
        <w:t xml:space="preserve">Beste verfügbare Techniken für die </w:t>
      </w:r>
      <w:r>
        <w:rPr>
          <w:rFonts w:ascii="Arial" w:hAnsi="Arial" w:cs="Arial"/>
          <w:color w:val="000000"/>
          <w:sz w:val="22"/>
          <w:szCs w:val="22"/>
        </w:rPr>
        <w:t>Stahlbearbeitung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15</w:t>
      </w:r>
    </w:p>
    <w:p>
      <w:pPr>
        <w:pStyle w:val="NurText"/>
        <w:tabs>
          <w:tab w:val="right" w:pos="8505"/>
        </w:tabs>
        <w:spacing w:before="12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5.3.3</w:t>
      </w:r>
      <w:r>
        <w:rPr>
          <w:rFonts w:ascii="Arial" w:hAnsi="Arial" w:cs="Arial"/>
          <w:sz w:val="22"/>
          <w:szCs w:val="22"/>
        </w:rPr>
        <w:tab/>
        <w:t>Beste verfügbare Techniken für die Lagerung gefährl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cher Sub-</w:t>
      </w:r>
      <w:r>
        <w:rPr>
          <w:rFonts w:ascii="Arial" w:hAnsi="Arial" w:cs="Arial"/>
          <w:sz w:val="22"/>
          <w:szCs w:val="22"/>
        </w:rPr>
        <w:br/>
        <w:t>stanzen und staubende Güter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16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Hinweise zum Immissionsschutzrecht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17</w:t>
      </w:r>
    </w:p>
    <w:p>
      <w:pPr>
        <w:pStyle w:val="NurText"/>
        <w:tabs>
          <w:tab w:val="right" w:pos="8505"/>
        </w:tabs>
        <w:spacing w:before="240"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  <w:t>Behördliche Zuständigkeiten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18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Verzeichnis verwendeter Abkürzungen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19</w:t>
      </w: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</w:p>
    <w:p>
      <w:pPr>
        <w:pStyle w:val="NurText"/>
        <w:tabs>
          <w:tab w:val="right" w:pos="8505"/>
        </w:tabs>
        <w:spacing w:line="240" w:lineRule="atLeast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Literaturverzeichnis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21</w:t>
      </w:r>
    </w:p>
    <w:p>
      <w:pPr>
        <w:pStyle w:val="NurText"/>
        <w:spacing w:line="240" w:lineRule="atLeast"/>
        <w:rPr>
          <w:rFonts w:ascii="Arial" w:hAnsi="Arial" w:cs="Arial"/>
          <w:sz w:val="22"/>
          <w:szCs w:val="22"/>
        </w:rPr>
      </w:pPr>
    </w:p>
    <w:p>
      <w:pPr>
        <w:pStyle w:val="NurText"/>
        <w:spacing w:before="120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</w:rPr>
        <w:br w:type="page"/>
      </w:r>
      <w:r>
        <w:rPr>
          <w:b/>
          <w:color w:val="000000"/>
          <w:sz w:val="26"/>
          <w:szCs w:val="26"/>
        </w:rPr>
        <w:lastRenderedPageBreak/>
        <w:t>1.</w:t>
      </w:r>
      <w:r>
        <w:rPr>
          <w:b/>
          <w:color w:val="000000"/>
          <w:sz w:val="26"/>
          <w:szCs w:val="26"/>
        </w:rPr>
        <w:tab/>
        <w:t>Ziel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Dieses Merkblatt dient dem Zweck,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den Betreibern von Anlagen zur Oberflächenbehandlung die Anforderungen der Verordnung über Anlagen zum Umgang mit wassergefährdenden Stoffen und über Fachbetriebe (VAwS) vom 20. März 2004, zuletzt geändert am 11. Deze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ber 2007, und der Verwaltungsvorschriften zum Vollzug der Verordnung über 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lagen zum Umgang mit wassergefährde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den Stoffen und über Fachbetriebe (VV-VAwS) vom 16. Juli 2007 darzustellen, und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den zuständigen Behörden und prüfenden Sachverständigen die Beurteilung der Anlagen zu erleichtern.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>
        <w:rPr>
          <w:b/>
          <w:color w:val="000000"/>
          <w:sz w:val="26"/>
          <w:szCs w:val="26"/>
        </w:rPr>
        <w:tab/>
        <w:t>Anwendungsbereich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Dieses Merkblatt enthält die konkreten Anforderungen, die sich aus der VAwS, der VV-VAwS sowie den allgemein anerkannten Regeln der Technik im Sinne des § 19g Abs. 3 WHG für Anlagen der chemischen und elektrochemischen Obe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flä</w:t>
      </w:r>
      <w:r>
        <w:rPr>
          <w:color w:val="000000"/>
          <w:sz w:val="23"/>
          <w:szCs w:val="23"/>
        </w:rPr>
        <w:softHyphen/>
        <w:t>chenbehandlung in der Metall- und Kunststoffbearbeitung im Tauchverfahren 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softHyphen/>
        <w:t>geben. Es gilt insbesondere für: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Galvaniken,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Beizereien,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Anodisierbetriebe,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Brünierereien,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Feuerverzinkereien,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Härtereien,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Leiterplattenherstellung,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Emaillierbetriebe,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Lackierbetriebe (KTL-Anlagen).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>
        <w:rPr>
          <w:b/>
          <w:color w:val="000000"/>
          <w:sz w:val="26"/>
          <w:szCs w:val="26"/>
        </w:rPr>
        <w:tab/>
        <w:t>Anlagenbegriff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Gemäß § 2 Abs. 1 VAwS umfasst eine Anlage alle ortsfesten oder ortsfest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nutz</w:t>
      </w:r>
      <w:r>
        <w:rPr>
          <w:color w:val="000000"/>
          <w:sz w:val="23"/>
          <w:szCs w:val="23"/>
        </w:rPr>
        <w:softHyphen/>
        <w:t>ten Teile, einschließlich der erforderlichen Sicherheitseinrichtungen, die zur 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fül</w:t>
      </w:r>
      <w:r>
        <w:rPr>
          <w:color w:val="000000"/>
          <w:sz w:val="23"/>
          <w:szCs w:val="23"/>
        </w:rPr>
        <w:softHyphen/>
        <w:t>lung des betrieblichen Zwecks der Anlage erforderlich sind.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Der betriebliche Zweck einer Oberflächenbehandlungsanlage ist die Herstellung einer dekorativen bzw. dem Korrosionsschutz oder auch anderen Zwecken di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softHyphen/>
        <w:t>nenden Oberfläche auf Metallen bzw. Kunststoffen im elektrochemischen bzw. chemischen Verfahren.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Hierzu sind i.d.R. folgende Arbeitsschritte notwendig: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Vorbehandlung (z.B. Entfetten, Beizen, Dekapieren)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Behandlung (z.B. elektrochemische und/oder chemische Behandlung, Tauchl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ckierung, Feuerverzinkung)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Nachbehandlung (z.B. Passivieren, Chromatieren)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sowie die zugeordneten Spülvorgänge.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Der Oberflächenbehandlungsanlage sind somit alle Behälter, Rohrleitungen und Pumpen zuzuordnen, die für die zuvor genan</w:t>
      </w:r>
      <w:r>
        <w:rPr>
          <w:sz w:val="23"/>
          <w:szCs w:val="23"/>
        </w:rPr>
        <w:t>n</w:t>
      </w:r>
      <w:r>
        <w:rPr>
          <w:sz w:val="23"/>
          <w:szCs w:val="23"/>
        </w:rPr>
        <w:t>ten Arbeitschritte notwendig sind. Gegebenenfalls können</w:t>
      </w:r>
      <w:r>
        <w:rPr>
          <w:color w:val="000000"/>
          <w:sz w:val="23"/>
          <w:szCs w:val="23"/>
        </w:rPr>
        <w:t xml:space="preserve"> weitere Arbeitsschritte, wie die </w:t>
      </w:r>
      <w:proofErr w:type="spellStart"/>
      <w:r>
        <w:rPr>
          <w:color w:val="000000"/>
          <w:sz w:val="23"/>
          <w:szCs w:val="23"/>
        </w:rPr>
        <w:t>Entmetallisierung</w:t>
      </w:r>
      <w:proofErr w:type="spellEnd"/>
      <w:r>
        <w:rPr>
          <w:color w:val="000000"/>
          <w:sz w:val="23"/>
          <w:szCs w:val="23"/>
        </w:rPr>
        <w:t>, erforde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lich werden.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nachfolgend aufgeführten Einrichtungen sind im Regelfall zur Erfüllung des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trieblichen Zweckes erforderlich und daher Bestandteil der jeweiligen Anlage: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a)</w:t>
      </w:r>
      <w:r>
        <w:rPr>
          <w:color w:val="000000"/>
          <w:sz w:val="23"/>
          <w:szCs w:val="23"/>
        </w:rPr>
        <w:tab/>
        <w:t>Einrichtungen zur Sicherheit: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Ableitflächen, Auffangräume, Pumpensümpfe sowie Fl</w:t>
      </w:r>
      <w:r>
        <w:rPr>
          <w:color w:val="000000"/>
          <w:sz w:val="23"/>
          <w:szCs w:val="23"/>
        </w:rPr>
        <w:t>ä</w:t>
      </w:r>
      <w:r>
        <w:rPr>
          <w:color w:val="000000"/>
          <w:sz w:val="23"/>
          <w:szCs w:val="23"/>
        </w:rPr>
        <w:t>chen unterhalb von Rohrleitungen, soweit sie sich auße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halb von Auffangräumen befinden,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Behälter der Abwasserbehandlungsanlage, soweit sie zur Rückhaltung von wassergefährdenden Stoffen im Sch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densfall dienen, einschließlich der zu- bzw. ableitenden Rohrleitungen, bzw. Rinnen und Pumpensümpfe,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Einrichtungen zur Rückhaltung von Löschwasser.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b)</w:t>
      </w:r>
      <w:r>
        <w:rPr>
          <w:color w:val="000000"/>
          <w:sz w:val="23"/>
          <w:szCs w:val="23"/>
        </w:rPr>
        <w:tab/>
        <w:t>Einrichtungen sonstiger Art: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Einrichtungen zur Standzeitverlängerung und Rückgewi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nung von Einsatz</w:t>
      </w:r>
      <w:r>
        <w:rPr>
          <w:color w:val="000000"/>
          <w:sz w:val="23"/>
          <w:szCs w:val="23"/>
        </w:rPr>
        <w:softHyphen/>
        <w:t>stoffen (Ionenaustauscher, Ultrafiltrat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onsanlagen, Elektrolyseanlagen, Um</w:t>
      </w:r>
      <w:r>
        <w:rPr>
          <w:color w:val="000000"/>
          <w:sz w:val="23"/>
          <w:szCs w:val="23"/>
        </w:rPr>
        <w:softHyphen/>
        <w:t>kehrosmos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anlagen, Verdampfer, etc.), d. h. alle Vorlagebehälter, Filterbe</w:t>
      </w:r>
      <w:r>
        <w:rPr>
          <w:color w:val="000000"/>
          <w:sz w:val="23"/>
          <w:szCs w:val="23"/>
        </w:rPr>
        <w:softHyphen/>
        <w:t>hälter, Rohrleitungen, Pumpen,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Einrichtungen zur Absaugung von Dämpfen,</w:t>
      </w:r>
    </w:p>
    <w:p>
      <w:pPr>
        <w:autoSpaceDE w:val="0"/>
        <w:autoSpaceDN w:val="0"/>
        <w:adjustRightInd w:val="0"/>
        <w:spacing w:before="120" w:after="120" w:line="300" w:lineRule="atLeast"/>
        <w:ind w:left="738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Einrichtungen zur Kühlung oder Erwärmung der Bäder.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Nicht zur Anlage gehören Vorrichtungen zur Ableitung, Sam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lung und Behandlung von Abwasser, soweit sie nicht notwendiger Bestandteil der Rückhaltung wasserg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fährdender Stoffe im Schadensfall sind. Prozesswasser wird dann zu </w:t>
      </w:r>
      <w:r>
        <w:rPr>
          <w:sz w:val="23"/>
          <w:szCs w:val="23"/>
        </w:rPr>
        <w:t>Abwasser, wenn es nach Gebrauch einer Abwasserbeseitigungsanlage zugeführt wird. Pr</w:t>
      </w:r>
      <w:r>
        <w:rPr>
          <w:sz w:val="23"/>
          <w:szCs w:val="23"/>
        </w:rPr>
        <w:t>o</w:t>
      </w:r>
      <w:r>
        <w:rPr>
          <w:sz w:val="23"/>
          <w:szCs w:val="23"/>
        </w:rPr>
        <w:t>zesswasser, das innerhalb des Produktionsprozesses verwendet wird, ist kein A</w:t>
      </w:r>
      <w:r>
        <w:rPr>
          <w:sz w:val="23"/>
          <w:szCs w:val="23"/>
        </w:rPr>
        <w:t>b</w:t>
      </w:r>
      <w:r>
        <w:rPr>
          <w:sz w:val="23"/>
          <w:szCs w:val="23"/>
        </w:rPr>
        <w:t xml:space="preserve">wasser. </w:t>
      </w:r>
      <w:r>
        <w:rPr>
          <w:sz w:val="23"/>
          <w:szCs w:val="23"/>
        </w:rPr>
        <w:lastRenderedPageBreak/>
        <w:t xml:space="preserve">Die entsprechenden Anlagenteile sind, </w:t>
      </w:r>
      <w:r>
        <w:rPr>
          <w:color w:val="000000"/>
          <w:sz w:val="23"/>
          <w:szCs w:val="23"/>
        </w:rPr>
        <w:t>sofern das Prozesswasser als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sergefährdend einzustufen ist, der Anlage zuzurechnen.</w:t>
      </w:r>
    </w:p>
    <w:p>
      <w:pPr>
        <w:numPr>
          <w:ins w:id="1" w:author="Referat I-7" w:date="2008-10-08T15:48:00Z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Nicht zur Anlage gehören auch Einrichtungen zur Lagerung der Einsatzchemikalien, soweit sie mehr als eine Tagesmenge u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fassen (Chemikalienlager), Behälter zur Lagerung gebrauchter Elektrolyte oder Passivbäder zur Entsorgung sowie Tran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formatoren einschließlich der dazu erforderlichen </w:t>
      </w:r>
      <w:r>
        <w:rPr>
          <w:sz w:val="23"/>
          <w:szCs w:val="23"/>
        </w:rPr>
        <w:t>Aufstellflächen /</w:t>
      </w:r>
      <w:r>
        <w:rPr>
          <w:color w:val="000000"/>
          <w:sz w:val="23"/>
          <w:szCs w:val="23"/>
        </w:rPr>
        <w:t xml:space="preserve"> Au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fangräume / Auffangwannen. Werden Einrichtungen zur Stan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zeitverlängerung, Rückgewinnung von Einsatz</w:t>
      </w:r>
      <w:r>
        <w:rPr>
          <w:color w:val="000000"/>
          <w:sz w:val="23"/>
          <w:szCs w:val="23"/>
        </w:rPr>
        <w:softHyphen/>
        <w:t xml:space="preserve">stoffen oder </w:t>
      </w:r>
      <w:r>
        <w:rPr>
          <w:sz w:val="23"/>
          <w:szCs w:val="23"/>
        </w:rPr>
        <w:t>Absaugung</w:t>
      </w:r>
      <w:r>
        <w:rPr>
          <w:color w:val="000000"/>
          <w:sz w:val="23"/>
          <w:szCs w:val="23"/>
        </w:rPr>
        <w:t xml:space="preserve"> gemeinsam von mehreren Anlagen / Autom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ten ge</w:t>
      </w:r>
      <w:r>
        <w:rPr>
          <w:color w:val="000000"/>
          <w:sz w:val="23"/>
          <w:szCs w:val="23"/>
        </w:rPr>
        <w:softHyphen/>
        <w:t>nutzt, handelt es sich um eigenständige Anlagen. Das gilt auch für Einric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 xml:space="preserve">tungen zur Vorbehandlung, zur </w:t>
      </w:r>
      <w:proofErr w:type="spellStart"/>
      <w:r>
        <w:rPr>
          <w:color w:val="000000"/>
          <w:sz w:val="23"/>
          <w:szCs w:val="23"/>
        </w:rPr>
        <w:t>Entmetallisierung</w:t>
      </w:r>
      <w:proofErr w:type="spellEnd"/>
      <w:r>
        <w:rPr>
          <w:color w:val="000000"/>
          <w:sz w:val="23"/>
          <w:szCs w:val="23"/>
        </w:rPr>
        <w:t xml:space="preserve"> oder zur Nachbehandlung, sofern diese eigenständig betrieben werden oder gemeinsam von mehreren Anlagen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nutzt werden.</w:t>
      </w:r>
    </w:p>
    <w:p>
      <w:pPr>
        <w:autoSpaceDE w:val="0"/>
        <w:autoSpaceDN w:val="0"/>
        <w:adjustRightInd w:val="0"/>
        <w:spacing w:before="120" w:after="120" w:line="300" w:lineRule="atLeast"/>
        <w:rPr>
          <w:b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b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</w:t>
      </w:r>
      <w:r>
        <w:rPr>
          <w:b/>
          <w:color w:val="000000"/>
          <w:sz w:val="26"/>
          <w:szCs w:val="26"/>
        </w:rPr>
        <w:tab/>
        <w:t>Anlagenvolumen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Das Anlagenvolumen nach § 2 Abs. 8 VAwS ist grundsätzlich der Rauminhalt aller in der Anlage vorhandenen Behälter und Anlagenteile. Wenn aus verfahrenstechn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schen Gründen die in der Oberflächenbehandlungsanlage eingesetzten Stoffe nachweislich nicht den Gesamtrauminhalt der Behälter einnehmen können, ist das auslegungsgemäße Volumen wassergefährdender Stoffe anzusetzen.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 Oberflächenbehandlungsanlagen, in denen</w:t>
      </w:r>
      <w:r>
        <w:rPr>
          <w:sz w:val="23"/>
          <w:szCs w:val="23"/>
        </w:rPr>
        <w:t>, wie z.B. in Elox</w:t>
      </w:r>
      <w:r>
        <w:rPr>
          <w:sz w:val="23"/>
          <w:szCs w:val="23"/>
        </w:rPr>
        <w:t>a</w:t>
      </w:r>
      <w:r>
        <w:rPr>
          <w:sz w:val="23"/>
          <w:szCs w:val="23"/>
        </w:rPr>
        <w:t>lanlagen,</w:t>
      </w:r>
      <w:r>
        <w:rPr>
          <w:color w:val="000000"/>
          <w:sz w:val="23"/>
          <w:szCs w:val="23"/>
        </w:rPr>
        <w:t xml:space="preserve"> überwie</w:t>
      </w:r>
      <w:r>
        <w:rPr>
          <w:color w:val="000000"/>
          <w:sz w:val="23"/>
          <w:szCs w:val="23"/>
        </w:rPr>
        <w:softHyphen/>
        <w:t>gend mit Flüssigkeiten der max. WGK 1 umgegangen wird, besteht jedoch die Mö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lichkeit, </w:t>
      </w:r>
      <w:r>
        <w:rPr>
          <w:sz w:val="23"/>
          <w:szCs w:val="23"/>
        </w:rPr>
        <w:t>die</w:t>
      </w:r>
      <w:r>
        <w:rPr>
          <w:b/>
          <w:color w:val="0000FF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Vorbehandlungs- und Spülbäder </w:t>
      </w:r>
      <w:r>
        <w:rPr>
          <w:sz w:val="23"/>
          <w:szCs w:val="23"/>
        </w:rPr>
        <w:t xml:space="preserve">aufgrund </w:t>
      </w:r>
      <w:r>
        <w:rPr>
          <w:color w:val="000000"/>
          <w:sz w:val="23"/>
          <w:szCs w:val="23"/>
        </w:rPr>
        <w:t>ihres sehr geringen Anteils an wassergefährdenden Komponenten als nicht wassergefährdend einzust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 xml:space="preserve">fen. </w:t>
      </w:r>
      <w:r>
        <w:rPr>
          <w:sz w:val="23"/>
          <w:szCs w:val="23"/>
        </w:rPr>
        <w:t>Gemäß VwVwS sind Gemische nicht wassergefährdend</w:t>
      </w:r>
      <w:r>
        <w:rPr>
          <w:b/>
          <w:color w:val="0000FF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wenn folgende Vorausse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zungen erfüllt sind: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Der Gehalt an Komponenten der WGK 1 ist geringer als 3% Massenanteil.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Der Gehalt an Komponenten der WGK 2 und WGK 3 ist geringer als 0,2 % Ma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senanteil.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Es sind keine Komponenten der WGK 3, krebserzeugende Komponenten oder Komponenten unbekannter Identität zug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setzt.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Dem Gemisch sind keine Dispergatoren zugesetzt.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Werden in einer Anlage Stoffe unbekannter Identität eingesetzt, können die betre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fenden Bäder bzw. Spülen nicht als nicht wassergefährdend eingestuft werden.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Den Nachweis, dass die eingesetzten Bäder bzw. Spülen als nicht wassergefäh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softHyphen/>
        <w:t>dend eingestuft werden können, hat der Betreiber gegenüber der Behörde im Ei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zelfall zu führen.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>
        <w:rPr>
          <w:b/>
          <w:color w:val="000000"/>
          <w:sz w:val="26"/>
          <w:szCs w:val="26"/>
        </w:rPr>
        <w:tab/>
        <w:t>Anforderungen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5.1</w:t>
      </w:r>
      <w:r>
        <w:rPr>
          <w:b/>
          <w:color w:val="000000"/>
          <w:sz w:val="23"/>
          <w:szCs w:val="23"/>
        </w:rPr>
        <w:tab/>
        <w:t>Formelle Anforderungen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formellen Anforderungen der VAwS (z.B. Anlagenbeschre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bung, Prüfpflichten) orientieren sich ausschließlich am Anlage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volumen.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Auf der Grundlage des nach § 2 Abs. 8 VAwS bzw. Kap. 4 dieses Merkblatts er</w:t>
      </w:r>
      <w:r>
        <w:rPr>
          <w:color w:val="000000"/>
          <w:sz w:val="23"/>
          <w:szCs w:val="23"/>
        </w:rPr>
        <w:softHyphen/>
        <w:t>mittelten Anlagenvolumens ergeben sich für oberirdische Anlagen folgende Anfo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derungen: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9"/>
        <w:gridCol w:w="3686"/>
        <w:gridCol w:w="1701"/>
      </w:tblGrid>
      <w:tr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Anlagenvolumen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&gt; 1 m</w:t>
            </w:r>
            <w:r>
              <w:rPr>
                <w:b/>
                <w:color w:val="000000"/>
                <w:sz w:val="23"/>
                <w:szCs w:val="23"/>
                <w:vertAlign w:val="superscript"/>
              </w:rPr>
              <w:t>3</w:t>
            </w:r>
            <w:r>
              <w:rPr>
                <w:b/>
                <w:color w:val="000000"/>
                <w:sz w:val="23"/>
                <w:szCs w:val="23"/>
              </w:rPr>
              <w:t>– 10 m</w:t>
            </w:r>
            <w:r>
              <w:rPr>
                <w:b/>
                <w:color w:val="000000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&gt; 10 m</w:t>
            </w:r>
            <w:r>
              <w:rPr>
                <w:b/>
                <w:color w:val="000000"/>
                <w:sz w:val="23"/>
                <w:szCs w:val="23"/>
                <w:vertAlign w:val="superscript"/>
              </w:rPr>
              <w:t>3</w:t>
            </w:r>
          </w:p>
        </w:tc>
      </w:tr>
      <w:tr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Anlagenbeschreibung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ja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ja</w:t>
            </w:r>
          </w:p>
        </w:tc>
      </w:tr>
      <w:tr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Inbetriebnahmeprüfung durch den Sachverstän</w:t>
            </w:r>
            <w:r>
              <w:rPr>
                <w:sz w:val="23"/>
                <w:szCs w:val="23"/>
              </w:rPr>
              <w:softHyphen/>
              <w:t>digen gem. § 11 VAwS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ja, </w:t>
            </w:r>
            <w:r>
              <w:rPr>
                <w:sz w:val="23"/>
                <w:szCs w:val="23"/>
              </w:rPr>
              <w:br/>
              <w:t>alternativ kann auße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 xml:space="preserve">halb von Schutzgebieten </w:t>
            </w:r>
            <w:r>
              <w:rPr>
                <w:sz w:val="23"/>
                <w:szCs w:val="23"/>
                <w:vertAlign w:val="superscript"/>
              </w:rPr>
              <w:t>1</w:t>
            </w:r>
            <w:r>
              <w:rPr>
                <w:sz w:val="23"/>
                <w:szCs w:val="23"/>
              </w:rPr>
              <w:t xml:space="preserve"> eine Beschein</w:t>
            </w: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gung eines Fachbetriebs gem. § 19l WHG die Inb</w:t>
            </w:r>
            <w:r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triebnahme</w:t>
            </w:r>
            <w:r>
              <w:rPr>
                <w:sz w:val="23"/>
                <w:szCs w:val="23"/>
              </w:rPr>
              <w:softHyphen/>
              <w:t>prüfung durch den Sach</w:t>
            </w:r>
            <w:r>
              <w:rPr>
                <w:sz w:val="23"/>
                <w:szCs w:val="23"/>
              </w:rPr>
              <w:softHyphen/>
              <w:t xml:space="preserve">verständigen ersetzen </w:t>
            </w:r>
            <w:r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ja</w:t>
            </w:r>
          </w:p>
        </w:tc>
      </w:tr>
      <w:tr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wiederkehrende Prüfung durch den Sachverständ</w:t>
            </w:r>
            <w:r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gen gem. § 11 VAwS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nein, </w:t>
            </w:r>
            <w:r>
              <w:rPr>
                <w:color w:val="000000"/>
                <w:sz w:val="23"/>
                <w:szCs w:val="23"/>
              </w:rPr>
              <w:br/>
              <w:t>bzw. nur in Schutzgebi</w:t>
            </w:r>
            <w:r>
              <w:rPr>
                <w:color w:val="000000"/>
                <w:sz w:val="23"/>
                <w:szCs w:val="23"/>
              </w:rPr>
              <w:t>e</w:t>
            </w:r>
            <w:r>
              <w:rPr>
                <w:color w:val="000000"/>
                <w:sz w:val="23"/>
                <w:szCs w:val="23"/>
              </w:rPr>
              <w:t xml:space="preserve">ten </w:t>
            </w:r>
            <w:r>
              <w:rPr>
                <w:color w:val="000000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ja</w:t>
            </w:r>
          </w:p>
        </w:tc>
      </w:tr>
      <w:tr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Fachbetriebspflicht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nein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after="120" w:line="300" w:lineRule="atLeast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ja </w:t>
            </w:r>
            <w:r>
              <w:rPr>
                <w:color w:val="000000"/>
                <w:sz w:val="23"/>
                <w:szCs w:val="23"/>
                <w:vertAlign w:val="superscript"/>
              </w:rPr>
              <w:t>3</w:t>
            </w:r>
          </w:p>
        </w:tc>
      </w:tr>
    </w:tbl>
    <w:p>
      <w:pPr>
        <w:autoSpaceDE w:val="0"/>
        <w:autoSpaceDN w:val="0"/>
        <w:adjustRightInd w:val="0"/>
        <w:spacing w:before="120" w:after="120" w:line="300" w:lineRule="atLeast"/>
        <w:ind w:left="170" w:hanging="17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ab/>
        <w:t>Ist die „weitere Zone“ eines Schutzgebiets unterteilt, gilt nach § 2 Abs. 12 VAwS als Schut</w:t>
      </w:r>
      <w:r>
        <w:rPr>
          <w:color w:val="000000"/>
          <w:sz w:val="20"/>
          <w:szCs w:val="20"/>
        </w:rPr>
        <w:t>z</w:t>
      </w:r>
      <w:r>
        <w:rPr>
          <w:color w:val="000000"/>
          <w:sz w:val="20"/>
          <w:szCs w:val="20"/>
        </w:rPr>
        <w:t>ge</w:t>
      </w:r>
      <w:r>
        <w:rPr>
          <w:color w:val="000000"/>
          <w:sz w:val="20"/>
          <w:szCs w:val="20"/>
        </w:rPr>
        <w:softHyphen/>
        <w:t xml:space="preserve">biet nur deren innerer Bereich (z.B. Zone III A bei Trinkwasserschutzgebieten). Für </w:t>
      </w:r>
      <w:r>
        <w:rPr>
          <w:sz w:val="20"/>
          <w:szCs w:val="20"/>
        </w:rPr>
        <w:t>Heilquel</w:t>
      </w:r>
      <w:r>
        <w:rPr>
          <w:sz w:val="20"/>
          <w:szCs w:val="20"/>
        </w:rPr>
        <w:softHyphen/>
        <w:t>le</w:t>
      </w:r>
      <w:r>
        <w:rPr>
          <w:sz w:val="20"/>
          <w:szCs w:val="20"/>
        </w:rPr>
        <w:t>n</w:t>
      </w:r>
      <w:r>
        <w:rPr>
          <w:sz w:val="20"/>
          <w:szCs w:val="20"/>
        </w:rPr>
        <w:t>schutzgebiete gilt nur die qualitative Schutzzone.</w:t>
      </w:r>
    </w:p>
    <w:p>
      <w:pPr>
        <w:autoSpaceDE w:val="0"/>
        <w:autoSpaceDN w:val="0"/>
        <w:adjustRightInd w:val="0"/>
        <w:spacing w:before="120" w:after="120" w:line="300" w:lineRule="atLeast"/>
        <w:ind w:left="170" w:hanging="17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ab/>
        <w:t>Nach § 12 Abs. 1 entfallen die Inbetriebnahmeprüfungen bei Anlagen, die nicht im Schutzge</w:t>
      </w:r>
      <w:r>
        <w:rPr>
          <w:sz w:val="20"/>
          <w:szCs w:val="20"/>
        </w:rPr>
        <w:softHyphen/>
        <w:t>biet aufgestellt sind und deren Anlagenvolumen nicht größer als 10 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sind, wenn die Anlagen von einem Fachbetrieb aufgestellt und eingebaut werden und der Fachbetrieb der zuständ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gen Behörde den ordnungsgemäßen Zustand der Anlage bescheinigt. </w:t>
      </w:r>
    </w:p>
    <w:p>
      <w:pPr>
        <w:autoSpaceDE w:val="0"/>
        <w:autoSpaceDN w:val="0"/>
        <w:adjustRightInd w:val="0"/>
        <w:spacing w:before="120" w:after="120" w:line="300" w:lineRule="atLeast"/>
        <w:ind w:left="170" w:hanging="170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ab/>
        <w:t>Auf die Ausnahmeregelung gem. § 13 Nr.3</w:t>
      </w:r>
      <w:r>
        <w:rPr>
          <w:color w:val="000000"/>
          <w:sz w:val="20"/>
          <w:szCs w:val="20"/>
        </w:rPr>
        <w:t xml:space="preserve"> VAwS für Instandhaltungs-, Instandsetzungs- und Reinigungsarbeiten wird hingewiesen.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5.1.1</w:t>
      </w:r>
      <w:r>
        <w:rPr>
          <w:b/>
          <w:color w:val="000000"/>
          <w:sz w:val="23"/>
          <w:szCs w:val="23"/>
        </w:rPr>
        <w:tab/>
        <w:t xml:space="preserve">Anlagenbeschreibung und Betriebsanweisung </w:t>
      </w:r>
      <w:r>
        <w:rPr>
          <w:b/>
          <w:sz w:val="23"/>
          <w:szCs w:val="23"/>
        </w:rPr>
        <w:t>g</w:t>
      </w:r>
      <w:r>
        <w:rPr>
          <w:b/>
          <w:sz w:val="23"/>
          <w:szCs w:val="23"/>
        </w:rPr>
        <w:t>e</w:t>
      </w:r>
      <w:r>
        <w:rPr>
          <w:b/>
          <w:sz w:val="23"/>
          <w:szCs w:val="23"/>
        </w:rPr>
        <w:t>mäß</w:t>
      </w:r>
      <w:r>
        <w:rPr>
          <w:b/>
          <w:color w:val="000000"/>
          <w:sz w:val="23"/>
          <w:szCs w:val="23"/>
        </w:rPr>
        <w:t xml:space="preserve"> § 3 Abs. 4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Für Anlagen mit einem Anlagenvolumen von mehr als 1 m</w:t>
      </w:r>
      <w:r>
        <w:rPr>
          <w:color w:val="000000"/>
          <w:sz w:val="23"/>
          <w:szCs w:val="23"/>
          <w:vertAlign w:val="superscript"/>
        </w:rPr>
        <w:t>3</w:t>
      </w:r>
      <w:r>
        <w:rPr>
          <w:color w:val="000000"/>
          <w:sz w:val="23"/>
          <w:szCs w:val="23"/>
        </w:rPr>
        <w:t xml:space="preserve"> ist eine Anlagenbe</w:t>
      </w:r>
      <w:r>
        <w:rPr>
          <w:color w:val="000000"/>
          <w:sz w:val="23"/>
          <w:szCs w:val="23"/>
        </w:rPr>
        <w:softHyphen/>
        <w:t>schre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bung mit Überwachungs-, Instandhaltungs- und Alarmplan zu erstellen. Die sich daraus für den Betrieb der Anlage ergebenden Maßnahmen sind in einer Be</w:t>
      </w:r>
      <w:r>
        <w:rPr>
          <w:color w:val="000000"/>
          <w:sz w:val="23"/>
          <w:szCs w:val="23"/>
        </w:rPr>
        <w:softHyphen/>
        <w:t>trieb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anweisung festzulegen. Der Inhalt der Anlagenbeschreibung und der Be</w:t>
      </w:r>
      <w:r>
        <w:rPr>
          <w:color w:val="000000"/>
          <w:sz w:val="23"/>
          <w:szCs w:val="23"/>
        </w:rPr>
        <w:softHyphen/>
        <w:t>triebsanweisung ist entsprechend der TRwS 779 „Allgemeine Technische Regelu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gen“ Punkt 6.2 zu gestalten.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Eine Anlagenbeschreibung sollte demnach folgende Angaben enthalten: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  <w:t>Anlage: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Bezeichnung der Anlage, Kurzbeschreibung, Aufbau der Anlage, wasser</w:t>
      </w:r>
      <w:r>
        <w:rPr>
          <w:color w:val="000000"/>
          <w:sz w:val="23"/>
          <w:szCs w:val="23"/>
        </w:rPr>
        <w:softHyphen/>
        <w:t>rech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liche Abgrenzung, maßgebendes Volumen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  <w:t>Behördliche Vorgänge: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Anlagengenehmigung, Erlaubnisse, Eignungsfeststellung, Anzeigen o. Ä.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  <w:t>Lage: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Ort der Anlage; besondere Merkmale der hydrogeologischen Beschaffenheit des Aufstellungsortes, z.B. Lage </w:t>
      </w:r>
      <w:r>
        <w:rPr>
          <w:sz w:val="23"/>
          <w:szCs w:val="23"/>
        </w:rPr>
        <w:t>an oder in</w:t>
      </w:r>
      <w:r>
        <w:rPr>
          <w:color w:val="000000"/>
          <w:sz w:val="23"/>
          <w:szCs w:val="23"/>
        </w:rPr>
        <w:t xml:space="preserve"> Schutzgebieten, Schutzzonen, </w:t>
      </w:r>
      <w:r>
        <w:rPr>
          <w:color w:val="000000"/>
          <w:sz w:val="23"/>
          <w:szCs w:val="23"/>
        </w:rPr>
        <w:br/>
      </w:r>
      <w:r>
        <w:rPr>
          <w:sz w:val="23"/>
          <w:szCs w:val="23"/>
        </w:rPr>
        <w:t>Überschwemmungsgebieten, Grundwasserflurabstand</w:t>
      </w:r>
      <w:r>
        <w:rPr>
          <w:color w:val="000000"/>
          <w:sz w:val="23"/>
          <w:szCs w:val="23"/>
        </w:rPr>
        <w:t xml:space="preserve">; Lage </w:t>
      </w:r>
      <w:r>
        <w:rPr>
          <w:sz w:val="23"/>
          <w:szCs w:val="23"/>
        </w:rPr>
        <w:t xml:space="preserve">zu </w:t>
      </w:r>
      <w:r>
        <w:rPr>
          <w:color w:val="000000"/>
          <w:sz w:val="23"/>
          <w:szCs w:val="23"/>
        </w:rPr>
        <w:t>oberirdischen Gewässern, Abstand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color w:val="000000"/>
          <w:sz w:val="23"/>
          <w:szCs w:val="23"/>
        </w:rPr>
        <w:tab/>
        <w:t>Eingesetzte Stoffe: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Stoffdaten, maßgebende Wassergefährdungsklasse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</w:t>
      </w:r>
      <w:r>
        <w:rPr>
          <w:color w:val="000000"/>
          <w:sz w:val="23"/>
          <w:szCs w:val="23"/>
        </w:rPr>
        <w:tab/>
        <w:t>Bauart und Werkstoffe der primären und sekundären Anl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genteile: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unterirdisch/oberirdisch, einwandig/doppelwandig/Innenhülle, zugehörige Ve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wendungsnachweise, Prüfbarkeit der Anl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genteile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6.</w:t>
      </w:r>
      <w:r>
        <w:rPr>
          <w:color w:val="000000"/>
          <w:sz w:val="23"/>
          <w:szCs w:val="23"/>
        </w:rPr>
        <w:tab/>
        <w:t>Sicherheitseinrichtungen und Schutzvorkehrungen: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Leckkontrolle, Leckagesonden, Überfüllsicherungen, Gren</w:t>
      </w:r>
      <w:r>
        <w:rPr>
          <w:color w:val="000000"/>
          <w:sz w:val="23"/>
          <w:szCs w:val="23"/>
        </w:rPr>
        <w:t>z</w:t>
      </w:r>
      <w:r>
        <w:rPr>
          <w:color w:val="000000"/>
          <w:sz w:val="23"/>
          <w:szCs w:val="23"/>
        </w:rPr>
        <w:t>wertgeber, Ver</w:t>
      </w:r>
      <w:r>
        <w:rPr>
          <w:color w:val="000000"/>
          <w:sz w:val="23"/>
          <w:szCs w:val="23"/>
        </w:rPr>
        <w:softHyphen/>
        <w:t>wendba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keitsnachweise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</w:rPr>
        <w:tab/>
        <w:t>Sicherheitskonzept:</w:t>
      </w:r>
    </w:p>
    <w:p>
      <w:pPr>
        <w:autoSpaceDE w:val="0"/>
        <w:autoSpaceDN w:val="0"/>
        <w:adjustRightInd w:val="0"/>
        <w:spacing w:before="120" w:after="120" w:line="300" w:lineRule="atLeast"/>
        <w:ind w:left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Bewertung der von der Anlage ausgehenden Gefahren für das Gewässer, An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lyse und Beurteilung der Anlagenkonzeption, z.B. Ermittlung und Festle</w:t>
      </w:r>
      <w:r>
        <w:rPr>
          <w:color w:val="000000"/>
          <w:sz w:val="23"/>
          <w:szCs w:val="23"/>
        </w:rPr>
        <w:softHyphen/>
        <w:t>gung des erforderlichen Rückhaltevolumens, Vorkehrungen zur Branderken</w:t>
      </w:r>
      <w:r>
        <w:rPr>
          <w:color w:val="000000"/>
          <w:sz w:val="23"/>
          <w:szCs w:val="23"/>
        </w:rPr>
        <w:softHyphen/>
        <w:t xml:space="preserve">nung, </w:t>
      </w:r>
      <w:r>
        <w:rPr>
          <w:color w:val="000000"/>
          <w:sz w:val="23"/>
          <w:szCs w:val="23"/>
        </w:rPr>
        <w:br/>
        <w:t>-bekämpfung und Löschmittelrückhaltung</w:t>
      </w:r>
    </w:p>
    <w:p>
      <w:pPr>
        <w:autoSpaceDE w:val="0"/>
        <w:autoSpaceDN w:val="0"/>
        <w:adjustRightInd w:val="0"/>
        <w:spacing w:before="120" w:after="120" w:line="300" w:lineRule="atLeast"/>
        <w:ind w:left="454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</w:t>
      </w:r>
      <w:r>
        <w:rPr>
          <w:color w:val="000000"/>
          <w:sz w:val="23"/>
          <w:szCs w:val="23"/>
        </w:rPr>
        <w:tab/>
        <w:t>statische Berechnungen entsprechend TRwS 779, Abschnitt 3.2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Für die sich aus der Anlagenbeschreibung ergebene Betriebsa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weisung sind die folgenden Punkte zu beachten:</w:t>
      </w:r>
    </w:p>
    <w:p>
      <w:pPr>
        <w:numPr>
          <w:ins w:id="2" w:author="Referat I-7" w:date="2008-11-13T10:03:00Z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 xml:space="preserve">Allgemeine </w:t>
      </w:r>
      <w:r>
        <w:rPr>
          <w:color w:val="000000"/>
          <w:sz w:val="23"/>
          <w:szCs w:val="23"/>
        </w:rPr>
        <w:t>Pflichten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1.1</w:t>
      </w:r>
      <w:r>
        <w:rPr>
          <w:color w:val="000000"/>
          <w:sz w:val="23"/>
          <w:szCs w:val="23"/>
        </w:rPr>
        <w:tab/>
        <w:t>Zuständigkeiten</w:t>
      </w:r>
    </w:p>
    <w:p>
      <w:pPr>
        <w:autoSpaceDE w:val="0"/>
        <w:autoSpaceDN w:val="0"/>
        <w:adjustRightInd w:val="0"/>
        <w:spacing w:before="120" w:after="120" w:line="300" w:lineRule="atLeast"/>
        <w:ind w:left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Organisation und Personal, Regelung von Aufgaben und Verantwortungs</w:t>
      </w:r>
      <w:r>
        <w:rPr>
          <w:color w:val="000000"/>
          <w:sz w:val="23"/>
          <w:szCs w:val="23"/>
        </w:rPr>
        <w:softHyphen/>
        <w:t>bere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chen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</w:t>
      </w:r>
      <w:r>
        <w:rPr>
          <w:color w:val="000000"/>
          <w:sz w:val="23"/>
          <w:szCs w:val="23"/>
        </w:rPr>
        <w:tab/>
        <w:t>Sicherstellung der notwendigen Sachverständigenprüfu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gen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1.3</w:t>
      </w:r>
      <w:r>
        <w:rPr>
          <w:color w:val="000000"/>
          <w:sz w:val="23"/>
          <w:szCs w:val="23"/>
        </w:rPr>
        <w:tab/>
        <w:t>Instandhaltung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1.4</w:t>
      </w:r>
      <w:r>
        <w:rPr>
          <w:color w:val="000000"/>
          <w:sz w:val="23"/>
          <w:szCs w:val="23"/>
        </w:rPr>
        <w:tab/>
        <w:t xml:space="preserve">Fachbetriebspflicht 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  <w:t>Vor Ort durchzuführende Maßnahmen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</w:t>
      </w:r>
      <w:r>
        <w:rPr>
          <w:color w:val="000000"/>
          <w:sz w:val="23"/>
          <w:szCs w:val="23"/>
        </w:rPr>
        <w:tab/>
        <w:t>Betriebliche Tätigkeiten, z.B. Befüllen von Anlagen, Bese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tigen von Nieder</w:t>
      </w:r>
      <w:r>
        <w:rPr>
          <w:color w:val="000000"/>
          <w:sz w:val="23"/>
          <w:szCs w:val="23"/>
        </w:rPr>
        <w:softHyphen/>
        <w:t xml:space="preserve">schlagswasser aus Anlagen, Einleitung von wassergefährdenden Stoffen in Abwasseranlagen 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2.2</w:t>
      </w:r>
      <w:r>
        <w:rPr>
          <w:color w:val="000000"/>
          <w:sz w:val="23"/>
          <w:szCs w:val="23"/>
        </w:rPr>
        <w:tab/>
        <w:t>Kontrollen und Maßnahmen für den bestimmungsgem</w:t>
      </w:r>
      <w:r>
        <w:rPr>
          <w:color w:val="000000"/>
          <w:sz w:val="23"/>
          <w:szCs w:val="23"/>
        </w:rPr>
        <w:t>ä</w:t>
      </w:r>
      <w:r>
        <w:rPr>
          <w:color w:val="000000"/>
          <w:sz w:val="23"/>
          <w:szCs w:val="23"/>
        </w:rPr>
        <w:t>ßen und gestörten Betrieb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</w:t>
      </w:r>
      <w:r>
        <w:rPr>
          <w:color w:val="000000"/>
          <w:sz w:val="23"/>
          <w:szCs w:val="23"/>
        </w:rPr>
        <w:tab/>
        <w:t>Alarm- und Maßnahmenplan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2.3.1</w:t>
      </w:r>
      <w:r>
        <w:rPr>
          <w:color w:val="000000"/>
          <w:sz w:val="23"/>
          <w:szCs w:val="23"/>
        </w:rPr>
        <w:tab/>
        <w:t>Sofortmaßnahme (z.B. Bindemittel, Barrieren)</w:t>
      </w:r>
    </w:p>
    <w:p>
      <w:pPr>
        <w:autoSpaceDE w:val="0"/>
        <w:autoSpaceDN w:val="0"/>
        <w:adjustRightInd w:val="0"/>
        <w:spacing w:before="120" w:after="120" w:line="300" w:lineRule="atLeast"/>
        <w:ind w:left="680" w:hanging="68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2.3.2</w:t>
      </w:r>
      <w:r>
        <w:rPr>
          <w:color w:val="000000"/>
          <w:sz w:val="23"/>
          <w:szCs w:val="23"/>
        </w:rPr>
        <w:tab/>
        <w:t xml:space="preserve">Meldung nach Alarmplan. 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Anlagenbeschreibung kann durch die im Rahmen eines allgemein 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erkannten Managementsystems (EG-Umweltaudit-VO oder DIN EN ISO 14001) und/oder nach anderen Rechtsvorschriften zu erstellenden Unterlagen, sofern diese die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forderten Angaben enthalten, ersetzt werden (z.B. Unterlagen nach Störfallveror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nung oder nach Betriebssicherheitsverordnung).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5.1.2</w:t>
      </w:r>
      <w:r>
        <w:rPr>
          <w:b/>
          <w:color w:val="000000"/>
          <w:sz w:val="23"/>
          <w:szCs w:val="23"/>
        </w:rPr>
        <w:tab/>
        <w:t xml:space="preserve">Fachbetriebspflicht und ihre Ausnahmen </w:t>
      </w:r>
      <w:r>
        <w:rPr>
          <w:b/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§ 13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Oberflächenbehandlungsanlagen mit einem Anlagenvolumen von mehr als 10 m</w:t>
      </w:r>
      <w:r>
        <w:rPr>
          <w:color w:val="000000"/>
          <w:sz w:val="23"/>
          <w:szCs w:val="23"/>
          <w:vertAlign w:val="superscript"/>
        </w:rPr>
        <w:t xml:space="preserve">3 </w:t>
      </w:r>
      <w:r>
        <w:rPr>
          <w:color w:val="000000"/>
          <w:sz w:val="23"/>
          <w:szCs w:val="23"/>
        </w:rPr>
        <w:t>dürfen nur von Fachbetrieben nach § 19l WHG eingebaut, aufgestellt, instand</w:t>
      </w:r>
      <w:r>
        <w:rPr>
          <w:color w:val="000000"/>
          <w:sz w:val="23"/>
          <w:szCs w:val="23"/>
        </w:rPr>
        <w:softHyphen/>
        <w:t>gehalten, instandgesetzt und gere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nigt werden. Die Instandhaltungs-, Instandset</w:t>
      </w:r>
      <w:r>
        <w:rPr>
          <w:color w:val="000000"/>
          <w:sz w:val="23"/>
          <w:szCs w:val="23"/>
        </w:rPr>
        <w:softHyphen/>
        <w:t>zungs- und Rein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gungsarbeiten sind von der Fachbetriebspflicht ausgenommen, wenn diese Tätigkeiten von eingewiesenem betriebseigenem Personal nach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softHyphen/>
        <w:t>triebsvorschriften, die den Anforderungen des Gewässerschutzes genügen, durc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geführt werden.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Fachbetriebe gem. § 19l WHG verfügen über eine besondere Qualifikation und 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terliegen einer Überwachung. Hierzu haben sie entweder einen Überwachung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softHyphen/>
        <w:t xml:space="preserve">vertrag mit einer anerkannten Sachverständigen-Organisation nach § 11 VAwS </w:t>
      </w:r>
      <w:r>
        <w:rPr>
          <w:color w:val="000000"/>
          <w:sz w:val="23"/>
          <w:szCs w:val="23"/>
        </w:rPr>
        <w:br/>
        <w:t>oder sie sind berechtigt, das Gütezeichen einer baurechtlich 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erkannten Über</w:t>
      </w:r>
      <w:r>
        <w:rPr>
          <w:color w:val="000000"/>
          <w:sz w:val="23"/>
          <w:szCs w:val="23"/>
        </w:rPr>
        <w:softHyphen/>
        <w:t>wachungs- oder Gütegemeinschaft zu führen. Die Fachbetriebe werden nur für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stimmte Tätigkeiten zugelassen und müssen sich alle 2 Jahre einer erneuten Pr</w:t>
      </w:r>
      <w:r>
        <w:rPr>
          <w:color w:val="000000"/>
          <w:sz w:val="23"/>
          <w:szCs w:val="23"/>
        </w:rPr>
        <w:t>ü</w:t>
      </w:r>
      <w:r>
        <w:rPr>
          <w:color w:val="000000"/>
          <w:sz w:val="23"/>
          <w:szCs w:val="23"/>
        </w:rPr>
        <w:t>fung unterziehen. Hierüber erhalten sie eine Bestätigung der Sachverstä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di</w:t>
      </w:r>
      <w:r>
        <w:rPr>
          <w:color w:val="000000"/>
          <w:sz w:val="23"/>
          <w:szCs w:val="23"/>
        </w:rPr>
        <w:softHyphen/>
        <w:t>gen-Organisation bzw. der Gemeinschaft. Der Fachbetrieb hat vor Ausführung der 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beiten eine </w:t>
      </w:r>
      <w:r>
        <w:rPr>
          <w:color w:val="000000"/>
          <w:sz w:val="23"/>
          <w:szCs w:val="23"/>
        </w:rPr>
        <w:lastRenderedPageBreak/>
        <w:t>Fachbetriebsbescheinigung vorzulegen, aus der die zugelassenen T</w:t>
      </w:r>
      <w:r>
        <w:rPr>
          <w:color w:val="000000"/>
          <w:sz w:val="23"/>
          <w:szCs w:val="23"/>
        </w:rPr>
        <w:t>ä</w:t>
      </w:r>
      <w:r>
        <w:rPr>
          <w:color w:val="000000"/>
          <w:sz w:val="23"/>
          <w:szCs w:val="23"/>
        </w:rPr>
        <w:t>tigkeiten und die letzte Übe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wachung hervorgehen.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5.1.3</w:t>
      </w:r>
      <w:r>
        <w:rPr>
          <w:b/>
          <w:color w:val="000000"/>
          <w:sz w:val="23"/>
          <w:szCs w:val="23"/>
        </w:rPr>
        <w:tab/>
        <w:t xml:space="preserve">Sachverständigenprüfung </w:t>
      </w:r>
      <w:r>
        <w:rPr>
          <w:b/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§ 12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Sachverständigenprüfung ist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erstmalig bzw. vor Inbetriebnahme,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nach einer wesentlichen Änderung,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vor Wiederinbetriebnahme einer länger als 1 Jahr nicht betri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benen Anlage,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bei Stilllegung,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wiederkehrend alle 5 Jahre, bzw. bei unterirdischen Lagera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lagen in Wasser- und Quellenschutzgebieten alle 2,5 Jahre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durchführen zu lassen. Die Prüfpflicht für Oberflächenbehan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lungsanlagen ist eine gesetzlich vorgeschriebene Betreiberpflicht. Deshalb ist vom Betreiber ein Sach</w:t>
      </w:r>
      <w:r>
        <w:rPr>
          <w:color w:val="000000"/>
          <w:sz w:val="23"/>
          <w:szCs w:val="23"/>
        </w:rPr>
        <w:softHyphen/>
        <w:t xml:space="preserve">verständiger einer Sachverständigenorganisation </w:t>
      </w:r>
      <w:r>
        <w:rPr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§ 11 VAwS</w:t>
      </w:r>
      <w:r>
        <w:rPr>
          <w:rStyle w:val="Funotenzeichen"/>
          <w:color w:val="000000"/>
          <w:sz w:val="23"/>
          <w:szCs w:val="23"/>
        </w:rPr>
        <w:footnoteReference w:id="1"/>
      </w:r>
      <w:r>
        <w:rPr>
          <w:color w:val="000000"/>
          <w:sz w:val="23"/>
          <w:szCs w:val="23"/>
        </w:rPr>
        <w:t xml:space="preserve"> zu beauftr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gen. Zur Klärung der Prüfpflicht empfiehlt es sich, in Zweifelsfällen die zustä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dige Behörde hinzuzuziehen.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Inhalte und Anforderungen der Prüfungen durch den Sac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 xml:space="preserve">verständigen sind </w:t>
      </w:r>
      <w:r>
        <w:rPr>
          <w:color w:val="000000"/>
          <w:sz w:val="23"/>
          <w:szCs w:val="23"/>
        </w:rPr>
        <w:br/>
        <w:t>im Einzelnen der TRwS 779, Kapitel 7 „Prüfungen durch den Sachverstä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digen“, </w:t>
      </w:r>
      <w:r>
        <w:rPr>
          <w:color w:val="000000"/>
          <w:sz w:val="23"/>
          <w:szCs w:val="23"/>
        </w:rPr>
        <w:br/>
        <w:t>zu entnehmen.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Für die Prüfung vor Inbetriebnahme, nach wesentlicher Änderung bzw. vor Wie</w:t>
      </w:r>
      <w:r>
        <w:rPr>
          <w:color w:val="000000"/>
          <w:sz w:val="23"/>
          <w:szCs w:val="23"/>
        </w:rPr>
        <w:softHyphen/>
        <w:t>derinbetriebnahme einer länger als 1 Jahr stillgele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ten Anlage, sind beispielsweise die folgenden Prüfschritte vorg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sehen: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Die Ordnungsprüfung zur Feststellung, ob alle erforderlichen Unterlagen und behördlichen Genehmigungen vorliegen, z.B.:</w:t>
      </w:r>
    </w:p>
    <w:p>
      <w:pPr>
        <w:autoSpaceDE w:val="0"/>
        <w:autoSpaceDN w:val="0"/>
        <w:adjustRightInd w:val="0"/>
        <w:spacing w:before="120" w:after="120" w:line="300" w:lineRule="atLeast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Genehmigung nach BImSchG, Baugenehmigung, Prüfb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scheide, Prüfzeugnis</w:t>
      </w:r>
      <w:r>
        <w:rPr>
          <w:color w:val="000000"/>
          <w:sz w:val="23"/>
          <w:szCs w:val="23"/>
        </w:rPr>
        <w:softHyphen/>
        <w:t>se der Hersteller, wasserrechtliche oder baurechtliche Zulassungen, Fachbe</w:t>
      </w:r>
      <w:r>
        <w:rPr>
          <w:color w:val="000000"/>
          <w:sz w:val="23"/>
          <w:szCs w:val="23"/>
        </w:rPr>
        <w:softHyphen/>
        <w:t>triebsbescheinigungen, 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fahrungsnachweise, technische Unterlagen vom Her</w:t>
      </w:r>
      <w:r>
        <w:rPr>
          <w:color w:val="000000"/>
          <w:sz w:val="23"/>
          <w:szCs w:val="23"/>
        </w:rPr>
        <w:softHyphen/>
        <w:t>steller, Anlagenbeschreibung, Betriebsanweisung, Sicherheitsdate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blätter etc.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Die technische Prüfung als äußere Prüfung zur Feststellung, ob die Oberflä</w:t>
      </w:r>
      <w:r>
        <w:rPr>
          <w:color w:val="000000"/>
          <w:sz w:val="23"/>
          <w:szCs w:val="23"/>
        </w:rPr>
        <w:softHyphen/>
        <w:t>chenbehandlungsanlage mit allen ihren Anlage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teilen den erforderlichen Zulas</w:t>
      </w:r>
      <w:r>
        <w:rPr>
          <w:color w:val="000000"/>
          <w:sz w:val="23"/>
          <w:szCs w:val="23"/>
        </w:rPr>
        <w:softHyphen/>
        <w:t>sungen und den Anforderungen der VAwS entspricht.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Die Dichtheitsprüfung aller Anlagenteile, die die wassergefährdenden Stoffe u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schließen.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-</w:t>
      </w:r>
      <w:r>
        <w:rPr>
          <w:color w:val="000000"/>
          <w:sz w:val="23"/>
          <w:szCs w:val="23"/>
        </w:rPr>
        <w:tab/>
        <w:t>Die Funktionsprüfung der sicherheitstechnischen Einrichtu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gen und Schutzvor</w:t>
      </w:r>
      <w:r>
        <w:rPr>
          <w:color w:val="000000"/>
          <w:sz w:val="23"/>
          <w:szCs w:val="23"/>
        </w:rPr>
        <w:softHyphen/>
        <w:t>kehrungen, z.B. die ordnungsgemäße Beschaffenheit und Dichtheit der Rückha</w:t>
      </w:r>
      <w:r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teeinrichtungen sowie der Einrichtungen zur Löschwasserrückhaltung.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Bei nicht wiederkehrend prüfpflichtigen Anlagen kann die Inbetriebnahm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prüfung </w:t>
      </w:r>
      <w:r>
        <w:rPr>
          <w:sz w:val="23"/>
          <w:szCs w:val="23"/>
        </w:rPr>
        <w:t>durch den Sachverständigen</w:t>
      </w:r>
      <w:r>
        <w:rPr>
          <w:color w:val="000000"/>
          <w:sz w:val="23"/>
          <w:szCs w:val="23"/>
        </w:rPr>
        <w:t xml:space="preserve"> entfallen, wenn die Anlage von einem nach § 19l WHG zugelassenen Fachbetrieb aufgestellt und eingebaut wurde und der Fachb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trieb den ordnungsgemäßen Zu</w:t>
      </w:r>
      <w:r>
        <w:rPr>
          <w:color w:val="000000"/>
          <w:sz w:val="23"/>
          <w:szCs w:val="23"/>
        </w:rPr>
        <w:softHyphen/>
        <w:t>stand der Anlage der zuständigen Behörde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scheinigt. </w:t>
      </w:r>
      <w:r>
        <w:rPr>
          <w:sz w:val="23"/>
          <w:szCs w:val="23"/>
        </w:rPr>
        <w:t>Die Bescheinigung muss dem Muster „Beschein</w:t>
      </w:r>
      <w:r>
        <w:rPr>
          <w:sz w:val="23"/>
          <w:szCs w:val="23"/>
        </w:rPr>
        <w:t>i</w:t>
      </w:r>
      <w:r>
        <w:rPr>
          <w:sz w:val="23"/>
          <w:szCs w:val="23"/>
        </w:rPr>
        <w:t>gung gemäß § 12 Abs. 1 VAwS“ entsprechen, das als Anlage 2 in den „Verwa</w:t>
      </w:r>
      <w:r>
        <w:rPr>
          <w:sz w:val="23"/>
          <w:szCs w:val="23"/>
        </w:rPr>
        <w:t>l</w:t>
      </w:r>
      <w:r>
        <w:rPr>
          <w:sz w:val="23"/>
          <w:szCs w:val="23"/>
        </w:rPr>
        <w:t>tungsvorschriften zum Vollzug der Verordnung über Anlagen zum Umgang mit wassergefäh</w:t>
      </w:r>
      <w:r>
        <w:rPr>
          <w:sz w:val="23"/>
          <w:szCs w:val="23"/>
        </w:rPr>
        <w:t>r</w:t>
      </w:r>
      <w:r>
        <w:rPr>
          <w:sz w:val="23"/>
          <w:szCs w:val="23"/>
        </w:rPr>
        <w:t>denden Stoffen und über Fachbetriebe (VV-VAwS)“ entha</w:t>
      </w:r>
      <w:r>
        <w:rPr>
          <w:sz w:val="23"/>
          <w:szCs w:val="23"/>
        </w:rPr>
        <w:t>l</w:t>
      </w:r>
      <w:r>
        <w:rPr>
          <w:sz w:val="23"/>
          <w:szCs w:val="23"/>
        </w:rPr>
        <w:t>ten ist.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5.2</w:t>
      </w:r>
      <w:r>
        <w:rPr>
          <w:b/>
          <w:color w:val="000000"/>
          <w:sz w:val="23"/>
          <w:szCs w:val="23"/>
        </w:rPr>
        <w:tab/>
        <w:t>Technische und infrastrukturelle Anforderungen an Oberflächenbe</w:t>
      </w:r>
      <w:r>
        <w:rPr>
          <w:b/>
          <w:color w:val="000000"/>
          <w:sz w:val="23"/>
          <w:szCs w:val="23"/>
        </w:rPr>
        <w:softHyphen/>
        <w:t>handlung</w:t>
      </w:r>
      <w:r>
        <w:rPr>
          <w:b/>
          <w:color w:val="000000"/>
          <w:sz w:val="23"/>
          <w:szCs w:val="23"/>
        </w:rPr>
        <w:t>s</w:t>
      </w:r>
      <w:r>
        <w:rPr>
          <w:b/>
          <w:color w:val="000000"/>
          <w:sz w:val="23"/>
          <w:szCs w:val="23"/>
        </w:rPr>
        <w:t>anlagen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5.2.1</w:t>
      </w:r>
      <w:r>
        <w:rPr>
          <w:b/>
          <w:color w:val="000000"/>
          <w:sz w:val="23"/>
          <w:szCs w:val="23"/>
        </w:rPr>
        <w:tab/>
        <w:t xml:space="preserve">Anforderungen an Anlagenteile </w:t>
      </w:r>
      <w:r>
        <w:rPr>
          <w:b/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§ 3 Abs. 2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 die verwendeten Anlagenteile, die bestimmungsgemäß die wassergefäh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denden Stoffe umschließen (primäre Sicherheit), wie Behälter, Rohrleitungen, Pumpen etc., werden nachfolgende Anforderungen gestellt: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Sie müssen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dicht,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standsicher,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gegenüber den zu erwartenden chemischen, thermischen und mechanischen Einflüssen hinreichend widerstandsfähig sein,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•</w:t>
      </w:r>
      <w:r>
        <w:rPr>
          <w:color w:val="000000"/>
          <w:sz w:val="23"/>
          <w:szCs w:val="23"/>
        </w:rPr>
        <w:tab/>
        <w:t>Undichtheiten der Anlagenteile müssen schnell und zuverlässig erkannt werden können.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Diese Anforderungen an die primäre Sicherheit sind in der TRwS 779 in Kapitel 3 weiter spezifiziert. Der Nachweis der Wide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standsfähigkeit und Beständigkeit von Anlagenteilen bzw. der eingesetzten Werkstoffe kann z.B. durch den Hersteller in Form von Werkprüfzeugnissen (z.B. nach DIN EN 10204) und Beständigkeit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listen geführt werden.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Dichtheit ist jeweils nach dem Einbau bzw. im Rahmen der Inbetriebnahm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softHyphen/>
        <w:t>prüfung nachzuweisen.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Alle Teile der Anlage müssen ein Erkennen von Undichtheit schnell und sicher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währleisten. Das bedeutet, dass einwandige Behälter mit ausreichendem Bo</w:t>
      </w:r>
      <w:r>
        <w:rPr>
          <w:color w:val="000000"/>
          <w:sz w:val="23"/>
          <w:szCs w:val="23"/>
        </w:rPr>
        <w:softHyphen/>
        <w:t>de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abstand aufzustellen und Rohrleitungen oberirdisch und an allen Stellen von außen einse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 xml:space="preserve">bar zu verlegen sind, sofern sie nicht doppelwandig ausgeführt sind. Bestehende </w:t>
      </w:r>
      <w:r>
        <w:rPr>
          <w:color w:val="000000"/>
          <w:sz w:val="23"/>
          <w:szCs w:val="23"/>
        </w:rPr>
        <w:lastRenderedPageBreak/>
        <w:t>unterirdische einwandige oder andere nicht ei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sehbare Behälter oder Rohrleitungen bedürfen daher in der Regel einer Nachrüstung.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Böden von Behältern müssen im Hinblick auf eine ausre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chende Erkennung </w:t>
      </w:r>
      <w:r>
        <w:rPr>
          <w:color w:val="000000"/>
          <w:sz w:val="23"/>
          <w:szCs w:val="23"/>
        </w:rPr>
        <w:br/>
        <w:t>von Leckagen  und eine Zustandskontrolle  des Auffangraums von der Aufstellflä</w:t>
      </w:r>
      <w:r>
        <w:rPr>
          <w:color w:val="000000"/>
          <w:sz w:val="23"/>
          <w:szCs w:val="23"/>
        </w:rPr>
        <w:softHyphen/>
        <w:t>che einen Abstand haben, der wenigstens 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nem Fünfzigstel des Durchmessers eines zylindrischen Behälters oder einem Fünfzigstel der kleinsten Kantenlänge </w:t>
      </w:r>
      <w:r>
        <w:rPr>
          <w:color w:val="000000"/>
          <w:sz w:val="23"/>
          <w:szCs w:val="23"/>
        </w:rPr>
        <w:br/>
        <w:t xml:space="preserve">des Bodens eines </w:t>
      </w:r>
      <w:r>
        <w:rPr>
          <w:sz w:val="23"/>
          <w:szCs w:val="23"/>
        </w:rPr>
        <w:t xml:space="preserve">rechteckigen </w:t>
      </w:r>
      <w:r>
        <w:rPr>
          <w:color w:val="000000"/>
          <w:sz w:val="23"/>
          <w:szCs w:val="23"/>
        </w:rPr>
        <w:t>Behälters entspricht, mindestens aber 10 cm (TRwS 779, Abschnitt 4.4 Abs. 2 Nr. 2). Der Abstand zwischen Behälter</w:t>
      </w:r>
      <w:r>
        <w:rPr>
          <w:color w:val="000000"/>
          <w:sz w:val="23"/>
          <w:szCs w:val="23"/>
        </w:rPr>
        <w:softHyphen/>
        <w:t>boden und Rückhalteeinrichtungen kann entfallen, wenn eine Leckerkennung auf andere We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se sichergestellt wird.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Durchtritte von Rohrleitungen bzw. Versorgungsleitungen durch die Abdichtung </w:t>
      </w:r>
      <w:r>
        <w:rPr>
          <w:color w:val="000000"/>
          <w:sz w:val="23"/>
          <w:szCs w:val="23"/>
        </w:rPr>
        <w:br/>
        <w:t>des Auffangraumes sind flüssigkeitsdicht herzustellen.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Kühl- und Heizeinrichtungen müssen so eingebaut und betrieben werden, dass im Falle einer Undichtheit des Systems keine wassergefährdenden Stoffe 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kontrol</w:t>
      </w:r>
      <w:r>
        <w:rPr>
          <w:color w:val="000000"/>
          <w:sz w:val="23"/>
          <w:szCs w:val="23"/>
        </w:rPr>
        <w:softHyphen/>
        <w:t xml:space="preserve">liert in die Umgebung gelangen können. Kontaminierte Flüssigkeiten sind erst </w:t>
      </w:r>
      <w:r>
        <w:rPr>
          <w:color w:val="000000"/>
          <w:sz w:val="23"/>
          <w:szCs w:val="23"/>
        </w:rPr>
        <w:br/>
        <w:t>nach  Prüfung entweder als Abwasser oder als Abfall zu entso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gen. Die techni</w:t>
      </w:r>
      <w:r>
        <w:rPr>
          <w:color w:val="000000"/>
          <w:sz w:val="23"/>
          <w:szCs w:val="23"/>
        </w:rPr>
        <w:softHyphen/>
        <w:t>schen Anforderungen für Kühl- und Heizeinric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tungen sind unter Abschnitt 8.5 der TRwS 779 näher beschrieben, diese Anforderungen richten sich nach der Was</w:t>
      </w:r>
      <w:r>
        <w:rPr>
          <w:color w:val="000000"/>
          <w:sz w:val="23"/>
          <w:szCs w:val="23"/>
        </w:rPr>
        <w:softHyphen/>
        <w:t>se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gefährdungsklasse des eingesetzten Stoffes.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5.2.2</w:t>
      </w:r>
      <w:r>
        <w:rPr>
          <w:b/>
          <w:color w:val="000000"/>
          <w:sz w:val="23"/>
          <w:szCs w:val="23"/>
        </w:rPr>
        <w:tab/>
        <w:t xml:space="preserve">Anforderungen an die Rückhaltung von Stoffen im Schadensfall </w:t>
      </w:r>
      <w:r>
        <w:rPr>
          <w:b/>
          <w:sz w:val="23"/>
          <w:szCs w:val="23"/>
        </w:rPr>
        <w:t>g</w:t>
      </w:r>
      <w:r>
        <w:rPr>
          <w:b/>
          <w:sz w:val="23"/>
          <w:szCs w:val="23"/>
        </w:rPr>
        <w:t>e</w:t>
      </w:r>
      <w:r>
        <w:rPr>
          <w:b/>
          <w:sz w:val="23"/>
          <w:szCs w:val="23"/>
        </w:rPr>
        <w:t>mäß</w:t>
      </w:r>
      <w:r>
        <w:rPr>
          <w:b/>
          <w:color w:val="000000"/>
          <w:sz w:val="23"/>
          <w:szCs w:val="23"/>
        </w:rPr>
        <w:t xml:space="preserve"> § 3 Abs. 2 Nr. 3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Anlagen müssen so beschaffen sein und betrieben werden, dass austretende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sergefährdende Stoffe nicht nur schnell und z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 xml:space="preserve">verlässig erkannt, sondern </w:t>
      </w:r>
      <w:r>
        <w:rPr>
          <w:color w:val="000000"/>
          <w:sz w:val="23"/>
          <w:szCs w:val="23"/>
        </w:rPr>
        <w:br/>
        <w:t>auch zurückgehalten werden können (Sekundäre Sicherheit). Hierzu müssen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softHyphen/>
        <w:t>eignete Rückhalteeinrichtungen vorgehalten werden. Die zu stellenden techni</w:t>
      </w:r>
      <w:r>
        <w:rPr>
          <w:color w:val="000000"/>
          <w:sz w:val="23"/>
          <w:szCs w:val="23"/>
        </w:rPr>
        <w:softHyphen/>
        <w:t>schen Anforderungen ergeben sich aus Kapitel 4 der TRwS 779.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Bei Anlagen in Schutzgebieten </w:t>
      </w:r>
      <w:r>
        <w:rPr>
          <w:sz w:val="23"/>
          <w:szCs w:val="23"/>
        </w:rPr>
        <w:t>gelten</w:t>
      </w:r>
      <w:r>
        <w:rPr>
          <w:color w:val="000000"/>
          <w:sz w:val="23"/>
          <w:szCs w:val="23"/>
        </w:rPr>
        <w:t xml:space="preserve"> die Anforderungen des § 5 Abs. 2 VAwS. D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nach muss das Rückhaltevolumen so beme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sen sein, dass das dem Volumen des Behälters bzw. der größten absperrbaren Betriebseinheit entsprechende Vo</w:t>
      </w:r>
      <w:r>
        <w:rPr>
          <w:color w:val="000000"/>
          <w:sz w:val="23"/>
          <w:szCs w:val="23"/>
        </w:rPr>
        <w:softHyphen/>
        <w:t>lumen zurückgehalten werden kann. Dieses Rückhaltevolumen wird in der TRwS 779 als „R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“ be</w:t>
      </w:r>
      <w:r>
        <w:rPr>
          <w:color w:val="000000"/>
          <w:sz w:val="23"/>
          <w:szCs w:val="23"/>
        </w:rPr>
        <w:softHyphen/>
        <w:t>zeic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net.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Bei Anlagen außerhalb von </w:t>
      </w:r>
      <w:r>
        <w:rPr>
          <w:sz w:val="23"/>
          <w:szCs w:val="23"/>
        </w:rPr>
        <w:t>Schutzgebieten richtet sich</w:t>
      </w:r>
      <w:r>
        <w:rPr>
          <w:color w:val="000000"/>
          <w:sz w:val="23"/>
          <w:szCs w:val="23"/>
        </w:rPr>
        <w:t xml:space="preserve"> das erforderliche </w:t>
      </w:r>
      <w:r>
        <w:rPr>
          <w:sz w:val="23"/>
          <w:szCs w:val="23"/>
        </w:rPr>
        <w:t>Rückha</w:t>
      </w:r>
      <w:r>
        <w:rPr>
          <w:sz w:val="23"/>
          <w:szCs w:val="23"/>
        </w:rPr>
        <w:t>l</w:t>
      </w:r>
      <w:r>
        <w:rPr>
          <w:sz w:val="23"/>
          <w:szCs w:val="23"/>
        </w:rPr>
        <w:t>tevermögen nach dem Volumen der wassergefährdenden Flüssigkeiten, die bis zum Wirksamwerden geeig</w:t>
      </w:r>
      <w:r>
        <w:rPr>
          <w:sz w:val="23"/>
          <w:szCs w:val="23"/>
        </w:rPr>
        <w:softHyphen/>
        <w:t>neter Sicherheitsvorkehrungen auslaufen können.</w:t>
      </w:r>
      <w:r>
        <w:rPr>
          <w:color w:val="000000"/>
          <w:sz w:val="23"/>
          <w:szCs w:val="23"/>
        </w:rPr>
        <w:t xml:space="preserve"> Di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ses Rückhaltevermögen „R</w:t>
      </w:r>
      <w:r>
        <w:rPr>
          <w:color w:val="000000"/>
          <w:sz w:val="23"/>
          <w:szCs w:val="23"/>
          <w:vertAlign w:val="subscript"/>
        </w:rPr>
        <w:t>1</w:t>
      </w:r>
      <w:r>
        <w:rPr>
          <w:color w:val="000000"/>
          <w:sz w:val="23"/>
          <w:szCs w:val="23"/>
        </w:rPr>
        <w:t>“ ist nach der TRwS 131 (zukünftig: TRwS 785) zu 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mit</w:t>
      </w:r>
      <w:r>
        <w:rPr>
          <w:color w:val="000000"/>
          <w:sz w:val="23"/>
          <w:szCs w:val="23"/>
        </w:rPr>
        <w:softHyphen/>
        <w:t>teln. Die betreffenden Sicherheitsvorkehrungen sind schlüssig nachzuwe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sen. An</w:t>
      </w:r>
      <w:r>
        <w:rPr>
          <w:color w:val="000000"/>
          <w:sz w:val="23"/>
          <w:szCs w:val="23"/>
        </w:rPr>
        <w:softHyphen/>
        <w:t>sonsten ist auch hier das Rückhaltevolumen „R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“ vo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zusehen.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Bei</w:t>
      </w:r>
      <w:r>
        <w:rPr>
          <w:color w:val="000000"/>
          <w:sz w:val="23"/>
          <w:szCs w:val="23"/>
        </w:rPr>
        <w:t xml:space="preserve"> der Ermittlung des erforderlichen Rückhaltevolumens bzw. Rückhalteverm</w:t>
      </w:r>
      <w:r>
        <w:rPr>
          <w:color w:val="000000"/>
          <w:sz w:val="23"/>
          <w:szCs w:val="23"/>
        </w:rPr>
        <w:t>ö</w:t>
      </w:r>
      <w:r>
        <w:rPr>
          <w:color w:val="000000"/>
          <w:sz w:val="23"/>
          <w:szCs w:val="23"/>
        </w:rPr>
        <w:t>gens ist das V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lumen der größten abgesperrten Betriebseinheit zugrunde zu </w:t>
      </w:r>
      <w:r>
        <w:rPr>
          <w:sz w:val="23"/>
          <w:szCs w:val="23"/>
        </w:rPr>
        <w:t>legen. Aufgrund der in Oberfläche</w:t>
      </w:r>
      <w:r>
        <w:rPr>
          <w:sz w:val="23"/>
          <w:szCs w:val="23"/>
        </w:rPr>
        <w:t>n</w:t>
      </w:r>
      <w:r>
        <w:rPr>
          <w:sz w:val="23"/>
          <w:szCs w:val="23"/>
        </w:rPr>
        <w:t>behandlungsanlagen vorhandenen Anlagen wird in der Regel das V</w:t>
      </w:r>
      <w:r>
        <w:rPr>
          <w:sz w:val="23"/>
          <w:szCs w:val="23"/>
        </w:rPr>
        <w:t>o</w:t>
      </w:r>
      <w:r>
        <w:rPr>
          <w:sz w:val="23"/>
          <w:szCs w:val="23"/>
        </w:rPr>
        <w:t>lumen des größten Behälters zurückzuhalten sein. Sollten mehrere Anla</w:t>
      </w:r>
      <w:r>
        <w:rPr>
          <w:sz w:val="23"/>
          <w:szCs w:val="23"/>
        </w:rPr>
        <w:softHyphen/>
        <w:t xml:space="preserve">gen in einer Auffangwanne stehen, ist das größte ermittelte erforderliche </w:t>
      </w:r>
      <w:r>
        <w:rPr>
          <w:color w:val="000000"/>
          <w:sz w:val="23"/>
          <w:szCs w:val="23"/>
        </w:rPr>
        <w:t>Rüc</w:t>
      </w:r>
      <w:r>
        <w:rPr>
          <w:color w:val="000000"/>
          <w:sz w:val="23"/>
          <w:szCs w:val="23"/>
        </w:rPr>
        <w:t>k</w:t>
      </w:r>
      <w:r>
        <w:rPr>
          <w:color w:val="000000"/>
          <w:sz w:val="23"/>
          <w:szCs w:val="23"/>
        </w:rPr>
        <w:t>haltev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 xml:space="preserve">lumen </w:t>
      </w:r>
      <w:r>
        <w:rPr>
          <w:sz w:val="23"/>
          <w:szCs w:val="23"/>
        </w:rPr>
        <w:t xml:space="preserve">zugrunde zu legen. 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Die Notwendigkeit der Anordnung von Teilauffangwannen kann gegeben sein, wenn z.B. austretende Stoffe miteinander reagieren </w:t>
      </w:r>
      <w:r>
        <w:rPr>
          <w:sz w:val="23"/>
          <w:szCs w:val="23"/>
        </w:rPr>
        <w:t>können</w:t>
      </w:r>
      <w:r>
        <w:rPr>
          <w:color w:val="000000"/>
          <w:sz w:val="23"/>
          <w:szCs w:val="23"/>
        </w:rPr>
        <w:t xml:space="preserve"> und </w:t>
      </w:r>
      <w:r>
        <w:rPr>
          <w:sz w:val="23"/>
          <w:szCs w:val="23"/>
        </w:rPr>
        <w:t>dies</w:t>
      </w:r>
      <w:r>
        <w:rPr>
          <w:color w:val="000000"/>
          <w:sz w:val="23"/>
          <w:szCs w:val="23"/>
        </w:rPr>
        <w:t xml:space="preserve"> zu einer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fährdung der Mitarbeiter oder zu einer Beeinträchtigung der Sicherungsmaß</w:t>
      </w:r>
      <w:r>
        <w:rPr>
          <w:color w:val="000000"/>
          <w:sz w:val="23"/>
          <w:szCs w:val="23"/>
        </w:rPr>
        <w:softHyphen/>
        <w:t>nahmen führen kön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te.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Auffangwannen sind so zu gestalten, dass auch Spritzverluste und A</w:t>
      </w:r>
      <w:r>
        <w:rPr>
          <w:color w:val="000000"/>
          <w:sz w:val="23"/>
          <w:szCs w:val="23"/>
        </w:rPr>
        <w:t>b</w:t>
      </w:r>
      <w:r>
        <w:rPr>
          <w:color w:val="000000"/>
          <w:sz w:val="23"/>
          <w:szCs w:val="23"/>
        </w:rPr>
        <w:softHyphen/>
        <w:t>tropfmengen beim Bewegen der Werkstücke aufgefangen werden.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Wird die Anlage auf einem Rost bzw. einem Gestell oberhalb des Auffangraums angeordnet, so ist sicherzustellen, dass alle L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ckagen vom Auffangraum erfasst werden können.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Auffangwanne bzw. Teilauffangwanne ist möglichst mit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fälle mit Tiefpunkt auszuführen, vom dem aus nur manuell en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leert werden darf.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Bei der Bauausführung von Auffangwannen, </w:t>
      </w:r>
      <w:r>
        <w:rPr>
          <w:sz w:val="23"/>
          <w:szCs w:val="23"/>
        </w:rPr>
        <w:t>Auffangräumen,</w:t>
      </w:r>
      <w:r>
        <w:rPr>
          <w:color w:val="000000"/>
          <w:sz w:val="23"/>
          <w:szCs w:val="23"/>
        </w:rPr>
        <w:t xml:space="preserve"> Ableitflächen und Tiefpunkten als stoffundurchlässige Flächen (sekundäre Barriere) ist die TRwS 786 „Ausführung von Dichtflächen“ zu beachten. Dort werden die technischen Anford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rungen an die Bauausfüh</w:t>
      </w:r>
      <w:r>
        <w:rPr>
          <w:color w:val="000000"/>
          <w:sz w:val="23"/>
          <w:szCs w:val="23"/>
        </w:rPr>
        <w:softHyphen/>
        <w:t xml:space="preserve">rung von Dichtflächen (z.B. aus Beton, </w:t>
      </w:r>
      <w:r>
        <w:rPr>
          <w:sz w:val="23"/>
          <w:szCs w:val="23"/>
        </w:rPr>
        <w:t xml:space="preserve">Stahl, </w:t>
      </w:r>
      <w:r>
        <w:rPr>
          <w:color w:val="000000"/>
          <w:sz w:val="23"/>
          <w:szCs w:val="23"/>
        </w:rPr>
        <w:t>Asphalt</w:t>
      </w:r>
      <w:r>
        <w:rPr>
          <w:b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wie </w:t>
      </w:r>
      <w:r>
        <w:rPr>
          <w:color w:val="000000"/>
          <w:sz w:val="23"/>
          <w:szCs w:val="23"/>
        </w:rPr>
        <w:t xml:space="preserve">Beschichtungssysteme </w:t>
      </w:r>
      <w:r>
        <w:rPr>
          <w:sz w:val="23"/>
          <w:szCs w:val="23"/>
        </w:rPr>
        <w:t>und</w:t>
      </w:r>
      <w:r>
        <w:rPr>
          <w:color w:val="000000"/>
          <w:sz w:val="23"/>
          <w:szCs w:val="23"/>
        </w:rPr>
        <w:t xml:space="preserve"> Auskleidungen aus Kunststoff) in Abhängigkeit von der Beanspruchung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schrieben.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5.2.3</w:t>
      </w:r>
      <w:r>
        <w:rPr>
          <w:b/>
          <w:color w:val="000000"/>
          <w:sz w:val="23"/>
          <w:szCs w:val="23"/>
        </w:rPr>
        <w:tab/>
        <w:t xml:space="preserve">Rückhaltung in Abwasseranlagen </w:t>
      </w:r>
      <w:r>
        <w:rPr>
          <w:b/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§ 10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Sofern die oben genannten Anforderungen an das Rückhaltev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lumen nicht unmit</w:t>
      </w:r>
      <w:r>
        <w:rPr>
          <w:color w:val="000000"/>
          <w:sz w:val="23"/>
          <w:szCs w:val="23"/>
        </w:rPr>
        <w:softHyphen/>
        <w:t>telbar im Bereich der Anlagen (z.B. durch Au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fangvorrichtungen oder doppelwan</w:t>
      </w:r>
      <w:r>
        <w:rPr>
          <w:color w:val="000000"/>
          <w:sz w:val="23"/>
          <w:szCs w:val="23"/>
        </w:rPr>
        <w:softHyphen/>
        <w:t>dige Anlagenteile) realisierbar sind, kann aufgrund der Ausnahmeregelung des § 10 VAwS die Rückhaltung auch in Einrichtungen der Abwasseranlage erfolgen.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§ 10 Abs. 1 Nr. 1 VAwS regelt entsprechend, dass bei Leckagen und Betriebsstö</w:t>
      </w:r>
      <w:r>
        <w:rPr>
          <w:color w:val="000000"/>
          <w:sz w:val="23"/>
          <w:szCs w:val="23"/>
        </w:rPr>
        <w:softHyphen/>
        <w:t>rungen unvermeidbar austretende wassergefäh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dende Stoffe in einer Auffangvor</w:t>
      </w:r>
      <w:r>
        <w:rPr>
          <w:color w:val="000000"/>
          <w:sz w:val="23"/>
          <w:szCs w:val="23"/>
        </w:rPr>
        <w:softHyphen/>
        <w:t xml:space="preserve">richtung </w:t>
      </w:r>
      <w:r>
        <w:rPr>
          <w:sz w:val="23"/>
          <w:szCs w:val="23"/>
        </w:rPr>
        <w:t xml:space="preserve">innerhalb </w:t>
      </w:r>
      <w:r>
        <w:rPr>
          <w:color w:val="000000"/>
          <w:sz w:val="23"/>
          <w:szCs w:val="23"/>
        </w:rPr>
        <w:t>der betrieblichen Kanalisation zurückgehalten werden kö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nen. Die Re</w:t>
      </w:r>
      <w:r>
        <w:rPr>
          <w:color w:val="000000"/>
          <w:sz w:val="23"/>
          <w:szCs w:val="23"/>
        </w:rPr>
        <w:softHyphen/>
        <w:t>gelung bezieht sich ausschließlich auf Auffangvorrichtungen in der betriebl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chen Abwasseranlage sowie auf alle Zuleitungen, Kanäle etc., die sich im Z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>lauf zur Auffangvorrichtung befinden. Diese gelten dann als Teil der Anlage zum U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gang mit wassergefährdenden Stoffen und unterliegen damit auch den Prü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pflichten des § 12 VAwS (siehe Nr. 5.1.3).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Die technischen Anforderungen an die Rückhaltung in Abwasseranlagen 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geben sich aus der TRwS „134: „Abwasseranlagen als Auffangvorrichtungen“ (z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>künftig TRwS 787).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Nutzung einer Abwasseranlage als Auffangvorrichtung hat Auswirkungen auf die Dimensionierung der Abwasseranlage und damit gegebenenfalls auch auf deren Genehmigung nach § 58 Landeswassergesetz (LWG). Sie ist daher mit der zustä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digen Behörde abzustimmen.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5.2.4</w:t>
      </w:r>
      <w:r>
        <w:rPr>
          <w:b/>
          <w:color w:val="000000"/>
          <w:sz w:val="23"/>
          <w:szCs w:val="23"/>
        </w:rPr>
        <w:tab/>
        <w:t xml:space="preserve">Rückhaltung von Löschwasser </w:t>
      </w:r>
      <w:r>
        <w:rPr>
          <w:b/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§ 3 VAwS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Gemäß § 3 Abs.2 Nr.4 müssen Anlagen zum Umgang mit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sergefährdenden Stoffen so beschaffen sein und betrieben we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den, dass im Schadensfall anfallen</w:t>
      </w:r>
      <w:r>
        <w:rPr>
          <w:color w:val="000000"/>
          <w:sz w:val="23"/>
          <w:szCs w:val="23"/>
        </w:rPr>
        <w:softHyphen/>
        <w:t>de Stoffgemische, die wasse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gefährdende Stoffe enthalten können, zurückgehal</w:t>
      </w:r>
      <w:r>
        <w:rPr>
          <w:color w:val="000000"/>
          <w:sz w:val="23"/>
          <w:szCs w:val="23"/>
        </w:rPr>
        <w:softHyphen/>
        <w:t>ten werden können. Das gilt auch für eventuell anfallendes Löschwasser.</w:t>
      </w:r>
    </w:p>
    <w:p>
      <w:pPr>
        <w:spacing w:before="120" w:after="120" w:line="300" w:lineRule="atLeast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Anforderungen an die Löschwasserrückhaltung ergeben sich aus der TRwS 779, Abschnitt 8.2. Befinden sich in der HBV-Anlage wassergefährdende Stoffe</w:t>
      </w:r>
      <w:r>
        <w:rPr>
          <w:b/>
          <w:color w:val="0000FF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die </w:t>
      </w:r>
      <w:r>
        <w:rPr>
          <w:color w:val="000000"/>
          <w:sz w:val="23"/>
          <w:szCs w:val="23"/>
        </w:rPr>
        <w:br/>
        <w:t xml:space="preserve">oberhalb der Mengenschwelle </w:t>
      </w:r>
      <w:r>
        <w:rPr>
          <w:sz w:val="23"/>
          <w:szCs w:val="23"/>
        </w:rPr>
        <w:t>gemäß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Ziffer 2.1 der „Richtlinie zur Bemessung von Löschwasser-Rückhalteanlagen beim Lagern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sergefährdender Stoffe (LöRüRl)“ liegen (mehr als 1 t an WGK 3-Stoffen, mehr als 10 t an WGK 2-Stoffen oder mehr als 100 t an WGK-1 Stoffen), ist die Errichtung einer Löschwasserrückhalteeinric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 xml:space="preserve">tung notwendig. Sind in der Anlage </w:t>
      </w:r>
      <w:r>
        <w:rPr>
          <w:sz w:val="23"/>
          <w:szCs w:val="23"/>
        </w:rPr>
        <w:t>wassergefährdende Stoffe unterschiedl</w:t>
      </w:r>
      <w:r>
        <w:rPr>
          <w:sz w:val="23"/>
          <w:szCs w:val="23"/>
        </w:rPr>
        <w:t>i</w:t>
      </w:r>
      <w:r>
        <w:rPr>
          <w:sz w:val="23"/>
          <w:szCs w:val="23"/>
        </w:rPr>
        <w:t>cher Wassergefährdungsklassen vorhanden, so ist die Notwendigkeit einer Löschwa</w:t>
      </w:r>
      <w:r>
        <w:rPr>
          <w:sz w:val="23"/>
          <w:szCs w:val="23"/>
        </w:rPr>
        <w:t>s</w:t>
      </w:r>
      <w:r>
        <w:rPr>
          <w:sz w:val="23"/>
          <w:szCs w:val="23"/>
        </w:rPr>
        <w:t>serrückhalteeinrichtung auf der Grundlage der unter Ziffer 2.1 der LöRüRL darg</w:t>
      </w:r>
      <w:r>
        <w:rPr>
          <w:sz w:val="23"/>
          <w:szCs w:val="23"/>
        </w:rPr>
        <w:t>e</w:t>
      </w:r>
      <w:r>
        <w:rPr>
          <w:sz w:val="23"/>
          <w:szCs w:val="23"/>
        </w:rPr>
        <w:t>stellten U</w:t>
      </w:r>
      <w:r>
        <w:rPr>
          <w:sz w:val="23"/>
          <w:szCs w:val="23"/>
        </w:rPr>
        <w:t>m</w:t>
      </w:r>
      <w:r>
        <w:rPr>
          <w:sz w:val="23"/>
          <w:szCs w:val="23"/>
        </w:rPr>
        <w:t>rechnung (1 t WGK 3</w:t>
      </w:r>
      <w:r>
        <w:rPr>
          <w:sz w:val="23"/>
          <w:szCs w:val="23"/>
        </w:rPr>
        <w:noBreakHyphen/>
        <w:t>Stoff als 10 t WGK 2</w:t>
      </w:r>
      <w:r>
        <w:rPr>
          <w:sz w:val="23"/>
          <w:szCs w:val="23"/>
        </w:rPr>
        <w:noBreakHyphen/>
        <w:t>Stoff und 1 t WGK 2</w:t>
      </w:r>
      <w:r>
        <w:rPr>
          <w:sz w:val="23"/>
          <w:szCs w:val="23"/>
        </w:rPr>
        <w:noBreakHyphen/>
        <w:t>Stoff als 10 t WGK 1</w:t>
      </w:r>
      <w:r>
        <w:rPr>
          <w:sz w:val="23"/>
          <w:szCs w:val="23"/>
        </w:rPr>
        <w:noBreakHyphen/>
        <w:t>Stoff</w:t>
      </w:r>
      <w:proofErr w:type="gramStart"/>
      <w:r>
        <w:rPr>
          <w:sz w:val="23"/>
          <w:szCs w:val="23"/>
        </w:rPr>
        <w:t>).zu</w:t>
      </w:r>
      <w:proofErr w:type="gramEnd"/>
      <w:r>
        <w:rPr>
          <w:sz w:val="23"/>
          <w:szCs w:val="23"/>
        </w:rPr>
        <w:t xml:space="preserve"> ermitteln. Die auf eine Wassergefährdungsklasse umgerec</w:t>
      </w:r>
      <w:r>
        <w:rPr>
          <w:sz w:val="23"/>
          <w:szCs w:val="23"/>
        </w:rPr>
        <w:t>h</w:t>
      </w:r>
      <w:r>
        <w:rPr>
          <w:sz w:val="23"/>
          <w:szCs w:val="23"/>
        </w:rPr>
        <w:t>neten Mengen sind zu addi</w:t>
      </w:r>
      <w:r>
        <w:rPr>
          <w:sz w:val="23"/>
          <w:szCs w:val="23"/>
        </w:rPr>
        <w:t>e</w:t>
      </w:r>
      <w:r>
        <w:rPr>
          <w:sz w:val="23"/>
          <w:szCs w:val="23"/>
        </w:rPr>
        <w:t>ren.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Die Bemessung und Errichtung des erforderlichen Rückhaltevolumens für Lösc</w:t>
      </w:r>
      <w:r>
        <w:rPr>
          <w:sz w:val="23"/>
          <w:szCs w:val="23"/>
        </w:rPr>
        <w:t>h</w:t>
      </w:r>
      <w:r>
        <w:rPr>
          <w:sz w:val="23"/>
          <w:szCs w:val="23"/>
        </w:rPr>
        <w:softHyphen/>
        <w:t>wasser</w:t>
      </w:r>
      <w:r>
        <w:rPr>
          <w:color w:val="000000"/>
          <w:sz w:val="23"/>
          <w:szCs w:val="23"/>
        </w:rPr>
        <w:t xml:space="preserve"> erfolgt durch den Betreiber. Dieser hat einen zugelassenen Brandschutz</w:t>
      </w:r>
      <w:r>
        <w:rPr>
          <w:color w:val="000000"/>
          <w:sz w:val="23"/>
          <w:szCs w:val="23"/>
        </w:rPr>
        <w:softHyphen/>
        <w:t>gutachter zu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auftragen, der in Abstimmung mit der zuständigen Feuerwehr und der zuständigen Wasserbehörde die Dimensionierung vornimmt.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Das Merkblatt „Informationen zur Planung, den Bau und den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trieb von Lösch</w:t>
      </w:r>
      <w:r>
        <w:rPr>
          <w:color w:val="000000"/>
          <w:sz w:val="23"/>
          <w:szCs w:val="23"/>
        </w:rPr>
        <w:softHyphen/>
        <w:t>wasserrückhalteeinrichtungen“ ist bei der Erste</w:t>
      </w:r>
      <w:r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lung eines Löschwasserrückhalte</w:t>
      </w:r>
      <w:r>
        <w:rPr>
          <w:color w:val="000000"/>
          <w:sz w:val="23"/>
          <w:szCs w:val="23"/>
        </w:rPr>
        <w:softHyphen/>
        <w:t>konzeptes zu berücksichtigen.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Die Löschwasserrückhaltung ist </w:t>
      </w:r>
      <w:r>
        <w:rPr>
          <w:sz w:val="23"/>
          <w:szCs w:val="23"/>
        </w:rPr>
        <w:t>bei</w:t>
      </w:r>
      <w:r>
        <w:rPr>
          <w:color w:val="000000"/>
          <w:sz w:val="23"/>
          <w:szCs w:val="23"/>
        </w:rPr>
        <w:t xml:space="preserve"> Neuanlagen bei der Konzeption der Auffan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softHyphen/>
        <w:t>wanne zu berücksichtigen (Vergrößerung des Auffangvolumens). Bei Altanlagen kann die Nachrüstung mit stationären bzw. mobilen Rückhaltebarrieren erforde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lich sein.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>5.3</w:t>
      </w:r>
      <w:r>
        <w:rPr>
          <w:b/>
          <w:color w:val="000000"/>
          <w:sz w:val="23"/>
          <w:szCs w:val="23"/>
        </w:rPr>
        <w:tab/>
        <w:t>Anforderungen an den Umgang mit wassergefäh</w:t>
      </w:r>
      <w:r>
        <w:rPr>
          <w:b/>
          <w:color w:val="000000"/>
          <w:sz w:val="23"/>
          <w:szCs w:val="23"/>
        </w:rPr>
        <w:t>r</w:t>
      </w:r>
      <w:r>
        <w:rPr>
          <w:b/>
          <w:color w:val="000000"/>
          <w:sz w:val="23"/>
          <w:szCs w:val="23"/>
        </w:rPr>
        <w:t xml:space="preserve">denden Stoffen </w:t>
      </w:r>
      <w:r>
        <w:rPr>
          <w:b/>
          <w:color w:val="000000"/>
          <w:sz w:val="23"/>
          <w:szCs w:val="23"/>
        </w:rPr>
        <w:br/>
        <w:t>nach den Besten Verfügbaren Techniken (BVT)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Auf der</w:t>
      </w:r>
      <w:r>
        <w:rPr>
          <w:color w:val="000000"/>
          <w:sz w:val="23"/>
          <w:szCs w:val="23"/>
        </w:rPr>
        <w:t xml:space="preserve"> Grundlage des nach Artikel 16 Absatz 2 der Richtlinie 96/61/EG des Rates (IVU-Richtlinie) durchgeführten Informationsaustausches wurden auf europä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scher Ebene verschiedene Referenzdokumente über die besten verfügbaren Tec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niken (BVT-Merkblätter) für unterschiedliche Branchen und einige branchenübergre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fende Anlagenbereiche erstellt.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Hinsichtlich der darin beschriebenen Anforderungen sind für den Bereich Oberfl</w:t>
      </w:r>
      <w:r>
        <w:rPr>
          <w:color w:val="000000"/>
          <w:sz w:val="23"/>
          <w:szCs w:val="23"/>
        </w:rPr>
        <w:t>ä</w:t>
      </w:r>
      <w:r>
        <w:rPr>
          <w:color w:val="000000"/>
          <w:sz w:val="23"/>
          <w:szCs w:val="23"/>
        </w:rPr>
        <w:t>chenbehandlung in der Metallvera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beitung die Merkblätter 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Reference </w:t>
      </w:r>
      <w:r>
        <w:rPr>
          <w:color w:val="000000"/>
          <w:sz w:val="23"/>
          <w:szCs w:val="23"/>
          <w:lang w:val="en-US"/>
        </w:rPr>
        <w:t>Document</w:t>
      </w:r>
      <w:r>
        <w:rPr>
          <w:color w:val="000000"/>
          <w:sz w:val="23"/>
          <w:szCs w:val="23"/>
        </w:rPr>
        <w:t xml:space="preserve"> on Best Available Techniques </w:t>
      </w:r>
      <w:r>
        <w:rPr>
          <w:color w:val="000000"/>
          <w:sz w:val="23"/>
          <w:szCs w:val="23"/>
          <w:lang w:val="en-US"/>
        </w:rPr>
        <w:t>for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the</w:t>
      </w:r>
      <w:r>
        <w:rPr>
          <w:color w:val="000000"/>
          <w:sz w:val="23"/>
          <w:szCs w:val="23"/>
        </w:rPr>
        <w:t xml:space="preserve"> Surface Trea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ment of Metals and Plastics </w:t>
      </w:r>
      <w:r>
        <w:rPr>
          <w:b/>
          <w:sz w:val="23"/>
          <w:szCs w:val="23"/>
        </w:rPr>
        <w:t>(</w:t>
      </w:r>
      <w:r>
        <w:rPr>
          <w:sz w:val="23"/>
          <w:szCs w:val="23"/>
        </w:rPr>
        <w:t>M</w:t>
      </w:r>
      <w:r>
        <w:rPr>
          <w:color w:val="000000"/>
          <w:sz w:val="23"/>
          <w:szCs w:val="23"/>
        </w:rPr>
        <w:t>erkblatt zu den besten verfügbaren Techniken für die Oberflächenbehan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lung von Metallen und Kunststoffe</w:t>
      </w:r>
      <w:r>
        <w:rPr>
          <w:sz w:val="23"/>
          <w:szCs w:val="23"/>
        </w:rPr>
        <w:t>n</w:t>
      </w:r>
      <w:r>
        <w:rPr>
          <w:color w:val="000000"/>
          <w:sz w:val="23"/>
          <w:szCs w:val="23"/>
        </w:rPr>
        <w:t>),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Reference </w:t>
      </w:r>
      <w:r>
        <w:rPr>
          <w:color w:val="000000"/>
          <w:sz w:val="23"/>
          <w:szCs w:val="23"/>
          <w:lang w:val="en-US"/>
        </w:rPr>
        <w:t>Document</w:t>
      </w:r>
      <w:r>
        <w:rPr>
          <w:color w:val="000000"/>
          <w:sz w:val="23"/>
          <w:szCs w:val="23"/>
        </w:rPr>
        <w:t xml:space="preserve"> on Best Available Techniques in </w:t>
      </w:r>
      <w:r>
        <w:rPr>
          <w:color w:val="000000"/>
          <w:sz w:val="23"/>
          <w:szCs w:val="23"/>
          <w:lang w:val="en-US"/>
        </w:rPr>
        <w:t>the</w:t>
      </w:r>
      <w:r>
        <w:rPr>
          <w:color w:val="000000"/>
          <w:sz w:val="23"/>
          <w:szCs w:val="23"/>
        </w:rPr>
        <w:t xml:space="preserve"> Ferrous Metals Processing Industry (BVT-Merkblatt über die besten verfügbaren Techniken für die Stahlverarbeitung),</w:t>
      </w:r>
    </w:p>
    <w:p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00" w:lineRule="atLeast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Reference </w:t>
      </w:r>
      <w:r>
        <w:rPr>
          <w:color w:val="000000"/>
          <w:sz w:val="23"/>
          <w:szCs w:val="23"/>
          <w:lang w:val="en-US"/>
        </w:rPr>
        <w:t>Document</w:t>
      </w:r>
      <w:r>
        <w:rPr>
          <w:color w:val="000000"/>
          <w:sz w:val="23"/>
          <w:szCs w:val="23"/>
        </w:rPr>
        <w:t xml:space="preserve"> on Best Available Techniques on </w:t>
      </w:r>
      <w:r>
        <w:rPr>
          <w:color w:val="000000"/>
          <w:sz w:val="23"/>
          <w:szCs w:val="23"/>
          <w:lang w:val="en-US"/>
        </w:rPr>
        <w:t>Emissions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from</w:t>
      </w:r>
      <w:r>
        <w:rPr>
          <w:color w:val="000000"/>
          <w:sz w:val="23"/>
          <w:szCs w:val="23"/>
        </w:rPr>
        <w:t xml:space="preserve"> St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rage</w:t>
      </w:r>
      <w:r>
        <w:rPr>
          <w:sz w:val="23"/>
          <w:szCs w:val="23"/>
        </w:rPr>
        <w:t>, (BVT-Merkblatt über die besten verfügbaren Techniken zur Lagerung gefährlicher Substanzen und staubender G</w:t>
      </w:r>
      <w:r>
        <w:rPr>
          <w:sz w:val="23"/>
          <w:szCs w:val="23"/>
        </w:rPr>
        <w:t>ü</w:t>
      </w:r>
      <w:r>
        <w:rPr>
          <w:sz w:val="23"/>
          <w:szCs w:val="23"/>
        </w:rPr>
        <w:t>ter)</w:t>
      </w:r>
    </w:p>
    <w:p>
      <w:pPr>
        <w:autoSpaceDE w:val="0"/>
        <w:autoSpaceDN w:val="0"/>
        <w:adjustRightInd w:val="0"/>
        <w:spacing w:before="120" w:after="120" w:line="300" w:lineRule="atLeast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interessant.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Der in diesen Referenzdokumenten beschriebene Stand der Technik ist insbeso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softHyphen/>
        <w:t>dere zu berücksichtigen, wenn die Anlagen der Oberflächenbehandlung unter die IVU-Richtlinie 96/61/EG fallen. Das betrifft Anlagen zur Oberflächenbehandlung von Metallen und Kunststoffen durch ein elektrolytisches oder chem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sches Verfahren, wenn das Volumen der Wirkbäder 30 m</w:t>
      </w:r>
      <w:r>
        <w:rPr>
          <w:color w:val="000000"/>
          <w:sz w:val="23"/>
          <w:szCs w:val="23"/>
          <w:vertAlign w:val="superscript"/>
        </w:rPr>
        <w:t xml:space="preserve">3 </w:t>
      </w:r>
      <w:r>
        <w:rPr>
          <w:color w:val="000000"/>
          <w:sz w:val="23"/>
          <w:szCs w:val="23"/>
        </w:rPr>
        <w:t>übe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steigt.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Bezogen auf den Regelungsbereich der §§ 19g ff WHG enthalten die BVT-Merkblätter keine wesentlichen über die ansonsten geltenden allgemein anerkan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ten Regeln der Technik hinausgehenden Anforderu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gen. 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5.3.1</w:t>
      </w:r>
      <w:r>
        <w:rPr>
          <w:b/>
          <w:color w:val="000000"/>
          <w:sz w:val="23"/>
          <w:szCs w:val="23"/>
        </w:rPr>
        <w:tab/>
        <w:t>Beste verfügbare Techniken für die Oberflächenb</w:t>
      </w:r>
      <w:r>
        <w:rPr>
          <w:b/>
          <w:color w:val="000000"/>
          <w:sz w:val="23"/>
          <w:szCs w:val="23"/>
        </w:rPr>
        <w:t>e</w:t>
      </w:r>
      <w:r>
        <w:rPr>
          <w:b/>
          <w:color w:val="000000"/>
          <w:sz w:val="23"/>
          <w:szCs w:val="23"/>
        </w:rPr>
        <w:t>handlung von Me</w:t>
      </w:r>
      <w:r>
        <w:rPr>
          <w:b/>
          <w:color w:val="000000"/>
          <w:sz w:val="23"/>
          <w:szCs w:val="23"/>
        </w:rPr>
        <w:softHyphen/>
        <w:t>tallen</w:t>
      </w:r>
      <w:r>
        <w:t xml:space="preserve"> </w:t>
      </w:r>
      <w:r>
        <w:rPr>
          <w:b/>
          <w:color w:val="000000"/>
          <w:sz w:val="23"/>
          <w:szCs w:val="23"/>
        </w:rPr>
        <w:t>und Kunststoffen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Anlagenbezogene Anforderungen an den vorbeugenden Gewässer- bzw. Bode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softHyphen/>
        <w:t>schutz werden insbesondere im Kapitel 4.2 des BVT-Merkblattes (Anlagenkon</w:t>
      </w:r>
      <w:r>
        <w:rPr>
          <w:color w:val="000000"/>
          <w:sz w:val="23"/>
          <w:szCs w:val="23"/>
        </w:rPr>
        <w:softHyphen/>
        <w:t>struktion, -bau und -betrieb)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schrieben. Dabei folgt das Referenzdokument weit</w:t>
      </w:r>
      <w:r>
        <w:rPr>
          <w:color w:val="000000"/>
          <w:sz w:val="23"/>
          <w:szCs w:val="23"/>
        </w:rPr>
        <w:softHyphen/>
        <w:t>gehend der Mehrbarrierenphilosophie der Anlagenverordnung (VAwS).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Hauptmerkmale der Anlagenplanung zur Vermeidung von Stoffeinträgen in die Umwelt sind demnach:</w:t>
      </w:r>
    </w:p>
    <w:p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300" w:lineRule="atLeast"/>
        <w:ind w:left="54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Identifizierung von Gefährdungen und Gefährdungspfaden</w:t>
      </w:r>
    </w:p>
    <w:p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300" w:lineRule="atLeast"/>
        <w:ind w:left="54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Erstellen einer einfachen Rangliste der Gefährdungspotent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ale</w:t>
      </w:r>
    </w:p>
    <w:p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300" w:lineRule="atLeast"/>
        <w:ind w:left="54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Einführung von Maßnahmen zur Vermeidung von Ve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schmutzungen in drei Stufen:</w:t>
      </w:r>
    </w:p>
    <w:p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300" w:lineRule="atLeast"/>
        <w:ind w:left="108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Maßnahmen (strukturell)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ausreichende Dimensionierung der Gesamta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lage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Auswahl von Abdichtmaterialien, dort wo Ch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mikalien gelagert 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der umgeschlagen werden, z.B. für Böden und Lagerflächen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Stabilität der Anlage sowie einzelner Kompone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ten (einschließlich nur zeitweise und weniger häufig benutzter </w:t>
      </w:r>
      <w:r>
        <w:rPr>
          <w:sz w:val="23"/>
          <w:szCs w:val="23"/>
        </w:rPr>
        <w:t>Ausrüstungsgegen</w:t>
      </w:r>
      <w:r>
        <w:rPr>
          <w:sz w:val="23"/>
          <w:szCs w:val="23"/>
        </w:rPr>
        <w:softHyphen/>
        <w:t xml:space="preserve">stände, </w:t>
      </w:r>
      <w:r>
        <w:rPr>
          <w:color w:val="000000"/>
          <w:sz w:val="23"/>
          <w:szCs w:val="23"/>
        </w:rPr>
        <w:t>wie etwa gelegentlich zu Wartungszwecken benutzter Pumpen und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hälter)</w:t>
      </w:r>
    </w:p>
    <w:p>
      <w:pPr>
        <w:numPr>
          <w:ilvl w:val="0"/>
          <w:numId w:val="7"/>
        </w:numPr>
        <w:tabs>
          <w:tab w:val="clear" w:pos="1400"/>
          <w:tab w:val="num" w:pos="1080"/>
        </w:tabs>
        <w:autoSpaceDE w:val="0"/>
        <w:autoSpaceDN w:val="0"/>
        <w:adjustRightInd w:val="0"/>
        <w:spacing w:before="120" w:after="120" w:line="300" w:lineRule="atLeast"/>
        <w:ind w:hanging="8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zweitrangige Maßnahmen (Anlagen oder Ausrüstung)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Auffangwannen (oder sekundäre Auffangei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richtungen) sorgen für zusätzlichen Schutz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gen austretende Stoffe aus Lagerbehältern, </w:t>
      </w:r>
      <w:r>
        <w:rPr>
          <w:color w:val="000000"/>
          <w:sz w:val="23"/>
          <w:szCs w:val="23"/>
        </w:rPr>
        <w:br/>
        <w:t xml:space="preserve">der über und oberhalb </w:t>
      </w:r>
      <w:r>
        <w:rPr>
          <w:sz w:val="23"/>
          <w:szCs w:val="23"/>
        </w:rPr>
        <w:t>dem</w:t>
      </w:r>
      <w:r>
        <w:rPr>
          <w:color w:val="000000"/>
          <w:sz w:val="23"/>
          <w:szCs w:val="23"/>
        </w:rPr>
        <w:t xml:space="preserve"> liegt, den der Behälter an sich bietet (hier kann es sich um Lager- oder Arbeitsbehälter handeln). Es gibt zwei Hauptarten sekundärer Auffangeinrichtungen für austretende Stoffe, </w:t>
      </w:r>
      <w:r>
        <w:rPr>
          <w:sz w:val="23"/>
          <w:szCs w:val="23"/>
        </w:rPr>
        <w:t>die eine ist Teil der B</w:t>
      </w:r>
      <w:r>
        <w:rPr>
          <w:sz w:val="23"/>
          <w:szCs w:val="23"/>
        </w:rPr>
        <w:t>e</w:t>
      </w:r>
      <w:r>
        <w:rPr>
          <w:sz w:val="23"/>
          <w:szCs w:val="23"/>
        </w:rPr>
        <w:t>hälterkonstruktion, wie doppelbödige (nur für oberirdische Behälter), doppelwandige oder Zweifach-Behälter, die andere besteht aus undurchlässigen</w:t>
      </w:r>
      <w:r>
        <w:rPr>
          <w:color w:val="000000"/>
          <w:sz w:val="23"/>
          <w:szCs w:val="23"/>
        </w:rPr>
        <w:t xml:space="preserve"> Barrieren, die über dem Boden unterhalb der Behälter ang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ordnet sind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Richtige Spezifikation für Größe und Widerstandsfähigkeit der 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hälter, die die ausg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pumpten Flüssigkeiten aufnehmen (siehe auch Sta</w:t>
      </w:r>
      <w:r>
        <w:rPr>
          <w:color w:val="000000"/>
          <w:sz w:val="23"/>
          <w:szCs w:val="23"/>
        </w:rPr>
        <w:softHyphen/>
        <w:t>bilität unter erstrangige Maßnahmen oben)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Leckerkennungssysteme</w:t>
      </w:r>
    </w:p>
    <w:p>
      <w:pPr>
        <w:numPr>
          <w:ilvl w:val="0"/>
          <w:numId w:val="7"/>
        </w:numPr>
        <w:tabs>
          <w:tab w:val="clear" w:pos="1400"/>
          <w:tab w:val="num" w:pos="1080"/>
        </w:tabs>
        <w:autoSpaceDE w:val="0"/>
        <w:autoSpaceDN w:val="0"/>
        <w:adjustRightInd w:val="0"/>
        <w:spacing w:before="120" w:after="120" w:line="300" w:lineRule="atLeast"/>
        <w:ind w:hanging="8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drittrangige Maßnahmen (Managementsysteme)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Betriebsrundgänge, externe und interne Sachverständige, ei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schließlich regelmäßige Wartung sowie Notfallpläne für mögliche Unfälle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45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ym w:font="Wingdings" w:char="F0A7"/>
      </w:r>
      <w:r>
        <w:rPr>
          <w:color w:val="000000"/>
          <w:sz w:val="23"/>
          <w:szCs w:val="23"/>
        </w:rPr>
        <w:tab/>
        <w:t>Prüfprogramme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5.3.2</w:t>
      </w:r>
      <w:r>
        <w:rPr>
          <w:b/>
          <w:color w:val="000000"/>
          <w:sz w:val="23"/>
          <w:szCs w:val="23"/>
        </w:rPr>
        <w:tab/>
        <w:t>Beste verfügbare Techniken für die Stahlbearbeitung</w:t>
      </w:r>
    </w:p>
    <w:p>
      <w:pPr>
        <w:autoSpaceDE w:val="0"/>
        <w:autoSpaceDN w:val="0"/>
        <w:adjustRightInd w:val="0"/>
        <w:spacing w:before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Unter Stahlbearbeitung werden in diesem Merkblatt </w:t>
      </w:r>
    </w:p>
    <w:p>
      <w:pPr>
        <w:numPr>
          <w:ilvl w:val="0"/>
          <w:numId w:val="13"/>
        </w:numPr>
        <w:tabs>
          <w:tab w:val="clear" w:pos="1400"/>
          <w:tab w:val="num" w:pos="1080"/>
        </w:tabs>
        <w:autoSpaceDE w:val="0"/>
        <w:autoSpaceDN w:val="0"/>
        <w:adjustRightInd w:val="0"/>
        <w:spacing w:before="120" w:line="300" w:lineRule="atLeast"/>
        <w:ind w:left="108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Verfahren der Warm- und Kaltumformung (z.B. Warmwalzen, Kaltwa</w:t>
      </w:r>
      <w:r>
        <w:rPr>
          <w:color w:val="000000"/>
          <w:sz w:val="23"/>
          <w:szCs w:val="23"/>
        </w:rPr>
        <w:t>l</w:t>
      </w:r>
      <w:r>
        <w:rPr>
          <w:color w:val="000000"/>
          <w:sz w:val="23"/>
          <w:szCs w:val="23"/>
        </w:rPr>
        <w:t>zen, Ziehen von Stahl),</w:t>
      </w:r>
    </w:p>
    <w:p>
      <w:pPr>
        <w:numPr>
          <w:ilvl w:val="0"/>
          <w:numId w:val="13"/>
        </w:numPr>
        <w:tabs>
          <w:tab w:val="clear" w:pos="1400"/>
          <w:tab w:val="num" w:pos="1080"/>
        </w:tabs>
        <w:autoSpaceDE w:val="0"/>
        <w:autoSpaceDN w:val="0"/>
        <w:adjustRightInd w:val="0"/>
        <w:spacing w:before="120" w:line="300" w:lineRule="atLeast"/>
        <w:ind w:left="108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kontinuierliche Feuerbeschichtung (z.B. mit Aluminium, Blei, Zinn und Zink) sowie</w:t>
      </w:r>
    </w:p>
    <w:p>
      <w:pPr>
        <w:numPr>
          <w:ilvl w:val="0"/>
          <w:numId w:val="13"/>
        </w:numPr>
        <w:tabs>
          <w:tab w:val="clear" w:pos="1400"/>
          <w:tab w:val="num" w:pos="1080"/>
        </w:tabs>
        <w:autoSpaceDE w:val="0"/>
        <w:autoSpaceDN w:val="0"/>
        <w:adjustRightInd w:val="0"/>
        <w:spacing w:before="120" w:line="300" w:lineRule="atLeast"/>
        <w:ind w:left="1080" w:hanging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diskontinuierliches Feuerverzinken</w:t>
      </w:r>
    </w:p>
    <w:p>
      <w:pPr>
        <w:autoSpaceDE w:val="0"/>
        <w:autoSpaceDN w:val="0"/>
        <w:adjustRightInd w:val="0"/>
        <w:spacing w:before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gefasst.</w:t>
      </w:r>
    </w:p>
    <w:p>
      <w:pPr>
        <w:autoSpaceDE w:val="0"/>
        <w:autoSpaceDN w:val="0"/>
        <w:adjustRightInd w:val="0"/>
        <w:spacing w:before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Als eines der ersten BVT-Merkblätter sind in diesem Papier vergleichweise wenige technische Maßnahmen beschrieben, die im Bereich vorbeugender Gewässe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schutz den Eintrag von wassergefährdenden Stoffen in Boden und Gewässer ve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meiden sollen.</w:t>
      </w:r>
    </w:p>
    <w:p>
      <w:pPr>
        <w:autoSpaceDE w:val="0"/>
        <w:autoSpaceDN w:val="0"/>
        <w:adjustRightInd w:val="0"/>
        <w:spacing w:before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Insbesondere werden im Zusammenhang mit dem Betrieb hydraulischer Anlagen im Bereich von Kaltwalzwerken oder beim Galvanisieren von Bandstahl (Kap. A 3.2.9 und Kap. B 4.1.1.1 des BVT-Merkblatts) öldichte Auffangwannen und Gruben als Maßnahmen zur Vermeidung von Stoffeinträgen in Boden und Gewässer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nannt.</w:t>
      </w:r>
    </w:p>
    <w:p>
      <w:pPr>
        <w:autoSpaceDE w:val="0"/>
        <w:autoSpaceDN w:val="0"/>
        <w:adjustRightInd w:val="0"/>
        <w:spacing w:before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Für Emulsionssysteme in Kaltwalzwerken werden zur Vermeidung des Eintrags von Verunreinigungen regelmäßige Kontrollen von Dichtungen, Rohrleitungen und we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tere Kontrollen auf Leckagen als BVT angesehen (Kap. A 5.2).</w:t>
      </w: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5.3.3</w:t>
      </w:r>
      <w:r>
        <w:rPr>
          <w:b/>
          <w:color w:val="000000"/>
          <w:sz w:val="23"/>
          <w:szCs w:val="23"/>
        </w:rPr>
        <w:tab/>
        <w:t>Beste verfügbare Techniken für die Lagerung gefährlicher Su</w:t>
      </w:r>
      <w:r>
        <w:rPr>
          <w:b/>
          <w:color w:val="000000"/>
          <w:sz w:val="23"/>
          <w:szCs w:val="23"/>
        </w:rPr>
        <w:t>b</w:t>
      </w:r>
      <w:r>
        <w:rPr>
          <w:b/>
          <w:color w:val="000000"/>
          <w:sz w:val="23"/>
          <w:szCs w:val="23"/>
        </w:rPr>
        <w:t>stanzen und staubende Güter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Das BVT-Merkblatt zur Lagerung gefährlicher Substanzen und staubender Güter </w:t>
      </w:r>
      <w:r>
        <w:rPr>
          <w:color w:val="000000"/>
          <w:sz w:val="23"/>
          <w:szCs w:val="23"/>
        </w:rPr>
        <w:br/>
        <w:t>ist im Unterschied zu den oben beschriebenen Dokumenten branchenübergreifend im Zusammenhang mit allen im Anhang I der IVU-Richtlinie beschriebenen Täti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kei</w:t>
      </w:r>
      <w:r>
        <w:rPr>
          <w:color w:val="000000"/>
          <w:sz w:val="23"/>
          <w:szCs w:val="23"/>
        </w:rPr>
        <w:softHyphen/>
        <w:t>ten zu berücksichtigen. Es umfasst Emissionen in die Luft, den Boden und die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wä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Im Dokument werden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Lagerungsmethoden für die Aufbewahrung von Flüssigkeiten und </w:t>
      </w:r>
      <w:r>
        <w:rPr>
          <w:sz w:val="23"/>
          <w:szCs w:val="23"/>
        </w:rPr>
        <w:t>Flüssigg</w:t>
      </w:r>
      <w:r>
        <w:rPr>
          <w:sz w:val="23"/>
          <w:szCs w:val="23"/>
        </w:rPr>
        <w:t>a</w:t>
      </w:r>
      <w:r>
        <w:rPr>
          <w:sz w:val="23"/>
          <w:szCs w:val="23"/>
        </w:rPr>
        <w:t>sen,</w:t>
      </w:r>
      <w:r>
        <w:rPr>
          <w:color w:val="000000"/>
          <w:sz w:val="23"/>
          <w:szCs w:val="23"/>
        </w:rPr>
        <w:t xml:space="preserve"> 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für den Transport von und den Umgang mit diesen Stoffen werden Techn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ken, wie Leitungssysteme und Be- und Entl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>deeinrichtungen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für alle </w:t>
      </w:r>
      <w:r>
        <w:rPr>
          <w:sz w:val="23"/>
          <w:szCs w:val="23"/>
        </w:rPr>
        <w:t>erheblichen E</w:t>
      </w:r>
      <w:r>
        <w:rPr>
          <w:color w:val="000000"/>
          <w:sz w:val="23"/>
          <w:szCs w:val="23"/>
        </w:rPr>
        <w:t>missionsquellen in der Lagerung und dem Transport von und den Umgang mit Flüssigkeiten und Flüssiggasen werden emiss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onsmin</w:t>
      </w:r>
      <w:r>
        <w:rPr>
          <w:color w:val="000000"/>
          <w:sz w:val="23"/>
          <w:szCs w:val="23"/>
        </w:rPr>
        <w:softHyphen/>
        <w:t>dernde Techniken wie Manag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mentinstrumente und -techniken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beschrieben.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</w:t>
      </w:r>
      <w:r>
        <w:rPr>
          <w:b/>
          <w:color w:val="000000"/>
          <w:sz w:val="26"/>
          <w:szCs w:val="26"/>
        </w:rPr>
        <w:tab/>
        <w:t xml:space="preserve">Hinweise zum Immissionsschutzrecht 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Die Errichtung, der Betrieb und auch die wesentliche Änderung von Anlagen zur Oberflächenbehandlung können nach dem Bu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des-Immissionsschutzgesetz ge</w:t>
      </w:r>
      <w:r>
        <w:rPr>
          <w:color w:val="000000"/>
          <w:sz w:val="23"/>
          <w:szCs w:val="23"/>
        </w:rPr>
        <w:softHyphen/>
        <w:t>nehmigungsbedürftig sein. Ma</w:t>
      </w:r>
      <w:r>
        <w:rPr>
          <w:color w:val="000000"/>
          <w:sz w:val="23"/>
          <w:szCs w:val="23"/>
        </w:rPr>
        <w:t>ß</w:t>
      </w:r>
      <w:r>
        <w:rPr>
          <w:color w:val="000000"/>
          <w:sz w:val="23"/>
          <w:szCs w:val="23"/>
        </w:rPr>
        <w:t>gebliches Kriterium ist der Anhang der 4. Verord</w:t>
      </w:r>
      <w:r>
        <w:rPr>
          <w:color w:val="000000"/>
          <w:sz w:val="23"/>
          <w:szCs w:val="23"/>
        </w:rPr>
        <w:softHyphen/>
        <w:t>nung zum Bu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des-Immissionsschutzgesetz (4. BImSchV).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Anlagen zum Beizen, Galvanisieren, Anodisieren und auch zur </w:t>
      </w:r>
      <w:r>
        <w:rPr>
          <w:sz w:val="23"/>
          <w:szCs w:val="23"/>
        </w:rPr>
        <w:t>Leiterplattenherste</w:t>
      </w:r>
      <w:r>
        <w:rPr>
          <w:sz w:val="23"/>
          <w:szCs w:val="23"/>
        </w:rPr>
        <w:t>l</w:t>
      </w:r>
      <w:r>
        <w:rPr>
          <w:sz w:val="23"/>
          <w:szCs w:val="23"/>
        </w:rPr>
        <w:t xml:space="preserve">lung </w:t>
      </w:r>
      <w:r>
        <w:rPr>
          <w:color w:val="000000"/>
          <w:sz w:val="23"/>
          <w:szCs w:val="23"/>
        </w:rPr>
        <w:t>sind der Nr. 3.10, Feuerverzinken der Nr. 3.9, Emaillieranlagen der Nr. 2.11 und Lackieranlagen den Nrn. 5.1 oder 5.2 des Anhangs der 4. BImSchV zuzuor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nen. Sobald die dort genannten Kriterien und Me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genschwellen erfüllt wer</w:t>
      </w:r>
      <w:r>
        <w:rPr>
          <w:color w:val="000000"/>
          <w:sz w:val="23"/>
          <w:szCs w:val="23"/>
        </w:rPr>
        <w:softHyphen/>
        <w:t>den, sind die betreffenden Anlagen im Sinne des Bundes-Immissionsschutzgesetzes gene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migungsbedürftig. Besonders bedeutsame Anlagen können darüber hinaus auch den Anforderungen des Gesetzes über die Umweltverträ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lichkeitsprüfung (UVPG) unterliegen (siehe Anlage 1 zum UVPG).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Unabhängig von einer Genehmigungsbedürftigkeit können Anlagen dem Anwe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dung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bereich der Störfallverordnung (12. BImSchV) unterliegen. Das setzt nicht zwingend eine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nehmigungsbedürftigkeit der Anlage nach dem Bundes-Immissionsschutzgesetz voraus.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Ob Anlagen der Störfallverordnung unterliegen, hängt von der Menge an gefährli</w:t>
      </w:r>
      <w:r>
        <w:rPr>
          <w:color w:val="000000"/>
          <w:sz w:val="23"/>
          <w:szCs w:val="23"/>
        </w:rPr>
        <w:softHyphen/>
        <w:t>chen Stoffen ab, die im Betriebsbereich vo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handen sind. Die Störfallverordnung ist auf alle Betriebsbereiche anzuwenden, in denen die in Anhang I Spalte 4 der Stö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softHyphen/>
        <w:t xml:space="preserve">fallverordnung genannten Mengenschwellen an gefährlichen Stoffen erreicht oder überschritten </w:t>
      </w:r>
      <w:r>
        <w:rPr>
          <w:sz w:val="23"/>
          <w:szCs w:val="23"/>
        </w:rPr>
        <w:t>werden.</w:t>
      </w:r>
      <w:r>
        <w:rPr>
          <w:b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Bei in Galvaniken häufig eingesetzten Stoffen mit der Eige</w:t>
      </w:r>
      <w:r>
        <w:rPr>
          <w:sz w:val="23"/>
          <w:szCs w:val="23"/>
        </w:rPr>
        <w:t>n</w:t>
      </w:r>
      <w:r>
        <w:rPr>
          <w:sz w:val="23"/>
          <w:szCs w:val="23"/>
        </w:rPr>
        <w:t>schaft „sehr giftig“, wie z.B. Cyanide und Chromtrioxid (</w:t>
      </w:r>
      <w:proofErr w:type="spellStart"/>
      <w:r>
        <w:rPr>
          <w:sz w:val="23"/>
          <w:szCs w:val="23"/>
        </w:rPr>
        <w:t>chrom</w:t>
      </w:r>
      <w:proofErr w:type="spellEnd"/>
      <w:r>
        <w:rPr>
          <w:sz w:val="23"/>
          <w:szCs w:val="23"/>
        </w:rPr>
        <w:t>(VI)-haltig), wird b</w:t>
      </w:r>
      <w:r>
        <w:rPr>
          <w:sz w:val="23"/>
          <w:szCs w:val="23"/>
        </w:rPr>
        <w:t>e</w:t>
      </w:r>
      <w:r>
        <w:rPr>
          <w:sz w:val="23"/>
          <w:szCs w:val="23"/>
        </w:rPr>
        <w:t>reits ab einer Menge von 5 t der Schwellenwert der Grundpflichten und bei einer Menge von 20 t der Schwe</w:t>
      </w:r>
      <w:r>
        <w:rPr>
          <w:sz w:val="23"/>
          <w:szCs w:val="23"/>
        </w:rPr>
        <w:t>l</w:t>
      </w:r>
      <w:r>
        <w:rPr>
          <w:sz w:val="23"/>
          <w:szCs w:val="23"/>
        </w:rPr>
        <w:t>lenwert der erweiterten Pflichten erreicht. Es ist dabei zu beac</w:t>
      </w:r>
      <w:r>
        <w:rPr>
          <w:sz w:val="23"/>
          <w:szCs w:val="23"/>
        </w:rPr>
        <w:t>h</w:t>
      </w:r>
      <w:r>
        <w:rPr>
          <w:sz w:val="23"/>
          <w:szCs w:val="23"/>
        </w:rPr>
        <w:t>ten, dass sich diese Mengenschwellen auf Betriebsbereiche und nicht auf einzelne A</w:t>
      </w:r>
      <w:r>
        <w:rPr>
          <w:sz w:val="23"/>
          <w:szCs w:val="23"/>
        </w:rPr>
        <w:t>n</w:t>
      </w:r>
      <w:r>
        <w:rPr>
          <w:sz w:val="23"/>
          <w:szCs w:val="23"/>
        </w:rPr>
        <w:t>lagen beziehen.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Nach den zu den Grundpflichten gehörenden allgemeinen Betreiberpflichten im Sinne der Störfallverordnung hat der Betreiber die erforderlichen Vorkehrungen zu treffen, um Störfälle zu </w:t>
      </w:r>
      <w:r>
        <w:rPr>
          <w:sz w:val="23"/>
          <w:szCs w:val="23"/>
        </w:rPr>
        <w:t>verhi</w:t>
      </w:r>
      <w:r>
        <w:rPr>
          <w:sz w:val="23"/>
          <w:szCs w:val="23"/>
        </w:rPr>
        <w:t>n</w:t>
      </w:r>
      <w:r>
        <w:rPr>
          <w:sz w:val="23"/>
          <w:szCs w:val="23"/>
        </w:rPr>
        <w:t>dern, und vorbeugend Maßnahmen zu treffen, um die Auswi</w:t>
      </w:r>
      <w:r>
        <w:rPr>
          <w:sz w:val="23"/>
          <w:szCs w:val="23"/>
        </w:rPr>
        <w:t>r</w:t>
      </w:r>
      <w:r>
        <w:rPr>
          <w:sz w:val="23"/>
          <w:szCs w:val="23"/>
        </w:rPr>
        <w:t>kungen von Störfällen so gering wie möglich zu halten.</w:t>
      </w:r>
      <w:r>
        <w:rPr>
          <w:color w:val="000000"/>
          <w:sz w:val="23"/>
          <w:szCs w:val="23"/>
        </w:rPr>
        <w:t xml:space="preserve"> Dabei sind so</w:t>
      </w:r>
      <w:r>
        <w:rPr>
          <w:color w:val="000000"/>
          <w:sz w:val="23"/>
          <w:szCs w:val="23"/>
        </w:rPr>
        <w:softHyphen/>
        <w:t>wohl betriebliche Gefahrenquellen, als auch umgebungsbedin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te Gefahrenquellen, wie Erdbeben oder Hochwasser, und Eingriffe Unbefugter zu berücksichtigen. Bescha</w:t>
      </w:r>
      <w:r>
        <w:rPr>
          <w:color w:val="000000"/>
          <w:sz w:val="23"/>
          <w:szCs w:val="23"/>
        </w:rPr>
        <w:t>f</w:t>
      </w:r>
      <w:r>
        <w:rPr>
          <w:color w:val="000000"/>
          <w:sz w:val="23"/>
          <w:szCs w:val="23"/>
        </w:rPr>
        <w:t>fenheit und Betrieb der Anlagen müssen dem Stand der Sicherheitstech</w:t>
      </w:r>
      <w:r>
        <w:rPr>
          <w:color w:val="000000"/>
          <w:sz w:val="23"/>
          <w:szCs w:val="23"/>
        </w:rPr>
        <w:softHyphen/>
        <w:t>nik entspr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chen. Die Errichtung und der Betrieb der sicherheitsrelevanten Anla</w:t>
      </w:r>
      <w:r>
        <w:rPr>
          <w:color w:val="000000"/>
          <w:sz w:val="23"/>
          <w:szCs w:val="23"/>
        </w:rPr>
        <w:softHyphen/>
        <w:t>genteile müssen geprüft und die Anlagen der Betriebsb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reiche in sicherheitstech</w:t>
      </w:r>
      <w:r>
        <w:rPr>
          <w:color w:val="000000"/>
          <w:sz w:val="23"/>
          <w:szCs w:val="23"/>
        </w:rPr>
        <w:softHyphen/>
        <w:t>nischer Hinsicht ständig überwacht und regelmäßig gewartet werden</w:t>
      </w:r>
      <w:r>
        <w:rPr>
          <w:color w:val="0000FF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Es sind Vor</w:t>
      </w:r>
      <w:r>
        <w:rPr>
          <w:color w:val="000000"/>
          <w:sz w:val="23"/>
          <w:szCs w:val="23"/>
        </w:rPr>
        <w:softHyphen/>
        <w:t>kehrungen zur Vermeidung von Fehlbedienungen zu treffen. Durch Bedienungs- und Sicherheit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anweisungen und durch Schulung des Pers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nals ist Fehlverhalten vorzubeugen. Der Betreiber hat vor Inbetriebnahme ein schriftl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ches Konzept zur Verhinderung von Störfällen auszuarbeiten.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Bei Bestehen </w:t>
      </w:r>
      <w:proofErr w:type="gramStart"/>
      <w:r>
        <w:rPr>
          <w:color w:val="000000"/>
          <w:sz w:val="23"/>
          <w:szCs w:val="23"/>
        </w:rPr>
        <w:t>darüber hinausgehender</w:t>
      </w:r>
      <w:proofErr w:type="gramEnd"/>
      <w:r>
        <w:rPr>
          <w:color w:val="000000"/>
          <w:sz w:val="23"/>
          <w:szCs w:val="23"/>
        </w:rPr>
        <w:t xml:space="preserve"> „erweiterter Pflichten“ hat der Betreiber a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>ßerdem einen ausführlichen Sicherheitsbericht und einen mit den Behörden abg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stimmten Alarm- und Gefa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renabwehrplan zu erstellen. Betreiber von Einrichtungen mit Pu</w:t>
      </w:r>
      <w:r>
        <w:rPr>
          <w:color w:val="000000"/>
          <w:sz w:val="23"/>
          <w:szCs w:val="23"/>
        </w:rPr>
        <w:t>b</w:t>
      </w:r>
      <w:r>
        <w:rPr>
          <w:color w:val="000000"/>
          <w:sz w:val="23"/>
          <w:szCs w:val="23"/>
        </w:rPr>
        <w:t>likumsverkehr, wie z. B. Schulen, Krankenhäuser etc., die in der Umgebung betroffen sein können, sind über Sicherheitsmaßnahmen zu unterrichten. Auße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dem ist ein Störfallbeauftragter zu benennen.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Sind in diesem Rahmen Maßnahmen vorgesehen, die sich auf das Wirksamwerden geeigneter Sicherheitsvorkehrungen auswirken können, kann das bei der Beme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sung des nach der VAwS erforderlichen Rückhaltevolumens berücksic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tigt werden.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6.1</w:t>
      </w:r>
      <w:r>
        <w:rPr>
          <w:b/>
          <w:color w:val="000000"/>
          <w:sz w:val="23"/>
          <w:szCs w:val="23"/>
        </w:rPr>
        <w:tab/>
        <w:t>Behördliche Zuständigkeiten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Die behördliche Zuständigkeit ergibt sich aus der „Zuständigkeitsverordnung Um</w:t>
      </w:r>
      <w:r>
        <w:rPr>
          <w:color w:val="000000"/>
          <w:sz w:val="23"/>
          <w:szCs w:val="23"/>
        </w:rPr>
        <w:softHyphen/>
        <w:t>wel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schutz - ZustVU“ vom 11. Dezember 2007. Danach ist auch für den Vollzug </w:t>
      </w:r>
      <w:r>
        <w:rPr>
          <w:color w:val="000000"/>
          <w:sz w:val="23"/>
          <w:szCs w:val="23"/>
        </w:rPr>
        <w:br/>
        <w:t>der VAwS die grundsätzliche Zuständigkeit der Unteren Umwel</w:t>
      </w:r>
      <w:r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schutzbehörden (Kreise und kreisfreie Städte) gegeben (§ 1 Abs. 3 ZustVU).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Für genehmigungsbedürftige Anlagen im Sinne des Bundes-Immissions</w:t>
      </w:r>
      <w:r>
        <w:rPr>
          <w:color w:val="000000"/>
          <w:sz w:val="23"/>
          <w:szCs w:val="23"/>
        </w:rPr>
        <w:softHyphen/>
        <w:t>schutzgesetzes richtet sich die Zuständigkeit nach § 2 Abs. 1 i. V. m. Anhang I ZustVU. Danach ist z.B. für Anlagen der Nrn. 2.11, 3.9, 3.10 des Anhangs der 4. BImSchV die Obere Umweltschutzbehörde (Bezirksregierung) zuständig. Eine weitere Zuständigkeit der Oberen Umweltschutzbehörde kann sich aus der 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softHyphen/>
        <w:t>wendung des sogenannten Zaunprinzips (§ 2 Abs. 2 und 3 ZustVU) ergeben.</w:t>
      </w:r>
    </w:p>
    <w:p>
      <w:pPr>
        <w:autoSpaceDE w:val="0"/>
        <w:autoSpaceDN w:val="0"/>
        <w:adjustRightInd w:val="0"/>
        <w:spacing w:before="120" w:after="120" w:line="300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Bei Anlagen, die der Störfallverordnung unterliegen, liegt auch unabhängig davon, ob es sich um eine im Sinne des Bundes-Immissionsschutzgesetzes genehmi</w:t>
      </w:r>
      <w:r>
        <w:rPr>
          <w:color w:val="000000"/>
          <w:sz w:val="23"/>
          <w:szCs w:val="23"/>
        </w:rPr>
        <w:softHyphen/>
        <w:t>gungsbedürftige Anlage handelt, die Zuständigkeit bei der Oberen Umweltschut</w:t>
      </w:r>
      <w:r>
        <w:rPr>
          <w:color w:val="000000"/>
          <w:sz w:val="23"/>
          <w:szCs w:val="23"/>
        </w:rPr>
        <w:t>z</w:t>
      </w:r>
      <w:r>
        <w:rPr>
          <w:color w:val="000000"/>
          <w:sz w:val="23"/>
          <w:szCs w:val="23"/>
        </w:rPr>
        <w:softHyphen/>
        <w:t xml:space="preserve">behörde (§ 2 Abs. 1 </w:t>
      </w:r>
      <w:r>
        <w:rPr>
          <w:sz w:val="23"/>
          <w:szCs w:val="23"/>
        </w:rPr>
        <w:t>i.V.m.</w:t>
      </w:r>
      <w:r>
        <w:rPr>
          <w:color w:val="000000"/>
          <w:sz w:val="23"/>
          <w:szCs w:val="23"/>
        </w:rPr>
        <w:t xml:space="preserve"> Anhang 1 ZustVU).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6"/>
          <w:szCs w:val="26"/>
        </w:rPr>
        <w:br w:type="page"/>
      </w:r>
      <w:r>
        <w:rPr>
          <w:b/>
          <w:color w:val="000000"/>
          <w:sz w:val="26"/>
          <w:szCs w:val="26"/>
        </w:rPr>
        <w:lastRenderedPageBreak/>
        <w:t>7.</w:t>
      </w:r>
      <w:r>
        <w:rPr>
          <w:b/>
          <w:color w:val="000000"/>
          <w:sz w:val="26"/>
          <w:szCs w:val="26"/>
        </w:rPr>
        <w:tab/>
        <w:t>Verzeichnis verwendeter Abkürzungen</w:t>
      </w:r>
      <w:r>
        <w:rPr>
          <w:b/>
          <w:sz w:val="23"/>
          <w:szCs w:val="23"/>
          <w:highlight w:val="yellow"/>
        </w:rPr>
        <w:t xml:space="preserve"> 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BetrSichV</w:t>
      </w:r>
      <w:r>
        <w:rPr>
          <w:color w:val="000000"/>
          <w:sz w:val="23"/>
          <w:szCs w:val="23"/>
        </w:rPr>
        <w:tab/>
        <w:t>Verordnung über Sicherheit und Gesun</w:t>
      </w:r>
      <w:r>
        <w:rPr>
          <w:color w:val="000000"/>
          <w:sz w:val="23"/>
          <w:szCs w:val="23"/>
        </w:rPr>
        <w:t>d</w:t>
      </w:r>
      <w:r>
        <w:rPr>
          <w:color w:val="000000"/>
          <w:sz w:val="23"/>
          <w:szCs w:val="23"/>
        </w:rPr>
        <w:t>heitsschutz bei der Bereitstellung von 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beitsmitteln und deren Benutzung bei </w:t>
      </w:r>
      <w:r>
        <w:rPr>
          <w:color w:val="000000"/>
          <w:sz w:val="23"/>
          <w:szCs w:val="23"/>
        </w:rPr>
        <w:br/>
        <w:t>der Arbeit, über Sicherheit beim Betrieb überwachungsbe</w:t>
      </w:r>
      <w:r>
        <w:rPr>
          <w:color w:val="000000"/>
          <w:sz w:val="23"/>
          <w:szCs w:val="23"/>
        </w:rPr>
        <w:softHyphen/>
        <w:t xml:space="preserve">dürftiger Anlagen und </w:t>
      </w:r>
      <w:r>
        <w:rPr>
          <w:color w:val="000000"/>
          <w:sz w:val="23"/>
          <w:szCs w:val="23"/>
        </w:rPr>
        <w:t>ü</w:t>
      </w:r>
      <w:r>
        <w:rPr>
          <w:color w:val="000000"/>
          <w:sz w:val="23"/>
          <w:szCs w:val="23"/>
        </w:rPr>
        <w:t>ber die Organisation des betrieblichen 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beitsschutzes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BImSchG</w:t>
      </w:r>
      <w:r>
        <w:rPr>
          <w:color w:val="000000"/>
          <w:sz w:val="23"/>
          <w:szCs w:val="23"/>
        </w:rPr>
        <w:tab/>
        <w:t>Gesetz zum Schutz vor schädlichen Umwelteinwirkungen durch Luftverunreinigungen, Geräuschen, Erschütterungen und ähnliche Vorgänge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BImSchV</w:t>
      </w:r>
      <w:r>
        <w:rPr>
          <w:color w:val="000000"/>
          <w:sz w:val="23"/>
          <w:szCs w:val="23"/>
        </w:rPr>
        <w:tab/>
        <w:t>Verordnung zur Durchführung des Bundes-Immissions</w:t>
      </w:r>
      <w:r>
        <w:rPr>
          <w:color w:val="000000"/>
          <w:sz w:val="23"/>
          <w:szCs w:val="23"/>
        </w:rPr>
        <w:softHyphen/>
        <w:t>schutzgesetzes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BVT</w:t>
      </w:r>
      <w:r>
        <w:rPr>
          <w:color w:val="000000"/>
          <w:sz w:val="23"/>
          <w:szCs w:val="23"/>
        </w:rPr>
        <w:tab/>
        <w:t>„Beste-Verfügbare-Technik“ (eng. BREF) – Sie ist in einem Regelwerk festgelegt und durch Richtlinie 96/61/EG des Rates vom 24. September 1996 über die integrierte Vermeidung und Verminderung der U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weltverschmutzung eingeführt.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EG-Umweltaudit-VO</w:t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>Verordnung (EG) Nr. 761/2001 des Eur</w:t>
      </w:r>
      <w:r>
        <w:rPr>
          <w:sz w:val="23"/>
          <w:szCs w:val="23"/>
        </w:rPr>
        <w:t>o</w:t>
      </w:r>
      <w:r>
        <w:rPr>
          <w:sz w:val="23"/>
          <w:szCs w:val="23"/>
        </w:rPr>
        <w:t>päischen Parlaments und des Rates vom 19. März 2001 über die freiwillige Beteil</w:t>
      </w:r>
      <w:r>
        <w:rPr>
          <w:sz w:val="23"/>
          <w:szCs w:val="23"/>
        </w:rPr>
        <w:t>i</w:t>
      </w:r>
      <w:r>
        <w:rPr>
          <w:sz w:val="23"/>
          <w:szCs w:val="23"/>
        </w:rPr>
        <w:t>gung von Organisationen an einem G</w:t>
      </w:r>
      <w:r>
        <w:rPr>
          <w:sz w:val="23"/>
          <w:szCs w:val="23"/>
        </w:rPr>
        <w:t>e</w:t>
      </w:r>
      <w:r>
        <w:rPr>
          <w:sz w:val="23"/>
          <w:szCs w:val="23"/>
        </w:rPr>
        <w:t>meinschaftssystem für das Umweltman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gement und die Umweltbetriebsprüfung </w:t>
      </w:r>
      <w:r>
        <w:rPr>
          <w:sz w:val="23"/>
          <w:szCs w:val="23"/>
        </w:rPr>
        <w:br/>
        <w:t>(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MAS) 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HBV-Anlage</w:t>
      </w:r>
      <w:r>
        <w:rPr>
          <w:color w:val="000000"/>
          <w:sz w:val="23"/>
          <w:szCs w:val="23"/>
        </w:rPr>
        <w:tab/>
        <w:t>Anlage zum Herstellen, Behandeln oder Verwenden wasser</w:t>
      </w:r>
      <w:r>
        <w:rPr>
          <w:color w:val="000000"/>
          <w:sz w:val="23"/>
          <w:szCs w:val="23"/>
        </w:rPr>
        <w:softHyphen/>
        <w:t>gefäh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dender Stoffe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IVU-Anlage</w:t>
      </w:r>
      <w:r>
        <w:rPr>
          <w:color w:val="000000"/>
          <w:sz w:val="23"/>
          <w:szCs w:val="23"/>
        </w:rPr>
        <w:tab/>
        <w:t>Anlagen, die in Anlage 1 der Richtlinie 96/61/EG des Rates vom 24. September 1996 über die integrierte Vermeidung und Verminderung der Umweltverschmutzung aufgeführt sind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KTL-Anlagen</w:t>
      </w:r>
      <w:r>
        <w:rPr>
          <w:color w:val="000000"/>
          <w:sz w:val="23"/>
          <w:szCs w:val="23"/>
        </w:rPr>
        <w:tab/>
        <w:t>Anlagen für die Kathodische Tauch-Lackierung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LöRüRl</w:t>
      </w:r>
      <w:r>
        <w:rPr>
          <w:color w:val="000000"/>
          <w:sz w:val="23"/>
          <w:szCs w:val="23"/>
        </w:rPr>
        <w:tab/>
        <w:t>Richtlinie zur Bemessung von Löschwa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ser-Rückhalteanlagen beim Lagern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sergefährdender Stoffe 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LWG</w:t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 xml:space="preserve">Wassergesetz für das Land </w:t>
      </w:r>
      <w:proofErr w:type="gramStart"/>
      <w:r>
        <w:rPr>
          <w:sz w:val="23"/>
          <w:szCs w:val="23"/>
        </w:rPr>
        <w:t>Nordrhein Westfalen</w:t>
      </w:r>
      <w:proofErr w:type="gramEnd"/>
      <w:r>
        <w:rPr>
          <w:sz w:val="23"/>
          <w:szCs w:val="23"/>
        </w:rPr>
        <w:t xml:space="preserve"> -</w:t>
      </w:r>
      <w:r>
        <w:rPr>
          <w:color w:val="000000"/>
          <w:sz w:val="23"/>
          <w:szCs w:val="23"/>
        </w:rPr>
        <w:t>Landeswassergesetz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StörfallVO</w:t>
      </w:r>
      <w:r>
        <w:rPr>
          <w:color w:val="000000"/>
          <w:sz w:val="23"/>
          <w:szCs w:val="23"/>
        </w:rPr>
        <w:tab/>
        <w:t>Störfall-Verordnung - 12. BImSchV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TRwS</w:t>
      </w:r>
      <w:r>
        <w:rPr>
          <w:color w:val="000000"/>
          <w:sz w:val="23"/>
          <w:szCs w:val="23"/>
        </w:rPr>
        <w:tab/>
        <w:t xml:space="preserve">Technische Regel wassergefährdender Stoffe 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UVPG</w:t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>Gesetz über die</w:t>
      </w:r>
      <w:r>
        <w:rPr>
          <w:color w:val="000000"/>
          <w:sz w:val="23"/>
          <w:szCs w:val="23"/>
        </w:rPr>
        <w:t xml:space="preserve"> Umweltverträglichkeitspr</w:t>
      </w:r>
      <w:r>
        <w:rPr>
          <w:color w:val="000000"/>
          <w:sz w:val="23"/>
          <w:szCs w:val="23"/>
        </w:rPr>
        <w:t>ü</w:t>
      </w:r>
      <w:r>
        <w:rPr>
          <w:color w:val="000000"/>
          <w:sz w:val="23"/>
          <w:szCs w:val="23"/>
        </w:rPr>
        <w:t>fung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VAwS</w:t>
      </w:r>
      <w:r>
        <w:rPr>
          <w:color w:val="000000"/>
          <w:sz w:val="23"/>
          <w:szCs w:val="23"/>
        </w:rPr>
        <w:tab/>
        <w:t>Verordnung über Anlagen zum Umgang mit wassergefähr</w:t>
      </w:r>
      <w:r>
        <w:rPr>
          <w:color w:val="000000"/>
          <w:sz w:val="23"/>
          <w:szCs w:val="23"/>
        </w:rPr>
        <w:softHyphen/>
        <w:t>denden Stoffen und über Fachbetriebe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VV-VAwS</w:t>
      </w:r>
      <w:r>
        <w:rPr>
          <w:color w:val="000000"/>
          <w:sz w:val="23"/>
          <w:szCs w:val="23"/>
        </w:rPr>
        <w:tab/>
        <w:t>Verwaltungsvorschriften zum Vollzug der Verordnung über An</w:t>
      </w:r>
      <w:r>
        <w:rPr>
          <w:color w:val="000000"/>
          <w:sz w:val="23"/>
          <w:szCs w:val="23"/>
        </w:rPr>
        <w:softHyphen/>
        <w:t>lagen zum Umgang mit wassergefährdenden Stoffen und über Fachbetriebe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VwVwS</w:t>
      </w:r>
      <w:r>
        <w:rPr>
          <w:color w:val="000000"/>
          <w:sz w:val="23"/>
          <w:szCs w:val="23"/>
        </w:rPr>
        <w:tab/>
        <w:t>Verwaltungsvorschrift wassergefährdende Stoffe (Allgemeine Verwaltungsvorschrift zum Wasserhaushaltsgesetz über die Einstufung wassergefährdender Stoffe in Wassergefähr</w:t>
      </w:r>
      <w:r>
        <w:rPr>
          <w:color w:val="000000"/>
          <w:sz w:val="23"/>
          <w:szCs w:val="23"/>
        </w:rPr>
        <w:softHyphen/>
        <w:t>dungsklassen)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WasBauPVO</w:t>
      </w:r>
      <w:r>
        <w:rPr>
          <w:color w:val="000000"/>
          <w:sz w:val="23"/>
          <w:szCs w:val="23"/>
        </w:rPr>
        <w:tab/>
        <w:t>Verordnung zur Feststellung der wasse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rechtlichen Eignung von Bauprodukten und Bauarten durch Nachweise nach der La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>desbauordnung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WGK</w:t>
      </w:r>
      <w:r>
        <w:rPr>
          <w:color w:val="000000"/>
          <w:sz w:val="23"/>
          <w:szCs w:val="23"/>
        </w:rPr>
        <w:tab/>
        <w:t>Wassergefährdungsklasse</w:t>
      </w:r>
    </w:p>
    <w:p>
      <w:pPr>
        <w:autoSpaceDE w:val="0"/>
        <w:autoSpaceDN w:val="0"/>
        <w:adjustRightInd w:val="0"/>
        <w:spacing w:before="120" w:after="120" w:line="300" w:lineRule="atLeast"/>
        <w:ind w:left="2155" w:hanging="2155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WHG</w:t>
      </w:r>
      <w:r>
        <w:rPr>
          <w:color w:val="000000"/>
          <w:sz w:val="23"/>
          <w:szCs w:val="23"/>
        </w:rPr>
        <w:tab/>
      </w:r>
      <w:r>
        <w:rPr>
          <w:sz w:val="23"/>
          <w:szCs w:val="23"/>
        </w:rPr>
        <w:t>Gesetz zur Ordnung des Wasserhaushalts (Wasserhaus</w:t>
      </w:r>
      <w:r>
        <w:rPr>
          <w:sz w:val="23"/>
          <w:szCs w:val="23"/>
        </w:rPr>
        <w:softHyphen/>
        <w:t>haltsgesetz – WHG)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ind w:left="794" w:hanging="79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  <w:r>
        <w:rPr>
          <w:b/>
          <w:color w:val="000000"/>
          <w:sz w:val="26"/>
          <w:szCs w:val="26"/>
        </w:rPr>
        <w:lastRenderedPageBreak/>
        <w:t>8.</w:t>
      </w:r>
      <w:r>
        <w:rPr>
          <w:b/>
          <w:color w:val="000000"/>
          <w:sz w:val="26"/>
          <w:szCs w:val="26"/>
        </w:rPr>
        <w:tab/>
        <w:t>Literaturverzeichnis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Gesetz zur Ordnung des Wasserhaushalts (Wasserhaushaltsg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 xml:space="preserve">setz – WHG) in der Neufassung vom 19. August 2002 (BGBl. I S. 3245), zuletzt geändert am </w:t>
      </w:r>
      <w:r>
        <w:rPr>
          <w:color w:val="000000"/>
          <w:sz w:val="23"/>
          <w:szCs w:val="23"/>
        </w:rPr>
        <w:br/>
        <w:t>10. Mai 2007 (BGBl. I 2007 S.670)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Allgemeine Verwaltungsvorschrift zum Wasserhaushaltsgesetz über die Einstufung wassergefährdender Stoffe in Wasse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gefährdungsklassen (Verwaltungsvor</w:t>
      </w:r>
      <w:r>
        <w:rPr>
          <w:color w:val="000000"/>
          <w:sz w:val="23"/>
          <w:szCs w:val="23"/>
        </w:rPr>
        <w:softHyphen/>
        <w:t>schrift wassergefährdende Stoffe - VwVwS) vom 27. Juli 2005 (BAnz. Nr. 142a)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Wassergesetz für das Land </w:t>
      </w:r>
      <w:proofErr w:type="gramStart"/>
      <w:r>
        <w:rPr>
          <w:color w:val="000000"/>
          <w:sz w:val="23"/>
          <w:szCs w:val="23"/>
        </w:rPr>
        <w:t>Nordrhein Westfalen</w:t>
      </w:r>
      <w:proofErr w:type="gramEnd"/>
      <w:r>
        <w:rPr>
          <w:color w:val="000000"/>
          <w:sz w:val="23"/>
          <w:szCs w:val="23"/>
        </w:rPr>
        <w:t xml:space="preserve"> - Landeswassergesetz – </w:t>
      </w:r>
      <w:r>
        <w:rPr>
          <w:sz w:val="23"/>
          <w:szCs w:val="23"/>
        </w:rPr>
        <w:t>(LWG)</w:t>
      </w:r>
      <w:r>
        <w:rPr>
          <w:color w:val="0000FF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vom 25. Juni 1995 (GV. NRW. S.926 / SGV. NRW. 77), </w:t>
      </w:r>
      <w:r>
        <w:rPr>
          <w:sz w:val="23"/>
          <w:szCs w:val="23"/>
        </w:rPr>
        <w:t>zuletzt geändert am 11. Dezember 2007 (GV. NRW. S. 708)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Verordnung über Anlagen zum Umgang mit wassergefährdenden Stoffen und über Fachbetriebe (VAwS) in der Neufassung vom 20. März 2004 (GV. NRW. 2004 S. 274 / SGV. NRW. 77), </w:t>
      </w:r>
      <w:r>
        <w:rPr>
          <w:sz w:val="23"/>
          <w:szCs w:val="23"/>
        </w:rPr>
        <w:t>zuletzt geändert durch Gesetz vom 11. Dezember 2007 (GV. NRW. S. 662)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Verwaltungsvorschriften zum Vollzug der Verordnung über Anl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gen zum Umgang mit wassergefährdenden Stoffen und über Fachbetriebe (VV-VAwS) vom </w:t>
      </w:r>
      <w:r>
        <w:rPr>
          <w:color w:val="000000"/>
          <w:sz w:val="23"/>
          <w:szCs w:val="23"/>
        </w:rPr>
        <w:br/>
        <w:t>16. Juli 2007 (MBl. NRW. 2007 S. 434)</w:t>
      </w:r>
    </w:p>
    <w:p>
      <w:pPr>
        <w:spacing w:before="120" w:after="120" w:line="300" w:lineRule="atLeast"/>
        <w:ind w:left="540" w:hanging="540"/>
        <w:jc w:val="both"/>
        <w:rPr>
          <w:sz w:val="23"/>
          <w:szCs w:val="23"/>
        </w:rPr>
      </w:pPr>
      <w:bookmarkStart w:id="3" w:name="_Toc382902067"/>
      <w:bookmarkStart w:id="4" w:name="_Toc382903580"/>
      <w:bookmarkStart w:id="5" w:name="_Toc399563625"/>
      <w:bookmarkStart w:id="6" w:name="_Toc444563315"/>
      <w:bookmarkStart w:id="7" w:name="_Toc444563485"/>
      <w:bookmarkStart w:id="8" w:name="_Toc444563991"/>
      <w:bookmarkStart w:id="9" w:name="_Toc448631551"/>
      <w:bookmarkStart w:id="10" w:name="_Toc450990598"/>
      <w:bookmarkStart w:id="11" w:name="_Toc20210436"/>
      <w:bookmarkStart w:id="12" w:name="_Toc155156317"/>
      <w:r>
        <w:rPr>
          <w:sz w:val="23"/>
          <w:szCs w:val="23"/>
        </w:rPr>
        <w:t>Gesetz zum Schutz vor schädlichen Umwelteinwirkungen durch Luftverunreinigu</w:t>
      </w:r>
      <w:r>
        <w:rPr>
          <w:sz w:val="23"/>
          <w:szCs w:val="23"/>
        </w:rPr>
        <w:t>n</w:t>
      </w:r>
      <w:r>
        <w:rPr>
          <w:sz w:val="23"/>
          <w:szCs w:val="23"/>
        </w:rPr>
        <w:t>gen, Geräusche, Erschütterungen und ähnliche Vorgänge - Bundes-Immis</w:t>
      </w:r>
      <w:r>
        <w:rPr>
          <w:sz w:val="23"/>
          <w:szCs w:val="23"/>
        </w:rPr>
        <w:softHyphen/>
        <w:t>sionsschutzgesetz – BImSchG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23"/>
          <w:szCs w:val="23"/>
        </w:rPr>
        <w:t xml:space="preserve"> - </w:t>
      </w:r>
      <w:r>
        <w:rPr>
          <w:color w:val="000000"/>
          <w:sz w:val="23"/>
          <w:szCs w:val="23"/>
        </w:rPr>
        <w:t>in der Neufassung der Bekanntm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chung vom </w:t>
      </w:r>
      <w:r>
        <w:rPr>
          <w:sz w:val="23"/>
          <w:szCs w:val="23"/>
        </w:rPr>
        <w:t xml:space="preserve">26. September 2002, </w:t>
      </w:r>
      <w:r>
        <w:rPr>
          <w:color w:val="000000"/>
          <w:sz w:val="23"/>
          <w:szCs w:val="23"/>
        </w:rPr>
        <w:t xml:space="preserve">BGBl. I S. 3830, zuletzt geändert </w:t>
      </w:r>
      <w:r>
        <w:rPr>
          <w:sz w:val="23"/>
          <w:szCs w:val="23"/>
        </w:rPr>
        <w:t>am 23. Oktober 2007 (BGBl. I S. 2470)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Vierte Verordnung zur Durchführung des Bundes-Immissionsschutzgesetzes - Ve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 xml:space="preserve">ordnung über genehmigungsbedürftige Anlagen - 4. BImSchV vom 14. März 1997 (BGBl. I S. 504), </w:t>
      </w:r>
      <w:r>
        <w:rPr>
          <w:sz w:val="23"/>
          <w:szCs w:val="23"/>
        </w:rPr>
        <w:t>zuletzt geändert durch Gesetz</w:t>
      </w:r>
      <w:r>
        <w:rPr>
          <w:b/>
          <w:color w:val="0000FF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vom 23.10.2007 (BGBl. I S. 2470)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Zwölfte Verordnung zur Durchführung des Bundes-Immissionsschutzgesetzes - Störfall-Verordnung – 12. BImSchV vom 8. Juni 2005 (BGBl. I S. 1598)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Richtlinie zur Bemessung von Löschwasser-Rückhalteanlagen beim Lagern wa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sergefährdender Stoffe“ (LöRüRl) vom 14.10.1992 (SMBI. NRW. 23236) mit der Berichtigung (MBl. NRW. 1993 S. 879 / SMBl. NRW. 23236)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Verordnung über Sicherheit und Gesundheitsschutz bei der Bereitstellung von A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beit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mitteln und deren Benutzung bei der Arbeit, über Sicherheit beim Betrieb überwachungsbedürftiger Anlagen und über die Organisation des betriebl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chen Arbeitsschutzes vom 27. September 2002 (BGBl. I S. 3777), zuletzt g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ändert durch Artikel 3 Abs. 42 Gesetz v. 7.7.2005 (BGBl. I S. 1970)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Verordnung zur Feststellung der wasserrechtlichen Eignung von Bauprodukten und Bauarten durch Nachweise nach der Landesbauordnung (WasBauPVO) vom 6. März 2000 (GV. NRW. 2000 S. 251 / SGV. NRW. 232)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Richtlinie 96/61/EG des Rates vom 24. September 1996 über die integrierte Ve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meidung und Verminderung der Umweltverschmutzung vom 10. Oktober 1996, in der zuletzt geänderten Fassung vom 4.2.2006 (166/2006/EG ABl. L 33 S. 1)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Gesetz über die Umweltverträglichkeitsprüfung (UVPG) vom 25. Juni 2005 (BGBl. I S. 1757), </w:t>
      </w:r>
      <w:r>
        <w:rPr>
          <w:sz w:val="23"/>
          <w:szCs w:val="23"/>
        </w:rPr>
        <w:t>zuletzt geändert durch Artikel 2 des Gesetzes</w:t>
      </w:r>
      <w:r>
        <w:rPr>
          <w:color w:val="000000"/>
          <w:sz w:val="23"/>
          <w:szCs w:val="23"/>
        </w:rPr>
        <w:t xml:space="preserve"> vom 23.10.2007 (BGBl. I S. 2470)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Verordnung (EG) Nr. 761/2001 des Europäischen Parlaments und des Rates vom 19. März 2001 über die freiwillige Beteiligung von Organisationen an einem Gemeinschaftssystem für das Umweltmanagement und die Umweltbetrieb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>prüfung (EMAS) vom 19. März 2001 (ABl. EG. L 114 v. 24.04.2001), in der z</w:t>
      </w:r>
      <w:r>
        <w:rPr>
          <w:color w:val="000000"/>
          <w:sz w:val="23"/>
          <w:szCs w:val="23"/>
        </w:rPr>
        <w:t>u</w:t>
      </w:r>
      <w:r>
        <w:rPr>
          <w:color w:val="000000"/>
          <w:sz w:val="23"/>
          <w:szCs w:val="23"/>
        </w:rPr>
        <w:t>letzt geänderten Fassung vom 3.2.2006 (ABl. EG L 32 v. 4.2.2006 S. 4)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DVWK Regeln 131/1996, Technische Regel wassergefährdender Stoffe (TRwS 131), „Bestimmung des Rückhalteverm</w:t>
      </w:r>
      <w:r>
        <w:rPr>
          <w:color w:val="000000"/>
          <w:sz w:val="23"/>
          <w:szCs w:val="23"/>
        </w:rPr>
        <w:t>ö</w:t>
      </w:r>
      <w:r>
        <w:rPr>
          <w:color w:val="000000"/>
          <w:sz w:val="23"/>
          <w:szCs w:val="23"/>
        </w:rPr>
        <w:t>gens R</w:t>
      </w:r>
      <w:r>
        <w:rPr>
          <w:color w:val="000000"/>
          <w:sz w:val="23"/>
          <w:szCs w:val="23"/>
          <w:vertAlign w:val="subscript"/>
        </w:rPr>
        <w:t>1</w:t>
      </w:r>
      <w:r>
        <w:rPr>
          <w:color w:val="000000"/>
          <w:sz w:val="23"/>
          <w:szCs w:val="23"/>
        </w:rPr>
        <w:t>“</w:t>
      </w:r>
      <w:r>
        <w:rPr>
          <w:color w:val="000000"/>
          <w:sz w:val="23"/>
          <w:szCs w:val="23"/>
          <w:vertAlign w:val="subscript"/>
        </w:rPr>
        <w:t>,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Arbeitsblatt DWA-A 779, Technische Regel wassergefährdender Stoffe (TRwS 779), „Allgemeine Technische Regelungen“, April 2006 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Arbeitsblatt ATV-DVWK-A 780, Technische Regel wassergefährdender Stoffe (TRwS 780), „Oberirdische Rohrleitungen Teil 1: Rohrleitungen aus metall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schen Werkstoffen“, D</w:t>
      </w:r>
      <w:r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zember 2001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Arbeitsblatt ATV-DVWK-A 780, Technische Regel wassergefährdender Stoffe (TRwS 780), „Oberirdische Rohrleitungen Teil 2: Rohrleitungen aus polymeren Werkstoffen“, Deze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ber 2001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Arbeitsblatt DWA-A 785, Technische Regel wassergefährdender Stoffe (TRwS 78</w:t>
      </w:r>
      <w:r>
        <w:rPr>
          <w:sz w:val="23"/>
          <w:szCs w:val="23"/>
        </w:rPr>
        <w:t>5)</w:t>
      </w:r>
      <w:r>
        <w:rPr>
          <w:color w:val="000000"/>
          <w:sz w:val="23"/>
          <w:szCs w:val="23"/>
        </w:rPr>
        <w:t>, „Bestimmung des Rückhaltevermögens bis zum Wirksamwerden geei</w:t>
      </w:r>
      <w:r>
        <w:rPr>
          <w:color w:val="000000"/>
          <w:sz w:val="23"/>
          <w:szCs w:val="23"/>
        </w:rPr>
        <w:t>g</w:t>
      </w:r>
      <w:r>
        <w:rPr>
          <w:color w:val="000000"/>
          <w:sz w:val="23"/>
          <w:szCs w:val="23"/>
        </w:rPr>
        <w:t>neter Sicherheitsvo</w:t>
      </w:r>
      <w:r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kehrungen - R</w:t>
      </w:r>
      <w:r>
        <w:rPr>
          <w:color w:val="000000"/>
          <w:sz w:val="23"/>
          <w:szCs w:val="23"/>
          <w:vertAlign w:val="subscript"/>
        </w:rPr>
        <w:t>1</w:t>
      </w:r>
      <w:r>
        <w:rPr>
          <w:color w:val="000000"/>
          <w:sz w:val="23"/>
          <w:szCs w:val="23"/>
        </w:rPr>
        <w:t xml:space="preserve"> - (Entwurf)“, August 2007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Arbeitsblatt DWA-A 786, Technische Regel wassergefährdender Stoffe (TRwS 786), „Ausführung von Dichtflächen“, Okt</w:t>
      </w:r>
      <w:r>
        <w:rPr>
          <w:color w:val="000000"/>
          <w:sz w:val="23"/>
          <w:szCs w:val="23"/>
        </w:rPr>
        <w:t>o</w:t>
      </w:r>
      <w:r>
        <w:rPr>
          <w:color w:val="000000"/>
          <w:sz w:val="23"/>
          <w:szCs w:val="23"/>
        </w:rPr>
        <w:t>ber 2005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Arbeitsblatt DWA-A 787, Technische Regel wassergefährdender Stoffe (TRwS 787), „Abwasseranlagen als Auffangvorric</w:t>
      </w:r>
      <w:r>
        <w:rPr>
          <w:color w:val="000000"/>
          <w:sz w:val="23"/>
          <w:szCs w:val="23"/>
        </w:rPr>
        <w:t>h</w:t>
      </w:r>
      <w:r>
        <w:rPr>
          <w:color w:val="000000"/>
          <w:sz w:val="23"/>
          <w:szCs w:val="23"/>
        </w:rPr>
        <w:t>tungen“, (Entwurf) April 2007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Reference Document on Best Available Techniques in the Ferrous Metals Pr</w:t>
      </w:r>
      <w:r>
        <w:rPr>
          <w:color w:val="000000"/>
          <w:sz w:val="23"/>
          <w:szCs w:val="23"/>
          <w:lang w:val="en-GB"/>
        </w:rPr>
        <w:t>o</w:t>
      </w:r>
      <w:r>
        <w:rPr>
          <w:color w:val="000000"/>
          <w:sz w:val="23"/>
          <w:szCs w:val="23"/>
          <w:lang w:val="en-GB"/>
        </w:rPr>
        <w:t xml:space="preserve">cessing Industry, </w:t>
      </w:r>
      <w:r>
        <w:rPr>
          <w:color w:val="000000"/>
          <w:sz w:val="23"/>
          <w:szCs w:val="23"/>
        </w:rPr>
        <w:t>Europäische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Kommission</w:t>
      </w:r>
      <w:r>
        <w:rPr>
          <w:color w:val="000000"/>
          <w:sz w:val="23"/>
          <w:szCs w:val="23"/>
          <w:lang w:val="en-GB"/>
        </w:rPr>
        <w:t xml:space="preserve">, </w:t>
      </w:r>
      <w:r>
        <w:rPr>
          <w:color w:val="000000"/>
          <w:sz w:val="23"/>
          <w:szCs w:val="23"/>
        </w:rPr>
        <w:t>Dezember</w:t>
      </w:r>
      <w:r>
        <w:rPr>
          <w:color w:val="000000"/>
          <w:sz w:val="23"/>
          <w:szCs w:val="23"/>
          <w:lang w:val="en-GB"/>
        </w:rPr>
        <w:t xml:space="preserve"> 2001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Reference Document on Best Available Techniques on Emi</w:t>
      </w:r>
      <w:r>
        <w:rPr>
          <w:color w:val="000000"/>
          <w:sz w:val="23"/>
          <w:szCs w:val="23"/>
          <w:lang w:val="en-GB"/>
        </w:rPr>
        <w:t>s</w:t>
      </w:r>
      <w:r>
        <w:rPr>
          <w:color w:val="000000"/>
          <w:sz w:val="23"/>
          <w:szCs w:val="23"/>
          <w:lang w:val="en-GB"/>
        </w:rPr>
        <w:t xml:space="preserve">sions from Storage, </w:t>
      </w:r>
      <w:r>
        <w:rPr>
          <w:color w:val="000000"/>
          <w:sz w:val="23"/>
          <w:szCs w:val="23"/>
        </w:rPr>
        <w:t>Europäische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Kommission</w:t>
      </w:r>
      <w:r>
        <w:rPr>
          <w:color w:val="000000"/>
          <w:sz w:val="23"/>
          <w:szCs w:val="23"/>
          <w:lang w:val="en-GB"/>
        </w:rPr>
        <w:t xml:space="preserve">, </w:t>
      </w:r>
      <w:r>
        <w:rPr>
          <w:color w:val="000000"/>
          <w:sz w:val="23"/>
          <w:szCs w:val="23"/>
        </w:rPr>
        <w:t>Juli</w:t>
      </w:r>
      <w:r>
        <w:rPr>
          <w:color w:val="000000"/>
          <w:sz w:val="23"/>
          <w:szCs w:val="23"/>
          <w:lang w:val="en-GB"/>
        </w:rPr>
        <w:t xml:space="preserve"> 2006 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Reference Document on Best Available Techniques for the Su</w:t>
      </w:r>
      <w:r>
        <w:rPr>
          <w:color w:val="000000"/>
          <w:sz w:val="23"/>
          <w:szCs w:val="23"/>
          <w:lang w:val="en-GB"/>
        </w:rPr>
        <w:t>r</w:t>
      </w:r>
      <w:r>
        <w:rPr>
          <w:color w:val="000000"/>
          <w:sz w:val="23"/>
          <w:szCs w:val="23"/>
          <w:lang w:val="en-GB"/>
        </w:rPr>
        <w:t xml:space="preserve">face Treatment of Metals and Plastics, </w:t>
      </w:r>
      <w:r>
        <w:rPr>
          <w:color w:val="000000"/>
          <w:sz w:val="23"/>
          <w:szCs w:val="23"/>
        </w:rPr>
        <w:t>Europäische</w:t>
      </w:r>
      <w:r>
        <w:rPr>
          <w:color w:val="000000"/>
          <w:sz w:val="23"/>
          <w:szCs w:val="23"/>
          <w:lang w:val="en-GB"/>
        </w:rPr>
        <w:t xml:space="preserve"> </w:t>
      </w:r>
      <w:r>
        <w:rPr>
          <w:color w:val="000000"/>
          <w:sz w:val="23"/>
          <w:szCs w:val="23"/>
        </w:rPr>
        <w:t>Ko</w:t>
      </w:r>
      <w:r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mission</w:t>
      </w:r>
      <w:r>
        <w:rPr>
          <w:color w:val="000000"/>
          <w:sz w:val="23"/>
          <w:szCs w:val="23"/>
          <w:lang w:val="en-GB"/>
        </w:rPr>
        <w:t xml:space="preserve">, August 2006 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DIN EN 10 204: 2005-01, Metallische Erzeugnisse; Arten von Prüfbesche</w:t>
      </w:r>
      <w:r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>nigungen</w:t>
      </w:r>
    </w:p>
    <w:p>
      <w:pPr>
        <w:autoSpaceDE w:val="0"/>
        <w:autoSpaceDN w:val="0"/>
        <w:adjustRightInd w:val="0"/>
        <w:spacing w:before="120" w:after="120" w:line="300" w:lineRule="atLeast"/>
        <w:ind w:left="567" w:hanging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DIN EN ISO 14001:2005-06, Umweltmanagementsysteme - Anforderungen mit A</w:t>
      </w:r>
      <w:r>
        <w:rPr>
          <w:color w:val="000000"/>
          <w:sz w:val="23"/>
          <w:szCs w:val="23"/>
        </w:rPr>
        <w:t>n</w:t>
      </w:r>
      <w:r>
        <w:rPr>
          <w:color w:val="000000"/>
          <w:sz w:val="23"/>
          <w:szCs w:val="23"/>
        </w:rPr>
        <w:t xml:space="preserve">leitung zur Anwendung </w:t>
      </w: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before="120" w:after="120" w:line="300" w:lineRule="atLeast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>Bezugsquellen: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ABl. EG</w:t>
      </w:r>
      <w:r>
        <w:rPr>
          <w:sz w:val="23"/>
          <w:szCs w:val="23"/>
        </w:rPr>
        <w:tab/>
        <w:t xml:space="preserve">Bundesanzeiger Verlagsgesellschaft mbH, Amsterdamer Str. 192, </w:t>
      </w:r>
      <w:r>
        <w:rPr>
          <w:sz w:val="23"/>
          <w:szCs w:val="23"/>
        </w:rPr>
        <w:br/>
        <w:t xml:space="preserve">50735 Köln, </w:t>
      </w:r>
      <w:r>
        <w:rPr>
          <w:sz w:val="23"/>
          <w:szCs w:val="23"/>
        </w:rPr>
        <w:br/>
        <w:t xml:space="preserve">Telefon: (02 21) 9 76 68-0, </w:t>
      </w:r>
      <w:r>
        <w:rPr>
          <w:sz w:val="23"/>
          <w:szCs w:val="23"/>
        </w:rPr>
        <w:br/>
        <w:t>Internetadresse: http://www.bundesanzeiger.de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BGBl.</w:t>
      </w:r>
      <w:r>
        <w:rPr>
          <w:sz w:val="23"/>
          <w:szCs w:val="23"/>
        </w:rPr>
        <w:tab/>
        <w:t xml:space="preserve">Bundesanzeiger Verlagsgesellschaft mbH, Amsterdamer Str. 192, </w:t>
      </w:r>
      <w:r>
        <w:rPr>
          <w:sz w:val="23"/>
          <w:szCs w:val="23"/>
        </w:rPr>
        <w:br/>
        <w:t xml:space="preserve">50735 Köln, </w:t>
      </w:r>
      <w:r>
        <w:rPr>
          <w:sz w:val="23"/>
          <w:szCs w:val="23"/>
        </w:rPr>
        <w:br/>
        <w:t xml:space="preserve">Telefon: (02 21) 9 76 68-0, </w:t>
      </w:r>
      <w:r>
        <w:rPr>
          <w:sz w:val="23"/>
          <w:szCs w:val="23"/>
        </w:rPr>
        <w:br/>
        <w:t>Internetadresse: http://www.bundesanzeiger.de</w:t>
      </w:r>
    </w:p>
    <w:p>
      <w:pPr>
        <w:autoSpaceDE w:val="0"/>
        <w:autoSpaceDN w:val="0"/>
        <w:adjustRightInd w:val="0"/>
        <w:spacing w:before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BVT:</w:t>
      </w:r>
      <w:r>
        <w:rPr>
          <w:sz w:val="23"/>
          <w:szCs w:val="23"/>
        </w:rPr>
        <w:tab/>
        <w:t xml:space="preserve">Umweltbundesamt, Internetadresse: </w:t>
      </w:r>
      <w:r>
        <w:rPr>
          <w:sz w:val="23"/>
          <w:szCs w:val="23"/>
        </w:rPr>
        <w:br/>
        <w:t>http://www.bvt.umweltbundesamt.de/kurzue.htm</w:t>
      </w:r>
    </w:p>
    <w:p>
      <w:pPr>
        <w:autoSpaceDE w:val="0"/>
        <w:autoSpaceDN w:val="0"/>
        <w:adjustRightInd w:val="0"/>
        <w:spacing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ab/>
        <w:t>(Mit ausgewählten Kapiteln in deutscher Übe</w:t>
      </w:r>
      <w:r>
        <w:rPr>
          <w:sz w:val="23"/>
          <w:szCs w:val="23"/>
        </w:rPr>
        <w:t>r</w:t>
      </w:r>
      <w:r>
        <w:rPr>
          <w:sz w:val="23"/>
          <w:szCs w:val="23"/>
        </w:rPr>
        <w:t>setzung)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DIN-Normen:</w:t>
      </w:r>
      <w:r>
        <w:rPr>
          <w:sz w:val="23"/>
          <w:szCs w:val="23"/>
        </w:rPr>
        <w:tab/>
        <w:t xml:space="preserve">Beuth-Verlag GmbH, 10772 Berlin, </w:t>
      </w:r>
      <w:r>
        <w:rPr>
          <w:sz w:val="23"/>
          <w:szCs w:val="23"/>
        </w:rPr>
        <w:br/>
        <w:t>Telefon: 030 / 2601-0,</w:t>
      </w:r>
      <w:r>
        <w:rPr>
          <w:sz w:val="23"/>
          <w:szCs w:val="23"/>
        </w:rPr>
        <w:br/>
        <w:t>Internetadresse: http://www.beuth.de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DWA (vormals ATV-DVWK) - Publikationen: DWA Deutsche Vereinigung für Was</w:t>
      </w:r>
      <w:r>
        <w:rPr>
          <w:sz w:val="23"/>
          <w:szCs w:val="23"/>
        </w:rPr>
        <w:softHyphen/>
        <w:t>serwirtschaft, Abwasser und Abfall e. V, 53773 Hennef,</w:t>
      </w:r>
      <w:r>
        <w:rPr>
          <w:sz w:val="23"/>
          <w:szCs w:val="23"/>
        </w:rPr>
        <w:br/>
        <w:t xml:space="preserve">Telefon: 02242 / 872-333, </w:t>
      </w:r>
      <w:r>
        <w:rPr>
          <w:sz w:val="23"/>
          <w:szCs w:val="23"/>
        </w:rPr>
        <w:br/>
        <w:t>Internetadresse: http://www.dwa.de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GV. NRW.</w:t>
      </w:r>
      <w:r>
        <w:rPr>
          <w:sz w:val="23"/>
          <w:szCs w:val="23"/>
        </w:rPr>
        <w:tab/>
        <w:t xml:space="preserve">A. </w:t>
      </w:r>
      <w:proofErr w:type="spellStart"/>
      <w:r>
        <w:rPr>
          <w:sz w:val="23"/>
          <w:szCs w:val="23"/>
        </w:rPr>
        <w:t>Bagel</w:t>
      </w:r>
      <w:proofErr w:type="spellEnd"/>
      <w:r>
        <w:rPr>
          <w:sz w:val="23"/>
          <w:szCs w:val="23"/>
        </w:rPr>
        <w:t xml:space="preserve"> Verlag, Grafenberger Allee 82, 40237 Düsseldorf, </w:t>
      </w:r>
      <w:r>
        <w:rPr>
          <w:sz w:val="23"/>
          <w:szCs w:val="23"/>
        </w:rPr>
        <w:br/>
        <w:t>Tel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fon: 0211 / 96 82 241, </w:t>
      </w:r>
      <w:r>
        <w:rPr>
          <w:sz w:val="23"/>
          <w:szCs w:val="23"/>
        </w:rPr>
        <w:br/>
        <w:t>Internetadresse: http://www.bagel.de</w:t>
      </w:r>
    </w:p>
    <w:p>
      <w:pPr>
        <w:autoSpaceDE w:val="0"/>
        <w:autoSpaceDN w:val="0"/>
        <w:adjustRightInd w:val="0"/>
        <w:spacing w:before="120" w:after="120" w:line="300" w:lineRule="atLeast"/>
        <w:ind w:left="1701" w:hanging="1701"/>
        <w:rPr>
          <w:sz w:val="23"/>
          <w:szCs w:val="23"/>
        </w:rPr>
      </w:pPr>
      <w:r>
        <w:rPr>
          <w:sz w:val="23"/>
          <w:szCs w:val="23"/>
        </w:rPr>
        <w:t>MBl. NRW.</w:t>
      </w:r>
      <w:r>
        <w:rPr>
          <w:sz w:val="23"/>
          <w:szCs w:val="23"/>
        </w:rPr>
        <w:tab/>
        <w:t xml:space="preserve">A. </w:t>
      </w:r>
      <w:proofErr w:type="spellStart"/>
      <w:r>
        <w:rPr>
          <w:sz w:val="23"/>
          <w:szCs w:val="23"/>
        </w:rPr>
        <w:t>Bagel</w:t>
      </w:r>
      <w:proofErr w:type="spellEnd"/>
      <w:r>
        <w:rPr>
          <w:sz w:val="23"/>
          <w:szCs w:val="23"/>
        </w:rPr>
        <w:t xml:space="preserve"> Verlag, Grafenberger Allee 82, 40237 Düsseldorf, </w:t>
      </w:r>
      <w:r>
        <w:rPr>
          <w:sz w:val="23"/>
          <w:szCs w:val="23"/>
        </w:rPr>
        <w:br/>
        <w:t xml:space="preserve">Telefon: 0211 / 96 82 241, </w:t>
      </w:r>
      <w:r>
        <w:rPr>
          <w:sz w:val="23"/>
          <w:szCs w:val="23"/>
        </w:rPr>
        <w:br/>
        <w:t>Internetadresse: http://www.bagel.de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531" w:bottom="1701" w:left="181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2"/>
    </w:tblGrid>
    <w:tr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212" w:type="dxa"/>
        </w:tcPr>
        <w:p>
          <w:pPr>
            <w:pStyle w:val="Fuzeile"/>
            <w:spacing w:before="60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  <w:t xml:space="preserve">Seite </w:t>
          </w:r>
          <w:r>
            <w:rPr>
              <w:rStyle w:val="Seitenzahl"/>
              <w:sz w:val="16"/>
              <w:szCs w:val="16"/>
            </w:rPr>
            <w:fldChar w:fldCharType="begin"/>
          </w:r>
          <w:r>
            <w:rPr>
              <w:rStyle w:val="Seitenzahl"/>
              <w:sz w:val="16"/>
              <w:szCs w:val="16"/>
            </w:rPr>
            <w:instrText xml:space="preserve"> PAGE </w:instrText>
          </w:r>
          <w:r>
            <w:rPr>
              <w:rStyle w:val="Seitenzahl"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sz w:val="16"/>
              <w:szCs w:val="16"/>
            </w:rPr>
            <w:t>20</w:t>
          </w:r>
          <w:r>
            <w:rPr>
              <w:rStyle w:val="Seitenzahl"/>
              <w:sz w:val="16"/>
              <w:szCs w:val="16"/>
            </w:rPr>
            <w:fldChar w:fldCharType="end"/>
          </w:r>
          <w:r>
            <w:rPr>
              <w:rStyle w:val="Seitenzahl"/>
              <w:sz w:val="16"/>
              <w:szCs w:val="16"/>
            </w:rPr>
            <w:t xml:space="preserve"> von </w:t>
          </w:r>
          <w:r>
            <w:rPr>
              <w:rStyle w:val="Seitenzahl"/>
              <w:sz w:val="16"/>
              <w:szCs w:val="16"/>
            </w:rPr>
            <w:fldChar w:fldCharType="begin"/>
          </w:r>
          <w:r>
            <w:rPr>
              <w:rStyle w:val="Seitenzahl"/>
              <w:sz w:val="16"/>
              <w:szCs w:val="16"/>
            </w:rPr>
            <w:instrText xml:space="preserve"> NUMPAGES </w:instrText>
          </w:r>
          <w:r>
            <w:rPr>
              <w:rStyle w:val="Seitenzahl"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sz w:val="16"/>
              <w:szCs w:val="16"/>
            </w:rPr>
            <w:t>23</w:t>
          </w:r>
          <w:r>
            <w:rPr>
              <w:rStyle w:val="Seitenzahl"/>
              <w:sz w:val="16"/>
              <w:szCs w:val="16"/>
            </w:rPr>
            <w:fldChar w:fldCharType="end"/>
          </w:r>
        </w:p>
      </w:tc>
    </w:tr>
  </w:tbl>
  <w:p>
    <w:pPr>
      <w:pStyle w:val="Fuzeile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1"/>
    </w:tblGrid>
    <w:tr>
      <w:tc>
        <w:tcPr>
          <w:tcW w:w="9211" w:type="dxa"/>
          <w:shd w:val="clear" w:color="auto" w:fill="auto"/>
        </w:tcPr>
        <w:p>
          <w:pPr>
            <w:pStyle w:val="Fuzeile"/>
            <w:spacing w:before="60"/>
            <w:rPr>
              <w:sz w:val="16"/>
              <w:szCs w:val="16"/>
            </w:rPr>
          </w:pPr>
        </w:p>
      </w:tc>
    </w:tr>
  </w:tbl>
  <w:p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70" w:hanging="170"/>
      </w:pPr>
      <w:r>
        <w:rPr>
          <w:rStyle w:val="Funotenzeichen"/>
        </w:rPr>
        <w:footnoteRef/>
      </w:r>
      <w:r>
        <w:tab/>
        <w:t>Eine Zusammenstellung aller anerkannten Sachverständigen-Organisationen ist im Internet (http://www.lanuv.nrw.de)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1"/>
    </w:tblGrid>
    <w:tr>
      <w:trPr>
        <w:cantSplit/>
        <w:jc w:val="center"/>
      </w:trPr>
      <w:tc>
        <w:tcPr>
          <w:tcW w:w="9212" w:type="dxa"/>
        </w:tcPr>
        <w:p>
          <w:pPr>
            <w:pStyle w:val="Kopfzeile"/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Merkblatt über Anforderungen nach § 19g ff WHG an Anlagen zur Oberflächen</w:t>
          </w:r>
          <w:r>
            <w:rPr>
              <w:sz w:val="23"/>
              <w:szCs w:val="23"/>
            </w:rPr>
            <w:softHyphen/>
            <w:t>b</w:t>
          </w:r>
          <w:r>
            <w:rPr>
              <w:sz w:val="23"/>
              <w:szCs w:val="23"/>
            </w:rPr>
            <w:t>e</w:t>
          </w:r>
          <w:r>
            <w:rPr>
              <w:sz w:val="23"/>
              <w:szCs w:val="23"/>
            </w:rPr>
            <w:t>handlung in der Metall- und Kunststoffverarbeitung</w:t>
          </w:r>
        </w:p>
      </w:tc>
    </w:tr>
  </w:tbl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E100F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FA20BF"/>
    <w:multiLevelType w:val="hybridMultilevel"/>
    <w:tmpl w:val="C3C29202"/>
    <w:lvl w:ilvl="0" w:tplc="DC820BC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/>
        <w:color w:val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92CDC"/>
    <w:multiLevelType w:val="hybridMultilevel"/>
    <w:tmpl w:val="C486F5A6"/>
    <w:lvl w:ilvl="0" w:tplc="E07A487A">
      <w:start w:val="1"/>
      <w:numFmt w:val="lowerLetter"/>
      <w:lvlText w:val="%1)"/>
      <w:lvlJc w:val="left"/>
      <w:pPr>
        <w:tabs>
          <w:tab w:val="num" w:pos="1250"/>
        </w:tabs>
        <w:ind w:left="1250" w:hanging="570"/>
      </w:pPr>
      <w:rPr>
        <w:rFonts w:hint="default"/>
        <w:b/>
        <w:color w:val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1929644A"/>
    <w:multiLevelType w:val="hybridMultilevel"/>
    <w:tmpl w:val="AD7E6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6C87"/>
    <w:multiLevelType w:val="multilevel"/>
    <w:tmpl w:val="9FB449F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67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 w15:restartNumberingAfterBreak="0">
    <w:nsid w:val="25044E9C"/>
    <w:multiLevelType w:val="hybridMultilevel"/>
    <w:tmpl w:val="9FB449F6"/>
    <w:lvl w:ilvl="0" w:tplc="5516A1B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B338D"/>
    <w:multiLevelType w:val="multilevel"/>
    <w:tmpl w:val="E7B6B64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9585E16"/>
    <w:multiLevelType w:val="hybridMultilevel"/>
    <w:tmpl w:val="7CD68D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D2C83"/>
    <w:multiLevelType w:val="hybridMultilevel"/>
    <w:tmpl w:val="67D01B8C"/>
    <w:lvl w:ilvl="0" w:tplc="B2E6D68C">
      <w:start w:val="2"/>
      <w:numFmt w:val="lowerLetter"/>
      <w:lvlText w:val="%1)"/>
      <w:lvlJc w:val="left"/>
      <w:pPr>
        <w:tabs>
          <w:tab w:val="num" w:pos="1250"/>
        </w:tabs>
        <w:ind w:left="1250" w:hanging="570"/>
      </w:pPr>
      <w:rPr>
        <w:rFonts w:hint="default"/>
        <w:b/>
        <w:color w:val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38EC6B0B"/>
    <w:multiLevelType w:val="hybridMultilevel"/>
    <w:tmpl w:val="DE223D78"/>
    <w:lvl w:ilvl="0" w:tplc="0407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EA03116"/>
    <w:multiLevelType w:val="hybridMultilevel"/>
    <w:tmpl w:val="C0B8FCE0"/>
    <w:lvl w:ilvl="0" w:tplc="0407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3AAF"/>
    <w:multiLevelType w:val="hybridMultilevel"/>
    <w:tmpl w:val="5532C68A"/>
    <w:lvl w:ilvl="0" w:tplc="99560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D5B6A"/>
    <w:multiLevelType w:val="hybridMultilevel"/>
    <w:tmpl w:val="3216F782"/>
    <w:lvl w:ilvl="0" w:tplc="6C5EB9F2">
      <w:start w:val="3"/>
      <w:numFmt w:val="lowerLetter"/>
      <w:lvlText w:val="%1)"/>
      <w:lvlJc w:val="left"/>
      <w:pPr>
        <w:tabs>
          <w:tab w:val="num" w:pos="1250"/>
        </w:tabs>
        <w:ind w:left="1250" w:hanging="570"/>
      </w:pPr>
      <w:rPr>
        <w:rFonts w:hint="default"/>
        <w:b/>
        <w:color w:val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 w15:restartNumberingAfterBreak="0">
    <w:nsid w:val="584472BD"/>
    <w:multiLevelType w:val="hybridMultilevel"/>
    <w:tmpl w:val="25DA5FE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25F3"/>
    <w:multiLevelType w:val="hybridMultilevel"/>
    <w:tmpl w:val="FA6A66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72B16F-F5E3-4CF1-9114-80045E2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autoRedefine/>
    <w:qFormat/>
    <w:pPr>
      <w:keepNext/>
      <w:numPr>
        <w:ilvl w:val="4"/>
        <w:numId w:val="2"/>
      </w:numPr>
      <w:tabs>
        <w:tab w:val="left" w:pos="1134"/>
      </w:tabs>
      <w:suppressAutoHyphens/>
      <w:spacing w:before="240" w:after="240" w:line="300" w:lineRule="atLeast"/>
      <w:outlineLvl w:val="4"/>
    </w:pPr>
    <w:rPr>
      <w:bCs/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2">
    <w:name w:val="Formatvorlage2"/>
    <w:basedOn w:val="berschrift5"/>
    <w:autoRedefine/>
    <w:rPr>
      <w:i w:val="0"/>
    </w:rPr>
  </w:style>
  <w:style w:type="paragraph" w:customStyle="1" w:styleId="Formatvorlage6">
    <w:name w:val="Formatvorlage6"/>
    <w:basedOn w:val="berschrift5"/>
    <w:next w:val="Aufzhlungszeichen5"/>
    <w:rPr>
      <w:b/>
    </w:rPr>
  </w:style>
  <w:style w:type="paragraph" w:styleId="Aufzhlungszeichen5">
    <w:name w:val="List Bullet 5"/>
    <w:basedOn w:val="Standard"/>
    <w:pPr>
      <w:numPr>
        <w:numId w:val="1"/>
      </w:numPr>
    </w:p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GesAbsatz">
    <w:name w:val="GesAbsatz"/>
    <w:basedOn w:val="Standard"/>
    <w:pPr>
      <w:tabs>
        <w:tab w:val="left" w:pos="425"/>
      </w:tabs>
      <w:spacing w:before="60" w:after="60"/>
      <w:jc w:val="both"/>
    </w:pPr>
    <w:rPr>
      <w:rFonts w:cs="Times New Roman"/>
      <w:color w:val="000000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5310</Words>
  <Characters>37866</Characters>
  <Application>Microsoft Office Word</Application>
  <DocSecurity>0</DocSecurity>
  <Lines>315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über Anforderungen nach § 19 g ff WHG an Anlagen zur Oberflächenbehandlung</vt:lpstr>
    </vt:vector>
  </TitlesOfParts>
  <Company>LANUV</Company>
  <LinksUpToDate>false</LinksUpToDate>
  <CharactersWithSpaces>43090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über Anforderungen nach § 19 g ff WHG an Anlagen zur Oberflächenbehandlung</dc:title>
  <dc:subject/>
  <dc:creator>kloeck</dc:creator>
  <cp:keywords>17.6.2008</cp:keywords>
  <dc:description/>
  <cp:lastModifiedBy>Rüter, Dr., Ingo</cp:lastModifiedBy>
  <cp:revision>3</cp:revision>
  <cp:lastPrinted>2008-12-10T07:47:00Z</cp:lastPrinted>
  <dcterms:created xsi:type="dcterms:W3CDTF">2024-08-23T07:22:00Z</dcterms:created>
  <dcterms:modified xsi:type="dcterms:W3CDTF">2024-08-23T07:24:00Z</dcterms:modified>
</cp:coreProperties>
</file>