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600668"/>
      <w:r>
        <w:t xml:space="preserve">Gesetz über den Aggerverband - </w:t>
      </w:r>
      <w:r>
        <w:br/>
        <w:t>Aggerverbandsgesetz - AggerVG</w:t>
      </w:r>
      <w:bookmarkEnd w:id="0"/>
    </w:p>
    <w:p>
      <w:pPr>
        <w:pStyle w:val="GesAbsatz"/>
        <w:jc w:val="center"/>
      </w:pPr>
      <w:r>
        <w:t>vom 15. Dezember 1992</w:t>
      </w:r>
    </w:p>
    <w:p>
      <w:pPr>
        <w:pStyle w:val="GesAbsatz"/>
      </w:pPr>
    </w:p>
    <w:p>
      <w:pPr>
        <w:pStyle w:val="GesAbsatz"/>
        <w:rPr>
          <w:i/>
          <w:color w:val="0000FF"/>
        </w:rPr>
      </w:pPr>
      <w:r>
        <w:rPr>
          <w:i/>
          <w:color w:val="0000FF"/>
        </w:rPr>
        <w:t>Die blau markierten Änderungen sind am 19.02.2022 in Kraft getreten.</w:t>
      </w:r>
    </w:p>
    <w:p>
      <w:pPr>
        <w:pStyle w:val="GesAbsatz"/>
      </w:pPr>
      <w:hyperlink r:id="rId8" w:history="1">
        <w:r>
          <w:rPr>
            <w:rStyle w:val="Hyperlink"/>
          </w:rPr>
          <w:t>Link zur Vorschrift im SGV. NRW. 77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456600668" w:history="1">
        <w:r>
          <w:rPr>
            <w:rStyle w:val="Hyperlink"/>
            <w:noProof/>
          </w:rPr>
          <w:t>Aggerverbandsgesetz - AggerVG</w:t>
        </w:r>
        <w:r>
          <w:rPr>
            <w:noProof/>
            <w:webHidden/>
          </w:rPr>
          <w:tab/>
        </w:r>
        <w:r>
          <w:rPr>
            <w:noProof/>
            <w:webHidden/>
          </w:rPr>
          <w:fldChar w:fldCharType="begin"/>
        </w:r>
        <w:r>
          <w:rPr>
            <w:noProof/>
            <w:webHidden/>
          </w:rPr>
          <w:instrText xml:space="preserve"> PAGEREF _Toc456600668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69" w:history="1">
        <w:r>
          <w:rPr>
            <w:rStyle w:val="Hyperlink"/>
            <w:noProof/>
          </w:rPr>
          <w:t>Erster Teil Allgemeines</w:t>
        </w:r>
        <w:r>
          <w:rPr>
            <w:noProof/>
            <w:webHidden/>
          </w:rPr>
          <w:tab/>
        </w:r>
        <w:r>
          <w:rPr>
            <w:noProof/>
            <w:webHidden/>
          </w:rPr>
          <w:fldChar w:fldCharType="begin"/>
        </w:r>
        <w:r>
          <w:rPr>
            <w:noProof/>
            <w:webHidden/>
          </w:rPr>
          <w:instrText xml:space="preserve"> PAGEREF _Toc456600669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0" w:history="1">
        <w:r>
          <w:rPr>
            <w:rStyle w:val="Hyperlink"/>
            <w:noProof/>
          </w:rPr>
          <w:t>§ 1 Rechtsform, Name, Sitz</w:t>
        </w:r>
        <w:r>
          <w:rPr>
            <w:noProof/>
            <w:webHidden/>
          </w:rPr>
          <w:tab/>
        </w:r>
        <w:r>
          <w:rPr>
            <w:noProof/>
            <w:webHidden/>
          </w:rPr>
          <w:fldChar w:fldCharType="begin"/>
        </w:r>
        <w:r>
          <w:rPr>
            <w:noProof/>
            <w:webHidden/>
          </w:rPr>
          <w:instrText xml:space="preserve"> PAGEREF _Toc456600670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71"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_Toc456600671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2" w:history="1">
        <w:r>
          <w:rPr>
            <w:rStyle w:val="Hyperlink"/>
            <w:noProof/>
          </w:rPr>
          <w:t>§ 2 Aufgaben des Verbandes</w:t>
        </w:r>
        <w:r>
          <w:rPr>
            <w:noProof/>
            <w:webHidden/>
          </w:rPr>
          <w:tab/>
        </w:r>
        <w:r>
          <w:rPr>
            <w:noProof/>
            <w:webHidden/>
          </w:rPr>
          <w:fldChar w:fldCharType="begin"/>
        </w:r>
        <w:r>
          <w:rPr>
            <w:noProof/>
            <w:webHidden/>
          </w:rPr>
          <w:instrText xml:space="preserve"> PAGEREF _Toc456600672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3"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_Toc456600673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4" w:history="1">
        <w:r>
          <w:rPr>
            <w:rStyle w:val="Hyperlink"/>
            <w:noProof/>
          </w:rPr>
          <w:t>§ 4 Übernahme von Aufgaben</w:t>
        </w:r>
        <w:r>
          <w:rPr>
            <w:noProof/>
            <w:webHidden/>
          </w:rPr>
          <w:tab/>
        </w:r>
        <w:r>
          <w:rPr>
            <w:noProof/>
            <w:webHidden/>
          </w:rPr>
          <w:fldChar w:fldCharType="begin"/>
        </w:r>
        <w:r>
          <w:rPr>
            <w:noProof/>
            <w:webHidden/>
          </w:rPr>
          <w:instrText xml:space="preserve"> PAGEREF _Toc456600674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75" w:history="1">
        <w:r>
          <w:rPr>
            <w:rStyle w:val="Hyperlink"/>
            <w:noProof/>
          </w:rPr>
          <w:t>Dritter Teil Verbandsgebiet, Mitgliedschaft</w:t>
        </w:r>
        <w:r>
          <w:rPr>
            <w:noProof/>
            <w:webHidden/>
          </w:rPr>
          <w:tab/>
        </w:r>
        <w:r>
          <w:rPr>
            <w:noProof/>
            <w:webHidden/>
          </w:rPr>
          <w:fldChar w:fldCharType="begin"/>
        </w:r>
        <w:r>
          <w:rPr>
            <w:noProof/>
            <w:webHidden/>
          </w:rPr>
          <w:instrText xml:space="preserve"> PAGEREF _Toc456600675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6" w:history="1">
        <w:r>
          <w:rPr>
            <w:rStyle w:val="Hyperlink"/>
            <w:noProof/>
          </w:rPr>
          <w:t>§ 5 Verbandsgebiet</w:t>
        </w:r>
        <w:r>
          <w:rPr>
            <w:noProof/>
            <w:webHidden/>
          </w:rPr>
          <w:tab/>
        </w:r>
        <w:r>
          <w:rPr>
            <w:noProof/>
            <w:webHidden/>
          </w:rPr>
          <w:fldChar w:fldCharType="begin"/>
        </w:r>
        <w:r>
          <w:rPr>
            <w:noProof/>
            <w:webHidden/>
          </w:rPr>
          <w:instrText xml:space="preserve"> PAGEREF _Toc456600676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7" w:history="1">
        <w:r>
          <w:rPr>
            <w:rStyle w:val="Hyperlink"/>
            <w:noProof/>
          </w:rPr>
          <w:t>§ 6 Mitglieder des Verbandes</w:t>
        </w:r>
        <w:r>
          <w:rPr>
            <w:noProof/>
            <w:webHidden/>
          </w:rPr>
          <w:tab/>
        </w:r>
        <w:r>
          <w:rPr>
            <w:noProof/>
            <w:webHidden/>
          </w:rPr>
          <w:fldChar w:fldCharType="begin"/>
        </w:r>
        <w:r>
          <w:rPr>
            <w:noProof/>
            <w:webHidden/>
          </w:rPr>
          <w:instrText xml:space="preserve"> PAGEREF _Toc456600677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78" w:history="1">
        <w:r>
          <w:rPr>
            <w:rStyle w:val="Hyperlink"/>
            <w:noProof/>
          </w:rPr>
          <w:t>Vierter Teil Pflichten, Enteignung</w:t>
        </w:r>
        <w:r>
          <w:rPr>
            <w:noProof/>
            <w:webHidden/>
          </w:rPr>
          <w:tab/>
        </w:r>
        <w:r>
          <w:rPr>
            <w:noProof/>
            <w:webHidden/>
          </w:rPr>
          <w:fldChar w:fldCharType="begin"/>
        </w:r>
        <w:r>
          <w:rPr>
            <w:noProof/>
            <w:webHidden/>
          </w:rPr>
          <w:instrText xml:space="preserve"> PAGEREF _Toc456600678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79" w:history="1">
        <w:r>
          <w:rPr>
            <w:rStyle w:val="Hyperlink"/>
            <w:noProof/>
          </w:rPr>
          <w:t>§ 7 Pflichten der Mitglieder</w:t>
        </w:r>
        <w:r>
          <w:rPr>
            <w:noProof/>
            <w:webHidden/>
          </w:rPr>
          <w:tab/>
        </w:r>
        <w:r>
          <w:rPr>
            <w:noProof/>
            <w:webHidden/>
          </w:rPr>
          <w:fldChar w:fldCharType="begin"/>
        </w:r>
        <w:r>
          <w:rPr>
            <w:noProof/>
            <w:webHidden/>
          </w:rPr>
          <w:instrText xml:space="preserve"> PAGEREF _Toc456600679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0" w:history="1">
        <w:r>
          <w:rPr>
            <w:rStyle w:val="Hyperlink"/>
            <w:noProof/>
          </w:rPr>
          <w:t>§ 8 Pflichten Dritter</w:t>
        </w:r>
        <w:r>
          <w:rPr>
            <w:noProof/>
            <w:webHidden/>
          </w:rPr>
          <w:tab/>
        </w:r>
        <w:r>
          <w:rPr>
            <w:noProof/>
            <w:webHidden/>
          </w:rPr>
          <w:fldChar w:fldCharType="begin"/>
        </w:r>
        <w:r>
          <w:rPr>
            <w:noProof/>
            <w:webHidden/>
          </w:rPr>
          <w:instrText xml:space="preserve"> PAGEREF _Toc456600680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1" w:history="1">
        <w:r>
          <w:rPr>
            <w:rStyle w:val="Hyperlink"/>
            <w:noProof/>
          </w:rPr>
          <w:t>§ 9 Zulässigkeit der Enteignung</w:t>
        </w:r>
        <w:r>
          <w:rPr>
            <w:noProof/>
            <w:webHidden/>
          </w:rPr>
          <w:tab/>
        </w:r>
        <w:r>
          <w:rPr>
            <w:noProof/>
            <w:webHidden/>
          </w:rPr>
          <w:fldChar w:fldCharType="begin"/>
        </w:r>
        <w:r>
          <w:rPr>
            <w:noProof/>
            <w:webHidden/>
          </w:rPr>
          <w:instrText xml:space="preserve"> PAGEREF _Toc456600681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82" w:history="1">
        <w:r>
          <w:rPr>
            <w:rStyle w:val="Hyperlink"/>
            <w:noProof/>
          </w:rPr>
          <w:t>Fünfter Teil Innere Verfassung</w:t>
        </w:r>
        <w:r>
          <w:rPr>
            <w:noProof/>
            <w:webHidden/>
          </w:rPr>
          <w:tab/>
        </w:r>
        <w:r>
          <w:rPr>
            <w:noProof/>
            <w:webHidden/>
          </w:rPr>
          <w:fldChar w:fldCharType="begin"/>
        </w:r>
        <w:r>
          <w:rPr>
            <w:noProof/>
            <w:webHidden/>
          </w:rPr>
          <w:instrText xml:space="preserve"> PAGEREF _Toc456600682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3" w:history="1">
        <w:r>
          <w:rPr>
            <w:rStyle w:val="Hyperlink"/>
            <w:noProof/>
          </w:rPr>
          <w:t>§ 10 Selbstverwaltung, Verbandsorgane</w:t>
        </w:r>
        <w:bookmarkStart w:id="1" w:name="_GoBack"/>
        <w:bookmarkEnd w:id="1"/>
        <w:r>
          <w:rPr>
            <w:noProof/>
            <w:webHidden/>
          </w:rPr>
          <w:tab/>
        </w:r>
        <w:r>
          <w:rPr>
            <w:noProof/>
            <w:webHidden/>
          </w:rPr>
          <w:fldChar w:fldCharType="begin"/>
        </w:r>
        <w:r>
          <w:rPr>
            <w:noProof/>
            <w:webHidden/>
          </w:rPr>
          <w:instrText xml:space="preserve"> PAGEREF _Toc456600683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4" w:history="1">
        <w:r>
          <w:rPr>
            <w:rStyle w:val="Hyperlink"/>
            <w:noProof/>
          </w:rPr>
          <w:t>§ 11 Satzung</w:t>
        </w:r>
        <w:r>
          <w:rPr>
            <w:noProof/>
            <w:webHidden/>
          </w:rPr>
          <w:tab/>
        </w:r>
        <w:r>
          <w:rPr>
            <w:noProof/>
            <w:webHidden/>
          </w:rPr>
          <w:fldChar w:fldCharType="begin"/>
        </w:r>
        <w:r>
          <w:rPr>
            <w:noProof/>
            <w:webHidden/>
          </w:rPr>
          <w:instrText xml:space="preserve"> PAGEREF _Toc456600684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5" w:history="1">
        <w:r>
          <w:rPr>
            <w:rStyle w:val="Hyperlink"/>
            <w:noProof/>
          </w:rPr>
          <w:t>§ 12 Verbandsversammlung</w:t>
        </w:r>
        <w:r>
          <w:rPr>
            <w:noProof/>
            <w:webHidden/>
          </w:rPr>
          <w:tab/>
        </w:r>
        <w:r>
          <w:rPr>
            <w:noProof/>
            <w:webHidden/>
          </w:rPr>
          <w:fldChar w:fldCharType="begin"/>
        </w:r>
        <w:r>
          <w:rPr>
            <w:noProof/>
            <w:webHidden/>
          </w:rPr>
          <w:instrText xml:space="preserve"> PAGEREF _Toc456600685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6" w:history="1">
        <w:r>
          <w:rPr>
            <w:rStyle w:val="Hyperlink"/>
            <w:noProof/>
          </w:rPr>
          <w:t>§ 13 Delegierte in der Verbandsversammlung</w:t>
        </w:r>
        <w:r>
          <w:rPr>
            <w:noProof/>
            <w:webHidden/>
          </w:rPr>
          <w:tab/>
        </w:r>
        <w:r>
          <w:rPr>
            <w:noProof/>
            <w:webHidden/>
          </w:rPr>
          <w:fldChar w:fldCharType="begin"/>
        </w:r>
        <w:r>
          <w:rPr>
            <w:noProof/>
            <w:webHidden/>
          </w:rPr>
          <w:instrText xml:space="preserve"> PAGEREF _Toc456600686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7" w:history="1">
        <w:r>
          <w:rPr>
            <w:rStyle w:val="Hyperlink"/>
            <w:noProof/>
          </w:rPr>
          <w:t>§ 14 Aufgaben der Verbandsversammlung</w:t>
        </w:r>
        <w:r>
          <w:rPr>
            <w:noProof/>
            <w:webHidden/>
          </w:rPr>
          <w:tab/>
        </w:r>
        <w:r>
          <w:rPr>
            <w:noProof/>
            <w:webHidden/>
          </w:rPr>
          <w:fldChar w:fldCharType="begin"/>
        </w:r>
        <w:r>
          <w:rPr>
            <w:noProof/>
            <w:webHidden/>
          </w:rPr>
          <w:instrText xml:space="preserve"> PAGEREF _Toc456600687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8" w:history="1">
        <w:r>
          <w:rPr>
            <w:rStyle w:val="Hyperlink"/>
            <w:noProof/>
          </w:rPr>
          <w:t>§ 15 Sitzungen der Verbandsversammlung, Beschlußfassung</w:t>
        </w:r>
        <w:r>
          <w:rPr>
            <w:noProof/>
            <w:webHidden/>
          </w:rPr>
          <w:tab/>
        </w:r>
        <w:r>
          <w:rPr>
            <w:noProof/>
            <w:webHidden/>
          </w:rPr>
          <w:fldChar w:fldCharType="begin"/>
        </w:r>
        <w:r>
          <w:rPr>
            <w:noProof/>
            <w:webHidden/>
          </w:rPr>
          <w:instrText xml:space="preserve"> PAGEREF _Toc456600688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89" w:history="1">
        <w:r>
          <w:rPr>
            <w:rStyle w:val="Hyperlink"/>
            <w:noProof/>
          </w:rPr>
          <w:t>§ 16 Zusammensetzung, Wahl und Amtszeit des Verbandsrates</w:t>
        </w:r>
        <w:r>
          <w:rPr>
            <w:noProof/>
            <w:webHidden/>
          </w:rPr>
          <w:tab/>
        </w:r>
        <w:r>
          <w:rPr>
            <w:noProof/>
            <w:webHidden/>
          </w:rPr>
          <w:fldChar w:fldCharType="begin"/>
        </w:r>
        <w:r>
          <w:rPr>
            <w:noProof/>
            <w:webHidden/>
          </w:rPr>
          <w:instrText xml:space="preserve"> PAGEREF _Toc456600689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0" w:history="1">
        <w:r>
          <w:rPr>
            <w:rStyle w:val="Hyperlink"/>
            <w:noProof/>
          </w:rPr>
          <w:t>§ 17 Aufgaben des Verbandsrates</w:t>
        </w:r>
        <w:r>
          <w:rPr>
            <w:noProof/>
            <w:webHidden/>
          </w:rPr>
          <w:tab/>
        </w:r>
        <w:r>
          <w:rPr>
            <w:noProof/>
            <w:webHidden/>
          </w:rPr>
          <w:fldChar w:fldCharType="begin"/>
        </w:r>
        <w:r>
          <w:rPr>
            <w:noProof/>
            <w:webHidden/>
          </w:rPr>
          <w:instrText xml:space="preserve"> PAGEREF _Toc456600690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1" w:history="1">
        <w:r>
          <w:rPr>
            <w:rStyle w:val="Hyperlink"/>
            <w:noProof/>
          </w:rPr>
          <w:t>§ 18 Sitzungen des Verbandsrates, Beschlußfassung</w:t>
        </w:r>
        <w:r>
          <w:rPr>
            <w:noProof/>
            <w:webHidden/>
          </w:rPr>
          <w:tab/>
        </w:r>
        <w:r>
          <w:rPr>
            <w:noProof/>
            <w:webHidden/>
          </w:rPr>
          <w:fldChar w:fldCharType="begin"/>
        </w:r>
        <w:r>
          <w:rPr>
            <w:noProof/>
            <w:webHidden/>
          </w:rPr>
          <w:instrText xml:space="preserve"> PAGEREF _Toc456600691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2" w:history="1">
        <w:r>
          <w:rPr>
            <w:rStyle w:val="Hyperlink"/>
            <w:noProof/>
          </w:rPr>
          <w:t>§ 19 Vorstand</w:t>
        </w:r>
        <w:r>
          <w:rPr>
            <w:noProof/>
            <w:webHidden/>
          </w:rPr>
          <w:tab/>
        </w:r>
        <w:r>
          <w:rPr>
            <w:noProof/>
            <w:webHidden/>
          </w:rPr>
          <w:fldChar w:fldCharType="begin"/>
        </w:r>
        <w:r>
          <w:rPr>
            <w:noProof/>
            <w:webHidden/>
          </w:rPr>
          <w:instrText xml:space="preserve"> PAGEREF _Toc456600692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3" w:history="1">
        <w:r>
          <w:rPr>
            <w:rStyle w:val="Hyperlink"/>
            <w:noProof/>
          </w:rPr>
          <w:t>§ 20 Aufgaben des Vorstandes</w:t>
        </w:r>
        <w:r>
          <w:rPr>
            <w:noProof/>
            <w:webHidden/>
          </w:rPr>
          <w:tab/>
        </w:r>
        <w:r>
          <w:rPr>
            <w:noProof/>
            <w:webHidden/>
          </w:rPr>
          <w:fldChar w:fldCharType="begin"/>
        </w:r>
        <w:r>
          <w:rPr>
            <w:noProof/>
            <w:webHidden/>
          </w:rPr>
          <w:instrText xml:space="preserve"> PAGEREF _Toc456600693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4" w:history="1">
        <w:r>
          <w:rPr>
            <w:rStyle w:val="Hyperlink"/>
            <w:noProof/>
          </w:rPr>
          <w:t>§ 21 Vertretung des Verbandes</w:t>
        </w:r>
        <w:r>
          <w:rPr>
            <w:noProof/>
            <w:webHidden/>
          </w:rPr>
          <w:tab/>
        </w:r>
        <w:r>
          <w:rPr>
            <w:noProof/>
            <w:webHidden/>
          </w:rPr>
          <w:fldChar w:fldCharType="begin"/>
        </w:r>
        <w:r>
          <w:rPr>
            <w:noProof/>
            <w:webHidden/>
          </w:rPr>
          <w:instrText xml:space="preserve"> PAGEREF _Toc456600694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695"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_Toc456600695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6" w:history="1">
        <w:r>
          <w:rPr>
            <w:rStyle w:val="Hyperlink"/>
            <w:noProof/>
          </w:rPr>
          <w:t>§ 22 (weggefallen)</w:t>
        </w:r>
        <w:r>
          <w:rPr>
            <w:noProof/>
            <w:webHidden/>
          </w:rPr>
          <w:tab/>
        </w:r>
        <w:r>
          <w:rPr>
            <w:noProof/>
            <w:webHidden/>
          </w:rPr>
          <w:fldChar w:fldCharType="begin"/>
        </w:r>
        <w:r>
          <w:rPr>
            <w:noProof/>
            <w:webHidden/>
          </w:rPr>
          <w:instrText xml:space="preserve"> PAGEREF _Toc456600696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7" w:history="1">
        <w:r>
          <w:rPr>
            <w:rStyle w:val="Hyperlink"/>
            <w:noProof/>
          </w:rPr>
          <w:t>§ 22 a Wirtschaftsplan, Finanzplanung</w:t>
        </w:r>
        <w:r>
          <w:rPr>
            <w:noProof/>
            <w:webHidden/>
          </w:rPr>
          <w:tab/>
        </w:r>
        <w:r>
          <w:rPr>
            <w:noProof/>
            <w:webHidden/>
          </w:rPr>
          <w:fldChar w:fldCharType="begin"/>
        </w:r>
        <w:r>
          <w:rPr>
            <w:noProof/>
            <w:webHidden/>
          </w:rPr>
          <w:instrText xml:space="preserve"> PAGEREF _Toc456600697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8"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_Toc456600698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699"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_Toc456600699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0" w:history="1">
        <w:r>
          <w:rPr>
            <w:rStyle w:val="Hyperlink"/>
            <w:noProof/>
          </w:rPr>
          <w:t>§ 25 Beiträge</w:t>
        </w:r>
        <w:r>
          <w:rPr>
            <w:noProof/>
            <w:webHidden/>
          </w:rPr>
          <w:tab/>
        </w:r>
        <w:r>
          <w:rPr>
            <w:noProof/>
            <w:webHidden/>
          </w:rPr>
          <w:fldChar w:fldCharType="begin"/>
        </w:r>
        <w:r>
          <w:rPr>
            <w:noProof/>
            <w:webHidden/>
          </w:rPr>
          <w:instrText xml:space="preserve"> PAGEREF _Toc456600700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1" w:history="1">
        <w:r>
          <w:rPr>
            <w:rStyle w:val="Hyperlink"/>
            <w:noProof/>
          </w:rPr>
          <w:t>§ 26 Beitragsmaßstab</w:t>
        </w:r>
        <w:r>
          <w:rPr>
            <w:noProof/>
            <w:webHidden/>
          </w:rPr>
          <w:tab/>
        </w:r>
        <w:r>
          <w:rPr>
            <w:noProof/>
            <w:webHidden/>
          </w:rPr>
          <w:fldChar w:fldCharType="begin"/>
        </w:r>
        <w:r>
          <w:rPr>
            <w:noProof/>
            <w:webHidden/>
          </w:rPr>
          <w:instrText xml:space="preserve"> PAGEREF _Toc456600701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2" w:history="1">
        <w:r>
          <w:rPr>
            <w:rStyle w:val="Hyperlink"/>
            <w:noProof/>
          </w:rPr>
          <w:t>§ 27 Veranlagung</w:t>
        </w:r>
        <w:r>
          <w:rPr>
            <w:noProof/>
            <w:webHidden/>
          </w:rPr>
          <w:tab/>
        </w:r>
        <w:r>
          <w:rPr>
            <w:noProof/>
            <w:webHidden/>
          </w:rPr>
          <w:fldChar w:fldCharType="begin"/>
        </w:r>
        <w:r>
          <w:rPr>
            <w:noProof/>
            <w:webHidden/>
          </w:rPr>
          <w:instrText xml:space="preserve"> PAGEREF _Toc456600702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3"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_Toc456600703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704" w:history="1">
        <w:r>
          <w:rPr>
            <w:rStyle w:val="Hyperlink"/>
            <w:noProof/>
          </w:rPr>
          <w:t>Siebenter Teil Widerspruchsausschuß</w:t>
        </w:r>
        <w:r>
          <w:rPr>
            <w:noProof/>
            <w:webHidden/>
          </w:rPr>
          <w:tab/>
        </w:r>
        <w:r>
          <w:rPr>
            <w:noProof/>
            <w:webHidden/>
          </w:rPr>
          <w:fldChar w:fldCharType="begin"/>
        </w:r>
        <w:r>
          <w:rPr>
            <w:noProof/>
            <w:webHidden/>
          </w:rPr>
          <w:instrText xml:space="preserve"> PAGEREF _Toc456600704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5" w:history="1">
        <w:r>
          <w:rPr>
            <w:rStyle w:val="Hyperlink"/>
            <w:noProof/>
          </w:rPr>
          <w:t>§ 29 Widerspruchsausschuß</w:t>
        </w:r>
        <w:r>
          <w:rPr>
            <w:noProof/>
            <w:webHidden/>
          </w:rPr>
          <w:tab/>
        </w:r>
        <w:r>
          <w:rPr>
            <w:noProof/>
            <w:webHidden/>
          </w:rPr>
          <w:fldChar w:fldCharType="begin"/>
        </w:r>
        <w:r>
          <w:rPr>
            <w:noProof/>
            <w:webHidden/>
          </w:rPr>
          <w:instrText xml:space="preserve"> PAGEREF _Toc456600705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6"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_Toc456600706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7"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_Toc456600707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708"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_Toc456600708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09" w:history="1">
        <w:r>
          <w:rPr>
            <w:rStyle w:val="Hyperlink"/>
            <w:noProof/>
          </w:rPr>
          <w:t>§ 32 Zwangsmittel</w:t>
        </w:r>
        <w:r>
          <w:rPr>
            <w:noProof/>
            <w:webHidden/>
          </w:rPr>
          <w:tab/>
        </w:r>
        <w:r>
          <w:rPr>
            <w:noProof/>
            <w:webHidden/>
          </w:rPr>
          <w:fldChar w:fldCharType="begin"/>
        </w:r>
        <w:r>
          <w:rPr>
            <w:noProof/>
            <w:webHidden/>
          </w:rPr>
          <w:instrText xml:space="preserve"> PAGEREF _Toc456600709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0" w:history="1">
        <w:r>
          <w:rPr>
            <w:rStyle w:val="Hyperlink"/>
            <w:noProof/>
          </w:rPr>
          <w:t>§ 33 Bekanntmachungen</w:t>
        </w:r>
        <w:r>
          <w:rPr>
            <w:noProof/>
            <w:webHidden/>
          </w:rPr>
          <w:tab/>
        </w:r>
        <w:r>
          <w:rPr>
            <w:noProof/>
            <w:webHidden/>
          </w:rPr>
          <w:fldChar w:fldCharType="begin"/>
        </w:r>
        <w:r>
          <w:rPr>
            <w:noProof/>
            <w:webHidden/>
          </w:rPr>
          <w:instrText xml:space="preserve"> PAGEREF _Toc456600710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711" w:history="1">
        <w:r>
          <w:rPr>
            <w:rStyle w:val="Hyperlink"/>
            <w:noProof/>
          </w:rPr>
          <w:t>Neunter Teil Rechtsaufsicht</w:t>
        </w:r>
        <w:r>
          <w:rPr>
            <w:noProof/>
            <w:webHidden/>
          </w:rPr>
          <w:tab/>
        </w:r>
        <w:r>
          <w:rPr>
            <w:noProof/>
            <w:webHidden/>
          </w:rPr>
          <w:fldChar w:fldCharType="begin"/>
        </w:r>
        <w:r>
          <w:rPr>
            <w:noProof/>
            <w:webHidden/>
          </w:rPr>
          <w:instrText xml:space="preserve"> PAGEREF _Toc456600711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2" w:history="1">
        <w:r>
          <w:rPr>
            <w:rStyle w:val="Hyperlink"/>
            <w:noProof/>
          </w:rPr>
          <w:t>§ 34 Aufsicht</w:t>
        </w:r>
        <w:r>
          <w:rPr>
            <w:noProof/>
            <w:webHidden/>
          </w:rPr>
          <w:tab/>
        </w:r>
        <w:r>
          <w:rPr>
            <w:noProof/>
            <w:webHidden/>
          </w:rPr>
          <w:fldChar w:fldCharType="begin"/>
        </w:r>
        <w:r>
          <w:rPr>
            <w:noProof/>
            <w:webHidden/>
          </w:rPr>
          <w:instrText xml:space="preserve"> PAGEREF _Toc456600712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3"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_Toc456600713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4"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_Toc456600714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5"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_Toc456600715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6" w:history="1">
        <w:r>
          <w:rPr>
            <w:rStyle w:val="Hyperlink"/>
            <w:noProof/>
          </w:rPr>
          <w:t>§ 38 Genehmigung von Geschäften</w:t>
        </w:r>
        <w:r>
          <w:rPr>
            <w:noProof/>
            <w:webHidden/>
          </w:rPr>
          <w:tab/>
        </w:r>
        <w:r>
          <w:rPr>
            <w:noProof/>
            <w:webHidden/>
          </w:rPr>
          <w:fldChar w:fldCharType="begin"/>
        </w:r>
        <w:r>
          <w:rPr>
            <w:noProof/>
            <w:webHidden/>
          </w:rPr>
          <w:instrText xml:space="preserve"> PAGEREF _Toc456600716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00717" w:history="1">
        <w:r>
          <w:rPr>
            <w:rStyle w:val="Hyperlink"/>
            <w:noProof/>
          </w:rPr>
          <w:t>Zehnter Teil Auflösung, Übergangsvorschrift, Inkrafttreten</w:t>
        </w:r>
        <w:r>
          <w:rPr>
            <w:noProof/>
            <w:webHidden/>
          </w:rPr>
          <w:tab/>
        </w:r>
        <w:r>
          <w:rPr>
            <w:noProof/>
            <w:webHidden/>
          </w:rPr>
          <w:fldChar w:fldCharType="begin"/>
        </w:r>
        <w:r>
          <w:rPr>
            <w:noProof/>
            <w:webHidden/>
          </w:rPr>
          <w:instrText xml:space="preserve"> PAGEREF _Toc456600717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8" w:history="1">
        <w:r>
          <w:rPr>
            <w:rStyle w:val="Hyperlink"/>
            <w:noProof/>
          </w:rPr>
          <w:t>§ 39 (aufgehoben)</w:t>
        </w:r>
        <w:r>
          <w:rPr>
            <w:noProof/>
            <w:webHidden/>
          </w:rPr>
          <w:tab/>
        </w:r>
        <w:r>
          <w:rPr>
            <w:noProof/>
            <w:webHidden/>
          </w:rPr>
          <w:fldChar w:fldCharType="begin"/>
        </w:r>
        <w:r>
          <w:rPr>
            <w:noProof/>
            <w:webHidden/>
          </w:rPr>
          <w:instrText xml:space="preserve"> PAGEREF _Toc456600718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19" w:history="1">
        <w:r>
          <w:rPr>
            <w:rStyle w:val="Hyperlink"/>
            <w:noProof/>
          </w:rPr>
          <w:t>§ 40 Auflösung</w:t>
        </w:r>
        <w:r>
          <w:rPr>
            <w:noProof/>
            <w:webHidden/>
          </w:rPr>
          <w:tab/>
        </w:r>
        <w:r>
          <w:rPr>
            <w:noProof/>
            <w:webHidden/>
          </w:rPr>
          <w:fldChar w:fldCharType="begin"/>
        </w:r>
        <w:r>
          <w:rPr>
            <w:noProof/>
            <w:webHidden/>
          </w:rPr>
          <w:instrText xml:space="preserve"> PAGEREF _Toc456600719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20" w:history="1">
        <w:r>
          <w:rPr>
            <w:rStyle w:val="Hyperlink"/>
            <w:noProof/>
          </w:rPr>
          <w:t>§ 41 Übergangsvorschrift</w:t>
        </w:r>
        <w:r>
          <w:rPr>
            <w:noProof/>
            <w:webHidden/>
          </w:rPr>
          <w:tab/>
        </w:r>
        <w:r>
          <w:rPr>
            <w:noProof/>
            <w:webHidden/>
          </w:rPr>
          <w:fldChar w:fldCharType="begin"/>
        </w:r>
        <w:r>
          <w:rPr>
            <w:noProof/>
            <w:webHidden/>
          </w:rPr>
          <w:instrText xml:space="preserve"> PAGEREF _Toc456600720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00721" w:history="1">
        <w:r>
          <w:rPr>
            <w:rStyle w:val="Hyperlink"/>
            <w:noProof/>
          </w:rPr>
          <w:t>§ 42 Inkrafttreten</w:t>
        </w:r>
        <w:r>
          <w:rPr>
            <w:noProof/>
            <w:webHidden/>
          </w:rPr>
          <w:tab/>
        </w:r>
        <w:r>
          <w:rPr>
            <w:noProof/>
            <w:webHidden/>
          </w:rPr>
          <w:fldChar w:fldCharType="begin"/>
        </w:r>
        <w:r>
          <w:rPr>
            <w:noProof/>
            <w:webHidden/>
          </w:rPr>
          <w:instrText xml:space="preserve"> PAGEREF _Toc456600721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456600669"/>
      <w:r>
        <w:t>Erster Teil</w:t>
      </w:r>
      <w:r>
        <w:br/>
        <w:t>Allgemeines</w:t>
      </w:r>
      <w:bookmarkEnd w:id="2"/>
    </w:p>
    <w:p>
      <w:pPr>
        <w:pStyle w:val="berschrift3"/>
      </w:pPr>
      <w:bookmarkStart w:id="3" w:name="_Toc456600670"/>
      <w:r>
        <w:t>§ 1</w:t>
      </w:r>
      <w:r>
        <w:br/>
        <w:t>Rechtsform, Name, Sitz</w:t>
      </w:r>
      <w:bookmarkEnd w:id="3"/>
    </w:p>
    <w:p>
      <w:pPr>
        <w:pStyle w:val="GesAbsatz"/>
      </w:pPr>
      <w:r>
        <w:t>(1) Der im Verbandsgebiet (§ 5) tätige Wasser- und Bodenverband mit dem Namen „Aggerverband“ wird durch dieses Gesetz in eine Körperschaft des öffentlichen Rechts mit gleichem Namen umgebildet. Der Aggerverband ist keine Gebietskörperschaft. Er dient dem Wohl der Allgemeinheit und dem Nutzen seiner Mitglieder.</w:t>
      </w:r>
    </w:p>
    <w:p>
      <w:pPr>
        <w:pStyle w:val="GesAbsatz"/>
      </w:pPr>
      <w:r>
        <w:t>(2) Der Sitz des Verbandes im Verbandsgebiet wird durch die Satzung bestimmt.</w:t>
      </w:r>
    </w:p>
    <w:p>
      <w:pPr>
        <w:pStyle w:val="GesAbsatz"/>
      </w:pPr>
      <w:r>
        <w:t>(3) Der Verband ist berechtigt, das kleine Landessiegel in abgewandelter Form zu verwenden.</w:t>
      </w:r>
    </w:p>
    <w:p>
      <w:pPr>
        <w:pStyle w:val="berschrift2"/>
      </w:pPr>
      <w:bookmarkStart w:id="4" w:name="_Toc456600671"/>
      <w:r>
        <w:t>Zweiter Teil</w:t>
      </w:r>
      <w:r>
        <w:br/>
        <w:t>Aufgaben, Unternehmen, Übersichten</w:t>
      </w:r>
      <w:bookmarkEnd w:id="4"/>
    </w:p>
    <w:p>
      <w:pPr>
        <w:pStyle w:val="berschrift3"/>
      </w:pPr>
      <w:bookmarkStart w:id="5" w:name="_Toc456600672"/>
      <w:r>
        <w:t>§ 2</w:t>
      </w:r>
      <w:r>
        <w:br/>
        <w:t>Aufgaben des Verbandes</w:t>
      </w:r>
      <w:bookmarkEnd w:id="5"/>
    </w:p>
    <w:p>
      <w:pPr>
        <w:pStyle w:val="GesAbsatz"/>
      </w:pPr>
      <w:r>
        <w:t>(1) Der Verband hat im Verbandsgebiet folgende Aufgaben:</w:t>
      </w:r>
    </w:p>
    <w:p>
      <w:pPr>
        <w:pStyle w:val="GesAbsatz"/>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2.</w:t>
      </w:r>
      <w:r>
        <w:tab/>
        <w:t>Unterhaltung oberirdischer Gewässer oder Gewässerabschnitte und der mit ihnen in funktionellem Zusammenhang stehenden Anlagen;</w:t>
      </w:r>
    </w:p>
    <w:p>
      <w:pPr>
        <w:pStyle w:val="GesAbsatz"/>
        <w:ind w:left="426" w:hanging="426"/>
      </w:pPr>
      <w:r>
        <w:t>3.</w:t>
      </w:r>
      <w:r>
        <w:tab/>
        <w:t>Rückführung ausgebauter oberirdischer Gewässer in einen naturnahen Zustand;</w:t>
      </w:r>
    </w:p>
    <w:p>
      <w:pPr>
        <w:pStyle w:val="GesAbsatz"/>
        <w:ind w:left="426" w:hanging="426"/>
      </w:pPr>
      <w:r>
        <w:t>4.</w:t>
      </w:r>
      <w:r>
        <w:tab/>
        <w:t>Vermeidung, Minderung, Beseitigung und Ausgleich wasserwirtschaftlicher und damit in Zusammenhang stehender ökologischer, durch Einwirkungen auf den Grundwasserstand hervorgerufener oder zu erwartender nachteiliger Veränderungen;</w:t>
      </w:r>
    </w:p>
    <w:p>
      <w:pPr>
        <w:pStyle w:val="GesAbsatz"/>
        <w:ind w:left="426" w:hanging="426"/>
      </w:pPr>
      <w:r>
        <w:t>5.</w:t>
      </w:r>
      <w:r>
        <w:tab/>
        <w:t>Beschaffung und Bereitstellung von Wasser zur Trink- und Betriebswasserversorgung sowie zur Ausnutzung der Wasserkraft;</w:t>
      </w:r>
    </w:p>
    <w:p>
      <w:pPr>
        <w:pStyle w:val="GesAbsatz"/>
        <w:ind w:left="426" w:hanging="426"/>
      </w:pPr>
      <w:r>
        <w:t>6.</w:t>
      </w:r>
      <w:r>
        <w:tab/>
        <w:t>Abwasserbeseitigung nach Maßgabe des Landeswassergesetzes;</w:t>
      </w:r>
    </w:p>
    <w:p>
      <w:pPr>
        <w:pStyle w:val="GesAbsatz"/>
        <w:ind w:left="426" w:hanging="426"/>
      </w:pPr>
      <w:r>
        <w:t>7.</w:t>
      </w:r>
      <w:r>
        <w:tab/>
        <w:t>Entsorgung der bei der Durchführung der Verbandsaufgaben anfallenden Abfälle;</w:t>
      </w:r>
    </w:p>
    <w:p>
      <w:pPr>
        <w:pStyle w:val="GesAbsatz"/>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pPr>
      <w:r>
        <w:t>9.</w:t>
      </w:r>
      <w:r>
        <w:tab/>
        <w:t>Ermittlung der wasserwirtschaftlichen Verhältnisse, soweit es die Verbandsaufgaben erfordern.</w:t>
      </w:r>
    </w:p>
    <w:p>
      <w:pPr>
        <w:pStyle w:val="GesAbsatz"/>
      </w:pPr>
      <w:r>
        <w:t>(2) Auf Beschluß der Verbandsversammlung kann der Verband im Einvernehmen mit Abwasserbeseitigungspflichtigen außerhalb des Verbandsgebietes und im Benehmen mit dem örtlich zuständigen Abwasserverband Aufgaben gemäß Absatz 1 Nrn. 6 und 7 außerhalb des Verbandsgebietes wahrnehmen oder Abwasser zur Behandlung in verbandseigene Abwasserbehandlungsanlagen übernehmen, anfallende Klärschlämme und sonstige feste Stoffe entsorgen sowie im Zusammenhang damit weitere Maßnahmen der Abwasserbeseitigung auch außerhalb des Verbandsgebietes durchführen. Satz 1 gilt sinngemäß für die Aufgaben nach Absatz 1 Nummern 1 bis 3 und 5, soweit sie in Nordrhein-Westfalen durchgeführt werden. Der Beschluß der Verbandsversammlung bedarf der Genehmigung durch die Aufsichtsbehörde. Für die Rückübertragung gelten die Bestimmungen dieses Absatzes entsprechend.</w:t>
      </w:r>
    </w:p>
    <w:p>
      <w:pPr>
        <w:pStyle w:val="GesAbsatz"/>
      </w:pPr>
      <w:r>
        <w:t>(3) Aufgaben, die nach Absatz 1 dem Verband zugewiesen sind, haben die bisher dazu Verpflichteten weiter zu erfüllen, bis der Verband sie übernimmt.</w:t>
      </w:r>
    </w:p>
    <w:p>
      <w:pPr>
        <w:pStyle w:val="GesAbsatz"/>
      </w:pPr>
      <w:r>
        <w:t xml:space="preserve">(4) Der Verband kann auf Beschluß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w:t>
      </w:r>
      <w:r>
        <w:lastRenderedPageBreak/>
        <w:t>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6" w:name="_Toc456600673"/>
      <w:r>
        <w:t>§ 3</w:t>
      </w:r>
      <w:r>
        <w:br/>
        <w:t>Unternehmen des Verbandes, Übersichten</w:t>
      </w:r>
      <w:bookmarkEnd w:id="6"/>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GesAbsatz"/>
      </w:pPr>
      <w:r>
        <w:t>(3) (aufgehoben)</w:t>
      </w:r>
    </w:p>
    <w:p>
      <w:pPr>
        <w:pStyle w:val="berschrift3"/>
      </w:pPr>
      <w:bookmarkStart w:id="7" w:name="_Toc456600674"/>
      <w:r>
        <w:t>§ 4</w:t>
      </w:r>
      <w:r>
        <w:br/>
        <w:t>Übernahme von Aufgaben</w:t>
      </w:r>
      <w:bookmarkEnd w:id="7"/>
    </w:p>
    <w:p>
      <w:pPr>
        <w:pStyle w:val="GesAbsatz"/>
      </w:pPr>
      <w:r>
        <w:t>(1) Der Verband kann Aufgaben nach § 2 Abs. 1, die einer Gebietskörperschaft, einem Wasser- und Bodenverband oder einem öffentlich-rechtlichen Zweckverband im Verbandsgebiet obliegen, nur im Einvernehmen mit der betroffenen Gebietskörperschaft oder dem betroffenen Verband auf Beschluß der Verbandsversammlung ganz oder teilweise übernehmen. Der Beschluß bedarf der Genehmigung durch die Aufsichtsbehörde des Aggerverbandes. Kommt das Einvernehmen mit einem Wasser- und Bodenverband nicht zustande, entscheidet auf Antrag die Aufsichtsbehörde des Aggerverbandes. Liegt die Übernahme der Aufgabe durch den Aggerverband im öffentlichen Interesse, kann die Aufsichtsbehörde des Aggerverbandes die Übernahme gegenüber dem betroffenen Wasser- und Bodenverband anordnen.</w:t>
      </w:r>
    </w:p>
    <w:p>
      <w:pPr>
        <w:pStyle w:val="GesAbsatz"/>
      </w:pPr>
      <w:r>
        <w:t>(2) Für die Übertragung von Aufgaben des Aggerverbandes auf eine Gebietskörperschaft, einen Wasser- und Bodenverband oder einen öffentlich-rechtlichen Zweckverband im Verbandsgebiet gilt Absatz 1 entsprechend.</w:t>
      </w:r>
    </w:p>
    <w:p>
      <w:pPr>
        <w:pStyle w:val="GesAbsatz"/>
      </w:pPr>
      <w:r>
        <w:t>(3) Die Bestimmungen der Absätze 1 und 2 gelten nicht für die Aufgabe gemäß § 2 Abs. 1 Nr. 7,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8" w:name="_Toc456600675"/>
      <w:r>
        <w:t>Dritter Teil</w:t>
      </w:r>
      <w:r>
        <w:br/>
        <w:t>Verbandsgebiet, Mitgliedschaft</w:t>
      </w:r>
      <w:bookmarkEnd w:id="8"/>
    </w:p>
    <w:p>
      <w:pPr>
        <w:pStyle w:val="berschrift3"/>
      </w:pPr>
      <w:bookmarkStart w:id="9" w:name="_Toc456600676"/>
      <w:r>
        <w:t>§ 5</w:t>
      </w:r>
      <w:r>
        <w:br/>
        <w:t>Verbandsgebiet</w:t>
      </w:r>
      <w:bookmarkEnd w:id="9"/>
    </w:p>
    <w:p>
      <w:pPr>
        <w:pStyle w:val="GesAbsatz"/>
      </w:pPr>
      <w:r>
        <w:t xml:space="preserve">Das Verbandsgebiet </w:t>
      </w:r>
      <w:proofErr w:type="spellStart"/>
      <w:r>
        <w:t>umfaßt</w:t>
      </w:r>
      <w:proofErr w:type="spellEnd"/>
      <w:r>
        <w:t xml:space="preserve"> die oberirdischen Einzugsgebiete der Agger und der </w:t>
      </w:r>
      <w:proofErr w:type="spellStart"/>
      <w:r>
        <w:t>Bröl</w:t>
      </w:r>
      <w:proofErr w:type="spellEnd"/>
      <w:r>
        <w:t xml:space="preserve"> einschließlich des </w:t>
      </w:r>
      <w:proofErr w:type="spellStart"/>
      <w:r>
        <w:t>Sieglarer</w:t>
      </w:r>
      <w:proofErr w:type="spellEnd"/>
      <w:r>
        <w:t xml:space="preserve"> Mühlengrabens sowie die im Land Nordrhein-Westfalen gelegenen oberirdischen Einzugsgebiete der Wiehl, der Wisser und der </w:t>
      </w:r>
      <w:proofErr w:type="spellStart"/>
      <w:r>
        <w:t>Holpe</w:t>
      </w:r>
      <w:proofErr w:type="spellEnd"/>
      <w:r>
        <w:t>. Die Grenzen des Verbandsgebietes ergeben sich aus einer Übersichtskarte, die dem Kartenwerk des Landesamtes für Natur, Umwelt und Verbraucherschutz Nordrhein-Westfalen „Stationierung und Gebietsbezeichnung der Gewässer in Nordrhein-Westfalen“ entspricht. Der Verband legt die Übersichtskarte am Sitz der Verbandsverwaltung zur Einsichtnahme aus.</w:t>
      </w:r>
    </w:p>
    <w:p>
      <w:pPr>
        <w:pStyle w:val="berschrift3"/>
      </w:pPr>
      <w:bookmarkStart w:id="10" w:name="_Toc456600677"/>
      <w:r>
        <w:t>§ 6</w:t>
      </w:r>
      <w:r>
        <w:br/>
        <w:t>Mitglieder des Verbandes</w:t>
      </w:r>
      <w:bookmarkEnd w:id="10"/>
    </w:p>
    <w:p>
      <w:pPr>
        <w:pStyle w:val="GesAbsatz"/>
      </w:pPr>
      <w:r>
        <w:t>(1) Mitglieder des Verbandes sind:</w:t>
      </w:r>
    </w:p>
    <w:p>
      <w:pPr>
        <w:pStyle w:val="GesAbsatz"/>
      </w:pPr>
      <w:r>
        <w:t>1.</w:t>
      </w:r>
      <w:r>
        <w:tab/>
        <w:t>kreisfreie Städte, kreisangehörige Städte, Gemeinden und</w:t>
      </w:r>
    </w:p>
    <w:p>
      <w:pPr>
        <w:pStyle w:val="GesAbsatz"/>
      </w:pPr>
      <w:r>
        <w:t>2.</w:t>
      </w:r>
      <w:r>
        <w:tab/>
        <w:t>Kreise,</w:t>
      </w:r>
    </w:p>
    <w:p>
      <w:pPr>
        <w:pStyle w:val="GesAbsatz"/>
        <w:ind w:left="426"/>
      </w:pPr>
      <w:r>
        <w:t>soweit sie ganz oder teilweise im Verbandsgebiet liegen;</w:t>
      </w:r>
    </w:p>
    <w:p>
      <w:pPr>
        <w:pStyle w:val="GesAbsatz"/>
        <w:ind w:left="426" w:hanging="426"/>
      </w:pPr>
      <w:r>
        <w:lastRenderedPageBreak/>
        <w:t>3.</w:t>
      </w:r>
      <w:r>
        <w:tab/>
        <w:t>Unternehmen und sonstige Träger der öffentlichen Wasserversorgung im Verbandsgebiet, die hier zum Zweck der Nutzung Wasser aus Anlagen des Verbandes übernehmen oder jährlich insgesamt mehr als 30 000 m³ Wasser als Grundwasser fördern oder aus oberirdischen Gewässern entnehmen;</w:t>
      </w:r>
    </w:p>
    <w:p>
      <w:pPr>
        <w:pStyle w:val="GesAbsatz"/>
        <w:ind w:left="426" w:hanging="426"/>
      </w:pPr>
      <w:r>
        <w:t>4.</w:t>
      </w:r>
      <w:r>
        <w:tab/>
        <w:t>gewerbliche Unternehmen und die jeweiligen Eigentümer von Grundstücken, Verkehrsanlagen und sonstigen Anlagen im Verbandsgebiet, die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Mitglieder des Verbandes in den Gruppen nach Satz 1 Nrn. 1 bis 4 sind auch Gebietskörperschaften, Unternehmen oder Eigentümer außerhalb des Verbandsgebietes, die unmittelbar Wasser aus dem Verbandsgebiet beziehen oder aufgrund eingeleiteter Verfahren sicher beziehen werden oder deren Aufgaben und Pflichten der Verband gemäß § 2 Abs. 2 übernommen hat. Auf Antrag werden in den Fällen des Satzes 2 auch Personen außerhalb des Landes Nordrhein-Westfalen als Mitglieder des Verbandes in den Gruppen nach Satz 1 Nrn. 1 bis 4 aufgenommen.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(2) Die Mitgliedschaft in den Fällen des Absatzes 1 Satz 1 Nr. 4 und des Absatzes 1 Sätze 2 und 3 setzt voraus, daß in der Satzung festzusetzende Mindestbeiträge erreicht werden und der Beitragsbescheid dem Veranlagten zugestellt ist (§ 27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 Abweichend von Satz 2 bleiben Unternehmen und sonstige Träger der öffentlichen Wasserversorgung außerhalb des Verbandsgebietes oder außerhalb des Landes Nordrhein-Westfalen, die den Mindestbeitrag unterschreiten, Mitglieder des Verbandes, wenn sie der Mitgliedschaft nicht ausdrücklich widersprechen.</w:t>
      </w:r>
    </w:p>
    <w:p>
      <w:pPr>
        <w:pStyle w:val="GesAbsatz"/>
      </w:pPr>
      <w:r>
        <w:t>(3) Die Mitglieder sind in einem Verzeichnis zu führen. Das Nähere regelt die Satzung.</w:t>
      </w:r>
    </w:p>
    <w:p>
      <w:pPr>
        <w:pStyle w:val="berschrift2"/>
      </w:pPr>
      <w:bookmarkStart w:id="11" w:name="_Toc456600678"/>
      <w:r>
        <w:t>Vierter Teil</w:t>
      </w:r>
      <w:r>
        <w:br/>
        <w:t>Pflichten, Enteignung</w:t>
      </w:r>
      <w:bookmarkEnd w:id="11"/>
    </w:p>
    <w:p>
      <w:pPr>
        <w:pStyle w:val="berschrift3"/>
      </w:pPr>
      <w:bookmarkStart w:id="12" w:name="_Toc456600679"/>
      <w:r>
        <w:t>§ 7</w:t>
      </w:r>
      <w:r>
        <w:br/>
        <w:t>Pflichten der Mitglieder</w:t>
      </w:r>
      <w:bookmarkEnd w:id="12"/>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(2) Der zur Erteilung einer Auskunft Verpflichtete kann die Auskunft auf solche Fragen verweigern, deren Beantwortung ihn selbst oder einen der in § 383 Abs. 1 Nrn. 1 bis 3 der Zivilprozeßordnung bezeichneten Angehörigen der Gefahr strafrechtlicher Verfolgung oder eines Verfahrens nach dem Gesetz über Ordnungswidrigkeiten aussetzen würde. Hierüber ist er zu belehren.</w:t>
      </w:r>
    </w:p>
    <w:p>
      <w:pPr>
        <w:pStyle w:val="GesAbsatz"/>
      </w:pPr>
      <w:r>
        <w:t>(3)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daß die Mitglieder und die Nutzungsberechtigten ihm Grundstücke und Anlagen, die zur Durchführung seiner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lastRenderedPageBreak/>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13" w:author="Rüter, Dr., Ingo" w:date="2022-03-01T09:32:00Z">
        <w:r>
          <w:t xml:space="preserve">oder elektronischen </w:t>
        </w:r>
      </w:ins>
      <w:r>
        <w:t xml:space="preserve">Bescheid, der zuzustellen ist, die Inanspruchnahme an und setzt, wenn keine Einigung mit den Beteiligten zustande kommt,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4" w:name="_Toc456600680"/>
      <w:r>
        <w:t>§ 8</w:t>
      </w:r>
      <w:r>
        <w:br/>
        <w:t>Pflichten Dritter</w:t>
      </w:r>
      <w:bookmarkEnd w:id="14"/>
    </w:p>
    <w:p>
      <w:pPr>
        <w:pStyle w:val="GesAbsatz"/>
      </w:pPr>
      <w:r>
        <w:t>(1) Die Inhaber und Leiter von gewerblichen Unternehmen und Anlagen im Sinne von § 6 Abs. 1 Satz 1 Nr. 4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5" w:name="_Toc456600681"/>
      <w:r>
        <w:t>§ 9</w:t>
      </w:r>
      <w:r>
        <w:br/>
        <w:t>Zulässigkeit der Enteignung</w:t>
      </w:r>
      <w:bookmarkEnd w:id="15"/>
    </w:p>
    <w:p>
      <w:pPr>
        <w:pStyle w:val="GesAbsatz"/>
      </w:pPr>
      <w:r>
        <w:t>Für die Durchführung von Verbandsaufgaben ist, soweit erforderlich, die Enteignung zulässig. Das Landesenteignungs- und -entschädigungsgesetz ist anzuwenden.</w:t>
      </w:r>
    </w:p>
    <w:p>
      <w:pPr>
        <w:pStyle w:val="berschrift2"/>
      </w:pPr>
      <w:bookmarkStart w:id="16" w:name="_Toc456600682"/>
      <w:r>
        <w:t>Fünfter Teil</w:t>
      </w:r>
      <w:r>
        <w:br/>
        <w:t>Innere Verfassung</w:t>
      </w:r>
      <w:bookmarkEnd w:id="16"/>
    </w:p>
    <w:p>
      <w:pPr>
        <w:pStyle w:val="berschrift3"/>
      </w:pPr>
      <w:bookmarkStart w:id="17" w:name="_Toc456600683"/>
      <w:r>
        <w:t>§ 10</w:t>
      </w:r>
      <w:r>
        <w:br/>
        <w:t>Selbstverwaltung, Verbandsorgane</w:t>
      </w:r>
      <w:bookmarkEnd w:id="17"/>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18" w:name="_Toc456600684"/>
      <w:r>
        <w:t>§ 11</w:t>
      </w:r>
      <w:r>
        <w:br/>
        <w:t>Satzung</w:t>
      </w:r>
      <w:bookmarkEnd w:id="18"/>
    </w:p>
    <w:p>
      <w:pPr>
        <w:pStyle w:val="GesAbsatz"/>
      </w:pPr>
      <w:r>
        <w:t>(1) Die Satzung regelt die inneren Verhältnisse des Verbandes, soweit sie sich nicht bereits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pPr>
      <w:r>
        <w:lastRenderedPageBreak/>
        <w:t>1.</w:t>
      </w:r>
      <w:r>
        <w:tab/>
        <w:t>den Sitz des Verbandes (§ 1 Abs. 2),</w:t>
      </w:r>
    </w:p>
    <w:p>
      <w:pPr>
        <w:pStyle w:val="GesAbsatz"/>
      </w:pPr>
      <w:r>
        <w:t>2.</w:t>
      </w:r>
      <w:r>
        <w:tab/>
        <w:t>die Mindestbeiträge für die Begründung der Mitgliedschaft (§ 6 Abs. 2),</w:t>
      </w:r>
    </w:p>
    <w:p>
      <w:pPr>
        <w:pStyle w:val="GesAbsatz"/>
      </w:pPr>
      <w:r>
        <w:t>3.</w:t>
      </w:r>
      <w:r>
        <w:tab/>
        <w:t>die Aufstellung und Führung des Verzeichnisses der Mitglieder (§ 6 Abs. 3),</w:t>
      </w:r>
    </w:p>
    <w:p>
      <w:pPr>
        <w:pStyle w:val="GesAbsatz"/>
        <w:ind w:left="426" w:hanging="426"/>
      </w:pPr>
      <w:r>
        <w:t>4.</w:t>
      </w:r>
      <w:r>
        <w:tab/>
        <w:t>die Beitragseinheit, die zur Entsendung einer Delegierten oder eines Delegierten berechtigt (§ 12 Abs. 2),</w:t>
      </w:r>
    </w:p>
    <w:p>
      <w:pPr>
        <w:pStyle w:val="GesAbsatz"/>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ind w:left="426" w:hanging="426"/>
      </w:pPr>
      <w:r>
        <w:t>7.</w:t>
      </w:r>
      <w:r>
        <w:tab/>
        <w:t>das Nähere zum Rechnungswesen, zur Wirtschaftsführung und das Verfahren für die Rechnungsprüfung (§ 24 Abs. 2),</w:t>
      </w:r>
    </w:p>
    <w:p>
      <w:pPr>
        <w:pStyle w:val="GesAbsatz"/>
      </w:pPr>
      <w:r>
        <w:t>8.</w:t>
      </w:r>
      <w:r>
        <w:tab/>
        <w:t>die Formen der Bekanntmachungen (§ 33) und</w:t>
      </w:r>
    </w:p>
    <w:p>
      <w:pPr>
        <w:pStyle w:val="GesAbsatz"/>
        <w:ind w:left="426" w:hanging="426"/>
      </w:pPr>
      <w:r>
        <w:t>9.</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bekanntgemacht worden,</w:t>
      </w:r>
    </w:p>
    <w:p>
      <w:pPr>
        <w:pStyle w:val="GesAbsatz"/>
      </w:pPr>
      <w:r>
        <w:t>c)</w:t>
      </w:r>
      <w:r>
        <w:tab/>
        <w:t>der Vorstand hat den Beschluß der Verbandsversammlung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19" w:name="_Toc456600685"/>
      <w:r>
        <w:t>§ 12</w:t>
      </w:r>
      <w:r>
        <w:br/>
        <w:t>Verbandsversammlung</w:t>
      </w:r>
      <w:bookmarkEnd w:id="19"/>
    </w:p>
    <w:p>
      <w:pPr>
        <w:pStyle w:val="GesAbsatz"/>
      </w:pPr>
      <w:r>
        <w:t>(1) Die Verbandsversammlung besteht aus den Delegierten der Mitglieder gemäß Absatz 2 und 3 und einer oder eines Delegierten gemäß Absatz 4. Die Gesamtzahl der Delegierten wird durch die Satzung bestimmt.</w:t>
      </w:r>
    </w:p>
    <w:p>
      <w:pPr>
        <w:pStyle w:val="GesAbsatz"/>
      </w:pPr>
      <w:r>
        <w:t>(2) Jede in der Satzung festzusetzende Einheit an Jahresbeiträgen (Beitragseinheit) berechtigt zur Entsendung einer oder eines Delegierten. Ein Mitglied entsendet in die Verbandsversammlung so viele Delegierte mit je einer Stimme, wie es aufgrund seiner Jahresbeiträge an vollen Beitragseinheiten erreicht. Kein Mitglied darf mehr als zwei Fünftel aller Delegierten stellen. Die nach Satz 3 über zwei Fünftel aller Beitragseinheiten 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t>(4) Der Verbandsversammlung gehört ferner eine Delegierte oder ein Delegierter an, die oder der gewähltes Mitglied der Landwirtschaftskammer ist und von dieser entsandt wird. Die oder der Delegierte hat in der Verbandsversammlung eine Stimme.</w:t>
      </w:r>
    </w:p>
    <w:p>
      <w:pPr>
        <w:pStyle w:val="berschrift3"/>
      </w:pPr>
      <w:bookmarkStart w:id="20" w:name="_Toc456600686"/>
      <w:r>
        <w:lastRenderedPageBreak/>
        <w:t>§ 13</w:t>
      </w:r>
      <w:r>
        <w:br/>
        <w:t>Delegierte in der Verbandsversammlung</w:t>
      </w:r>
      <w:bookmarkEnd w:id="20"/>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Artikel 2 des Gesetzes vom 25. Juni 2015 (GV. NRW. S. 496) geändert worden ist, beruflich tätig ist, wer bei juristischen Personen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oder der Delegierte gemäß § 12 Abs. 4 darf nicht Mitglied oder Pächter eines Mitgliedes sein.</w:t>
      </w:r>
    </w:p>
    <w:p>
      <w:pPr>
        <w:pStyle w:val="GesAbsatz"/>
      </w:pPr>
      <w:r>
        <w:t>(4) Die Delegierten werden für fünf Jahre in die Verbandsversammlung entsandt. In den letzten drei Monaten vor Beendigung der Amtszeit sind die Delegierten für die nächste Amtszeit zu benennen. Wiederwahl und Wiederberufung sind zulässig.</w:t>
      </w:r>
    </w:p>
    <w:p>
      <w:pPr>
        <w:pStyle w:val="GesAbsatz"/>
      </w:pPr>
      <w:r>
        <w:t xml:space="preserve">(5) Von einer Gebietskörperschaft dürfen nicht mehr Vertreterinnen oder Vertreter der Verwaltung als Mitglied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Dies gilt auch für die Bildung von Stimmgruppen nach § 12 Abs. 3.</w:t>
      </w:r>
    </w:p>
    <w:p>
      <w:pPr>
        <w:pStyle w:val="GesAbsatz"/>
      </w:pPr>
      <w:r>
        <w:t>(6) Das Amt als Delegierte oder Delegierter erlischt vorzeitig durch Abwahl oder Abberufung, durch Ungültigkeit der Wahl aufgrund einer Entscheidung im Wahlprüfungsverfahren,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Vorsitzenden oder dem Vorsitzenden des Verbandsrates für eine neue Amtsperiode zu benennen. Auf die Möglichkeit, sich zu Stimmgruppen zusammenzuschließen und deren Delegierte zu benennen, ist hinzuweisen. Das Nähere regelt die Satzung.</w:t>
      </w:r>
    </w:p>
    <w:p>
      <w:pPr>
        <w:pStyle w:val="berschrift3"/>
      </w:pPr>
      <w:bookmarkStart w:id="21" w:name="_Toc456600687"/>
      <w:r>
        <w:t>§ 14</w:t>
      </w:r>
      <w:r>
        <w:br/>
        <w:t>Aufgaben der Verbandsversammlung</w:t>
      </w:r>
      <w:bookmarkEnd w:id="21"/>
    </w:p>
    <w:p>
      <w:pPr>
        <w:pStyle w:val="GesAbsatz"/>
      </w:pPr>
      <w:r>
        <w:t>(1) Die Verbandsversammlung beschließt über die Satzung, ihre Änderungen und über die Veranlagungsregeln. Sie wählt die Mitglieder des Verbandsrates.</w:t>
      </w:r>
    </w:p>
    <w:p>
      <w:pPr>
        <w:pStyle w:val="GesAbsatz"/>
      </w:pPr>
      <w:r>
        <w:t>(2) Ferner bleiben der Verbandsversammlung unbeschadet weitergehender Satzungsregelungen vorbehalten:</w:t>
      </w:r>
    </w:p>
    <w:p>
      <w:pPr>
        <w:pStyle w:val="GesAbsatz"/>
      </w:pPr>
      <w:r>
        <w:t>1.</w:t>
      </w:r>
      <w:r>
        <w:tab/>
        <w:t xml:space="preserve">der </w:t>
      </w:r>
      <w:proofErr w:type="spellStart"/>
      <w:r>
        <w:t>Erlaß</w:t>
      </w:r>
      <w:proofErr w:type="spellEnd"/>
      <w:r>
        <w:t xml:space="preserve"> einer Geschäftsordnung für die Verbandsversammlung,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die Wahl der Rechnungsprüferinnen oder 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pPr>
      <w:r>
        <w:t>8.</w:t>
      </w:r>
      <w:r>
        <w:tab/>
        <w:t>die Entscheidung über die Übernahme von Aufgaben (§ 2 Abs. 2, § 4),</w:t>
      </w:r>
    </w:p>
    <w:p>
      <w:pPr>
        <w:pStyle w:val="GesAbsatz"/>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3 und Abs. 2).</w:t>
      </w:r>
    </w:p>
    <w:p>
      <w:pPr>
        <w:pStyle w:val="GesAbsatz"/>
      </w:pPr>
      <w:r>
        <w:t>(3) Die Verbandsversammlung entscheidet über Beanstandungen des Vorstandes gemäß § 20 Abs. 3.</w:t>
      </w:r>
    </w:p>
    <w:p>
      <w:pPr>
        <w:pStyle w:val="berschrift3"/>
      </w:pPr>
      <w:bookmarkStart w:id="22" w:name="_Toc456600688"/>
      <w:r>
        <w:lastRenderedPageBreak/>
        <w:t>§ 15</w:t>
      </w:r>
      <w:r>
        <w:br/>
        <w:t xml:space="preserve">Sitzungen der Verbandsversammlung, </w:t>
      </w:r>
      <w:proofErr w:type="spellStart"/>
      <w:r>
        <w:t>Beschlußfassung</w:t>
      </w:r>
      <w:bookmarkEnd w:id="22"/>
      <w:proofErr w:type="spellEnd"/>
    </w:p>
    <w:p>
      <w:pPr>
        <w:pStyle w:val="GesAbsatz"/>
      </w:pPr>
      <w:r>
        <w:t>(1) Die oder der Vorsitzende des Verbandsrates lädt die Delegierten (§ 12 Abs. 1) unter Angabe der Tagesordnung mit mindestens dreiwöchiger Frist zu den Sitzungen und unterrichtet die Mitglieder des Verbandsrates, den Vorstand und die Abteilungsleiterinnen und -leiter.</w:t>
      </w:r>
    </w:p>
    <w:p>
      <w:pPr>
        <w:pStyle w:val="GesAbsatz"/>
      </w:pPr>
      <w:r>
        <w:t>(2) Die Verbandsversammlung ist jährlich mindestens einmal einzuberufen. Sie ist grundsätzlich öffentlich; das Nähere regelt die Satzung. Sie ist ferner einzuberufen, wenn dies bei der oder dem Vorsitzenden des Verbandsrates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23" w:author="Rüter, Dr., Ingo" w:date="2022-03-01T09:33:00Z">
        <w:r>
          <w:t xml:space="preserve">oder elektronisch </w:t>
        </w:r>
      </w:ins>
      <w:r>
        <w:t>unter Angabe des Beratungsgegenstandes beantragt wird.</w:t>
      </w:r>
    </w:p>
    <w:p>
      <w:pPr>
        <w:pStyle w:val="GesAbsatz"/>
      </w:pPr>
      <w:r>
        <w:t>(3) Die oder der Vorsitzende des Verbandsrates leitet die Sitzungen der Verbandsversammlung. Die weiteren Mitglieder des Verbandsrates, der Vorstand und die Abteilungsleiterinnen oder Abteilungsleiter sollen an den Sitzungen teilnehmen. Die Mitglieder des Verbandsrates, der Vorstand und die Abteilungsleiterinnen oder Abteilungsleiter sind nicht stimmberechtigt.</w:t>
      </w:r>
    </w:p>
    <w:p>
      <w:pPr>
        <w:pStyle w:val="GesAbsatz"/>
      </w:pPr>
      <w:r>
        <w:t xml:space="preserve">(4) Die Verbandsversammlung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Verbandsversammlung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daß für vorzeitig ausgeschiedene Delegierte noch keine Ersatzwahl oder Ersatzberufung vorgenommen wurde.</w:t>
      </w:r>
    </w:p>
    <w:p>
      <w:pPr>
        <w:pStyle w:val="GesAbsatz"/>
      </w:pPr>
      <w:r>
        <w:t xml:space="preserve">(6) Die Verbandsversammlung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(8) Je eine Vertreterin oder ein Vertreter der im Verbandsgebiet zuständigen Bezirksregierung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 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24" w:author="Rüter, Dr., Ingo" w:date="2022-03-01T09:33:00Z">
        <w:r>
          <w:t xml:space="preserve">oder elektronischen </w:t>
        </w:r>
      </w:ins>
      <w:r>
        <w:t xml:space="preserve">Abgabe der Stimmen einverstanden erklärt. Die Stimmabgabe erfolgt auf schriftlichem </w:t>
      </w:r>
      <w:ins w:id="25" w:author="Rüter, Dr., Ingo" w:date="2022-03-01T09:34:00Z">
        <w:r>
          <w:t xml:space="preserve">oder elektronischem </w:t>
        </w:r>
      </w:ins>
      <w:r>
        <w:t>Wege. Für das Umlaufverfahren gelten die Bestimmungen in den Absätzen 4 bis 6 entsprechend.</w:t>
      </w:r>
    </w:p>
    <w:p>
      <w:pPr>
        <w:pStyle w:val="berschrift3"/>
      </w:pPr>
      <w:bookmarkStart w:id="26" w:name="_Toc456600689"/>
      <w:r>
        <w:lastRenderedPageBreak/>
        <w:t>§ 16</w:t>
      </w:r>
      <w:r>
        <w:br/>
        <w:t>Zusammensetzung, Wahl und Amtszeit des Verbandsrates</w:t>
      </w:r>
      <w:bookmarkEnd w:id="26"/>
    </w:p>
    <w:p>
      <w:pPr>
        <w:pStyle w:val="GesAbsatz"/>
      </w:pPr>
      <w:r>
        <w:t>(1) Der Verbandsrat besteht aus fünfzehn Mitgliedern, die von der Verbandsversammlung gewählt werden. Zunächst entfallen auf die</w:t>
      </w:r>
    </w:p>
    <w:tbl>
      <w:tblPr>
        <w:tblStyle w:val="Tabellenraster"/>
        <w:tblW w:w="0" w:type="auto"/>
        <w:tblLook w:val="04A0" w:firstRow="1" w:lastRow="0" w:firstColumn="1" w:lastColumn="0" w:noHBand="0" w:noVBand="1"/>
      </w:tblPr>
      <w:tblGrid>
        <w:gridCol w:w="675"/>
        <w:gridCol w:w="6521"/>
        <w:gridCol w:w="2237"/>
      </w:tblGrid>
      <w:tr>
        <w:tc>
          <w:tcPr>
            <w:tcW w:w="675" w:type="dxa"/>
          </w:tcPr>
          <w:p>
            <w:pPr>
              <w:pStyle w:val="GesAbsatz"/>
              <w:tabs>
                <w:tab w:val="clear" w:pos="425"/>
              </w:tabs>
            </w:pPr>
            <w:r>
              <w:t>1.</w:t>
            </w:r>
          </w:p>
        </w:tc>
        <w:tc>
          <w:tcPr>
            <w:tcW w:w="6521" w:type="dxa"/>
          </w:tcPr>
          <w:p>
            <w:pPr>
              <w:pStyle w:val="GesAbsatz"/>
              <w:tabs>
                <w:tab w:val="clear" w:pos="425"/>
              </w:tabs>
            </w:pPr>
            <w:r>
              <w:t>Mitgliedergruppe gemäß § 6 Abs. 1 Satz 1 Nr. 1 (kreisfreie Städte, kreisangehörige Städte und Gemeinden)</w:t>
            </w:r>
          </w:p>
        </w:tc>
        <w:tc>
          <w:tcPr>
            <w:tcW w:w="2237" w:type="dxa"/>
          </w:tcPr>
          <w:p>
            <w:pPr>
              <w:pStyle w:val="GesAbsatz"/>
              <w:tabs>
                <w:tab w:val="clear" w:pos="425"/>
              </w:tabs>
            </w:pPr>
            <w:r>
              <w:t>2 Mitglieder,</w:t>
            </w:r>
          </w:p>
        </w:tc>
      </w:tr>
      <w:tr>
        <w:tc>
          <w:tcPr>
            <w:tcW w:w="675" w:type="dxa"/>
          </w:tcPr>
          <w:p>
            <w:pPr>
              <w:pStyle w:val="GesAbsatz"/>
              <w:tabs>
                <w:tab w:val="clear" w:pos="425"/>
              </w:tabs>
            </w:pPr>
            <w:r>
              <w:t>2.</w:t>
            </w:r>
          </w:p>
        </w:tc>
        <w:tc>
          <w:tcPr>
            <w:tcW w:w="6521" w:type="dxa"/>
          </w:tcPr>
          <w:p>
            <w:pPr>
              <w:pStyle w:val="GesAbsatz"/>
              <w:tabs>
                <w:tab w:val="clear" w:pos="425"/>
              </w:tabs>
            </w:pPr>
            <w:r>
              <w:t>Mitgliedergruppe gemäß § 6 Abs. 1 Satz 1 Nr. 2 (Kreise)</w:t>
            </w:r>
          </w:p>
        </w:tc>
        <w:tc>
          <w:tcPr>
            <w:tcW w:w="2237" w:type="dxa"/>
          </w:tcPr>
          <w:p>
            <w:pPr>
              <w:pStyle w:val="GesAbsatz"/>
              <w:tabs>
                <w:tab w:val="clear" w:pos="425"/>
              </w:tabs>
            </w:pPr>
            <w:r>
              <w:t>1 Mitglied,</w:t>
            </w:r>
          </w:p>
        </w:tc>
      </w:tr>
      <w:tr>
        <w:tc>
          <w:tcPr>
            <w:tcW w:w="675" w:type="dxa"/>
          </w:tcPr>
          <w:p>
            <w:pPr>
              <w:pStyle w:val="GesAbsatz"/>
              <w:tabs>
                <w:tab w:val="clear" w:pos="425"/>
              </w:tabs>
            </w:pPr>
            <w:r>
              <w:t>3.</w:t>
            </w:r>
          </w:p>
        </w:tc>
        <w:tc>
          <w:tcPr>
            <w:tcW w:w="6521" w:type="dxa"/>
          </w:tcPr>
          <w:p>
            <w:pPr>
              <w:pStyle w:val="GesAbsatz"/>
              <w:tabs>
                <w:tab w:val="clear" w:pos="425"/>
              </w:tabs>
            </w:pPr>
            <w:r>
              <w:t>Mitgliedergruppe gemäß § 6 Abs. 1 Satz 1 Nr. 3 (Unternehmen und sonstige Träger der öffentlichen Wasserversorgung)</w:t>
            </w:r>
          </w:p>
        </w:tc>
        <w:tc>
          <w:tcPr>
            <w:tcW w:w="2237" w:type="dxa"/>
          </w:tcPr>
          <w:p>
            <w:pPr>
              <w:pStyle w:val="GesAbsatz"/>
              <w:tabs>
                <w:tab w:val="clear" w:pos="425"/>
              </w:tabs>
            </w:pPr>
            <w:r>
              <w:t>1 Mitglied,</w:t>
            </w:r>
          </w:p>
        </w:tc>
      </w:tr>
      <w:tr>
        <w:tc>
          <w:tcPr>
            <w:tcW w:w="675" w:type="dxa"/>
          </w:tcPr>
          <w:p>
            <w:pPr>
              <w:pStyle w:val="GesAbsatz"/>
              <w:tabs>
                <w:tab w:val="clear" w:pos="425"/>
              </w:tabs>
            </w:pPr>
            <w:r>
              <w:t>4.</w:t>
            </w:r>
          </w:p>
        </w:tc>
        <w:tc>
          <w:tcPr>
            <w:tcW w:w="6521" w:type="dxa"/>
          </w:tcPr>
          <w:p>
            <w:pPr>
              <w:pStyle w:val="GesAbsatz"/>
              <w:tabs>
                <w:tab w:val="clear" w:pos="425"/>
              </w:tabs>
            </w:pPr>
            <w:r>
              <w:t>Mitgliedergruppe gemäß § 6 Abs. 1 Satz 1 Nr. 4 (gewerbliche Unternehmen, Grundstücke, Verkehrsanlagen und sonstige Anlagen)</w:t>
            </w:r>
          </w:p>
        </w:tc>
        <w:tc>
          <w:tcPr>
            <w:tcW w:w="2237" w:type="dxa"/>
          </w:tcPr>
          <w:p>
            <w:pPr>
              <w:pStyle w:val="GesAbsatz"/>
              <w:tabs>
                <w:tab w:val="clear" w:pos="425"/>
              </w:tabs>
            </w:pPr>
            <w:r>
              <w:t>1 Mitglied,</w:t>
            </w:r>
          </w:p>
        </w:tc>
      </w:tr>
      <w:tr>
        <w:tc>
          <w:tcPr>
            <w:tcW w:w="675" w:type="dxa"/>
          </w:tcPr>
          <w:p>
            <w:pPr>
              <w:pStyle w:val="GesAbsatz"/>
              <w:tabs>
                <w:tab w:val="clear" w:pos="425"/>
              </w:tabs>
            </w:pPr>
            <w:r>
              <w:t>5.</w:t>
            </w:r>
          </w:p>
        </w:tc>
        <w:tc>
          <w:tcPr>
            <w:tcW w:w="6521" w:type="dxa"/>
          </w:tcPr>
          <w:p>
            <w:pPr>
              <w:pStyle w:val="GesAbsatz"/>
              <w:tabs>
                <w:tab w:val="clear" w:pos="425"/>
              </w:tabs>
            </w:pPr>
            <w:r>
              <w:t>Vertreterinnen oder Vertreter der Arbeitnehmer des Verbandes</w:t>
            </w:r>
          </w:p>
        </w:tc>
        <w:tc>
          <w:tcPr>
            <w:tcW w:w="2237" w:type="dxa"/>
          </w:tcPr>
          <w:p>
            <w:pPr>
              <w:pStyle w:val="GesAbsatz"/>
              <w:tabs>
                <w:tab w:val="clear" w:pos="425"/>
              </w:tabs>
            </w:pPr>
            <w:r>
              <w:t>5 Mitglieder.</w:t>
            </w:r>
          </w:p>
        </w:tc>
      </w:tr>
    </w:tbl>
    <w:p>
      <w:pPr>
        <w:pStyle w:val="GesAbsatz"/>
      </w:pPr>
    </w:p>
    <w:p>
      <w:pPr>
        <w:pStyle w:val="GesAbsatz"/>
      </w:pPr>
      <w:r>
        <w:t>Die verbleibenden fünf Sitze im Verbandsrat verteilen sich nach dem d'Hondt'schen Höchstzahlverfahren auf die Mitgliedergruppen gemäß Satz 2 Nrn. 1 bis 4. Für die Vertreterinnen oder Vertreter der Kreise, Städte und Gemeinden gilt § 13 Abs. 5 Satz 2 entsprechend. Grundlage ist das Beitragsverhältnis, das sich für diese Mitgliedergruppen aus den durchschnittlichen Beitragsleistungen der letzten drei Jahre vor Bildung des Verbandsrates ergibt; § 12 Abs. 2 Sätze 3, 4 und 7 gelten entsprechend.</w:t>
      </w:r>
    </w:p>
    <w:p>
      <w:pPr>
        <w:pStyle w:val="GesAbsatz"/>
      </w:pPr>
      <w:r>
        <w:t>(2) Die Mitglieder des Verbandsrates nach Absatz 1 Satz 2 Nr. 5 werden von der Verbandsversammlung aus je einem Vorschlag des Personalrates des Verbandes gemäß Satz 2 Nrn. 1 und 2 gewählt. Die Vorschläge müssen mindestens die doppelte Anzahl der zu wählenden Mitglieder des Verbandsrates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 xml:space="preserve">zwei weitere Arbeitnehmer-Vertreterinnen oder -Vertreter, die nicht Beschäftigte des Verbandes sind. Diesem Wahlgang des Personalrates werden Vorschläge der im Verband vertretenen Gewerkschaften </w:t>
      </w:r>
      <w:proofErr w:type="spellStart"/>
      <w:r>
        <w:t>zugrundegelegt</w:t>
      </w:r>
      <w:proofErr w:type="spellEnd"/>
      <w:r>
        <w: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proofErr w:type="gramStart"/>
      <w:r>
        <w:t>übrigen</w:t>
      </w:r>
      <w:proofErr w:type="spellEnd"/>
      <w:proofErr w:type="gramEnd"/>
      <w:r>
        <w:t xml:space="preserve"> gilt § 13 Abs. 1 und 2 entsprechend.</w:t>
      </w:r>
    </w:p>
    <w:p>
      <w:pPr>
        <w:pStyle w:val="GesAbsatz"/>
      </w:pPr>
      <w:r>
        <w:t>(4) In der Satzung kann bestimmt werden, daß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gewählt ist. Wiederwahl ist zulässig. Im </w:t>
      </w:r>
      <w:proofErr w:type="spellStart"/>
      <w:proofErr w:type="gramStart"/>
      <w:r>
        <w:t>übrigen</w:t>
      </w:r>
      <w:proofErr w:type="spellEnd"/>
      <w:proofErr w:type="gramEnd"/>
      <w:r>
        <w:t xml:space="preserve"> gilt § 13 Abs. 6 entsprechend.</w:t>
      </w:r>
    </w:p>
    <w:p>
      <w:pPr>
        <w:pStyle w:val="GesAbsatz"/>
      </w:pPr>
      <w:r>
        <w:t>(7) Die Verbandsversammlung kann Mitglieder des Verbandsrates und deren Stellvertreterinnen oder Stellvertreter wegen grober Verletzung der ihnen dem Verband gegenüber obliegenden Pflichten abwählen. Der Beschluß bedarf der Mehrheit von zwei Dritteln aller Delegierten. In derselben Sitzung ist eine Ersatzwahl für den Rest der Amtszeit vorzunehmen.</w:t>
      </w:r>
    </w:p>
    <w:p>
      <w:pPr>
        <w:pStyle w:val="berschrift3"/>
      </w:pPr>
      <w:bookmarkStart w:id="27" w:name="_Toc456600690"/>
      <w:r>
        <w:t>§ 17</w:t>
      </w:r>
      <w:r>
        <w:br/>
        <w:t>Aufgaben des Verbandsrates</w:t>
      </w:r>
      <w:bookmarkEnd w:id="27"/>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lastRenderedPageBreak/>
        <w:t>(2) Der Verbandsrat wählt den Vorstand. Er bestimmt die oder den insbesondere für personelle und soziale Angelegenheiten des Verbandes zuständige Abteilungsleiterin oder zuständigen Abteilungsleiter, die oder der nicht gegen die Stimmen der Mehrheit der Arbeitnehmer-Vertreterinnen oder -Vertreter bestellt werden darf.</w:t>
      </w:r>
    </w:p>
    <w:p>
      <w:pPr>
        <w:pStyle w:val="GesAbsatz"/>
      </w:pPr>
      <w:r>
        <w:t>(3) Für die Abberufung des Vorstandes aus einem wichtigen Grund ist § 18 Abs. 5 entsprechend anzuwenden. Die Abberufung der Abteilungsleiterin oder des Abteilungsleiters aus der ihr oder ihm gemäß Absatz 2 Satz 2 übertragenen Funktion ist nur mit den Stimmen der Mehrheit der Arbeitnehmer-Vertreterinnen oder -Vertreter möglich.</w:t>
      </w:r>
    </w:p>
    <w:p>
      <w:pPr>
        <w:pStyle w:val="GesAbsatz"/>
      </w:pPr>
      <w:r>
        <w:t>(4) Der Verbandsrat beschließt über:</w:t>
      </w:r>
    </w:p>
    <w:p>
      <w:pPr>
        <w:pStyle w:val="GesAbsatz"/>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 xml:space="preserve">den </w:t>
      </w:r>
      <w:proofErr w:type="spellStart"/>
      <w:r>
        <w:t>Abschluß</w:t>
      </w:r>
      <w:proofErr w:type="spellEnd"/>
      <w:r>
        <w:t xml:space="preserve"> eines Dienstvertrages mit dem Vorstand,</w:t>
      </w:r>
    </w:p>
    <w:p>
      <w:pPr>
        <w:pStyle w:val="GesAbsatz"/>
      </w:pPr>
      <w:r>
        <w:t>4.</w:t>
      </w:r>
      <w:r>
        <w:tab/>
        <w:t>die Geschäftsordnung für die Verbandsverwaltung,</w:t>
      </w:r>
    </w:p>
    <w:p>
      <w:pPr>
        <w:pStyle w:val="GesAbsatz"/>
        <w:ind w:left="426" w:hanging="426"/>
      </w:pPr>
      <w:r>
        <w:t>5.</w:t>
      </w:r>
      <w:r>
        <w:tab/>
        <w:t>die übrigen Zuständigkeiten der oder des gemäß Absatz 2 Satz 2 bestimmten Abteilungsleiterin oder Abteilungsleiters innerhalb der Verbandsverwaltung und ihre oder seine Stellung gegenüber dem Vorstand in personellen und sozialen Angelegenheiten,</w:t>
      </w:r>
    </w:p>
    <w:p>
      <w:pPr>
        <w:pStyle w:val="GesAbsatz"/>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pPr>
      <w:r>
        <w:t>2.</w:t>
      </w:r>
      <w:r>
        <w:tab/>
        <w:t>Bau- und Maßnahmepläne für die Verbandsunternehmen,</w:t>
      </w:r>
    </w:p>
    <w:p>
      <w:pPr>
        <w:pStyle w:val="GesAbsatz"/>
        <w:ind w:left="426" w:hanging="426"/>
      </w:pPr>
      <w:r>
        <w:t>3.</w:t>
      </w:r>
      <w:r>
        <w:tab/>
        <w:t>Anordnung der Inanspruchnahme von Grundstücken und Anlagen der Mitglieder und von Dritten sowie die Festsetzung des Geldausgleichs (§ 7 Abs. 5, § 8 Abs. 2),</w:t>
      </w:r>
    </w:p>
    <w:p>
      <w:pPr>
        <w:pStyle w:val="GesAbsatz"/>
      </w:pPr>
      <w:r>
        <w:t>4.</w:t>
      </w:r>
      <w:r>
        <w:tab/>
        <w:t>Anträge auf Durchführung von Enteignungsverfahren (§ 9),</w:t>
      </w:r>
    </w:p>
    <w:p>
      <w:pPr>
        <w:pStyle w:val="GesAbsatz"/>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zugrunde liegenden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pPr>
      <w:r>
        <w:t>9.</w:t>
      </w:r>
      <w:r>
        <w:tab/>
        <w:t>Verfolgung von Rechtsbehelfen gegen aufsichtsrechtliche Verfügungen und Anordnungen,</w:t>
      </w:r>
    </w:p>
    <w:p>
      <w:pPr>
        <w:pStyle w:val="GesAbsatz"/>
      </w:pPr>
      <w:r>
        <w:t>10.</w:t>
      </w:r>
      <w:r>
        <w:tab/>
        <w:t>Festsetzung von Zwangsmitteln (§ 32),</w:t>
      </w:r>
    </w:p>
    <w:p>
      <w:pPr>
        <w:pStyle w:val="GesAbsatz"/>
        <w:ind w:left="426" w:hanging="426"/>
      </w:pPr>
      <w:r>
        <w:t>11.</w:t>
      </w:r>
      <w:r>
        <w:tab/>
        <w:t>Bestellung einer Abteilungsleiterin oder eines Abteilungsleiters zur ständigen Vertreterin oder zum ständigen Vertreter des Vorstandes,</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28" w:name="_Toc456600691"/>
      <w:r>
        <w:t>§ 18</w:t>
      </w:r>
      <w:r>
        <w:br/>
        <w:t xml:space="preserve">Sitzungen des Verbandsrates, </w:t>
      </w:r>
      <w:proofErr w:type="spellStart"/>
      <w:r>
        <w:t>Beschlußfassung</w:t>
      </w:r>
      <w:bookmarkEnd w:id="28"/>
      <w:proofErr w:type="spellEnd"/>
    </w:p>
    <w:p>
      <w:pPr>
        <w:pStyle w:val="GesAbsatz"/>
      </w:pPr>
      <w:r>
        <w:t>(1) Die oder der Vorsitzende des Verbandsrates lädt die Mitglieder des Verbandsrates unter Angabe der Tagesordnung mit mindestens zweiwöchiger Frist zu den Sitzungen und leitet sie. Der Vorstand und die Abteilungsleiterinnen oder Abteilungsleiter nehmen ohne Stimmrecht an den Sitzungen teil.</w:t>
      </w:r>
    </w:p>
    <w:p>
      <w:pPr>
        <w:pStyle w:val="GesAbsatz"/>
      </w:pPr>
      <w:r>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29" w:author="Rüter, Dr., Ingo" w:date="2022-03-01T09:33:00Z">
        <w:r>
          <w:t xml:space="preserve">oder elektronisch </w:t>
        </w:r>
      </w:ins>
      <w:r>
        <w:t>unter Angabe des Beratungsgegenstandes bei der oder bei dem Vorsitzenden beantragen oder die Aufsichtsbehörde dies verlangt.</w:t>
      </w:r>
    </w:p>
    <w:p>
      <w:pPr>
        <w:pStyle w:val="GesAbsatz"/>
      </w:pPr>
      <w:r>
        <w:lastRenderedPageBreak/>
        <w:t xml:space="preserve">(3) Der Verbandsrat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der Verbandsrat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daß für vorzeitig ausgeschiedene Mitglieder des Verbandsrates noch keine Ersatzwahl vorgenommen wurde.</w:t>
      </w:r>
    </w:p>
    <w:p>
      <w:pPr>
        <w:pStyle w:val="GesAbsatz"/>
      </w:pPr>
      <w:r>
        <w:t xml:space="preserve">(5) Der Verbandsrat bildet seinen Willen mit der Mehrheit der abgegebenen gültigen Stimmen, wobei jedes Mitglied des Verbandsrates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30" w:author="Rüter, Dr., Ingo" w:date="2022-03-01T09:34:00Z">
        <w:r>
          <w:t xml:space="preserve">oder elektronischem </w:t>
        </w:r>
      </w:ins>
      <w:r>
        <w:t xml:space="preserve">Wege ergangene Beschlüsse sind gültig, wenn sie von allen Mitgliedern des Verbandsrates einstimmig </w:t>
      </w:r>
      <w:proofErr w:type="spellStart"/>
      <w:r>
        <w:t>gefaßt</w:t>
      </w:r>
      <w:proofErr w:type="spellEnd"/>
      <w:r>
        <w:t xml:space="preserve">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31" w:name="_Toc456600692"/>
      <w:r>
        <w:t>§ 19</w:t>
      </w:r>
      <w:r>
        <w:br/>
        <w:t>Vorstand</w:t>
      </w:r>
      <w:bookmarkEnd w:id="31"/>
    </w:p>
    <w:p>
      <w:pPr>
        <w:pStyle w:val="GesAbsatz"/>
      </w:pPr>
      <w:r>
        <w:t>(1) Die oder der Vorsitzende des Verbandsrates ist Dienstvorgesetzte oder Dienstvorgesetzter des Vorstandes.</w:t>
      </w:r>
    </w:p>
    <w:p>
      <w:pPr>
        <w:pStyle w:val="GesAbsatz"/>
      </w:pPr>
      <w:r>
        <w:t xml:space="preserve">(2) Wer zum Vorstand gewählt wird, </w:t>
      </w:r>
      <w:proofErr w:type="spellStart"/>
      <w:r>
        <w:t>muß</w:t>
      </w:r>
      <w:proofErr w:type="spellEnd"/>
      <w:r>
        <w:t xml:space="preserve">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(3) Für die Abteilungsleiterin oder den Abteilungsleiter gemäß § 17 Abs. 2 Satz 2 gilt Absatz 2 sinngemäß.</w:t>
      </w:r>
    </w:p>
    <w:p>
      <w:pPr>
        <w:pStyle w:val="GesAbsatz"/>
      </w:pPr>
      <w:r>
        <w:t xml:space="preserve">(4)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2" w:name="_Toc456600693"/>
      <w:r>
        <w:t>§ 20</w:t>
      </w:r>
      <w:r>
        <w:br/>
        <w:t>Aufgaben des Vorstandes</w:t>
      </w:r>
      <w:bookmarkEnd w:id="32"/>
    </w:p>
    <w:p>
      <w:pPr>
        <w:pStyle w:val="GesAbsatz"/>
      </w:pPr>
      <w:r>
        <w:t xml:space="preserve">(1) Der Vorstand erledigt die Geschäfte der laufenden Verwaltung und hat die Aufgaben, die nicht aufgrund dieses Gesetzes oder der Satzung der Verbandsversammlung, dem Verbandsrat, der oder dem Vorsitzenden des Verbandsrates oder dem </w:t>
      </w:r>
      <w:proofErr w:type="spellStart"/>
      <w:r>
        <w:t>Widerspruchsausschuß</w:t>
      </w:r>
      <w:proofErr w:type="spellEnd"/>
      <w:r>
        <w:t xml:space="preserve"> obliegen. Er bereitet die Beschlüsse der Verbandsversammlung und des Verbandsrates vor und führt sie aus, soweit sich aus den Beschlüssen nichts anderes ergibt. Der Vorstand ist Dienstvorgesetzter der Beschäftigten des Verbandes und Leiter der Verbandsverwaltung.</w:t>
      </w:r>
    </w:p>
    <w:p>
      <w:pPr>
        <w:pStyle w:val="GesAbsatz"/>
      </w:pPr>
      <w:r>
        <w:t>(2)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w:t>
      </w:r>
    </w:p>
    <w:p>
      <w:pPr>
        <w:pStyle w:val="GesAbsatz"/>
      </w:pPr>
      <w:r>
        <w:t>(3) Der Vorstand kann Beschlüsse des Verbandsrates zu § 17 Abs. 4 und 5 sowie zu § 2 Absatz 4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33" w:name="_Toc456600694"/>
      <w:r>
        <w:lastRenderedPageBreak/>
        <w:t>§ 21</w:t>
      </w:r>
      <w:r>
        <w:br/>
        <w:t>Vertretung des Verbandes</w:t>
      </w:r>
      <w:bookmarkEnd w:id="33"/>
    </w:p>
    <w:p>
      <w:pPr>
        <w:pStyle w:val="GesAbsatz"/>
      </w:pPr>
      <w:r>
        <w:t>(1) Der Vorstand vertritt den Verband gerichtlich und außergerichtlich.</w:t>
      </w:r>
    </w:p>
    <w:p>
      <w:pPr>
        <w:pStyle w:val="GesAbsatz"/>
      </w:pPr>
      <w:r>
        <w:t>(2) Der Vorstand bestellt mit Zustimmung des Verbandsrates eine Abteilungsleiterin oder einen Abteilungsleiter zu seinem ständigen Vertreter.</w:t>
      </w:r>
    </w:p>
    <w:p>
      <w:pPr>
        <w:pStyle w:val="GesAbsatz"/>
      </w:pPr>
      <w:r>
        <w:t>(3) Verpflichtende Erklärungen des Verbandes bedürfen der Schriftform. Die Vertretungs- und Unterschriftsbefugnisse werden durch die Geschäftsordnung für die Verbandsverwaltung geregelt.</w:t>
      </w:r>
    </w:p>
    <w:p>
      <w:pPr>
        <w:pStyle w:val="berschrift2"/>
      </w:pPr>
      <w:bookmarkStart w:id="34" w:name="_Toc456600695"/>
      <w:r>
        <w:t>Sechster Teil</w:t>
      </w:r>
      <w:r>
        <w:br/>
        <w:t>Finanzplanung, Wirtschaftsführung und Rechnungswesen, Beiträge</w:t>
      </w:r>
      <w:bookmarkEnd w:id="34"/>
    </w:p>
    <w:p>
      <w:pPr>
        <w:pStyle w:val="berschrift3"/>
      </w:pPr>
      <w:bookmarkStart w:id="35" w:name="_Toc456600696"/>
      <w:r>
        <w:t>§ 22</w:t>
      </w:r>
      <w:r>
        <w:br/>
        <w:t>(weggefallen)</w:t>
      </w:r>
      <w:bookmarkEnd w:id="35"/>
    </w:p>
    <w:p>
      <w:pPr>
        <w:pStyle w:val="berschrift3"/>
      </w:pPr>
      <w:bookmarkStart w:id="36" w:name="_Toc456600697"/>
      <w:r>
        <w:t>§ 22 a</w:t>
      </w:r>
      <w:r>
        <w:br/>
        <w:t>Wirtschaftsplan, Finanzplanung</w:t>
      </w:r>
      <w:bookmarkEnd w:id="36"/>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die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lastRenderedPageBreak/>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7" w:name="_Toc456600698"/>
      <w:r>
        <w:t>§ 23</w:t>
      </w:r>
      <w:r>
        <w:br/>
        <w:t>Über- und außerplanmäßige Ausgaben</w:t>
      </w:r>
      <w:bookmarkEnd w:id="37"/>
    </w:p>
    <w:p>
      <w:pPr>
        <w:pStyle w:val="GesAbsatz"/>
      </w:pPr>
      <w:r>
        <w:t xml:space="preserve">(1) Überplanmäßige und außerplanmäßige Ausgaben dürfen nur in Fällen eines unvorhergesehenen und unabweisbaren Bedürfnisses geleistet werden. Die Deckung im laufenden Haushalt </w:t>
      </w:r>
      <w:proofErr w:type="spellStart"/>
      <w:r>
        <w:t>muß</w:t>
      </w:r>
      <w:proofErr w:type="spellEnd"/>
      <w:r>
        <w:t xml:space="preserve"> gewährleistet sein.</w:t>
      </w:r>
    </w:p>
    <w:p>
      <w:pPr>
        <w:pStyle w:val="GesAbsatz"/>
      </w:pPr>
      <w:r>
        <w:t>(2) Ausgaben nach Absatz 1 sind zusammen mit einem Deckungsvorschlag in der nächsten Sitzung dem Verbandsrat zum Zwecke der Entlastung des Vorstandes zur Genehmigung vorzulegen.</w:t>
      </w:r>
    </w:p>
    <w:p>
      <w:pPr>
        <w:pStyle w:val="berschrift3"/>
      </w:pPr>
      <w:bookmarkStart w:id="38" w:name="_Toc456600699"/>
      <w:r>
        <w:t>§ 24</w:t>
      </w:r>
      <w:r>
        <w:br/>
        <w:t>Rücklagen, Rechnungs- und Prüfungswesen, Wirtschaftsführung</w:t>
      </w:r>
      <w:bookmarkEnd w:id="38"/>
    </w:p>
    <w:p>
      <w:pPr>
        <w:pStyle w:val="GesAbsatz"/>
      </w:pPr>
      <w:r>
        <w:t>(1) Der Verband soll zur Sicherung der Wirtschaftsführung und, soweit erforderlich, für Zwecke Vermögensplans sowie zur Deckung nicht einziehbarer Beiträge (§ 27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39" w:name="_Toc456600700"/>
      <w:r>
        <w:t>§ 25</w:t>
      </w:r>
      <w:r>
        <w:br/>
        <w:t>Beiträge</w:t>
      </w:r>
      <w:bookmarkEnd w:id="39"/>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(4) Ein ausgeschiedenes Mitglied bleibt zur Leistung der für die Zeit bis zu seinem Ausscheiden festgesetzten Beiträge verpflichtet; es kann auch vor Erlöschen seiner Mitgliedschaft nach § 6 Absatz 2 Satz 2 zu Beiträgen für die Zeit nach seinem Ausscheiden wie ein Mitglied wegen der Aufwendungen des Verbandes herangezogen werden, die durch das ausscheidende Mitglied verursacht wurden und nach dem Ausscheiden nicht vermieden werden können. Entsprechendes gilt für die Einschränkung der Teilnahme eines Mitgliedes an dem Verband. Geleistete Beiträge werden dem ausscheidenden Mitglied nicht erstattet oder ausgeglichen.</w:t>
      </w:r>
    </w:p>
    <w:p>
      <w:pPr>
        <w:pStyle w:val="berschrift3"/>
      </w:pPr>
      <w:bookmarkStart w:id="40" w:name="_Toc456600701"/>
      <w:r>
        <w:t>§ 26</w:t>
      </w:r>
      <w:r>
        <w:br/>
        <w:t>Beitragsmaßstab</w:t>
      </w:r>
      <w:bookmarkEnd w:id="40"/>
    </w:p>
    <w:p>
      <w:pPr>
        <w:pStyle w:val="GesAbsatz"/>
      </w:pPr>
      <w:r>
        <w:t>(1) Die Beitragslast verteilt sich auf die Mitglieder im Verhältnis der mittelbaren oder unmittelbaren Vorteile, die sie von der Durchführung der Aufgaben des Verbandes haben oder zu erwarten haben, und der Kosten, die der Verband auf sich nimmt, um von ihnen herbeigeführte oder zu erwartende nachteilige Veränderungen im Verbandsgebiet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w:t>
      </w:r>
    </w:p>
    <w:p>
      <w:pPr>
        <w:pStyle w:val="GesAbsatz"/>
      </w:pPr>
      <w:r>
        <w:t>(2) Veränderungen bei einem Mitglied des Verbandes, die Auswirkungen auf die Höhe seines Beitrages haben, werden spätestens vom nächsten Veranlagungsjahr an berücksichtigt.</w:t>
      </w:r>
    </w:p>
    <w:p>
      <w:pPr>
        <w:pStyle w:val="GesAbsatz"/>
      </w:pPr>
      <w:r>
        <w:lastRenderedPageBreak/>
        <w:t>(3) Der Verband hat nach den Vorschriften des Absatzes 1 Veranlagungsregeln zu erlassen, die den Mitgliedern gemäß § 33 Abs. 1 Satz 1 bekanntzumachen sind.</w:t>
      </w:r>
    </w:p>
    <w:p>
      <w:pPr>
        <w:pStyle w:val="berschrift3"/>
      </w:pPr>
      <w:bookmarkStart w:id="41" w:name="_Toc456600702"/>
      <w:r>
        <w:t>§ 27</w:t>
      </w:r>
      <w:r>
        <w:br/>
        <w:t>Veranlagung</w:t>
      </w:r>
      <w:bookmarkEnd w:id="41"/>
    </w:p>
    <w:p>
      <w:pPr>
        <w:pStyle w:val="GesAbsatz"/>
      </w:pPr>
      <w:r>
        <w:t>(1) Aufgrund des festgestellten Wirtschaftsplanes berechnet der Vorstand nach den Veranlagungsregeln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Veranlagungsregeln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soweit sich aus den Veranlagungsregeln nichts anderes ergibt. Nicht einziehbare Beiträge sind anteilig von allen übrigen Mitgliedern des Verbandes zu tragen und ihrem nächsten Jahresbeitrag zuzurechnen, soweit keine Deckung aus der Rücklage (§ 24 Abs. 1) beschlossen wird.</w:t>
      </w:r>
    </w:p>
    <w:p>
      <w:pPr>
        <w:pStyle w:val="GesAbsatz"/>
      </w:pPr>
      <w:r>
        <w:t>(6) Werden im Laufe eines Wirtschaftsjahres Ausgaben erforderlich, die nur aufgrund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2" w:name="_Toc456600703"/>
      <w:r>
        <w:t>§ 28</w:t>
      </w:r>
      <w:r>
        <w:br/>
        <w:t>Rechtliche Eigenschaft der Beiträge, Vollstreckung</w:t>
      </w:r>
      <w:bookmarkEnd w:id="42"/>
    </w:p>
    <w:p>
      <w:pPr>
        <w:pStyle w:val="GesAbsatz"/>
      </w:pPr>
      <w:r>
        <w:t>(1) Die Beitragspflichten aufgrund dieses Gesetzes sind öffentliche Lasten (Abgaben). Sie ruhen auf den Grundstücken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zum Verband gehörenden Grundstücke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3" w:name="_Toc456600704"/>
      <w:r>
        <w:lastRenderedPageBreak/>
        <w:t>Siebenter Teil</w:t>
      </w:r>
      <w:r>
        <w:br/>
      </w:r>
      <w:proofErr w:type="spellStart"/>
      <w:r>
        <w:t>Widerspruchsausschuß</w:t>
      </w:r>
      <w:bookmarkEnd w:id="43"/>
      <w:proofErr w:type="spellEnd"/>
    </w:p>
    <w:p>
      <w:pPr>
        <w:pStyle w:val="berschrift3"/>
      </w:pPr>
      <w:bookmarkStart w:id="44" w:name="_Toc456600705"/>
      <w:r>
        <w:t>§ 29</w:t>
      </w:r>
      <w:r>
        <w:br/>
      </w:r>
      <w:proofErr w:type="spellStart"/>
      <w:r>
        <w:t>Widerspruchsausschuß</w:t>
      </w:r>
      <w:bookmarkEnd w:id="44"/>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fünf weiteren, von der Verbandsversammlung zu wählenden Mitgliedern. Die Voraussetzungen nach § 13 Abs. 1 und 2 müssen vorliegen. Die Mitglieder nach § 6 Abs. 1 Satz 1 Nrn. 1 bis 4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Widerpruchsausschuß</w:t>
      </w:r>
      <w:proofErr w:type="spellEnd"/>
      <w:r>
        <w:t xml:space="preserve"> gebildet ist. Scheidet ein Mitglied gemäß Absatz 1 Satz 1 Nrn. 1 oder 2 aus seinem Hauptamt aus, ist seine Abberufung zulässig. Im </w:t>
      </w:r>
      <w:proofErr w:type="spellStart"/>
      <w:proofErr w:type="gramStart"/>
      <w:r>
        <w:t>übrigen</w:t>
      </w:r>
      <w:proofErr w:type="spellEnd"/>
      <w:proofErr w:type="gramEnd"/>
      <w:r>
        <w:t xml:space="preserve"> gilt § 13 Abs. 6 entsprechend.</w:t>
      </w:r>
    </w:p>
    <w:p>
      <w:pPr>
        <w:pStyle w:val="GesAbsatz"/>
      </w:pPr>
      <w:r>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45" w:name="_Toc456600706"/>
      <w:r>
        <w:t>§ 30</w:t>
      </w:r>
      <w:r>
        <w:br/>
        <w:t>Aufgaben des Widerspruchsausschusses</w:t>
      </w:r>
      <w:bookmarkEnd w:id="45"/>
    </w:p>
    <w:p>
      <w:pPr>
        <w:pStyle w:val="GesAbsatz"/>
      </w:pPr>
      <w:r>
        <w:t xml:space="preserve">Der </w:t>
      </w:r>
      <w:proofErr w:type="spellStart"/>
      <w:r>
        <w:t>Widerspruchsausschuß</w:t>
      </w:r>
      <w:proofErr w:type="spellEnd"/>
      <w:r>
        <w:t xml:space="preserve"> entscheidet über Widersprüche nach § 7 Abs. 5, § 8 Abs. 2, § 27 Abs. 3, § 28 Abs. 3 und § 32 Abs. 2, soweit der Vorstand ihnen nicht abgeholfen hat. Er entscheidet ferner über Anträge nach § 80 Abs. 4 Satz 1 der Verwaltungsgerichtsordnung, denen der Vorstand nicht stattgegeben hat.</w:t>
      </w:r>
    </w:p>
    <w:p>
      <w:pPr>
        <w:pStyle w:val="berschrift3"/>
      </w:pPr>
      <w:bookmarkStart w:id="46" w:name="_Toc456600707"/>
      <w:r>
        <w:t>§ 31</w:t>
      </w:r>
      <w:r>
        <w:br/>
        <w:t>Kosten des Widerspruchsverfahrens</w:t>
      </w:r>
      <w:bookmarkEnd w:id="46"/>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2"/>
      </w:pPr>
      <w:bookmarkStart w:id="47" w:name="_Toc456600708"/>
      <w:r>
        <w:t>Achter Teil</w:t>
      </w:r>
      <w:r>
        <w:br/>
        <w:t>Zwangsmittel, Bekanntmachungen</w:t>
      </w:r>
      <w:bookmarkEnd w:id="47"/>
    </w:p>
    <w:p>
      <w:pPr>
        <w:pStyle w:val="berschrift3"/>
      </w:pPr>
      <w:bookmarkStart w:id="48" w:name="_Toc456600709"/>
      <w:r>
        <w:t>§ 32</w:t>
      </w:r>
      <w:r>
        <w:br/>
        <w:t>Zwangsmittel</w:t>
      </w:r>
      <w:bookmarkEnd w:id="48"/>
    </w:p>
    <w:p>
      <w:pPr>
        <w:pStyle w:val="GesAbsatz"/>
      </w:pPr>
      <w:r>
        <w:t>(1) Die Erfüllung von Pflichten gemäß §§ 7 und 8 oder aufgrund der Satzung kann mit den Zwangsmitteln des Verwaltungsvollstreckungsgesetzes für das Land Nordrhein-Westfalen durchgesetzt werden mit der Maßgabe, daß ein Zwangsgeld bis zur Höhe von 25 000 Euro festgesetzt werden kann. Mit Zustimmung des Verbandsrates fertigt der Vorstand den Bescheid aus. Dieser ist zuzustellen. Das Zwangsgeld fällt an den Verband.</w:t>
      </w:r>
    </w:p>
    <w:p>
      <w:pPr>
        <w:pStyle w:val="GesAbsatz"/>
      </w:pPr>
      <w:r>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28 Abs. 2.</w:t>
      </w:r>
    </w:p>
    <w:p>
      <w:pPr>
        <w:pStyle w:val="berschrift3"/>
      </w:pPr>
      <w:bookmarkStart w:id="49" w:name="_Toc456600710"/>
      <w:r>
        <w:t>§ 33</w:t>
      </w:r>
      <w:r>
        <w:br/>
        <w:t>Bekanntmachungen</w:t>
      </w:r>
      <w:bookmarkEnd w:id="49"/>
    </w:p>
    <w:p>
      <w:pPr>
        <w:pStyle w:val="GesAbsatz"/>
      </w:pPr>
      <w:r>
        <w:t xml:space="preserve">(1) Bekanntmachungen für die Mitglieder erfolgen durch unmittelbare schriftliche </w:t>
      </w:r>
      <w:ins w:id="50" w:author="Rüter, Dr., Ingo" w:date="2022-03-01T09:32:00Z">
        <w:r>
          <w:t xml:space="preserve">oder elektronische </w:t>
        </w:r>
      </w:ins>
      <w:r>
        <w:t xml:space="preserve">Unterrichtung der Betroffenen. Für die Bekanntmachung umfangreicher Mitteilungen genügt ein Hinweis auf den Ort, </w:t>
      </w:r>
      <w:r>
        <w:lastRenderedPageBreak/>
        <w:t xml:space="preserve">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t>(2) Die Satzung regelt, in welcher Weise die für die Öffentlichkeit bestimmten Mitteilungen bekanntgemacht werden. § 11 Abs. 4 bleibt unberührt.</w:t>
      </w:r>
    </w:p>
    <w:p>
      <w:pPr>
        <w:pStyle w:val="berschrift2"/>
      </w:pPr>
      <w:bookmarkStart w:id="51" w:name="_Toc456600711"/>
      <w:r>
        <w:t>Neunter Teil</w:t>
      </w:r>
      <w:r>
        <w:br/>
        <w:t>Rechtsaufsicht</w:t>
      </w:r>
      <w:bookmarkEnd w:id="51"/>
    </w:p>
    <w:p>
      <w:pPr>
        <w:pStyle w:val="berschrift3"/>
      </w:pPr>
      <w:bookmarkStart w:id="52" w:name="_Toc456600712"/>
      <w:r>
        <w:t>§ 34</w:t>
      </w:r>
      <w:r>
        <w:br/>
        <w:t>Aufsicht</w:t>
      </w:r>
      <w:bookmarkEnd w:id="52"/>
    </w:p>
    <w:p>
      <w:pPr>
        <w:pStyle w:val="GesAbsatz"/>
      </w:pPr>
      <w:r>
        <w:t>(1) Der Verband steht unter der Aufsicht des Staates. Aufsichtsbehörde ist das für Umwelt zuständige Ministerium (Ministerium).</w:t>
      </w:r>
    </w:p>
    <w:p>
      <w:pPr>
        <w:pStyle w:val="GesAbsatz"/>
      </w:pPr>
      <w:r>
        <w:t>(2) Die Aufsicht stellt sicher, daß der Verband die ihm obliegenden Aufgaben und Pflichten nach geltendem Recht und im Einklang mit den wasserwirtschaftlichen Zielsetzungen des Landes erfüllt.</w:t>
      </w:r>
    </w:p>
    <w:p>
      <w:pPr>
        <w:pStyle w:val="berschrift3"/>
      </w:pPr>
      <w:bookmarkStart w:id="53" w:name="_Toc456600713"/>
      <w:r>
        <w:t>§ 35</w:t>
      </w:r>
      <w:r>
        <w:br/>
        <w:t>Teilnahme an Sitzungen, Unterrichtung der Aufsichtsbehörde</w:t>
      </w:r>
      <w:bookmarkEnd w:id="53"/>
    </w:p>
    <w:p>
      <w:pPr>
        <w:pStyle w:val="GesAbsatz"/>
      </w:pPr>
      <w:r>
        <w:t>(1) Die Vertreterin oder der Vertreter der Aufsichtsbehörde ist zu den Sitzungen der Verbandsversammlung und des Verbandsrates entsprechend § 15 Abs. 1, § 18 Abs. 1 einzuladen.</w:t>
      </w:r>
    </w:p>
    <w:p>
      <w:pPr>
        <w:pStyle w:val="GesAbsatz"/>
      </w:pPr>
      <w:r>
        <w:t>(2) Die Aufsichtsbehörde kann sich im Rahmen der Aufsicht jederzeit, auch durch Beauftragte, über alle Angelegenheiten des Verbandes unterrichten.</w:t>
      </w:r>
    </w:p>
    <w:p>
      <w:pPr>
        <w:pStyle w:val="berschrift3"/>
      </w:pPr>
      <w:bookmarkStart w:id="54" w:name="_Toc456600714"/>
      <w:r>
        <w:t>§ 36</w:t>
      </w:r>
      <w:r>
        <w:br/>
        <w:t>Anordnung und Aufhebung von Maßnahmen</w:t>
      </w:r>
      <w:bookmarkEnd w:id="54"/>
    </w:p>
    <w:p>
      <w:pPr>
        <w:pStyle w:val="GesAbsatz"/>
      </w:pPr>
      <w:r>
        <w:t xml:space="preserve">(1) Erfüllt der Verband die ihm nach Gesetz oder Satzung obliegenden Aufgaben oder Pflichten nicht, nicht rechtzeitig oder nicht im erforderlichen Umfang, kann die Aufsichtsbehörde anordnen, daß er innerhalb einer bestimmten Frist das Notwendige </w:t>
      </w:r>
      <w:proofErr w:type="spellStart"/>
      <w:r>
        <w:t>veranlaßt</w:t>
      </w:r>
      <w:proofErr w:type="spellEnd"/>
      <w:r>
        <w:t xml:space="preserve">.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(2) Kommt der Verband einer rechtlichen Verpflichtung nicht nach und unterläßt oder verweigert er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(4) Die Aufsichtsbehörde ist berechtigt, Beschlüsse und Anordnungen des Verbandes, die das Gesetz oder die Satzung verletzen oder den Aufgaben und Pflichten des Verbandes zuwiderlaufen, innerhalb von sechs Monaten aufzuheben und zu verlangen, daß Maßnahmen, die aufgrund solcher Beschlüsse oder Anordnungen getroffen sind, rückgängig gemacht werden.</w:t>
      </w:r>
    </w:p>
    <w:p>
      <w:pPr>
        <w:pStyle w:val="berschrift3"/>
      </w:pPr>
      <w:bookmarkStart w:id="55" w:name="_Toc456600715"/>
      <w:r>
        <w:t>§ 37</w:t>
      </w:r>
      <w:r>
        <w:br/>
        <w:t>Beauftragte oder Beauftragter der Aufsichtsbehörde</w:t>
      </w:r>
      <w:bookmarkEnd w:id="55"/>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56" w:name="_Toc456600716"/>
      <w:r>
        <w:lastRenderedPageBreak/>
        <w:t>§ 38</w:t>
      </w:r>
      <w:r>
        <w:br/>
        <w:t>Genehmigung von Geschäften</w:t>
      </w:r>
      <w:bookmarkEnd w:id="56"/>
    </w:p>
    <w:p>
      <w:pPr>
        <w:pStyle w:val="GesAbsatz"/>
      </w:pPr>
      <w:r>
        <w:t>(1) Der Verband bedarf der Genehmigung durch die Aufsichtsbehörde</w:t>
      </w:r>
    </w:p>
    <w:p>
      <w:pPr>
        <w:pStyle w:val="GesAbsatz"/>
      </w:pPr>
      <w:r>
        <w:t>1.</w:t>
      </w:r>
      <w:r>
        <w:tab/>
        <w:t>für Geschäfte im Sinne von § 17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10 000 Euro an Beschäftigte des Verbandes, auch soweit diese ausgeschieden sind, sowie für alle sonstigen Darlehen an Stellen außerhalb des Verbandes,</w:t>
      </w:r>
    </w:p>
    <w:p>
      <w:pPr>
        <w:pStyle w:val="GesAbsatz"/>
        <w:ind w:left="426" w:hanging="426"/>
      </w:pPr>
      <w:r>
        <w:t>4.</w:t>
      </w:r>
      <w:r>
        <w:tab/>
        <w:t>zu Verträgen mit den in § 16 Abs. 1 und 4, § 19 Abs. 2 und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57" w:name="_Toc456600717"/>
      <w:r>
        <w:t>Zehnter Teil</w:t>
      </w:r>
      <w:r>
        <w:br/>
        <w:t>Auflösung, Übergangsvorschrift, Inkrafttreten</w:t>
      </w:r>
      <w:bookmarkEnd w:id="57"/>
    </w:p>
    <w:p>
      <w:pPr>
        <w:pStyle w:val="berschrift3"/>
      </w:pPr>
      <w:bookmarkStart w:id="58" w:name="_Toc456600718"/>
      <w:r>
        <w:t>§ 39</w:t>
      </w:r>
      <w:r>
        <w:br/>
        <w:t>(aufgehoben)</w:t>
      </w:r>
      <w:bookmarkEnd w:id="58"/>
    </w:p>
    <w:p>
      <w:pPr>
        <w:pStyle w:val="berschrift3"/>
      </w:pPr>
      <w:bookmarkStart w:id="59" w:name="_Toc456600719"/>
      <w:r>
        <w:t>§ 40</w:t>
      </w:r>
      <w:r>
        <w:br/>
        <w:t>Auflösung</w:t>
      </w:r>
      <w:bookmarkEnd w:id="59"/>
    </w:p>
    <w:p>
      <w:pPr>
        <w:pStyle w:val="GesAbsatz"/>
      </w:pPr>
      <w:r>
        <w:t>Der Verband kann nur durch Gesetz aufgelöst werden.</w:t>
      </w:r>
    </w:p>
    <w:p>
      <w:pPr>
        <w:pStyle w:val="berschrift3"/>
      </w:pPr>
      <w:bookmarkStart w:id="60" w:name="_Toc456600720"/>
      <w:r>
        <w:t>§ 41</w:t>
      </w:r>
      <w:r>
        <w:br/>
        <w:t>Übergangsvorschrift</w:t>
      </w:r>
      <w:bookmarkEnd w:id="60"/>
    </w:p>
    <w:p>
      <w:pPr>
        <w:pStyle w:val="GesAbsatz"/>
      </w:pPr>
      <w:r>
        <w:t>Der Verband hat das Recht, Beamtinnen und Beamte zu haben, soweit sie bei Inkrafttreten des Gesetzes im Dienst des Verbandes stehen. Die Verbandsversammlung ist oberste Dienstbehörde der Beamtinnen und Beamten. Zuständigkeiten der obersten Dienstbehörde können durch die Satzung auf die Vorsitzende oder den Vorsitzenden des Verbandsrates oder auf den Vorstand übertragen werden.</w:t>
      </w:r>
    </w:p>
    <w:p>
      <w:pPr>
        <w:pStyle w:val="berschrift3"/>
      </w:pPr>
      <w:bookmarkStart w:id="61" w:name="_Toc456600721"/>
      <w:r>
        <w:t>§ 42</w:t>
      </w:r>
      <w:r>
        <w:br/>
        <w:t>Inkrafttreten</w:t>
      </w:r>
      <w:bookmarkEnd w:id="61"/>
    </w:p>
    <w:p>
      <w:pPr>
        <w:pStyle w:val="GesAbsatz"/>
      </w:pPr>
      <w:r>
        <w:t>Das Gesetz tritt am Tage nach der Verkündung in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15.12.1992 (GV. NW. S. 20 / SGV. NRW. 77)</w:t>
    </w:r>
    <w:r>
      <w:tab/>
      <w:t xml:space="preserve">Seite </w:t>
    </w:r>
    <w:r>
      <w:fldChar w:fldCharType="begin"/>
    </w:r>
    <w:r>
      <w:instrText xml:space="preserve"> PAGE  \* MERGEFORMAT </w:instrText>
    </w:r>
    <w:r>
      <w:fldChar w:fldCharType="separate"/>
    </w:r>
    <w:r>
      <w:rPr>
        <w:noProof/>
      </w:rPr>
      <w:t>2</w:t>
    </w:r>
    <w:r>
      <w:fldChar w:fldCharType="end"/>
    </w:r>
  </w:p>
  <w:p>
    <w:pPr>
      <w:pStyle w:val="Fuzeile"/>
      <w:tabs>
        <w:tab w:val="clear" w:pos="9639"/>
        <w:tab w:val="right" w:pos="9638"/>
      </w:tabs>
      <w:ind w:right="-1"/>
    </w:pPr>
    <w:r>
      <w:tab/>
      <w:t xml:space="preserve">Stand </w:t>
    </w:r>
    <w:del w:id="62" w:author="Rüter, Dr., Ingo" w:date="2022-03-01T09:31:00Z">
      <w:r>
        <w:delText>29.05.2020</w:delText>
      </w:r>
    </w:del>
    <w:ins w:id="63" w:author="Rüter, Dr., Ingo" w:date="2022-03-01T09:31:00Z">
      <w:r>
        <w:t>01.02.2022</w:t>
      </w:r>
    </w:ins>
    <w:r>
      <w:t xml:space="preserve"> (GV. NRW. S. </w:t>
    </w:r>
    <w:del w:id="64" w:author="Rüter, Dr., Ingo" w:date="2022-03-01T09:31:00Z">
      <w:r>
        <w:delText>376</w:delText>
      </w:r>
    </w:del>
    <w:ins w:id="65" w:author="Rüter, Dr., Ingo" w:date="2022-03-01T09:31: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70.2-37</w:t>
    </w:r>
  </w:p>
  <w:p>
    <w:pPr>
      <w:pStyle w:val="Kopfzeile"/>
    </w:pPr>
    <w:r>
      <w:t>AggerVG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5684AD-322E-4AB1-A0EE-53B12C8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34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C789-26CC-4AF8-9753-6308FDC3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8599</Words>
  <Characters>58387</Characters>
  <Application>Microsoft Office Word</Application>
  <DocSecurity>0</DocSecurity>
  <Lines>486</Lines>
  <Paragraphs>133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10</cp:revision>
  <cp:lastPrinted>2004-12-14T12:08:00Z</cp:lastPrinted>
  <dcterms:created xsi:type="dcterms:W3CDTF">2020-06-04T06:43:00Z</dcterms:created>
  <dcterms:modified xsi:type="dcterms:W3CDTF">2024-08-22T09:07:00Z</dcterms:modified>
</cp:coreProperties>
</file>