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4916777"/>
      <w:bookmarkStart w:id="1" w:name="_Toc434983645"/>
      <w:bookmarkStart w:id="2" w:name="_Toc456606388"/>
      <w:r>
        <w:t>Gesetz über die Emschergenossenschaft</w:t>
      </w:r>
      <w:bookmarkStart w:id="3" w:name="_Toc434916778"/>
      <w:bookmarkStart w:id="4" w:name="_Toc434983646"/>
      <w:bookmarkEnd w:id="0"/>
      <w:bookmarkEnd w:id="1"/>
      <w:r>
        <w:t xml:space="preserve"> - </w:t>
      </w:r>
      <w:r>
        <w:br/>
        <w:t>Emschergenossenschaftsgesetz - EmscherGG</w:t>
      </w:r>
      <w:bookmarkEnd w:id="3"/>
      <w:bookmarkEnd w:id="4"/>
      <w:bookmarkEnd w:id="2"/>
    </w:p>
    <w:p>
      <w:pPr>
        <w:pStyle w:val="GesAbsatz"/>
        <w:jc w:val="center"/>
      </w:pPr>
      <w:r>
        <w:t>vom 7. Februar 1990</w:t>
      </w:r>
    </w:p>
    <w:p>
      <w:pPr>
        <w:pStyle w:val="GesAbsatz"/>
        <w:rPr>
          <w:i/>
          <w:color w:val="0000FF"/>
        </w:rPr>
      </w:pPr>
      <w:r>
        <w:rPr>
          <w:i/>
          <w:color w:val="0000FF"/>
        </w:rPr>
        <w:t>Die blau markierten Änderungen sind am 19.02.2022 in Kraft getreten.</w:t>
      </w:r>
    </w:p>
    <w:p>
      <w:pPr>
        <w:pStyle w:val="GesAbsatz"/>
        <w:jc w:val="left"/>
      </w:pPr>
      <w:hyperlink r:id="rId8" w:history="1">
        <w:r>
          <w:rPr>
            <w:rStyle w:val="Hyperlink"/>
          </w:rPr>
          <w:t>Link zur Vorschrift im SGV. NRW. 77:</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bCs/>
          <w:caps w:val="0"/>
          <w:smallCaps/>
        </w:rPr>
        <w:fldChar w:fldCharType="begin"/>
      </w:r>
      <w:r>
        <w:rPr>
          <w:b w:val="0"/>
          <w:bCs/>
          <w:caps w:val="0"/>
          <w:smallCaps/>
        </w:rPr>
        <w:instrText xml:space="preserve"> TOC \o "1-3" </w:instrText>
      </w:r>
      <w:r>
        <w:rPr>
          <w:b w:val="0"/>
          <w:bCs/>
          <w:caps w:val="0"/>
          <w:smallCaps/>
        </w:rPr>
        <w:fldChar w:fldCharType="separate"/>
      </w:r>
      <w:r>
        <w:rPr>
          <w:noProof/>
        </w:rPr>
        <w:t>Emschergenossenschaftsgesetz - EmscherGG</w:t>
      </w:r>
      <w:r>
        <w:rPr>
          <w:noProof/>
        </w:rPr>
        <w:tab/>
      </w:r>
      <w:r>
        <w:rPr>
          <w:noProof/>
        </w:rPr>
        <w:fldChar w:fldCharType="begin"/>
      </w:r>
      <w:r>
        <w:rPr>
          <w:noProof/>
        </w:rPr>
        <w:instrText xml:space="preserve"> PAGEREF _Toc456606388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_Toc456606389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Teil Allgemeines</w:t>
      </w:r>
      <w:r>
        <w:rPr>
          <w:noProof/>
        </w:rPr>
        <w:tab/>
      </w:r>
      <w:r>
        <w:rPr>
          <w:noProof/>
        </w:rPr>
        <w:fldChar w:fldCharType="begin"/>
      </w:r>
      <w:r>
        <w:rPr>
          <w:noProof/>
        </w:rPr>
        <w:instrText xml:space="preserve"> PAGEREF _Toc456606390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1 Rechtsform, Name, Sitz</w:t>
      </w:r>
      <w:r>
        <w:rPr>
          <w:noProof/>
        </w:rPr>
        <w:tab/>
      </w:r>
      <w:r>
        <w:rPr>
          <w:noProof/>
        </w:rPr>
        <w:fldChar w:fldCharType="begin"/>
      </w:r>
      <w:r>
        <w:rPr>
          <w:noProof/>
        </w:rPr>
        <w:instrText xml:space="preserve"> PAGEREF _Toc456606391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Teil Aufgaben, Unterne</w:t>
      </w:r>
      <w:bookmarkStart w:id="5" w:name="_GoBack"/>
      <w:bookmarkEnd w:id="5"/>
      <w:r>
        <w:rPr>
          <w:noProof/>
        </w:rPr>
        <w:t>hmen, Übersichten</w:t>
      </w:r>
      <w:r>
        <w:rPr>
          <w:noProof/>
        </w:rPr>
        <w:tab/>
      </w:r>
      <w:r>
        <w:rPr>
          <w:noProof/>
        </w:rPr>
        <w:fldChar w:fldCharType="begin"/>
      </w:r>
      <w:r>
        <w:rPr>
          <w:noProof/>
        </w:rPr>
        <w:instrText xml:space="preserve"> PAGEREF _Toc456606392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Aufgaben der Genossenschaft</w:t>
      </w:r>
      <w:r>
        <w:rPr>
          <w:noProof/>
        </w:rPr>
        <w:tab/>
      </w:r>
      <w:r>
        <w:rPr>
          <w:noProof/>
        </w:rPr>
        <w:fldChar w:fldCharType="begin"/>
      </w:r>
      <w:r>
        <w:rPr>
          <w:noProof/>
        </w:rPr>
        <w:instrText xml:space="preserve"> PAGEREF _Toc456606393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3 Unternehmen der Genossenschaft, Übersichten</w:t>
      </w:r>
      <w:r>
        <w:rPr>
          <w:noProof/>
        </w:rPr>
        <w:tab/>
      </w:r>
      <w:r>
        <w:rPr>
          <w:noProof/>
        </w:rPr>
        <w:fldChar w:fldCharType="begin"/>
      </w:r>
      <w:r>
        <w:rPr>
          <w:noProof/>
        </w:rPr>
        <w:instrText xml:space="preserve"> PAGEREF _Toc456606394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Teil Genossenschaftsgebiet, Mitgliedschaft</w:t>
      </w:r>
      <w:r>
        <w:rPr>
          <w:noProof/>
        </w:rPr>
        <w:tab/>
      </w:r>
      <w:r>
        <w:rPr>
          <w:noProof/>
        </w:rPr>
        <w:fldChar w:fldCharType="begin"/>
      </w:r>
      <w:r>
        <w:rPr>
          <w:noProof/>
        </w:rPr>
        <w:instrText xml:space="preserve"> PAGEREF _Toc456606395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Genossenschaftsgebiet</w:t>
      </w:r>
      <w:r>
        <w:rPr>
          <w:noProof/>
        </w:rPr>
        <w:tab/>
      </w:r>
      <w:r>
        <w:rPr>
          <w:noProof/>
        </w:rPr>
        <w:fldChar w:fldCharType="begin"/>
      </w:r>
      <w:r>
        <w:rPr>
          <w:noProof/>
        </w:rPr>
        <w:instrText xml:space="preserve"> PAGEREF _Toc456606396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5 Mitglieder der Genossenschaft</w:t>
      </w:r>
      <w:r>
        <w:rPr>
          <w:noProof/>
        </w:rPr>
        <w:tab/>
      </w:r>
      <w:r>
        <w:rPr>
          <w:noProof/>
        </w:rPr>
        <w:fldChar w:fldCharType="begin"/>
      </w:r>
      <w:r>
        <w:rPr>
          <w:noProof/>
        </w:rPr>
        <w:instrText xml:space="preserve"> PAGEREF _Toc456606397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Vierter Teil Pflichten, Enteignung</w:t>
      </w:r>
      <w:r>
        <w:rPr>
          <w:noProof/>
        </w:rPr>
        <w:tab/>
      </w:r>
      <w:r>
        <w:rPr>
          <w:noProof/>
        </w:rPr>
        <w:fldChar w:fldCharType="begin"/>
      </w:r>
      <w:r>
        <w:rPr>
          <w:noProof/>
        </w:rPr>
        <w:instrText xml:space="preserve"> PAGEREF _Toc456606398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6 Pflichten der Genossen</w:t>
      </w:r>
      <w:r>
        <w:rPr>
          <w:noProof/>
        </w:rPr>
        <w:tab/>
      </w:r>
      <w:r>
        <w:rPr>
          <w:noProof/>
        </w:rPr>
        <w:fldChar w:fldCharType="begin"/>
      </w:r>
      <w:r>
        <w:rPr>
          <w:noProof/>
        </w:rPr>
        <w:instrText xml:space="preserve"> PAGEREF _Toc456606399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7 Pflichten Dritter</w:t>
      </w:r>
      <w:r>
        <w:rPr>
          <w:noProof/>
        </w:rPr>
        <w:tab/>
      </w:r>
      <w:r>
        <w:rPr>
          <w:noProof/>
        </w:rPr>
        <w:fldChar w:fldCharType="begin"/>
      </w:r>
      <w:r>
        <w:rPr>
          <w:noProof/>
        </w:rPr>
        <w:instrText xml:space="preserve"> PAGEREF _Toc456606400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8 Zulässigkeit der Enteignung</w:t>
      </w:r>
      <w:r>
        <w:rPr>
          <w:noProof/>
        </w:rPr>
        <w:tab/>
      </w:r>
      <w:r>
        <w:rPr>
          <w:noProof/>
        </w:rPr>
        <w:fldChar w:fldCharType="begin"/>
      </w:r>
      <w:r>
        <w:rPr>
          <w:noProof/>
        </w:rPr>
        <w:instrText xml:space="preserve"> PAGEREF _Toc456606401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Fünfter Teil Innere Verfassung</w:t>
      </w:r>
      <w:r>
        <w:rPr>
          <w:noProof/>
        </w:rPr>
        <w:tab/>
      </w:r>
      <w:r>
        <w:rPr>
          <w:noProof/>
        </w:rPr>
        <w:fldChar w:fldCharType="begin"/>
      </w:r>
      <w:r>
        <w:rPr>
          <w:noProof/>
        </w:rPr>
        <w:instrText xml:space="preserve"> PAGEREF _Toc456606402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9 Selbstverwaltung, Genossenschaftsorgane</w:t>
      </w:r>
      <w:r>
        <w:rPr>
          <w:noProof/>
        </w:rPr>
        <w:tab/>
      </w:r>
      <w:r>
        <w:rPr>
          <w:noProof/>
        </w:rPr>
        <w:fldChar w:fldCharType="begin"/>
      </w:r>
      <w:r>
        <w:rPr>
          <w:noProof/>
        </w:rPr>
        <w:instrText xml:space="preserve"> PAGEREF _Toc456606403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10 Satzung</w:t>
      </w:r>
      <w:r>
        <w:rPr>
          <w:noProof/>
        </w:rPr>
        <w:tab/>
      </w:r>
      <w:r>
        <w:rPr>
          <w:noProof/>
        </w:rPr>
        <w:fldChar w:fldCharType="begin"/>
      </w:r>
      <w:r>
        <w:rPr>
          <w:noProof/>
        </w:rPr>
        <w:instrText xml:space="preserve"> PAGEREF _Toc456606404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11 Genossenschaftsversammlung</w:t>
      </w:r>
      <w:r>
        <w:rPr>
          <w:noProof/>
        </w:rPr>
        <w:tab/>
      </w:r>
      <w:r>
        <w:rPr>
          <w:noProof/>
        </w:rPr>
        <w:fldChar w:fldCharType="begin"/>
      </w:r>
      <w:r>
        <w:rPr>
          <w:noProof/>
        </w:rPr>
        <w:instrText xml:space="preserve"> PAGEREF _Toc456606405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12 Delegierte in der Genossenschaftsversammlung</w:t>
      </w:r>
      <w:r>
        <w:rPr>
          <w:noProof/>
        </w:rPr>
        <w:tab/>
      </w:r>
      <w:r>
        <w:rPr>
          <w:noProof/>
        </w:rPr>
        <w:fldChar w:fldCharType="begin"/>
      </w:r>
      <w:r>
        <w:rPr>
          <w:noProof/>
        </w:rPr>
        <w:instrText xml:space="preserve"> PAGEREF _Toc456606406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13 Aufgaben der Genossenschaftsversammlung</w:t>
      </w:r>
      <w:r>
        <w:rPr>
          <w:noProof/>
        </w:rPr>
        <w:tab/>
      </w:r>
      <w:r>
        <w:rPr>
          <w:noProof/>
        </w:rPr>
        <w:fldChar w:fldCharType="begin"/>
      </w:r>
      <w:r>
        <w:rPr>
          <w:noProof/>
        </w:rPr>
        <w:instrText xml:space="preserve"> PAGEREF _Toc456606407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14 Sitzungen der Genossenschaftsversammlung, Beschlußfassung</w:t>
      </w:r>
      <w:r>
        <w:rPr>
          <w:noProof/>
        </w:rPr>
        <w:tab/>
      </w:r>
      <w:r>
        <w:rPr>
          <w:noProof/>
        </w:rPr>
        <w:fldChar w:fldCharType="begin"/>
      </w:r>
      <w:r>
        <w:rPr>
          <w:noProof/>
        </w:rPr>
        <w:instrText xml:space="preserve"> PAGEREF _Toc456606408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 15 Zusammensetzung, Wahl und Amtszeit des Genossenschaftsrates</w:t>
      </w:r>
      <w:r>
        <w:rPr>
          <w:noProof/>
        </w:rPr>
        <w:tab/>
      </w:r>
      <w:r>
        <w:rPr>
          <w:noProof/>
        </w:rPr>
        <w:fldChar w:fldCharType="begin"/>
      </w:r>
      <w:r>
        <w:rPr>
          <w:noProof/>
        </w:rPr>
        <w:instrText xml:space="preserve"> PAGEREF _Toc456606409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 16 Aufgaben des Genossenschaftsrates</w:t>
      </w:r>
      <w:r>
        <w:rPr>
          <w:noProof/>
        </w:rPr>
        <w:tab/>
      </w:r>
      <w:r>
        <w:rPr>
          <w:noProof/>
        </w:rPr>
        <w:fldChar w:fldCharType="begin"/>
      </w:r>
      <w:r>
        <w:rPr>
          <w:noProof/>
        </w:rPr>
        <w:instrText xml:space="preserve"> PAGEREF _Toc456606410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 17 Sitzungen des Genossenschaftsrates, Beschlußfassung</w:t>
      </w:r>
      <w:r>
        <w:rPr>
          <w:noProof/>
        </w:rPr>
        <w:tab/>
      </w:r>
      <w:r>
        <w:rPr>
          <w:noProof/>
        </w:rPr>
        <w:fldChar w:fldCharType="begin"/>
      </w:r>
      <w:r>
        <w:rPr>
          <w:noProof/>
        </w:rPr>
        <w:instrText xml:space="preserve"> PAGEREF _Toc456606411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 18 Vorstand</w:t>
      </w:r>
      <w:r>
        <w:rPr>
          <w:noProof/>
        </w:rPr>
        <w:tab/>
      </w:r>
      <w:r>
        <w:rPr>
          <w:noProof/>
        </w:rPr>
        <w:fldChar w:fldCharType="begin"/>
      </w:r>
      <w:r>
        <w:rPr>
          <w:noProof/>
        </w:rPr>
        <w:instrText xml:space="preserve"> PAGEREF _Toc456606412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19 Aufgaben des Vorstandes</w:t>
      </w:r>
      <w:r>
        <w:rPr>
          <w:noProof/>
        </w:rPr>
        <w:tab/>
      </w:r>
      <w:r>
        <w:rPr>
          <w:noProof/>
        </w:rPr>
        <w:fldChar w:fldCharType="begin"/>
      </w:r>
      <w:r>
        <w:rPr>
          <w:noProof/>
        </w:rPr>
        <w:instrText xml:space="preserve"> PAGEREF _Toc456606413 \h </w:instrText>
      </w:r>
      <w:r>
        <w:rPr>
          <w:noProof/>
        </w:rPr>
      </w:r>
      <w:r>
        <w:rPr>
          <w:noProof/>
        </w:rPr>
        <w:fldChar w:fldCharType="separate"/>
      </w:r>
      <w:r>
        <w:rPr>
          <w:noProof/>
        </w:rPr>
        <w:t>11</w:t>
      </w:r>
      <w:r>
        <w:rPr>
          <w:noProof/>
        </w:rPr>
        <w:fldChar w:fldCharType="end"/>
      </w:r>
    </w:p>
    <w:p>
      <w:pPr>
        <w:pStyle w:val="Verzeichnis3"/>
        <w:rPr>
          <w:rFonts w:asciiTheme="minorHAnsi" w:eastAsiaTheme="minorEastAsia" w:hAnsiTheme="minorHAnsi" w:cstheme="minorBidi"/>
          <w:i w:val="0"/>
          <w:noProof/>
          <w:sz w:val="22"/>
          <w:szCs w:val="22"/>
        </w:rPr>
      </w:pPr>
      <w:r>
        <w:rPr>
          <w:noProof/>
        </w:rPr>
        <w:t>§ 20 Vertretung der Genossenschaft</w:t>
      </w:r>
      <w:r>
        <w:rPr>
          <w:noProof/>
        </w:rPr>
        <w:tab/>
      </w:r>
      <w:r>
        <w:rPr>
          <w:noProof/>
        </w:rPr>
        <w:fldChar w:fldCharType="begin"/>
      </w:r>
      <w:r>
        <w:rPr>
          <w:noProof/>
        </w:rPr>
        <w:instrText xml:space="preserve"> PAGEREF _Toc456606414 \h </w:instrText>
      </w:r>
      <w:r>
        <w:rPr>
          <w:noProof/>
        </w:rPr>
      </w:r>
      <w:r>
        <w:rPr>
          <w:noProof/>
        </w:rPr>
        <w:fldChar w:fldCharType="separate"/>
      </w:r>
      <w:r>
        <w:rPr>
          <w:noProof/>
        </w:rPr>
        <w:t>12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Sechster Teil Finanzplanung, Wirtschaftsführung und Rechnungswesen, Beiträge</w:t>
      </w:r>
      <w:r>
        <w:rPr>
          <w:noProof/>
        </w:rPr>
        <w:tab/>
      </w:r>
      <w:r>
        <w:rPr>
          <w:noProof/>
        </w:rPr>
        <w:fldChar w:fldCharType="begin"/>
      </w:r>
      <w:r>
        <w:rPr>
          <w:noProof/>
        </w:rPr>
        <w:instrText xml:space="preserve"> PAGEREF _Toc456606415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21 (aufgehoben)</w:t>
      </w:r>
      <w:r>
        <w:rPr>
          <w:noProof/>
        </w:rPr>
        <w:tab/>
      </w:r>
      <w:r>
        <w:rPr>
          <w:noProof/>
        </w:rPr>
        <w:fldChar w:fldCharType="begin"/>
      </w:r>
      <w:r>
        <w:rPr>
          <w:noProof/>
        </w:rPr>
        <w:instrText xml:space="preserve"> PAGEREF _Toc456606416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21a Wirtschaftsplan, Finanzplanung</w:t>
      </w:r>
      <w:r>
        <w:rPr>
          <w:noProof/>
        </w:rPr>
        <w:tab/>
      </w:r>
      <w:r>
        <w:rPr>
          <w:noProof/>
        </w:rPr>
        <w:fldChar w:fldCharType="begin"/>
      </w:r>
      <w:r>
        <w:rPr>
          <w:noProof/>
        </w:rPr>
        <w:instrText xml:space="preserve"> PAGEREF _Toc456606417 \h </w:instrText>
      </w:r>
      <w:r>
        <w:rPr>
          <w:noProof/>
        </w:rPr>
      </w:r>
      <w:r>
        <w:rPr>
          <w:noProof/>
        </w:rPr>
        <w:fldChar w:fldCharType="separate"/>
      </w:r>
      <w:r>
        <w:rPr>
          <w:noProof/>
        </w:rPr>
        <w:t>12</w:t>
      </w:r>
      <w:r>
        <w:rPr>
          <w:noProof/>
        </w:rPr>
        <w:fldChar w:fldCharType="end"/>
      </w:r>
    </w:p>
    <w:p>
      <w:pPr>
        <w:pStyle w:val="Verzeichnis3"/>
        <w:rPr>
          <w:rFonts w:asciiTheme="minorHAnsi" w:eastAsiaTheme="minorEastAsia" w:hAnsiTheme="minorHAnsi" w:cstheme="minorBidi"/>
          <w:i w:val="0"/>
          <w:noProof/>
          <w:sz w:val="22"/>
          <w:szCs w:val="22"/>
        </w:rPr>
      </w:pPr>
      <w:r>
        <w:rPr>
          <w:noProof/>
        </w:rPr>
        <w:t>§ 22 Über- und außerplanmäßige Ausgaben</w:t>
      </w:r>
      <w:r>
        <w:rPr>
          <w:noProof/>
        </w:rPr>
        <w:tab/>
      </w:r>
      <w:r>
        <w:rPr>
          <w:noProof/>
        </w:rPr>
        <w:fldChar w:fldCharType="begin"/>
      </w:r>
      <w:r>
        <w:rPr>
          <w:noProof/>
        </w:rPr>
        <w:instrText xml:space="preserve"> PAGEREF _Toc456606418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23 Rücklagen, Rechnungs- und Prüfungswesen, Wirtschaftsführung</w:t>
      </w:r>
      <w:r>
        <w:rPr>
          <w:noProof/>
        </w:rPr>
        <w:tab/>
      </w:r>
      <w:r>
        <w:rPr>
          <w:noProof/>
        </w:rPr>
        <w:fldChar w:fldCharType="begin"/>
      </w:r>
      <w:r>
        <w:rPr>
          <w:noProof/>
        </w:rPr>
        <w:instrText xml:space="preserve"> PAGEREF _Toc456606419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24 Beiträge</w:t>
      </w:r>
      <w:r>
        <w:rPr>
          <w:noProof/>
        </w:rPr>
        <w:tab/>
      </w:r>
      <w:r>
        <w:rPr>
          <w:noProof/>
        </w:rPr>
        <w:fldChar w:fldCharType="begin"/>
      </w:r>
      <w:r>
        <w:rPr>
          <w:noProof/>
        </w:rPr>
        <w:instrText xml:space="preserve"> PAGEREF _Toc456606420 \h </w:instrText>
      </w:r>
      <w:r>
        <w:rPr>
          <w:noProof/>
        </w:rPr>
      </w:r>
      <w:r>
        <w:rPr>
          <w:noProof/>
        </w:rPr>
        <w:fldChar w:fldCharType="separate"/>
      </w:r>
      <w:r>
        <w:rPr>
          <w:noProof/>
        </w:rPr>
        <w:t>13</w:t>
      </w:r>
      <w:r>
        <w:rPr>
          <w:noProof/>
        </w:rPr>
        <w:fldChar w:fldCharType="end"/>
      </w:r>
    </w:p>
    <w:p>
      <w:pPr>
        <w:pStyle w:val="Verzeichnis3"/>
        <w:rPr>
          <w:rFonts w:asciiTheme="minorHAnsi" w:eastAsiaTheme="minorEastAsia" w:hAnsiTheme="minorHAnsi" w:cstheme="minorBidi"/>
          <w:i w:val="0"/>
          <w:noProof/>
          <w:sz w:val="22"/>
          <w:szCs w:val="22"/>
        </w:rPr>
      </w:pPr>
      <w:r>
        <w:rPr>
          <w:noProof/>
        </w:rPr>
        <w:t>§ 25 Beitragsmaßstab</w:t>
      </w:r>
      <w:r>
        <w:rPr>
          <w:noProof/>
        </w:rPr>
        <w:tab/>
      </w:r>
      <w:r>
        <w:rPr>
          <w:noProof/>
        </w:rPr>
        <w:fldChar w:fldCharType="begin"/>
      </w:r>
      <w:r>
        <w:rPr>
          <w:noProof/>
        </w:rPr>
        <w:instrText xml:space="preserve"> PAGEREF _Toc456606421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26 Veranlagung</w:t>
      </w:r>
      <w:r>
        <w:rPr>
          <w:noProof/>
        </w:rPr>
        <w:tab/>
      </w:r>
      <w:r>
        <w:rPr>
          <w:noProof/>
        </w:rPr>
        <w:fldChar w:fldCharType="begin"/>
      </w:r>
      <w:r>
        <w:rPr>
          <w:noProof/>
        </w:rPr>
        <w:instrText xml:space="preserve"> PAGEREF _Toc456606422 \h </w:instrText>
      </w:r>
      <w:r>
        <w:rPr>
          <w:noProof/>
        </w:rPr>
      </w:r>
      <w:r>
        <w:rPr>
          <w:noProof/>
        </w:rPr>
        <w:fldChar w:fldCharType="separate"/>
      </w:r>
      <w:r>
        <w:rPr>
          <w:noProof/>
        </w:rPr>
        <w:t>14</w:t>
      </w:r>
      <w:r>
        <w:rPr>
          <w:noProof/>
        </w:rPr>
        <w:fldChar w:fldCharType="end"/>
      </w:r>
    </w:p>
    <w:p>
      <w:pPr>
        <w:pStyle w:val="Verzeichnis3"/>
        <w:rPr>
          <w:rFonts w:asciiTheme="minorHAnsi" w:eastAsiaTheme="minorEastAsia" w:hAnsiTheme="minorHAnsi" w:cstheme="minorBidi"/>
          <w:i w:val="0"/>
          <w:noProof/>
          <w:sz w:val="22"/>
          <w:szCs w:val="22"/>
        </w:rPr>
      </w:pPr>
      <w:r>
        <w:rPr>
          <w:noProof/>
        </w:rPr>
        <w:t>§ 27 Rechtliche Eigenschaft der Beiträge, Vollstreckung</w:t>
      </w:r>
      <w:r>
        <w:rPr>
          <w:noProof/>
        </w:rPr>
        <w:tab/>
      </w:r>
      <w:r>
        <w:rPr>
          <w:noProof/>
        </w:rPr>
        <w:fldChar w:fldCharType="begin"/>
      </w:r>
      <w:r>
        <w:rPr>
          <w:noProof/>
        </w:rPr>
        <w:instrText xml:space="preserve"> PAGEREF _Toc456606423 \h </w:instrText>
      </w:r>
      <w:r>
        <w:rPr>
          <w:noProof/>
        </w:rPr>
      </w:r>
      <w:r>
        <w:rPr>
          <w:noProof/>
        </w:rPr>
        <w:fldChar w:fldCharType="separate"/>
      </w:r>
      <w:r>
        <w:rPr>
          <w:noProof/>
        </w:rPr>
        <w:t>14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Siebenter Teil Widerspruchsausschuß</w:t>
      </w:r>
      <w:r>
        <w:rPr>
          <w:noProof/>
        </w:rPr>
        <w:tab/>
      </w:r>
      <w:r>
        <w:rPr>
          <w:noProof/>
        </w:rPr>
        <w:fldChar w:fldCharType="begin"/>
      </w:r>
      <w:r>
        <w:rPr>
          <w:noProof/>
        </w:rPr>
        <w:instrText xml:space="preserve"> PAGEREF _Toc456606424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28 Widerspruchsausschuß</w:t>
      </w:r>
      <w:r>
        <w:rPr>
          <w:noProof/>
        </w:rPr>
        <w:tab/>
      </w:r>
      <w:r>
        <w:rPr>
          <w:noProof/>
        </w:rPr>
        <w:fldChar w:fldCharType="begin"/>
      </w:r>
      <w:r>
        <w:rPr>
          <w:noProof/>
        </w:rPr>
        <w:instrText xml:space="preserve"> PAGEREF _Toc456606425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29 Aufgaben des Widerspruchsausschusses</w:t>
      </w:r>
      <w:r>
        <w:rPr>
          <w:noProof/>
        </w:rPr>
        <w:tab/>
      </w:r>
      <w:r>
        <w:rPr>
          <w:noProof/>
        </w:rPr>
        <w:fldChar w:fldCharType="begin"/>
      </w:r>
      <w:r>
        <w:rPr>
          <w:noProof/>
        </w:rPr>
        <w:instrText xml:space="preserve"> PAGEREF _Toc456606426 \h </w:instrText>
      </w:r>
      <w:r>
        <w:rPr>
          <w:noProof/>
        </w:rPr>
      </w:r>
      <w:r>
        <w:rPr>
          <w:noProof/>
        </w:rPr>
        <w:fldChar w:fldCharType="separate"/>
      </w:r>
      <w:r>
        <w:rPr>
          <w:noProof/>
        </w:rPr>
        <w:t>15</w:t>
      </w:r>
      <w:r>
        <w:rPr>
          <w:noProof/>
        </w:rPr>
        <w:fldChar w:fldCharType="end"/>
      </w:r>
    </w:p>
    <w:p>
      <w:pPr>
        <w:pStyle w:val="Verzeichnis3"/>
        <w:rPr>
          <w:rFonts w:asciiTheme="minorHAnsi" w:eastAsiaTheme="minorEastAsia" w:hAnsiTheme="minorHAnsi" w:cstheme="minorBidi"/>
          <w:i w:val="0"/>
          <w:noProof/>
          <w:sz w:val="22"/>
          <w:szCs w:val="22"/>
        </w:rPr>
      </w:pPr>
      <w:r>
        <w:rPr>
          <w:noProof/>
        </w:rPr>
        <w:t>§ 30 Kosten des Widerspruchsverfahrens</w:t>
      </w:r>
      <w:r>
        <w:rPr>
          <w:noProof/>
        </w:rPr>
        <w:tab/>
      </w:r>
      <w:r>
        <w:rPr>
          <w:noProof/>
        </w:rPr>
        <w:fldChar w:fldCharType="begin"/>
      </w:r>
      <w:r>
        <w:rPr>
          <w:noProof/>
        </w:rPr>
        <w:instrText xml:space="preserve"> PAGEREF _Toc456606427 \h </w:instrText>
      </w:r>
      <w:r>
        <w:rPr>
          <w:noProof/>
        </w:rPr>
      </w:r>
      <w:r>
        <w:rPr>
          <w:noProof/>
        </w:rPr>
        <w:fldChar w:fldCharType="separate"/>
      </w:r>
      <w:r>
        <w:rPr>
          <w:noProof/>
        </w:rPr>
        <w:t>15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Achter Teil Zwangsmittel, Bekanntmachungen</w:t>
      </w:r>
      <w:r>
        <w:rPr>
          <w:noProof/>
        </w:rPr>
        <w:tab/>
      </w:r>
      <w:r>
        <w:rPr>
          <w:noProof/>
        </w:rPr>
        <w:fldChar w:fldCharType="begin"/>
      </w:r>
      <w:r>
        <w:rPr>
          <w:noProof/>
        </w:rPr>
        <w:instrText xml:space="preserve"> PAGEREF _Toc456606428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31 Zwangsmittel</w:t>
      </w:r>
      <w:r>
        <w:rPr>
          <w:noProof/>
        </w:rPr>
        <w:tab/>
      </w:r>
      <w:r>
        <w:rPr>
          <w:noProof/>
        </w:rPr>
        <w:fldChar w:fldCharType="begin"/>
      </w:r>
      <w:r>
        <w:rPr>
          <w:noProof/>
        </w:rPr>
        <w:instrText xml:space="preserve"> PAGEREF _Toc456606429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32 Bekanntmachungen</w:t>
      </w:r>
      <w:r>
        <w:rPr>
          <w:noProof/>
        </w:rPr>
        <w:tab/>
      </w:r>
      <w:r>
        <w:rPr>
          <w:noProof/>
        </w:rPr>
        <w:fldChar w:fldCharType="begin"/>
      </w:r>
      <w:r>
        <w:rPr>
          <w:noProof/>
        </w:rPr>
        <w:instrText xml:space="preserve"> PAGEREF _Toc456606430 \h </w:instrText>
      </w:r>
      <w:r>
        <w:rPr>
          <w:noProof/>
        </w:rPr>
      </w:r>
      <w:r>
        <w:rPr>
          <w:noProof/>
        </w:rPr>
        <w:fldChar w:fldCharType="separate"/>
      </w:r>
      <w:r>
        <w:rPr>
          <w:noProof/>
        </w:rPr>
        <w:t>16</w:t>
      </w:r>
      <w:r>
        <w:rPr>
          <w:noProof/>
        </w:rPr>
        <w:fldChar w:fldCharType="end"/>
      </w:r>
    </w:p>
    <w:p>
      <w:pPr>
        <w:pStyle w:val="Verzeichnis2"/>
        <w:rPr>
          <w:rFonts w:asciiTheme="minorHAnsi" w:eastAsiaTheme="minorEastAsia" w:hAnsiTheme="minorHAnsi" w:cstheme="minorBidi"/>
          <w:smallCaps w:val="0"/>
          <w:noProof/>
          <w:sz w:val="22"/>
          <w:szCs w:val="22"/>
        </w:rPr>
      </w:pPr>
      <w:r>
        <w:rPr>
          <w:noProof/>
        </w:rPr>
        <w:t>Neunter Teil Rechtsaufsicht</w:t>
      </w:r>
      <w:r>
        <w:rPr>
          <w:noProof/>
        </w:rPr>
        <w:tab/>
      </w:r>
      <w:r>
        <w:rPr>
          <w:noProof/>
        </w:rPr>
        <w:fldChar w:fldCharType="begin"/>
      </w:r>
      <w:r>
        <w:rPr>
          <w:noProof/>
        </w:rPr>
        <w:instrText xml:space="preserve"> PAGEREF _Toc456606431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33 Aufsicht</w:t>
      </w:r>
      <w:r>
        <w:rPr>
          <w:noProof/>
        </w:rPr>
        <w:tab/>
      </w:r>
      <w:r>
        <w:rPr>
          <w:noProof/>
        </w:rPr>
        <w:fldChar w:fldCharType="begin"/>
      </w:r>
      <w:r>
        <w:rPr>
          <w:noProof/>
        </w:rPr>
        <w:instrText xml:space="preserve"> PAGEREF _Toc456606432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34 Teilnahme an Sitzungen, Unterrichtung der Aufsichtsbehörde</w:t>
      </w:r>
      <w:r>
        <w:rPr>
          <w:noProof/>
        </w:rPr>
        <w:tab/>
      </w:r>
      <w:r>
        <w:rPr>
          <w:noProof/>
        </w:rPr>
        <w:fldChar w:fldCharType="begin"/>
      </w:r>
      <w:r>
        <w:rPr>
          <w:noProof/>
        </w:rPr>
        <w:instrText xml:space="preserve"> PAGEREF _Toc456606433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35 Anordnung und Aufhebung von Maßnahmen</w:t>
      </w:r>
      <w:r>
        <w:rPr>
          <w:noProof/>
        </w:rPr>
        <w:tab/>
      </w:r>
      <w:r>
        <w:rPr>
          <w:noProof/>
        </w:rPr>
        <w:fldChar w:fldCharType="begin"/>
      </w:r>
      <w:r>
        <w:rPr>
          <w:noProof/>
        </w:rPr>
        <w:instrText xml:space="preserve"> PAGEREF _Toc456606434 \h </w:instrText>
      </w:r>
      <w:r>
        <w:rPr>
          <w:noProof/>
        </w:rPr>
      </w:r>
      <w:r>
        <w:rPr>
          <w:noProof/>
        </w:rPr>
        <w:fldChar w:fldCharType="separate"/>
      </w:r>
      <w:r>
        <w:rPr>
          <w:noProof/>
        </w:rPr>
        <w:t>16</w:t>
      </w:r>
      <w:r>
        <w:rPr>
          <w:noProof/>
        </w:rPr>
        <w:fldChar w:fldCharType="end"/>
      </w:r>
    </w:p>
    <w:p>
      <w:pPr>
        <w:pStyle w:val="Verzeichnis3"/>
        <w:rPr>
          <w:rFonts w:asciiTheme="minorHAnsi" w:eastAsiaTheme="minorEastAsia" w:hAnsiTheme="minorHAnsi" w:cstheme="minorBidi"/>
          <w:i w:val="0"/>
          <w:noProof/>
          <w:sz w:val="22"/>
          <w:szCs w:val="22"/>
        </w:rPr>
      </w:pPr>
      <w:r>
        <w:rPr>
          <w:noProof/>
        </w:rPr>
        <w:t>§ 36 Beauftragte oder Beauftragter der Aufsichtsbehörde</w:t>
      </w:r>
      <w:r>
        <w:rPr>
          <w:noProof/>
        </w:rPr>
        <w:tab/>
      </w:r>
      <w:r>
        <w:rPr>
          <w:noProof/>
        </w:rPr>
        <w:fldChar w:fldCharType="begin"/>
      </w:r>
      <w:r>
        <w:rPr>
          <w:noProof/>
        </w:rPr>
        <w:instrText xml:space="preserve"> PAGEREF _Toc456606435 \h </w:instrText>
      </w:r>
      <w:r>
        <w:rPr>
          <w:noProof/>
        </w:rPr>
      </w:r>
      <w:r>
        <w:rPr>
          <w:noProof/>
        </w:rPr>
        <w:fldChar w:fldCharType="separate"/>
      </w:r>
      <w:r>
        <w:rPr>
          <w:noProof/>
        </w:rPr>
        <w:t>17</w:t>
      </w:r>
      <w:r>
        <w:rPr>
          <w:noProof/>
        </w:rPr>
        <w:fldChar w:fldCharType="end"/>
      </w:r>
    </w:p>
    <w:p>
      <w:pPr>
        <w:pStyle w:val="Verzeichnis3"/>
        <w:rPr>
          <w:rFonts w:asciiTheme="minorHAnsi" w:eastAsiaTheme="minorEastAsia" w:hAnsiTheme="minorHAnsi" w:cstheme="minorBidi"/>
          <w:i w:val="0"/>
          <w:noProof/>
          <w:sz w:val="22"/>
          <w:szCs w:val="22"/>
        </w:rPr>
      </w:pPr>
      <w:r>
        <w:rPr>
          <w:noProof/>
        </w:rPr>
        <w:t>§ 37 Genehmigung von Geschäften</w:t>
      </w:r>
      <w:r>
        <w:rPr>
          <w:noProof/>
        </w:rPr>
        <w:tab/>
      </w:r>
      <w:r>
        <w:rPr>
          <w:noProof/>
        </w:rPr>
        <w:fldChar w:fldCharType="begin"/>
      </w:r>
      <w:r>
        <w:rPr>
          <w:noProof/>
        </w:rPr>
        <w:instrText xml:space="preserve"> PAGEREF _Toc456606436 \h </w:instrText>
      </w:r>
      <w:r>
        <w:rPr>
          <w:noProof/>
        </w:rPr>
      </w:r>
      <w:r>
        <w:rPr>
          <w:noProof/>
        </w:rPr>
        <w:fldChar w:fldCharType="separate"/>
      </w:r>
      <w:r>
        <w:rPr>
          <w:noProof/>
        </w:rPr>
        <w:t>17</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Zehnter Teil Auflösung</w:t>
      </w:r>
      <w:r>
        <w:rPr>
          <w:noProof/>
        </w:rPr>
        <w:tab/>
      </w:r>
      <w:r>
        <w:rPr>
          <w:noProof/>
        </w:rPr>
        <w:fldChar w:fldCharType="begin"/>
      </w:r>
      <w:r>
        <w:rPr>
          <w:noProof/>
        </w:rPr>
        <w:instrText xml:space="preserve"> PAGEREF _Toc456606437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38 (aufgehoben)</w:t>
      </w:r>
      <w:r>
        <w:rPr>
          <w:noProof/>
        </w:rPr>
        <w:tab/>
      </w:r>
      <w:r>
        <w:rPr>
          <w:noProof/>
        </w:rPr>
        <w:fldChar w:fldCharType="begin"/>
      </w:r>
      <w:r>
        <w:rPr>
          <w:noProof/>
        </w:rPr>
        <w:instrText xml:space="preserve"> PAGEREF _Toc456606438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t>§ 39 Auflösung</w:t>
      </w:r>
      <w:r>
        <w:rPr>
          <w:noProof/>
        </w:rPr>
        <w:tab/>
      </w:r>
      <w:r>
        <w:rPr>
          <w:noProof/>
        </w:rPr>
        <w:fldChar w:fldCharType="begin"/>
      </w:r>
      <w:r>
        <w:rPr>
          <w:noProof/>
        </w:rPr>
        <w:instrText xml:space="preserve"> PAGEREF _Toc456606439 \h </w:instrText>
      </w:r>
      <w:r>
        <w:rPr>
          <w:noProof/>
        </w:rPr>
      </w:r>
      <w:r>
        <w:rPr>
          <w:noProof/>
        </w:rPr>
        <w:fldChar w:fldCharType="separate"/>
      </w:r>
      <w:r>
        <w:rPr>
          <w:noProof/>
        </w:rPr>
        <w:t>18</w:t>
      </w:r>
      <w:r>
        <w:rPr>
          <w:noProof/>
        </w:rPr>
        <w:fldChar w:fldCharType="end"/>
      </w:r>
    </w:p>
    <w:p>
      <w:pPr>
        <w:pStyle w:val="Verzeichnis3"/>
        <w:rPr>
          <w:rFonts w:asciiTheme="minorHAnsi" w:eastAsiaTheme="minorEastAsia" w:hAnsiTheme="minorHAnsi" w:cstheme="minorBidi"/>
          <w:i w:val="0"/>
          <w:noProof/>
          <w:sz w:val="22"/>
          <w:szCs w:val="22"/>
        </w:rPr>
      </w:pPr>
      <w:r>
        <w:rPr>
          <w:noProof/>
        </w:rPr>
        <w:lastRenderedPageBreak/>
        <w:t>§ 40 (aufgehoben)</w:t>
      </w:r>
      <w:r>
        <w:rPr>
          <w:noProof/>
        </w:rPr>
        <w:tab/>
      </w:r>
      <w:r>
        <w:rPr>
          <w:noProof/>
        </w:rPr>
        <w:fldChar w:fldCharType="begin"/>
      </w:r>
      <w:r>
        <w:rPr>
          <w:noProof/>
        </w:rPr>
        <w:instrText xml:space="preserve"> PAGEREF _Toc456606440 \h </w:instrText>
      </w:r>
      <w:r>
        <w:rPr>
          <w:noProof/>
        </w:rPr>
      </w:r>
      <w:r>
        <w:rPr>
          <w:noProof/>
        </w:rPr>
        <w:fldChar w:fldCharType="separate"/>
      </w:r>
      <w:r>
        <w:rPr>
          <w:noProof/>
        </w:rPr>
        <w:t>18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Artikel 2 Inkrafttreten</w:t>
      </w:r>
      <w:r>
        <w:rPr>
          <w:noProof/>
        </w:rPr>
        <w:tab/>
      </w:r>
      <w:r>
        <w:rPr>
          <w:noProof/>
        </w:rPr>
        <w:fldChar w:fldCharType="begin"/>
      </w:r>
      <w:r>
        <w:rPr>
          <w:noProof/>
        </w:rPr>
        <w:instrText xml:space="preserve"> PAGEREF _Toc456606441 \h </w:instrText>
      </w:r>
      <w:r>
        <w:rPr>
          <w:noProof/>
        </w:rPr>
      </w:r>
      <w:r>
        <w:rPr>
          <w:noProof/>
        </w:rPr>
        <w:fldChar w:fldCharType="separate"/>
      </w:r>
      <w:r>
        <w:rPr>
          <w:noProof/>
        </w:rPr>
        <w:t>18</w:t>
      </w:r>
      <w:r>
        <w:rPr>
          <w:noProof/>
        </w:rPr>
        <w:fldChar w:fldCharType="end"/>
      </w:r>
    </w:p>
    <w:p>
      <w:pPr>
        <w:pStyle w:val="GesAbsatz"/>
      </w:pPr>
      <w:r>
        <w:rPr>
          <w:rFonts w:ascii="Times New Roman" w:hAnsi="Times New Roman"/>
          <w:b/>
          <w:bCs/>
          <w:caps/>
          <w:smallCaps/>
          <w:color w:val="auto"/>
        </w:rPr>
        <w:fldChar w:fldCharType="end"/>
      </w:r>
    </w:p>
    <w:p>
      <w:pPr>
        <w:pStyle w:val="berschrift2"/>
      </w:pPr>
      <w:bookmarkStart w:id="6" w:name="_Toc456606389"/>
      <w:r>
        <w:t>Artikel 1</w:t>
      </w:r>
      <w:bookmarkEnd w:id="6"/>
    </w:p>
    <w:p>
      <w:pPr>
        <w:pStyle w:val="GesAbsatz"/>
      </w:pPr>
      <w:r>
        <w:t xml:space="preserve">Das Gesetz betreffend Bildung einer Genossenschaft zur Regelung der Vorflut und zur </w:t>
      </w:r>
      <w:proofErr w:type="spellStart"/>
      <w:r>
        <w:t>Abwässerreinigung</w:t>
      </w:r>
      <w:proofErr w:type="spellEnd"/>
      <w:r>
        <w:t xml:space="preserve"> im Emschergebiet vom 14. Juli 1904 (PrGS. NRW. S. 205), zuletzt geändert durch Gesetz vom 20. Juni 1989 (GV. NRW. S. 366), erhält folgende Fassung:</w:t>
      </w:r>
    </w:p>
    <w:p>
      <w:pPr>
        <w:pStyle w:val="berschrift2"/>
        <w:tabs>
          <w:tab w:val="clear" w:pos="425"/>
          <w:tab w:val="left" w:pos="0"/>
        </w:tabs>
      </w:pPr>
      <w:bookmarkStart w:id="7" w:name="_Toc434916779"/>
      <w:bookmarkStart w:id="8" w:name="_Toc456606390"/>
      <w:r>
        <w:t>Erster Teil</w:t>
      </w:r>
      <w:bookmarkStart w:id="9" w:name="_Toc434916780"/>
      <w:bookmarkEnd w:id="7"/>
      <w:r>
        <w:br/>
        <w:t>Allgemeines</w:t>
      </w:r>
      <w:bookmarkEnd w:id="9"/>
      <w:bookmarkEnd w:id="8"/>
    </w:p>
    <w:p>
      <w:pPr>
        <w:pStyle w:val="berschrift3"/>
      </w:pPr>
      <w:bookmarkStart w:id="10" w:name="_Toc434916781"/>
      <w:bookmarkStart w:id="11" w:name="_Toc456606391"/>
      <w:r>
        <w:t>§ 1</w:t>
      </w:r>
      <w:r>
        <w:br/>
        <w:t>Rechtsform, Name, Sitz</w:t>
      </w:r>
      <w:bookmarkEnd w:id="10"/>
      <w:bookmarkEnd w:id="11"/>
    </w:p>
    <w:p>
      <w:pPr>
        <w:pStyle w:val="GesAbsatz"/>
      </w:pPr>
      <w:r>
        <w:t xml:space="preserve">(1) Für das oberirdische Einzugsgebiet </w:t>
      </w:r>
      <w:proofErr w:type="gramStart"/>
      <w:r>
        <w:t>der Emscher</w:t>
      </w:r>
      <w:proofErr w:type="gramEnd"/>
      <w:r>
        <w:t xml:space="preserve"> (Genossenschaftsgebiet, § 4) wird eine Körperschaft des öffentlichen Rechts mit dem Namen „Emschergenossenschaft“ gebildet. Die Emschergenossenschaft ist keine Gebietskörperschaft. Sie dient dem Wohl der Allgemeinheit und dem Nutzen ihrer Mitglieder.</w:t>
      </w:r>
    </w:p>
    <w:p>
      <w:pPr>
        <w:pStyle w:val="GesAbsatz"/>
      </w:pPr>
      <w:r>
        <w:t>(2) Der Sitz der Genossenschaft wird durch die Satzung bestimmt.</w:t>
      </w:r>
    </w:p>
    <w:p>
      <w:pPr>
        <w:pStyle w:val="GesAbsatz"/>
      </w:pPr>
      <w:r>
        <w:t>(3) Die Genossenschaft ist berechtigt, das kleine Landessiegel in abgewandelter Form zu verwenden.</w:t>
      </w:r>
    </w:p>
    <w:p>
      <w:pPr>
        <w:pStyle w:val="berschrift2"/>
      </w:pPr>
      <w:bookmarkStart w:id="12" w:name="_Toc434916782"/>
      <w:bookmarkStart w:id="13" w:name="_Toc456606392"/>
      <w:r>
        <w:t>Zweiter Teil</w:t>
      </w:r>
      <w:bookmarkStart w:id="14" w:name="_Toc434916783"/>
      <w:bookmarkEnd w:id="12"/>
      <w:r>
        <w:br/>
        <w:t>Aufgaben, Unternehmen, Übersichten</w:t>
      </w:r>
      <w:bookmarkEnd w:id="14"/>
      <w:bookmarkEnd w:id="13"/>
    </w:p>
    <w:p>
      <w:pPr>
        <w:pStyle w:val="berschrift3"/>
      </w:pPr>
      <w:bookmarkStart w:id="15" w:name="_Toc434916784"/>
      <w:bookmarkStart w:id="16" w:name="_Toc456606393"/>
      <w:r>
        <w:t>§ 2</w:t>
      </w:r>
      <w:r>
        <w:br/>
        <w:t>Aufgaben der Genossenschaft</w:t>
      </w:r>
      <w:bookmarkEnd w:id="15"/>
      <w:bookmarkEnd w:id="16"/>
    </w:p>
    <w:p>
      <w:pPr>
        <w:pStyle w:val="GesAbsatz"/>
      </w:pPr>
      <w:r>
        <w:t>(1) Die Genossenschaft hat im Genossenschaftsgebiet folgende Aufgaben:</w:t>
      </w:r>
    </w:p>
    <w:p>
      <w:pPr>
        <w:pStyle w:val="GesAbsatz"/>
        <w:tabs>
          <w:tab w:val="clear" w:pos="425"/>
          <w:tab w:val="left" w:pos="426"/>
        </w:tabs>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tabs>
          <w:tab w:val="clear" w:pos="425"/>
          <w:tab w:val="left" w:pos="426"/>
        </w:tabs>
        <w:ind w:left="426" w:hanging="426"/>
      </w:pPr>
      <w:r>
        <w:t>2.</w:t>
      </w:r>
      <w:r>
        <w:tab/>
        <w:t>Unterhaltung oberirdischer Gewässer oder Gewässerabschnitte und der mit ihnen in funktionellem Zusammenhang stehenden Anlagen;</w:t>
      </w:r>
    </w:p>
    <w:p>
      <w:pPr>
        <w:pStyle w:val="GesAbsatz"/>
        <w:tabs>
          <w:tab w:val="clear" w:pos="425"/>
          <w:tab w:val="left" w:pos="426"/>
        </w:tabs>
        <w:ind w:left="426" w:hanging="426"/>
      </w:pPr>
      <w:r>
        <w:t>3.</w:t>
      </w:r>
      <w:r>
        <w:tab/>
        <w:t>Rückführung ausgebauter oberirdischer Gewässer in einen naturnahen Zustand;</w:t>
      </w:r>
    </w:p>
    <w:p>
      <w:pPr>
        <w:pStyle w:val="GesAbsatz"/>
        <w:tabs>
          <w:tab w:val="clear" w:pos="425"/>
          <w:tab w:val="left" w:pos="426"/>
        </w:tabs>
        <w:ind w:left="426" w:hanging="426"/>
      </w:pPr>
      <w:r>
        <w:t>4.</w:t>
      </w:r>
      <w:r>
        <w:tab/>
        <w:t>Regelung des Grundwasserstandes;</w:t>
      </w:r>
    </w:p>
    <w:p>
      <w:pPr>
        <w:pStyle w:val="GesAbsatz"/>
        <w:tabs>
          <w:tab w:val="clear" w:pos="425"/>
          <w:tab w:val="left" w:pos="426"/>
        </w:tabs>
        <w:ind w:left="426" w:hanging="426"/>
      </w:pPr>
      <w:r>
        <w:t>5.</w:t>
      </w:r>
      <w:r>
        <w:tab/>
        <w:t>Vermeidung, Minderung, Beseitigung und Ausgleich wasserwirtschaftlicher und damit in Zusammenhang stehender ökologischer, durch Einwirkungen auf den Grundwasserstand, insbesondere durch den Steinkohlenabbau, hervorgerufener oder zu erwartender nachteiliger Veränderungen;</w:t>
      </w:r>
    </w:p>
    <w:p>
      <w:pPr>
        <w:pStyle w:val="GesAbsatz"/>
        <w:tabs>
          <w:tab w:val="clear" w:pos="425"/>
          <w:tab w:val="left" w:pos="426"/>
        </w:tabs>
        <w:ind w:left="426" w:hanging="426"/>
      </w:pPr>
      <w:r>
        <w:t>6.</w:t>
      </w:r>
      <w:r>
        <w:tab/>
      </w:r>
      <w:r>
        <w:rPr>
          <w:color w:val="auto"/>
        </w:rPr>
        <w:t>Abwasserbeseitigung nach Maßgabe des Landeswassergesetzes;</w:t>
      </w:r>
    </w:p>
    <w:p>
      <w:pPr>
        <w:pStyle w:val="GesAbsatz"/>
        <w:tabs>
          <w:tab w:val="clear" w:pos="425"/>
          <w:tab w:val="left" w:pos="426"/>
        </w:tabs>
        <w:ind w:left="426" w:hanging="426"/>
      </w:pPr>
      <w:r>
        <w:t>7.</w:t>
      </w:r>
      <w:r>
        <w:tab/>
        <w:t>Entsorgung der bei der Durchführung der genossenschaftlichen Aufgaben anfallenden Abfälle;</w:t>
      </w:r>
    </w:p>
    <w:p>
      <w:pPr>
        <w:pStyle w:val="GesAbsatz"/>
        <w:tabs>
          <w:tab w:val="clear" w:pos="425"/>
          <w:tab w:val="left" w:pos="426"/>
        </w:tabs>
        <w:ind w:left="426" w:hanging="426"/>
      </w:pPr>
      <w:r>
        <w:t>8.</w:t>
      </w:r>
      <w:r>
        <w:tab/>
        <w:t>Vermeidung, Minderung, Beseitigung und Ausgleich eingetretener oder zu erwartender, auf Abwassereinleitungen oder sonstige Ursachen zurückzuführender nachteiliger Veränderungen des oberirdischen Wassers;</w:t>
      </w:r>
    </w:p>
    <w:p>
      <w:pPr>
        <w:pStyle w:val="GesAbsatz"/>
        <w:tabs>
          <w:tab w:val="clear" w:pos="425"/>
          <w:tab w:val="left" w:pos="426"/>
        </w:tabs>
        <w:ind w:left="426" w:hanging="426"/>
      </w:pPr>
      <w:r>
        <w:t>9.</w:t>
      </w:r>
      <w:r>
        <w:tab/>
        <w:t>Ermittlung der wasserwirtschaftlichen Verhältnisse, soweit es die Aufgaben der Genossenschaft erfordern,</w:t>
      </w:r>
    </w:p>
    <w:p>
      <w:pPr>
        <w:pStyle w:val="GesAbsatz"/>
        <w:tabs>
          <w:tab w:val="clear" w:pos="425"/>
          <w:tab w:val="left" w:pos="426"/>
        </w:tabs>
        <w:ind w:left="426" w:hanging="426"/>
      </w:pPr>
      <w:r>
        <w:t>10.</w:t>
      </w:r>
      <w:r>
        <w:tab/>
        <w:t>Beschaffung und Bereitstellung von Wasser zur Trinkwasser- und Betriebswasserversorgung sowie zur Ausnutzung der Wasserkraft</w:t>
      </w:r>
    </w:p>
    <w:p>
      <w:pPr>
        <w:pStyle w:val="GesAbsatz"/>
      </w:pPr>
      <w:r>
        <w:t xml:space="preserve">(2) Auf </w:t>
      </w:r>
      <w:proofErr w:type="spellStart"/>
      <w:r>
        <w:t>Beschluß</w:t>
      </w:r>
      <w:proofErr w:type="spellEnd"/>
      <w:r>
        <w:t xml:space="preserve"> der Genossenschaftsversammlung kann die Genossenschaft im Einvernehmen mit Abwasserbeseitigungspflichtigen außerhalb des Genossenschaftsgebietes und im Benehmen mit dem örtlich zuständigen Abwasserverband deren Abwasser zur Behandlung in genossenschaftliche Abwasserbehandlungsanlagen übernehmen, anfallende Klärschlämme und sonstige feste Stoffe entsorgen sowie im Zusammenhang damit weitere Maßnahmen der Abwasserbeseitigung auch außerhalb des Genossenschaftsgebietes durchführen. Entsprechendes gilt für die Überleitung von Grubenwässern in das Genossenschaftsgebiet. Der </w:t>
      </w:r>
      <w:proofErr w:type="spellStart"/>
      <w:r>
        <w:t>Beschluß</w:t>
      </w:r>
      <w:proofErr w:type="spellEnd"/>
      <w:r>
        <w:t xml:space="preserve"> der Genossenschaftsversammlung bedarf der Genehmigung durch die Aufsichtsbehörde. Für die Rückübertragung gelten die Bestimmungen dieses Absatzes entsprechend.</w:t>
      </w:r>
    </w:p>
    <w:p>
      <w:pPr>
        <w:pStyle w:val="GesAbsatz"/>
      </w:pPr>
      <w:r>
        <w:lastRenderedPageBreak/>
        <w:t xml:space="preserve">(3) Aufgaben, die nach Absatz 1 der Genossenschaft zugewiesen sind, haben die bisher dazu Verpflichteten weiter zu erfüllen, bis die Genossenschaft sie übernimmt. Die Genossenschaft kann Aufgaben nach Absatz 1, die einer Gebietskörperschaft oder einem öffentlich-rechtlichen Zweckverband im Genossenschaftsgebiet obliegen, nur im Einvernehmen mit der betroffenen Gebietskörperschaft oder dem betroffenen Verband auf </w:t>
      </w:r>
      <w:proofErr w:type="spellStart"/>
      <w:r>
        <w:t>Beschluß</w:t>
      </w:r>
      <w:proofErr w:type="spellEnd"/>
      <w:r>
        <w:t xml:space="preserve"> der Genossenschaftsversammlung ganz oder teilweise übernehmen. Der </w:t>
      </w:r>
      <w:proofErr w:type="spellStart"/>
      <w:r>
        <w:t>Beschluß</w:t>
      </w:r>
      <w:proofErr w:type="spellEnd"/>
      <w:r>
        <w:t xml:space="preserve"> bedarf der Genehmigung durch die Aufsichtsbehörde der Genossenschaft. Für die Übertragung von Aufgaben der Genossenschaft auf eine Gebietskörperschaft oder einen öffentlich-rechtlichen Zweckverband im Genossenschaftsgebiet gelten die Sätze 2 und 3 entsprechend.</w:t>
      </w:r>
    </w:p>
    <w:p>
      <w:pPr>
        <w:pStyle w:val="GesAbsatz"/>
        <w:rPr>
          <w:color w:val="auto"/>
        </w:rPr>
      </w:pPr>
      <w:r>
        <w:t xml:space="preserve">(4) </w:t>
      </w:r>
      <w:r>
        <w:rPr>
          <w:color w:val="auto"/>
        </w:rPr>
        <w:t>Die Bestimmungen des Absatzes 3 Sätze 2 bis 4 gelten nicht für die Aufgabe gemäß § 2 Abs. 1 Nr. 7, soweit diese unter § 5 Abs. 8 des Landesabfallgesetzes fällt.</w:t>
      </w:r>
    </w:p>
    <w:p>
      <w:pPr>
        <w:pStyle w:val="GesAbsatz"/>
        <w:rPr>
          <w:color w:val="auto"/>
        </w:rPr>
      </w:pPr>
      <w:r>
        <w:t xml:space="preserve">(5) Die Genossenschaft kann auf </w:t>
      </w:r>
      <w:proofErr w:type="spellStart"/>
      <w:r>
        <w:t>Beschluß</w:t>
      </w:r>
      <w:proofErr w:type="spellEnd"/>
      <w:r>
        <w:t xml:space="preserve"> der Genossenschaftsversammlung Aufträge übernehmen, die zur Erfüllung ihrer Aufgaben zwar nicht erforderlich, aber dienlich sind und mit ihren Aufgaben im Zusammenhang stehen. Die Kosten trägt der Auftraggeber. Die Genossenschaft darf die Aufträge nur übernehmen, wenn die Ausführung der ihr nach Gesetz und Satzung obliegenden Aufgaben nicht beeinträchtigt wird und nicht zu einer Interessenkollision führt. In Fällen besonderer Eilbedürftigkeit entscheidet der Genossenschaftsrat über die Auftragsübernahme. Der Genossenschaftsversammlung ist die Auftragsübernahme in der nächsten Sitzung bekannt zu geben.</w:t>
      </w:r>
    </w:p>
    <w:p>
      <w:pPr>
        <w:pStyle w:val="GesAbsatz"/>
        <w:rPr>
          <w:color w:val="auto"/>
        </w:rPr>
      </w:pPr>
      <w:r>
        <w:rPr>
          <w:color w:val="auto"/>
        </w:rPr>
        <w:t>(6) Die bis zum 28. Februar 2007 bestehende Aufgabenwahrnehmung auf dem Gebiet der Abwasserbeseitigung durch die Genossenschaft und die in Absatz 3 genannten Aufgabenträger bleibt unberührt.</w:t>
      </w:r>
    </w:p>
    <w:p>
      <w:pPr>
        <w:pStyle w:val="berschrift3"/>
      </w:pPr>
      <w:bookmarkStart w:id="17" w:name="_Toc434916785"/>
      <w:bookmarkStart w:id="18" w:name="_Toc456606394"/>
      <w:r>
        <w:t>§ 3</w:t>
      </w:r>
      <w:r>
        <w:br/>
        <w:t>Unternehmen der Genossenschaft, Übersichten</w:t>
      </w:r>
      <w:bookmarkEnd w:id="17"/>
      <w:bookmarkEnd w:id="18"/>
    </w:p>
    <w:p>
      <w:pPr>
        <w:pStyle w:val="GesAbsatz"/>
      </w:pPr>
      <w:r>
        <w:t>(1) Unternehmen der Genossenschaft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Die Genossenschaft stellt über die zur Erfüllung ihrer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berschrift2"/>
      </w:pPr>
      <w:bookmarkStart w:id="19" w:name="_Toc434916786"/>
      <w:bookmarkStart w:id="20" w:name="_Toc456606395"/>
      <w:r>
        <w:t>Dritter Teil</w:t>
      </w:r>
      <w:bookmarkStart w:id="21" w:name="_Toc434916787"/>
      <w:bookmarkEnd w:id="19"/>
      <w:r>
        <w:br/>
        <w:t>Genossenschaftsgebiet, Mitgliedschaft</w:t>
      </w:r>
      <w:bookmarkEnd w:id="21"/>
      <w:bookmarkEnd w:id="20"/>
    </w:p>
    <w:p>
      <w:pPr>
        <w:pStyle w:val="berschrift3"/>
      </w:pPr>
      <w:bookmarkStart w:id="22" w:name="_Toc434916788"/>
      <w:bookmarkStart w:id="23" w:name="_Toc456606396"/>
      <w:r>
        <w:t>§ 4</w:t>
      </w:r>
      <w:r>
        <w:br/>
        <w:t>Genossenschaftsgebiet</w:t>
      </w:r>
      <w:bookmarkEnd w:id="22"/>
      <w:bookmarkEnd w:id="23"/>
    </w:p>
    <w:p>
      <w:pPr>
        <w:pStyle w:val="GesAbsatz"/>
      </w:pPr>
      <w:r>
        <w:t xml:space="preserve">Das Genossenschaftsgebiet </w:t>
      </w:r>
      <w:proofErr w:type="spellStart"/>
      <w:r>
        <w:t>umfaßt</w:t>
      </w:r>
      <w:proofErr w:type="spellEnd"/>
      <w:r>
        <w:t xml:space="preserve"> die oberirdischen Einzugsgebiete </w:t>
      </w:r>
      <w:proofErr w:type="gramStart"/>
      <w:r>
        <w:t>der Emscher</w:t>
      </w:r>
      <w:proofErr w:type="gramEnd"/>
      <w:r>
        <w:t>, der Alten Emscher und der Kleinen Emscher. Die Grenzen des Genossenschaftsgebietes ergeben sich aus einer Übersichtskarte, die dem Kartenwerk des Landesamtes für Natur, Umwelt und Verbraucherschutz Nordrhein-Westfalen "Stationierung und Gebietsbezeichnung der Gewässer in Nordrhein-Westfalen" entspricht. Die Genossenschaft legt die Übersichtskarte am Sitz der Genossenschaftsverwaltung zur Einsichtnahme aus.</w:t>
      </w:r>
    </w:p>
    <w:p>
      <w:pPr>
        <w:pStyle w:val="berschrift3"/>
      </w:pPr>
      <w:bookmarkStart w:id="24" w:name="_Toc434916789"/>
      <w:bookmarkStart w:id="25" w:name="_Toc456606397"/>
      <w:r>
        <w:t>§ 5</w:t>
      </w:r>
      <w:r>
        <w:br/>
        <w:t>Mitglieder der Genossenschaft</w:t>
      </w:r>
      <w:bookmarkEnd w:id="24"/>
      <w:bookmarkEnd w:id="25"/>
    </w:p>
    <w:p>
      <w:pPr>
        <w:pStyle w:val="GesAbsatz"/>
      </w:pPr>
      <w:r>
        <w:t>(1) Mitglieder der Genossenschaft (Genossen) sind:</w:t>
      </w:r>
    </w:p>
    <w:p>
      <w:pPr>
        <w:pStyle w:val="GesAbsatz"/>
        <w:ind w:left="426" w:hanging="426"/>
      </w:pPr>
      <w:r>
        <w:t>1.</w:t>
      </w:r>
      <w:r>
        <w:tab/>
        <w:t>kreisfreie Städte, kreisangehörige Städte, Gemeinden und</w:t>
      </w:r>
    </w:p>
    <w:p>
      <w:pPr>
        <w:pStyle w:val="GesAbsatz"/>
        <w:ind w:left="426" w:hanging="426"/>
      </w:pPr>
      <w:r>
        <w:t>2.</w:t>
      </w:r>
      <w:r>
        <w:tab/>
        <w:t>Kreise, soweit sie ganz oder teilweise im Genossenschaftsgebiet liegen;</w:t>
      </w:r>
    </w:p>
    <w:p>
      <w:pPr>
        <w:pStyle w:val="GesAbsatz"/>
        <w:ind w:left="426" w:hanging="426"/>
      </w:pPr>
      <w:r>
        <w:t>3.</w:t>
      </w:r>
      <w:r>
        <w:tab/>
        <w:t>die jeweiligen Eigentümer der ganz oder teilweise im Genossenschaftsgebiet liegenden Bergwerke;</w:t>
      </w:r>
    </w:p>
    <w:p>
      <w:pPr>
        <w:pStyle w:val="GesAbsatz"/>
        <w:ind w:left="426" w:hanging="426"/>
      </w:pPr>
      <w:r>
        <w:t>4.</w:t>
      </w:r>
      <w:r>
        <w:tab/>
        <w:t>gewerbliche Unternehmen und die jeweiligen Eigentümer von Grundstücken, Verkehrsanlagen und sonstigen Anlagen, die Unternehmen der Genossenschaft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lastRenderedPageBreak/>
        <w:t>Mitglieder der Genossenschaft sind auch Gebietskörperschaften Unternehmen oder Eigentümer im Sinne von Satz 1 Nrn. 1 bis 4 außerhalb des Genossenschaftsgebietes, deren Aufgaben und Pflichten die Genossenschaft gemäß § 2 Abs. 2 übernommen hat. Bergwerke gemäß Satz 1 Nr. 3 sind auch das Bergwerkseigentum und die Bewilligung im Sinne des Bundesberggesetzes, ferner Bergwerke, Bergwerkseigentum und Bewilligungen, die aufgehoben oder widerrufen werden oder erlöschen. Mitglied der Genossenschaft ist ferner jedes Unternehmen oder sein Rechtsnachfolger gleich welcher Rechtsform, das ein anderes Unternehmen zu einer Verrichtung bestellt hat, welches Unternehmen der Genossenschaft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 xml:space="preserve">(2) Die Mitgliedschaft in den Fällen des Absatzes 1 Satz 1 Nr. 4 und Satz 2 setzt voraus, </w:t>
      </w:r>
      <w:proofErr w:type="spellStart"/>
      <w:r>
        <w:t>daß</w:t>
      </w:r>
      <w:proofErr w:type="spellEnd"/>
      <w:r>
        <w:t xml:space="preserve"> in der Satzung festzusetzende Mindestbeiträge erreicht werden und der Beitragsbescheid dem Veranlagten zugestellt ist (§ 26 Abs. 1 und 2). Unterschreitet ein Mitglied in einer Beitragsgruppe den Mindestbeitrag, erlischt insoweit seine Mitgliedschaft mit dem Zeitpunkt, zu dem ihm die hierüber getroffene Entscheidung des Vorstandes zugestellt ist. Zwischen dieser Entscheidung und der Zustellung entstehen insoweit keine neuen Rechte oder Pflichten des Mitgliedes.</w:t>
      </w:r>
    </w:p>
    <w:p>
      <w:pPr>
        <w:pStyle w:val="GesAbsatz"/>
      </w:pPr>
      <w:r>
        <w:t>(3) Die Genossen sind in einem Verzeichnis zu führen. Das</w:t>
      </w:r>
      <w:r>
        <w:rPr>
          <w:sz w:val="15"/>
        </w:rPr>
        <w:t xml:space="preserve"> </w:t>
      </w:r>
      <w:r>
        <w:t>Nähere regelt die Satzung.</w:t>
      </w:r>
    </w:p>
    <w:p>
      <w:pPr>
        <w:pStyle w:val="berschrift2"/>
      </w:pPr>
      <w:bookmarkStart w:id="26" w:name="_Toc434916790"/>
      <w:bookmarkStart w:id="27" w:name="_Toc456606398"/>
      <w:r>
        <w:t>Vierter Teil</w:t>
      </w:r>
      <w:bookmarkStart w:id="28" w:name="_Toc434916791"/>
      <w:bookmarkEnd w:id="26"/>
      <w:r>
        <w:br/>
        <w:t>Pflichten, Enteignung</w:t>
      </w:r>
      <w:bookmarkEnd w:id="28"/>
      <w:bookmarkEnd w:id="27"/>
    </w:p>
    <w:p>
      <w:pPr>
        <w:pStyle w:val="berschrift3"/>
      </w:pPr>
      <w:bookmarkStart w:id="29" w:name="_Toc434916792"/>
      <w:bookmarkStart w:id="30" w:name="_Toc456606399"/>
      <w:r>
        <w:t>§ 6</w:t>
      </w:r>
      <w:r>
        <w:br/>
        <w:t>Pflichten der Genossen</w:t>
      </w:r>
      <w:bookmarkEnd w:id="29"/>
      <w:bookmarkEnd w:id="30"/>
    </w:p>
    <w:p>
      <w:pPr>
        <w:pStyle w:val="GesAbsatz"/>
      </w:pPr>
      <w:r>
        <w:t xml:space="preserve">(1) Die Genossen sind verpflichtet, den Beauftragten der Genossenschaft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Genossenschaftsaufgaben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der Genossenschaft begründet werden.</w:t>
      </w:r>
    </w:p>
    <w:p>
      <w:pPr>
        <w:pStyle w:val="GesAbsatz"/>
      </w:pPr>
      <w:r>
        <w:t xml:space="preserve">(2) Der zur Erteilung einer Auskunft Verpflichtete kann die Auskunft auf solche Fragen verweigern, deren Beantwortung ihn selbst oder einen der in § 383 Abs. 1 Nrn. 1 bis 3 der </w:t>
      </w:r>
      <w:proofErr w:type="spellStart"/>
      <w:r>
        <w:t>Zivilprozeßordnung</w:t>
      </w:r>
      <w:proofErr w:type="spellEnd"/>
      <w:r>
        <w:t xml:space="preserve"> bezeichneten Angehörigen der Gefahr strafrechtlicher Verfolgung oder eines Verfahrens nach dem Gesetz über Ordnungswidrigkeiten aussetzen würde. Hierüber ist er zu belehren.</w:t>
      </w:r>
    </w:p>
    <w:p>
      <w:pPr>
        <w:pStyle w:val="GesAbsatz"/>
      </w:pPr>
      <w:r>
        <w:t xml:space="preserve">(3) Die Genossenschaft darf zur Durchführung wasserwirtschaftlicher Erhebungen sowie zur Vorbereitung und Durchführung ihrer Unternehmen die Grundstücke und Anlagen ihrer Genossen benutzen. Eigentümer und Nutzungsberechtigte haben diese Benutzung zu dulden. Die Genossenschaft kann verlangen, </w:t>
      </w:r>
      <w:proofErr w:type="spellStart"/>
      <w:r>
        <w:t>daß</w:t>
      </w:r>
      <w:proofErr w:type="spellEnd"/>
      <w:r>
        <w:t xml:space="preserve"> die Genossen und die Nutzungsberechtigten ihr Grundstücke und Anlagen, die zur Durchführung ihrer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ind w:left="426" w:hanging="426"/>
      </w:pPr>
      <w:r>
        <w:t>1.</w:t>
      </w:r>
      <w:r>
        <w:tab/>
        <w:t>das Betreten von Betriebsgrundstücken und Betriebsräumen nur während der Betriebszeit,</w:t>
      </w:r>
    </w:p>
    <w:p>
      <w:pPr>
        <w:pStyle w:val="GesAbsatz"/>
        <w:ind w:left="426" w:hanging="426"/>
      </w:pPr>
      <w:r>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Genossenschaftsrates ordnet der Vorstand durch schriftlichen </w:t>
      </w:r>
      <w:ins w:id="31" w:author="Rüter, Dr., Ingo" w:date="2022-03-01T09:12:00Z">
        <w:r>
          <w:t xml:space="preserve">oder elektronischen </w:t>
        </w:r>
      </w:ins>
      <w:r>
        <w:t xml:space="preserve">Bescheid, der zuzustellen ist, die Inanspruchnahme an und setzt, wenn keine Einigung mit den Beteiligten zustande </w:t>
      </w:r>
      <w:r>
        <w:lastRenderedPageBreak/>
        <w:t xml:space="preserve">kommt,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(5) Der Vorstand kann den Genossen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32" w:name="_Toc434916793"/>
      <w:bookmarkStart w:id="33" w:name="_Toc456606400"/>
      <w:r>
        <w:t>§ 7</w:t>
      </w:r>
      <w:r>
        <w:br/>
        <w:t>Pflichten Dritter</w:t>
      </w:r>
      <w:bookmarkEnd w:id="32"/>
      <w:bookmarkEnd w:id="33"/>
    </w:p>
    <w:p>
      <w:pPr>
        <w:pStyle w:val="GesAbsatz"/>
      </w:pPr>
      <w:r>
        <w:t>(1) Die Inhaber und Leiter von gewerblichen Unternehmen und Anlagen im Sinne von § 5 Abs. 1 Satz 1 Nr. 4 und von landwirtschaftlichen Betrieben, die keine Mitglieder der Genossenschaft sind, sowie die öffentlich-rechtlichen Körperschaften und Anstalten sind verpflichtet, den Beauftragten der Genossenschaft Auskünfte zu erteilen, Unterlagen zur Verfügung zu stellen sowie Ermittlungen und Prüfungen durch die Beauftragten zu dulden, soweit dies zur Erfüllung der Genossenschaftsaufgaben oder zur Feststellung der Voraussetzungen für eine Mitgliedschaft erforderlich ist. § 6 Abs. 1 Satz 2 und Abs. 2 gilt entsprechend.</w:t>
      </w:r>
    </w:p>
    <w:p>
      <w:pPr>
        <w:pStyle w:val="GesAbsatz"/>
      </w:pPr>
      <w:r>
        <w:t>(2) Für Handlungen, die zur Durchführung von Beobachtungen und Ermittlungen sowie zur Vorbereitung von Unternehmen erforderlich sind, darf die Genossenschaft Grundstücke von Nichtmitgliedern benutzen. Eigentümer und Nutzungsberechtigte der Grundstücke sind verpflichtet, diese Benutzung zu dulden. Bei Grundstücken, die öffentlichen Zwecken gewidmet sind, ist vor der Benutzung die Zustimmung der zuständigen Behörde einzuholen. § 6 Abs. 5 gilt entsprechend.</w:t>
      </w:r>
    </w:p>
    <w:p>
      <w:pPr>
        <w:pStyle w:val="GesAbsatz"/>
      </w:pPr>
      <w:r>
        <w:t>(3) Soweit ein Dritter gemäß Absatz 1 oder 2 verpflichtet ist, das Betreten von Grundstücken oder Räumen zu dulden, gilt § 6 Abs. 4 entsprechend.</w:t>
      </w:r>
    </w:p>
    <w:p>
      <w:pPr>
        <w:pStyle w:val="berschrift3"/>
      </w:pPr>
      <w:bookmarkStart w:id="34" w:name="_Toc434916794"/>
      <w:bookmarkStart w:id="35" w:name="_Toc456606401"/>
      <w:r>
        <w:t>§ 8</w:t>
      </w:r>
      <w:r>
        <w:br/>
        <w:t>Zulässigkeit der Enteignung</w:t>
      </w:r>
      <w:bookmarkEnd w:id="34"/>
      <w:bookmarkEnd w:id="35"/>
    </w:p>
    <w:p>
      <w:pPr>
        <w:pStyle w:val="GesAbsatz"/>
      </w:pPr>
      <w:r>
        <w:t>Für die Durchführung von Genossenschaftsaufgaben ist, soweit erforderlich, die Enteignung zulässig. Das Landesenteignungs- und -</w:t>
      </w:r>
      <w:proofErr w:type="spellStart"/>
      <w:r>
        <w:t>entschädigungsgesetz</w:t>
      </w:r>
      <w:proofErr w:type="spellEnd"/>
      <w:r>
        <w:t xml:space="preserve"> ist anzuwenden.</w:t>
      </w:r>
      <w:r>
        <w:fldChar w:fldCharType="begin"/>
      </w:r>
      <w:r>
        <w:instrText xml:space="preserve">  </w:instrText>
      </w:r>
      <w:r>
        <w:fldChar w:fldCharType="end"/>
      </w:r>
    </w:p>
    <w:p>
      <w:pPr>
        <w:pStyle w:val="berschrift2"/>
      </w:pPr>
      <w:bookmarkStart w:id="36" w:name="_Toc434916795"/>
      <w:bookmarkStart w:id="37" w:name="_Toc456606402"/>
      <w:r>
        <w:t>Fünfter Teil</w:t>
      </w:r>
      <w:bookmarkStart w:id="38" w:name="_Toc434916796"/>
      <w:bookmarkEnd w:id="36"/>
      <w:r>
        <w:br/>
        <w:t>Innere Verfassung</w:t>
      </w:r>
      <w:bookmarkEnd w:id="38"/>
      <w:bookmarkEnd w:id="37"/>
    </w:p>
    <w:p>
      <w:pPr>
        <w:pStyle w:val="berschrift3"/>
      </w:pPr>
      <w:bookmarkStart w:id="39" w:name="_Toc434916797"/>
      <w:bookmarkStart w:id="40" w:name="_Toc456606403"/>
      <w:r>
        <w:t>§ 9</w:t>
      </w:r>
      <w:r>
        <w:br/>
        <w:t>Selbstverwaltung, Genossenschaftsorgane</w:t>
      </w:r>
      <w:bookmarkEnd w:id="39"/>
      <w:bookmarkEnd w:id="40"/>
    </w:p>
    <w:p>
      <w:pPr>
        <w:pStyle w:val="GesAbsatz"/>
      </w:pPr>
      <w:r>
        <w:t>(1) Die Genossenschaft verwaltet sich selbst. Sie gibt sich eine Satzung.</w:t>
      </w:r>
    </w:p>
    <w:p>
      <w:pPr>
        <w:pStyle w:val="GesAbsatz"/>
      </w:pPr>
      <w:r>
        <w:t>(2) Genossenschaftsorgane sind die Genossenschaftsversammlung, der Genossenschaftsrat und der Vorstand.</w:t>
      </w:r>
    </w:p>
    <w:p>
      <w:pPr>
        <w:pStyle w:val="berschrift3"/>
      </w:pPr>
      <w:bookmarkStart w:id="41" w:name="_Toc434916798"/>
      <w:bookmarkStart w:id="42" w:name="_Toc456606404"/>
      <w:r>
        <w:t>§ 10</w:t>
      </w:r>
      <w:r>
        <w:br/>
        <w:t>Satzung</w:t>
      </w:r>
      <w:bookmarkEnd w:id="41"/>
      <w:bookmarkEnd w:id="42"/>
    </w:p>
    <w:p>
      <w:pPr>
        <w:pStyle w:val="GesAbsatz"/>
      </w:pPr>
      <w:r>
        <w:t>(1) Die Satzung regelt die inneren Verhältnisse der Genossenschaft, soweit sie sich nicht bereits aus diesem Gesetz ergeben.</w:t>
      </w:r>
    </w:p>
    <w:p>
      <w:pPr>
        <w:pStyle w:val="GesAbsatz"/>
      </w:pPr>
      <w:r>
        <w:t>(2) Über die Satzung und ihre Änderungen beschließt die Genossenschaftsversammlung; die Satzung und ihre Änderungen bedürfen der Genehmigung durch die Aufsichtsbehörde.</w:t>
      </w:r>
    </w:p>
    <w:p>
      <w:pPr>
        <w:pStyle w:val="GesAbsatz"/>
      </w:pPr>
      <w:r>
        <w:t>(3) Die Satzung bestimmt insbesondere:</w:t>
      </w:r>
    </w:p>
    <w:p>
      <w:pPr>
        <w:pStyle w:val="GesAbsatz"/>
        <w:ind w:left="426" w:hanging="426"/>
      </w:pPr>
      <w:r>
        <w:t>1.</w:t>
      </w:r>
      <w:r>
        <w:tab/>
        <w:t>den Sitz der Genossenschaft (§ 1 Abs. 2),</w:t>
      </w:r>
    </w:p>
    <w:p>
      <w:pPr>
        <w:pStyle w:val="GesAbsatz"/>
        <w:ind w:left="426" w:hanging="426"/>
      </w:pPr>
      <w:r>
        <w:t>2.</w:t>
      </w:r>
      <w:r>
        <w:tab/>
        <w:t>die Mindestbeiträge für die Begründung der Mitgliedschaft (§ 5 Abs. 2),</w:t>
      </w:r>
    </w:p>
    <w:p>
      <w:pPr>
        <w:pStyle w:val="GesAbsatz"/>
        <w:ind w:left="426" w:hanging="426"/>
      </w:pPr>
      <w:r>
        <w:t>3.</w:t>
      </w:r>
      <w:r>
        <w:tab/>
        <w:t>die Aufstellung und Führung des Verzeichnisses der Genossen (§ 5 Abs. 3),</w:t>
      </w:r>
    </w:p>
    <w:p>
      <w:pPr>
        <w:pStyle w:val="GesAbsatz"/>
        <w:ind w:left="426" w:hanging="426"/>
      </w:pPr>
      <w:r>
        <w:t>4.</w:t>
      </w:r>
      <w:r>
        <w:tab/>
        <w:t>die Höhe des Beitrages für eine Beitragseinheit, die zur Entsendung einer Delegierten oder eines Delegierten</w:t>
      </w:r>
      <w:r>
        <w:rPr>
          <w:b/>
        </w:rPr>
        <w:t xml:space="preserve"> </w:t>
      </w:r>
      <w:r>
        <w:t>berechtigt (§ 11 Abs. 2),</w:t>
      </w:r>
    </w:p>
    <w:p>
      <w:pPr>
        <w:pStyle w:val="GesAbsatz"/>
        <w:ind w:left="426" w:hanging="426"/>
      </w:pPr>
      <w:r>
        <w:t>5.</w:t>
      </w:r>
      <w:r>
        <w:tab/>
        <w:t>das Nähere über die Bildung von Stimmgruppen (§ 11 Abs. 3),</w:t>
      </w:r>
    </w:p>
    <w:p>
      <w:pPr>
        <w:pStyle w:val="GesAbsatz"/>
        <w:ind w:left="426" w:hanging="426"/>
      </w:pPr>
      <w:r>
        <w:t>6.</w:t>
      </w:r>
      <w:r>
        <w:tab/>
        <w:t>die Wertgrenzen für Geschäfte und sonstige Angelegenheiten von herausragender Bedeutung, bei deren Erreichen oder Überschreiten die Zustimmung des Genossenschaftsrates einzuholen ist (§ 16 Abs. 5 Nr. 12),</w:t>
      </w:r>
    </w:p>
    <w:p>
      <w:pPr>
        <w:pStyle w:val="GesAbsatz"/>
        <w:ind w:left="426" w:hanging="426"/>
      </w:pPr>
      <w:r>
        <w:lastRenderedPageBreak/>
        <w:t>7.</w:t>
      </w:r>
      <w:r>
        <w:tab/>
        <w:t>die Geschäfte und Angelegenheiten, für die wegen ihrer Bedeutung eine Entscheidung des gesamten Vorstandes herbeizuführen ist,</w:t>
      </w:r>
    </w:p>
    <w:p>
      <w:pPr>
        <w:pStyle w:val="GesAbsatz"/>
        <w:ind w:left="426" w:hanging="426"/>
      </w:pPr>
      <w:r>
        <w:t>8.</w:t>
      </w:r>
      <w:r>
        <w:tab/>
        <w:t xml:space="preserve">das Nähere zum Rechnungswesen, zur Wirtschaftsführung und das Verfahren für die Rechnungsprüfung (§ 23 Abs. 2), </w:t>
      </w:r>
    </w:p>
    <w:p>
      <w:pPr>
        <w:pStyle w:val="GesAbsatz"/>
        <w:ind w:left="426" w:hanging="426"/>
      </w:pPr>
      <w:r>
        <w:t>9.</w:t>
      </w:r>
      <w:r>
        <w:tab/>
        <w:t>die Formen der Bekanntmachungen (§ 32) und</w:t>
      </w:r>
    </w:p>
    <w:p>
      <w:pPr>
        <w:pStyle w:val="GesAbsatz"/>
        <w:ind w:left="426" w:hanging="426"/>
      </w:pPr>
      <w:r>
        <w:t>10.</w:t>
      </w:r>
      <w:r>
        <w:tab/>
        <w:t>die Art der Ausweisung und Abrechnung gegenüber dem vorteilhabenden Mitglied für die nach § 2 Absatz 3 Satz 2 und 3 übernommenen Aufgaben.</w:t>
      </w:r>
    </w:p>
    <w:p>
      <w:pPr>
        <w:pStyle w:val="GesAbsatz"/>
      </w:pPr>
      <w:r>
        <w:t>(4) Die Satzung und jede Änderung sind auf Kosten der Genossenschaft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ind w:left="426" w:hanging="426"/>
      </w:pPr>
      <w:r>
        <w:t>a)</w:t>
      </w:r>
      <w:r>
        <w:tab/>
        <w:t>eine vorgeschriebene Genehmigung fehlt,</w:t>
      </w:r>
    </w:p>
    <w:p>
      <w:pPr>
        <w:pStyle w:val="GesAbsatz"/>
        <w:ind w:left="426" w:hanging="426"/>
      </w:pPr>
      <w:r>
        <w:t>b)</w:t>
      </w:r>
      <w:r>
        <w:tab/>
        <w:t>die Satzung ist nicht ordnungsgemäß öffentlich bekanntgemacht worden,</w:t>
      </w:r>
    </w:p>
    <w:p>
      <w:pPr>
        <w:pStyle w:val="GesAbsatz"/>
        <w:ind w:left="426" w:hanging="426"/>
      </w:pPr>
      <w:r>
        <w:t>c)</w:t>
      </w:r>
      <w:r>
        <w:tab/>
        <w:t xml:space="preserve">der Vorstand hat den </w:t>
      </w:r>
      <w:proofErr w:type="spellStart"/>
      <w:r>
        <w:t>Beschluß</w:t>
      </w:r>
      <w:proofErr w:type="spellEnd"/>
      <w:r>
        <w:t xml:space="preserve"> der Genossenschaftsversammlung vorher beanstandet oder</w:t>
      </w:r>
    </w:p>
    <w:p>
      <w:pPr>
        <w:pStyle w:val="GesAbsatz"/>
        <w:ind w:left="426" w:hanging="426"/>
      </w:pPr>
      <w:r>
        <w:t>d)</w:t>
      </w:r>
      <w:r>
        <w:tab/>
        <w:t>der Form- oder Verfahrensmangel ist gegenüber der Genossenschaft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43" w:name="_Toc434916799"/>
      <w:bookmarkStart w:id="44" w:name="_Toc456606405"/>
      <w:r>
        <w:t>§ 11</w:t>
      </w:r>
      <w:r>
        <w:br/>
        <w:t>Genossenschaftsversammlung</w:t>
      </w:r>
      <w:bookmarkEnd w:id="43"/>
      <w:bookmarkEnd w:id="44"/>
    </w:p>
    <w:p>
      <w:pPr>
        <w:pStyle w:val="GesAbsatz"/>
      </w:pPr>
      <w:r>
        <w:t>(1) Die Genossenschaftsversammlung besteht aus den Delegierten der Genossen gemäß Absatz 2 und 3. Die Gesamtzahl der Delegierten wird durch die Satzung bestimmt.</w:t>
      </w:r>
    </w:p>
    <w:p>
      <w:pPr>
        <w:pStyle w:val="GesAbsatz"/>
      </w:pPr>
      <w:r>
        <w:t>(2) Jede in der Satzung festzusetzende Einheit an Jahresbeiträgen (Beitragseinheit) berechtigt zur Entsendung einer oder eines Delegierten. Ein Genosse entsendet in die Genossenschaftsversammlung so viele Delegierte mit je einer Stimme, wie er auf Grund seiner Jahresbeiträge an vollen Beitragseinheiten erreicht. Kein Genosse darf mehr als zwei Fünftel aller Delegierten stellen. Die nach Satz 3 über zwei Fünftel aller Beitragseinheiten hinausgehenden Beiträge eines Genossen berechtigen nicht zur Entsendung von Delegierten oder zur Bildung von und zum Eintritt in Stimmgruppen (Absatz 3). Bei der Ermittlung der Beitragseinheiten eines Genossen ist sein durchschnittlicher Jahresbeitrag aus den letzten drei Jahren vor der Neubildung der Genossenschaftsversammlung zugrunde zu legen, bei einer Mitgliedschaft von weniger als drei Jahren gilt der letzte vor der Neubildung der Genossenschaftsversammlung vom Vorstand festgesetzte Jahresbeitrag. Solange Jahresbeiträge einzelner Genossen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Genossen zu Stimmgruppen zusammenschließen. Jede Stimmgruppe hat so viele Delegierte mit je einer Stimme, wie sie mit den zusammengelegten Beiträgen oder Beitragsteilen volle Beitragseinheiten auf sich vereinigt. Jeder Genosse kann sich nur an einer Stimmgruppe beteiligen. Jede Stimmgruppe wählt ihre Delegierten und entsendet sie in die Genossenschaftsversammlung. Das Nähere über die Bildung von Stimmgruppen und die Wahl ihrer Delegierten regelt die Satzung.</w:t>
      </w:r>
    </w:p>
    <w:p>
      <w:pPr>
        <w:pStyle w:val="berschrift3"/>
      </w:pPr>
      <w:bookmarkStart w:id="45" w:name="_Toc434916800"/>
      <w:bookmarkStart w:id="46" w:name="_Toc456606406"/>
      <w:r>
        <w:t>§ 12</w:t>
      </w:r>
      <w:r>
        <w:br/>
        <w:t>Delegierte in der Genossenschaftsversammlung</w:t>
      </w:r>
      <w:bookmarkEnd w:id="45"/>
      <w:bookmarkEnd w:id="46"/>
    </w:p>
    <w:p>
      <w:pPr>
        <w:pStyle w:val="GesAbsatz"/>
      </w:pPr>
      <w:r>
        <w:t>(1) Delegierte oder Delegierter gemäß § 11 Abs. 2 und 3 kann nur sein, wer selbst Genosse ist, wer bei dem Genossen oder bei einer Anstalt des öffentlichen Rechts des Genossen nach § 114a der Gemeindeordnung für das Land Nordrhein-Westfalen in der Fassung der Bekanntmachung vom 14. Juli 1994 (GV. NRW. S. 666), die zuletzt durch Gesetz vom 3. Februar 2015 (GV. NRW. S. 208) geändert worden ist, beruflich tätig ist, wer vertretungsberechtigt ist oder den Organen des Genossen angehört</w:t>
      </w:r>
    </w:p>
    <w:p>
      <w:pPr>
        <w:pStyle w:val="GesAbsatz"/>
      </w:pPr>
      <w:r>
        <w:t>(2) Ein Genosse darf nicht durch eine Delegierte oder einen Delegierten vertreten werden, die oder der in einem Dienstverhältnis zu einem anderen Genossen steht. Dies gilt nicht für Delegierte gemäß § 11 Abs. 3.</w:t>
      </w:r>
    </w:p>
    <w:p>
      <w:pPr>
        <w:pStyle w:val="GesAbsatz"/>
      </w:pPr>
      <w:r>
        <w:lastRenderedPageBreak/>
        <w:t>(3) Die Delegierten gemäß § 11 Abs. 1 werden für fünf Jahre in die Genossenschaftsversammlung entsandt. In den letzten drei Monaten vor Beendigung der Amtszeit sind die Delegierten für die nächste Amtsperiode zu benennen. Wiederwahl oder Wiederberufung sind zulässig.</w:t>
      </w:r>
    </w:p>
    <w:p>
      <w:pPr>
        <w:pStyle w:val="GesAbsatz"/>
      </w:pPr>
      <w:r>
        <w:t xml:space="preserve">(4) Von einer Gebietskörperschaft dürfen nicht mehr Vertreterinnen oder Vertreter der Verwaltung als Mitglieder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Das gilt auch für die Bildung von Stimmgruppen gemäß § 11 Abs. 3.,</w:t>
      </w:r>
    </w:p>
    <w:p>
      <w:pPr>
        <w:pStyle w:val="GesAbsatz"/>
      </w:pPr>
      <w:r>
        <w:t>(5) Das Amt als Delegierte oder Delegierter erlischt vorzeitig durch Abwahl oder Abberufung, durch Niederlegung des Amtes, Wegfall der für die Entsendung jeweils maßgebenden Voraussetzungen, Wahl zum Mitglied des Genossenschaftsrates,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(6) Der Vorstand hat alle fünf Jahre eine neue Liste aufzustellen, in der die Genossen, ihre zu berücksichtigenden Jahresbeiträge, die zugehörigen Beitragseinheiten und Beitragsteileinheiten aufzuführen sind. Unverzüglich nach ihrer Aufstellung sind Auszüge der Liste den Genossen mit der Aufforderung bekanntzugeben, innerhalb einer bestimmten Frist ihre Delegierten gegenüber der Vorsitzenden oder dem Vorsitzenden des Genossenschaftsrates für eine neue Amtsperiode zu benennen. Auf die Möglichkeit, sich zu zusammenzuschließen und deren Delegierte zu benennen, ist hinzuweisen. Das Nähere regelt die Satzung.</w:t>
      </w:r>
    </w:p>
    <w:p>
      <w:pPr>
        <w:pStyle w:val="berschrift3"/>
      </w:pPr>
      <w:bookmarkStart w:id="47" w:name="_Toc434916801"/>
      <w:bookmarkStart w:id="48" w:name="_Toc456606407"/>
      <w:r>
        <w:t>§ 13</w:t>
      </w:r>
      <w:r>
        <w:br/>
        <w:t>Aufgaben der Genossenschaftsversammlung</w:t>
      </w:r>
      <w:bookmarkEnd w:id="47"/>
      <w:bookmarkEnd w:id="48"/>
    </w:p>
    <w:p>
      <w:pPr>
        <w:pStyle w:val="GesAbsatz"/>
      </w:pPr>
      <w:r>
        <w:t>(1) Die Genossenschaftsversammlung beschließt über die Satzung, ihre Änderungen und über die Veranlagungsgrundsätze. Sie wählt die Mitglieder des Genossenschaftsrates.</w:t>
      </w:r>
    </w:p>
    <w:p>
      <w:pPr>
        <w:pStyle w:val="GesAbsatz"/>
      </w:pPr>
      <w:r>
        <w:t>(2) Der Genossenschaftsversammlung bleiben ferner vorbehalten:</w:t>
      </w:r>
    </w:p>
    <w:p>
      <w:pPr>
        <w:pStyle w:val="GesAbsatz"/>
        <w:ind w:left="426" w:hanging="426"/>
      </w:pPr>
      <w:r>
        <w:t>1.</w:t>
      </w:r>
      <w:r>
        <w:tab/>
        <w:t xml:space="preserve">der </w:t>
      </w:r>
      <w:proofErr w:type="spellStart"/>
      <w:r>
        <w:t>Erlaß</w:t>
      </w:r>
      <w:proofErr w:type="spellEnd"/>
      <w:r>
        <w:t xml:space="preserve"> einer Geschäftsordnung für die Genossenschaftsversammlung,</w:t>
      </w:r>
    </w:p>
    <w:p>
      <w:pPr>
        <w:pStyle w:val="GesAbsatz"/>
        <w:ind w:left="426" w:hanging="426"/>
      </w:pPr>
      <w:r>
        <w:t>2.</w:t>
      </w:r>
      <w:r>
        <w:tab/>
        <w:t>die Entscheidung über die Anfechtung von Wahlen,</w:t>
      </w:r>
    </w:p>
    <w:p>
      <w:pPr>
        <w:pStyle w:val="GesAbsatz"/>
        <w:ind w:left="426" w:hanging="426"/>
      </w:pPr>
      <w:r>
        <w:t>3.</w:t>
      </w:r>
      <w:r>
        <w:tab/>
        <w:t>die Feststellung des Wirtschaftsplans und seiner Änderungen, die Aufstellung der Finanzplanung (§ 21a) sowie die Entscheidung über die Inanspruchnahme von Rücklagen,</w:t>
      </w:r>
    </w:p>
    <w:p>
      <w:pPr>
        <w:pStyle w:val="GesAbsatz"/>
        <w:ind w:left="426" w:hanging="426"/>
      </w:pPr>
      <w:r>
        <w:t>4.</w:t>
      </w:r>
      <w:r>
        <w:tab/>
        <w:t>die Bestellung der Prüfstelle für die Prüfung des Jahresabschlusses und Wahl der Rechnungsprüferinnen oder Rechnungsprüfer,</w:t>
      </w:r>
    </w:p>
    <w:p>
      <w:pPr>
        <w:pStyle w:val="GesAbsatz"/>
        <w:ind w:left="426" w:hanging="426"/>
      </w:pPr>
      <w:r>
        <w:t>5.</w:t>
      </w:r>
      <w:r>
        <w:tab/>
        <w:t>die Entgegennahme des Jahresberichtes,</w:t>
      </w:r>
    </w:p>
    <w:p>
      <w:pPr>
        <w:pStyle w:val="GesAbsatz"/>
        <w:ind w:left="426" w:hanging="426"/>
      </w:pPr>
      <w:r>
        <w:t>6.</w:t>
      </w:r>
      <w:r>
        <w:tab/>
        <w:t>die Abnahme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ind w:left="426" w:hanging="426"/>
      </w:pPr>
      <w:r>
        <w:t>8.</w:t>
      </w:r>
      <w:r>
        <w:tab/>
        <w:t>die Entscheidung über die Übernahme von Aufgaben (§ 2 Abs. 2 und 3),</w:t>
      </w:r>
    </w:p>
    <w:p>
      <w:pPr>
        <w:pStyle w:val="GesAbsatz"/>
        <w:ind w:left="426" w:hanging="426"/>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28 Abs. 1 Nr. 4 und Abs. 2).</w:t>
      </w:r>
    </w:p>
    <w:p>
      <w:pPr>
        <w:pStyle w:val="GesAbsatz"/>
      </w:pPr>
      <w:r>
        <w:t>(3) Die Genossenschaftsversammlung entscheidet über Beanstandungen des Vorstandes gemäß § 19 Abs. 4.</w:t>
      </w:r>
    </w:p>
    <w:p>
      <w:pPr>
        <w:pStyle w:val="berschrift3"/>
      </w:pPr>
      <w:bookmarkStart w:id="49" w:name="_Toc434916802"/>
      <w:bookmarkStart w:id="50" w:name="_Toc456606408"/>
      <w:r>
        <w:t>§ 14</w:t>
      </w:r>
      <w:r>
        <w:br/>
        <w:t xml:space="preserve">Sitzungen der Genossenschaftsversammlung, </w:t>
      </w:r>
      <w:proofErr w:type="spellStart"/>
      <w:r>
        <w:t>Beschlußfassung</w:t>
      </w:r>
      <w:bookmarkEnd w:id="49"/>
      <w:bookmarkEnd w:id="50"/>
      <w:proofErr w:type="spellEnd"/>
    </w:p>
    <w:p>
      <w:pPr>
        <w:pStyle w:val="GesAbsatz"/>
      </w:pPr>
      <w:r>
        <w:t>(1) Die oder der Vorsitzende des Genossenschaftsrates lädt die Delegierten (§ 11 Abs. 1) unter Angabe der Tagesordnung mit mindestens dreiwöchiger Frist zu den Sitzungen ein und unterrichtet die Mitglieder des Genossenschaftsrates.</w:t>
      </w:r>
    </w:p>
    <w:p>
      <w:pPr>
        <w:pStyle w:val="GesAbsatz"/>
      </w:pPr>
      <w:r>
        <w:t>(2) Die Genossenschaftsversammlung ist jährlich mindestens einmal einzuberufen. Sie ist grundsätzlich öffentlich; das Nähere regelt die Satzung. Sie ist ferner einzuberufen, wenn dies bei der oder bei dem Vorsitzenden des Genossenschaftsrates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51" w:author="Rüter, Dr., Ingo" w:date="2022-03-01T09:13:00Z">
        <w:r>
          <w:t xml:space="preserve">oder elektronisch </w:t>
        </w:r>
      </w:ins>
      <w:r>
        <w:t>unter Angabe des Beratungsgegenstandes beantragt wird.</w:t>
      </w:r>
    </w:p>
    <w:p>
      <w:pPr>
        <w:pStyle w:val="GesAbsatz"/>
      </w:pPr>
      <w:r>
        <w:lastRenderedPageBreak/>
        <w:t>(3) Die oder der Vorsitzende des Genossenschaftbeirates leitet die Sitzungen der Genossenschaftsversammlung. Die weiteren Mitglieder des Genossenschaftsrates und der Vorstand sollen an den Sitzungen teilnehmen. Die Mitglieder. der des Genossenschaftsrates und der Vorstand sind nicht stimmberechtigt.</w:t>
      </w:r>
    </w:p>
    <w:p>
      <w:pPr>
        <w:pStyle w:val="GesAbsatz"/>
      </w:pPr>
      <w:r>
        <w:t xml:space="preserve">(4) Die Genossenschaftsversammlung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Genossenschaftsversammlung bei gleicher Tagesordnung ohne Rücksicht auf die Zahl der anwesenden Delegierten </w:t>
      </w:r>
      <w:proofErr w:type="spellStart"/>
      <w:r>
        <w:t>beschlußfähig</w:t>
      </w:r>
      <w:proofErr w:type="spellEnd"/>
      <w:r>
        <w:t xml:space="preserve"> ist Hierauf muss in der Ladung hingewiesen werden.</w:t>
      </w:r>
    </w:p>
    <w:p>
      <w:pPr>
        <w:pStyle w:val="GesAbsatz"/>
      </w:pPr>
      <w:r>
        <w:t xml:space="preserve">(5) Der </w:t>
      </w:r>
      <w:proofErr w:type="spellStart"/>
      <w:r>
        <w:t>Beschlußfähigkeit</w:t>
      </w:r>
      <w:proofErr w:type="spellEnd"/>
      <w:r>
        <w:t xml:space="preserve"> steht nicht entgegen, </w:t>
      </w:r>
      <w:proofErr w:type="spellStart"/>
      <w:r>
        <w:t>daß</w:t>
      </w:r>
      <w:proofErr w:type="spellEnd"/>
      <w:r>
        <w:t xml:space="preserve"> für vorzeitig ausgeschiedene Delegierte noch keine Ersatzwahl oder Ersatzberufung vorgenommen wurde.</w:t>
      </w:r>
    </w:p>
    <w:p>
      <w:pPr>
        <w:pStyle w:val="GesAbsatz"/>
      </w:pPr>
      <w:r>
        <w:t xml:space="preserve">(6) Die Genossenschaftsversammlung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Genossenschaftsversammlung sind Niederschriften zu fertigen. Beschlüsse sind besonders zu kennzeichnen. Die Niederschriften sind von der oder dem Vorsitzenden des Genossenschaftsrates und von einer oder einem von der Genossenschaftsversammlung zu bestimmenden Delegierten zu unterzeichnen.</w:t>
      </w:r>
    </w:p>
    <w:p>
      <w:pPr>
        <w:pStyle w:val="GesAbsatz"/>
      </w:pPr>
      <w:r>
        <w:t>(8) Je eine Vertreterin oder ein Vertreter der Bezirksregierung Arnsberg als obere Bergbehörde und der im Genossenschaftsgebiet zuständigen Bezirksregierungen kann mit beratender Stimme an den Sitzungen der Genossenschaftsversammlung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t>(9) Die Vertreterinnen oder Vertreter nach Absatz 8 werden zum selben Zeitpunkt und im selben Umfang für die Sitzungen unterrichtet wie die Delegierten.</w:t>
      </w:r>
    </w:p>
    <w:p>
      <w:pPr>
        <w:pStyle w:val="GesAbsatz"/>
      </w:pPr>
      <w:r>
        <w:t>(10) Die Genossen, die ausschließlich durch Delegierte nach § 11 Abs. 3 vertreten werden, können als Zuhörer an den Sitzungen der Genossenschaftsversammlung teilnehmen. Ort, Zeitpunkt und Tagesordnung sind mindestens drei Wochen vor der Sitzung den Genossen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Genossenschaftsversammlung ohne physische Präsenz der Delegierten oder der in Absatz 8 genannten Vertreterinnen und Vertreter als virtuelle Genossenschaftsversammlung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Genossenschaftsversammlung entsprechend. Die Beteiligung der Öffentlichkeit erfolgt gemäß Satz 1 Nummer 1. Näheres regelt die Satzung.</w:t>
      </w:r>
    </w:p>
    <w:p>
      <w:pPr>
        <w:pStyle w:val="GesAbsatz"/>
      </w:pPr>
      <w:r>
        <w:t xml:space="preserve">(12) Unter den Voraussetzungen des Absatzes 11 kann die oder der Vorsitzende des Genossenschaftsrates auf Antrag des Vorstands statt der Einberufung einer virtuellen Genossenschaftsversammlung auch eine Beschlussfassung der Genossenschaftsversammlung oder Wahlen der Delegierten im Umlaufverfahren herbeiführen, wenn sich mindestens die Hälfte der Delegierten mit der schriftlichen </w:t>
      </w:r>
      <w:ins w:id="52" w:author="Rüter, Dr., Ingo" w:date="2022-03-01T09:13:00Z">
        <w:r>
          <w:t xml:space="preserve">oder elektronischen </w:t>
        </w:r>
      </w:ins>
      <w:r>
        <w:t xml:space="preserve">Abgabe der Stimmen einverstanden erklären. Die Stimmabgabe erfolgt auf schriftlichem </w:t>
      </w:r>
      <w:ins w:id="53" w:author="Rüter, Dr., Ingo" w:date="2022-03-01T09:14:00Z">
        <w:r>
          <w:t xml:space="preserve">oder elektronischem </w:t>
        </w:r>
      </w:ins>
      <w:r>
        <w:t>Wege. Für das Umlaufverfahren gelten die Bestimmungen in den Absätzen 4 bis 6 entsprechend.</w:t>
      </w:r>
    </w:p>
    <w:p>
      <w:pPr>
        <w:pStyle w:val="berschrift3"/>
      </w:pPr>
      <w:bookmarkStart w:id="54" w:name="_Toc434916803"/>
      <w:bookmarkStart w:id="55" w:name="_Toc456606409"/>
      <w:r>
        <w:t>§ 15</w:t>
      </w:r>
      <w:r>
        <w:br/>
        <w:t>Zusammensetzung, Wahl und Amtszeit des Genossenschaftsrates</w:t>
      </w:r>
      <w:bookmarkEnd w:id="54"/>
      <w:bookmarkEnd w:id="55"/>
    </w:p>
    <w:p>
      <w:pPr>
        <w:pStyle w:val="GesAbsatz"/>
      </w:pPr>
      <w:r>
        <w:t>(1) Der Genossenschaftsrat besteht aus fünfzehn Mitgliedern, die von der Genossenschaftsversammlung gewählt werden. Zunächst entfallen auf die</w:t>
      </w:r>
    </w:p>
    <w:p>
      <w:pPr>
        <w:pStyle w:val="GesAbsatz"/>
        <w:ind w:left="426" w:hanging="426"/>
      </w:pPr>
      <w:r>
        <w:t>1.</w:t>
      </w:r>
      <w:r>
        <w:tab/>
        <w:t>Genossen gemäß § 5 Abs. 1 Satz 1 Nr. 1 (kreisfreie Städte, kreisangehörige Städte und Gemeinden) 2 Mitglieder,</w:t>
      </w:r>
    </w:p>
    <w:p>
      <w:pPr>
        <w:pStyle w:val="GesAbsatz"/>
        <w:ind w:left="426" w:hanging="426"/>
      </w:pPr>
      <w:r>
        <w:t>2.</w:t>
      </w:r>
      <w:r>
        <w:tab/>
        <w:t>Genossen gemäß § 5 Abs. 1 Satz 1 Nr. 2 (Kreise) 1 Mitglied,</w:t>
      </w:r>
    </w:p>
    <w:p>
      <w:pPr>
        <w:pStyle w:val="GesAbsatz"/>
        <w:ind w:left="426" w:hanging="426"/>
      </w:pPr>
      <w:r>
        <w:t>3.</w:t>
      </w:r>
      <w:r>
        <w:tab/>
        <w:t>Genossen gemäß § 5 Abs. 1 Satz 1 Nr. 3 (Bergwerke) 1 Mitglied,</w:t>
      </w:r>
    </w:p>
    <w:p>
      <w:pPr>
        <w:pStyle w:val="GesAbsatz"/>
        <w:ind w:left="426" w:hanging="426"/>
      </w:pPr>
      <w:r>
        <w:lastRenderedPageBreak/>
        <w:t>4.</w:t>
      </w:r>
      <w:r>
        <w:tab/>
        <w:t>Genossen gemäß § 5 Abs. 1 Satz I Nr. 4 (gewerbliche Unternehmen, Grundstücke, Verkehrsanlagen und sonstige Anlagen) 1 Mitglied,</w:t>
      </w:r>
    </w:p>
    <w:p>
      <w:pPr>
        <w:pStyle w:val="GesAbsatz"/>
        <w:ind w:left="426" w:hanging="426"/>
      </w:pPr>
      <w:r>
        <w:t>5.</w:t>
      </w:r>
      <w:r>
        <w:tab/>
        <w:t>Vertreterinnen oder Vertreter der Arbeitnehmer der Genossenschaft 5 Mitglieder.</w:t>
      </w:r>
    </w:p>
    <w:p>
      <w:pPr>
        <w:pStyle w:val="GesAbsatz"/>
      </w:pPr>
      <w:r>
        <w:t>Die verbleibenden fünf Sitze im Genossenschaftsrat verteilen sich nach dem d'Hondt'schen Höchstzahlverfahren auf die Mitgliedergruppen gemäß Satz 2 Nrn. 1 bis 4. Für die Vertreterinnen oder Vertreter der Kreise, Städte und Gemeinden gilt § 12 Abs. 4 Satz 2 entsprechend. Grundlage ist das Beitragsverhältnis, das sich für diese Mitgliedergruppen aus den durchschnittlichen Beitragsleistungen der letzten drei Jahre vor Bildung des Genossenschaftsrates ergibt; §11 Abs. 2 Sätze 3, 4 und 7 gelten entsprechend.</w:t>
      </w:r>
    </w:p>
    <w:p>
      <w:pPr>
        <w:pStyle w:val="GesAbsatz"/>
      </w:pPr>
      <w:r>
        <w:t>(2) Die Mitglieder des Genossenschaftsrates nach Absatz 1 Satz 2 Nr. 5 werden von der Genossenschaftsversammlung aus je einem Vorschlag des Personalrates der Genossenschaft gemäß Satz 2 Nrn. 1 und 2 gewählt. Die Vorschläge müssen mindestens die doppelte Anzahl der zu wählenden Mitglieder des Genossenschaftsrates enthalten, und zwar für:</w:t>
      </w:r>
    </w:p>
    <w:p>
      <w:pPr>
        <w:pStyle w:val="GesAbsatz"/>
        <w:ind w:left="426" w:hanging="426"/>
      </w:pPr>
      <w:r>
        <w:t>1.</w:t>
      </w:r>
      <w:r>
        <w:tab/>
        <w:t>drei Arbeitnehmer-Vertreterinnen oder -Vertreter, die in einem Beschäftigungsverhältnis zu der Genossenschaft stehen;</w:t>
      </w:r>
    </w:p>
    <w:p>
      <w:pPr>
        <w:pStyle w:val="GesAbsatz"/>
        <w:ind w:left="426" w:hanging="426"/>
      </w:pPr>
      <w:r>
        <w:t>2.</w:t>
      </w:r>
      <w:r>
        <w:tab/>
        <w:t>zwei weitere Arbeitnehmer-Vertreterinnen oder -Vertreter, die nicht Beschäftigte der Genossenschaft sind. Diesem Wahlgang des Personalrates werden Vorschläge der in der Genossenschaft vertretenen Gewerkschaften zugrunde gelegt</w:t>
      </w:r>
    </w:p>
    <w:p>
      <w:pPr>
        <w:pStyle w:val="GesAbsatz"/>
      </w:pPr>
      <w:r>
        <w:t>Die Wahl ist eine Personenwahl. Das Nähere regelt die Satzung.</w:t>
      </w:r>
    </w:p>
    <w:p>
      <w:pPr>
        <w:pStyle w:val="GesAbsatz"/>
      </w:pPr>
      <w:r>
        <w:t xml:space="preserve">(3) Mitglied des Genossenschaftsrates kann nicht sein, wer Delegierte oder Delegierter in der Genossenschaftsversammlung ist. Im </w:t>
      </w:r>
      <w:proofErr w:type="spellStart"/>
      <w:proofErr w:type="gramStart"/>
      <w:r>
        <w:t>übrigen</w:t>
      </w:r>
      <w:proofErr w:type="spellEnd"/>
      <w:proofErr w:type="gramEnd"/>
      <w:r>
        <w:t xml:space="preserve"> gilt § 12 Abs. 1 und 2 entsprechend.</w:t>
      </w:r>
    </w:p>
    <w:p>
      <w:pPr>
        <w:pStyle w:val="GesAbsatz"/>
      </w:pPr>
      <w:r>
        <w:t xml:space="preserve">(4) In der Satzung kann bestimmt werden, </w:t>
      </w:r>
      <w:proofErr w:type="spellStart"/>
      <w:r>
        <w:t>daß</w:t>
      </w:r>
      <w:proofErr w:type="spellEnd"/>
      <w:r>
        <w:t xml:space="preserve"> für jedes Mitglied des Genossenschaftsrates in gleicher Weise ein stellvertretendes Mitglied des Genossenschaftsrates gewählt wird.</w:t>
      </w:r>
    </w:p>
    <w:p>
      <w:pPr>
        <w:pStyle w:val="GesAbsatz"/>
      </w:pPr>
      <w:r>
        <w:t>(5) Der Genossenschaftsrat wählt aus seiner Mitte die Vorsitzende oder den Vorsitzenden und deren oder dessen Stellvertreterin oder Stellvertreter. Gehört die oder der Vorsitzende den Genossen gemäß Absatz 1 Satz 2 Nr. 3 oder 4 an, ist die Stellvertreterin oder der Stellvertreter von den Genossen gemäß Absatz 1 Satz 2 Nr. 1 oder 2 zu stellen. Gehört die oder der Vorsitzende den Genossen gemäß Absatz 1 Satz 2 Nr. 1 oder 2 an, ist die Stellvertreterin oder der Stellvertreter von den Genossen gemäß Absatz 1 Satz 2 Nr. 3 oder 4 zu stellen. Gewählt ist, wer im ersten Wahlgang mehr als die Hälfte der gültigen Stimmen der anwesenden Mitglieder des Genossenschaftsrates auf sich vereinigt. Kommt eine Wahl hiernach nicht zustande, ist gewählt, wer in einem zweiten Wahlgang die meisten Stimmen erhält. Bei Stimmengleichheit entscheidet das Los.</w:t>
      </w:r>
    </w:p>
    <w:p>
      <w:pPr>
        <w:pStyle w:val="GesAbsatz"/>
      </w:pPr>
      <w:r>
        <w:t>(6) Die Amtszeit des Genossenschaftsrates betragt fünf Jahre. Die Mitglieder führen nach Beendigung der Amtszeit ihr Amt weiter, bis der neue Genossenschaftsrat gewählt ist. Wiederwahl ist zulässig. Im Übrigen gilt § 12 Abs. 5 entsprechend.</w:t>
      </w:r>
    </w:p>
    <w:p>
      <w:pPr>
        <w:pStyle w:val="GesAbsatz"/>
      </w:pPr>
      <w:r>
        <w:t xml:space="preserve">(7) Die Genossenschaftsversammlung kann Mitglieder des Genossenschaftsrates und deren Stellvertreterinnen oder Stellvertreter wegen grober Verletzung der ihnen der Genossenschaft gegenüber obliegenden Pflichten abwählen. Der </w:t>
      </w:r>
      <w:proofErr w:type="spellStart"/>
      <w:r>
        <w:t>Beschluß</w:t>
      </w:r>
      <w:proofErr w:type="spellEnd"/>
      <w:r>
        <w:t xml:space="preserve"> bedarf der Mehrheit von zwei Dritteln aller Delegierten. In derselben Sitzung ist eine Ersatzwahl für den Rest der Amtszeit vorzunehmen.</w:t>
      </w:r>
    </w:p>
    <w:p>
      <w:pPr>
        <w:pStyle w:val="berschrift3"/>
      </w:pPr>
      <w:bookmarkStart w:id="56" w:name="_Toc434916804"/>
      <w:bookmarkStart w:id="57" w:name="_Toc456606410"/>
      <w:r>
        <w:t>§ 16</w:t>
      </w:r>
      <w:r>
        <w:br/>
        <w:t>Aufgaben des Genossenschaftsrates</w:t>
      </w:r>
      <w:bookmarkEnd w:id="56"/>
      <w:bookmarkEnd w:id="57"/>
    </w:p>
    <w:p>
      <w:pPr>
        <w:pStyle w:val="GesAbsatz"/>
      </w:pPr>
      <w:r>
        <w:t>(1) Der Genossenschaftsrat hat die ihm durch dieses Gesetz zugewiesenen Aufgaben. Er ist an die Beschlüsse der Genossenschaftsversammlung gebunden. Er überwacht die Führung der Geschäfte durch den Vorstand.</w:t>
      </w:r>
    </w:p>
    <w:p>
      <w:pPr>
        <w:pStyle w:val="GesAbsatz"/>
      </w:pPr>
      <w:r>
        <w:t xml:space="preserve">(2) Der Genossenschaftsrat wählt den Vorstand und bestellt ein Vorstandsmitglied zur oder zum Vorsitzenden des Vorstandes. Das Vorstandsmitglied, das insbesondere für personelle und soziale Angelegenheiten der Genossenschaft zuständig ist, darf nicht gegen die Stimmen der Mehrheit der Arbeitnehmer-Vertreterinnen oder -Vertreter gewählt werden. Haben Emschergenossenschaft und Lippeverband eine gemeinsame Verwaltung, wählen </w:t>
      </w:r>
      <w:proofErr w:type="gramStart"/>
      <w:r>
        <w:t>der .Genossenschaftsrat</w:t>
      </w:r>
      <w:proofErr w:type="gramEnd"/>
      <w:r>
        <w:t xml:space="preserve"> der Emschergenossenschaft und der Verbandsrat des </w:t>
      </w:r>
      <w:proofErr w:type="spellStart"/>
      <w:r>
        <w:t>Lippeverbandes</w:t>
      </w:r>
      <w:proofErr w:type="spellEnd"/>
      <w:r>
        <w:t xml:space="preserve"> insgesamt mindestens zwei Vorstandsmitglieder.</w:t>
      </w:r>
    </w:p>
    <w:p>
      <w:pPr>
        <w:pStyle w:val="GesAbsatz"/>
      </w:pPr>
      <w:r>
        <w:t>(3) Für die Abberufung von Vorstandsmitgliedern aus einem wichtigen Grund ist § 17 Abs. 5 entsprechend anzuwenden. Die Abberufung des gemäß Absatz 2 Satz 2 gewählten Vorstandsmitgliedes ist nur mit den Stimmen der Mehrheit der Arbeitnehmer-Vertreterinnen oder -Vertreter möglich</w:t>
      </w:r>
    </w:p>
    <w:p>
      <w:pPr>
        <w:pStyle w:val="GesAbsatz"/>
      </w:pPr>
      <w:r>
        <w:t>(4) Der Genossenschaftsrat beschließt über:</w:t>
      </w:r>
    </w:p>
    <w:p>
      <w:pPr>
        <w:pStyle w:val="GesAbsatz"/>
        <w:ind w:left="426" w:hanging="426"/>
      </w:pPr>
      <w:r>
        <w:t>1.</w:t>
      </w:r>
      <w:r>
        <w:tab/>
        <w:t>seine Geschäftsordnung,</w:t>
      </w:r>
    </w:p>
    <w:p>
      <w:pPr>
        <w:pStyle w:val="GesAbsatz"/>
        <w:ind w:left="426" w:hanging="426"/>
      </w:pPr>
      <w:r>
        <w:lastRenderedPageBreak/>
        <w:t>2.</w:t>
      </w:r>
      <w:r>
        <w:tab/>
        <w:t>die Bestellung von Beauftragten nach dem Wasserhaushaltsgesetz, dem Abfallgesetz und dem Bundesimmissionsschutzgesetz,</w:t>
      </w:r>
    </w:p>
    <w:p>
      <w:pPr>
        <w:pStyle w:val="GesAbsatz"/>
        <w:ind w:left="426" w:hanging="426"/>
      </w:pPr>
      <w:r>
        <w:t>3.</w:t>
      </w:r>
      <w:r>
        <w:tab/>
        <w:t xml:space="preserve">den </w:t>
      </w:r>
      <w:proofErr w:type="spellStart"/>
      <w:r>
        <w:t>Abschluß</w:t>
      </w:r>
      <w:proofErr w:type="spellEnd"/>
      <w:r>
        <w:t xml:space="preserve"> von Dienstverträgen mit dem Vorstand,</w:t>
      </w:r>
    </w:p>
    <w:p>
      <w:pPr>
        <w:pStyle w:val="GesAbsatz"/>
        <w:ind w:left="426" w:hanging="426"/>
      </w:pPr>
      <w:r>
        <w:t>4.</w:t>
      </w:r>
      <w:r>
        <w:tab/>
        <w:t>die Geschäftsordnung für die Genossenschaftsverwaltung,</w:t>
      </w:r>
    </w:p>
    <w:p>
      <w:pPr>
        <w:pStyle w:val="GesAbsatz"/>
        <w:ind w:left="426" w:hanging="426"/>
      </w:pPr>
      <w:r>
        <w:t>5.</w:t>
      </w:r>
      <w:r>
        <w:tab/>
        <w:t>die übrigen Zuständigkeiten des gemäß Absatz 2 Satz 2 gewählten Vorstandsmitgliedes innerhalb des Vorstandes,</w:t>
      </w:r>
    </w:p>
    <w:p>
      <w:pPr>
        <w:pStyle w:val="GesAbsatz"/>
        <w:ind w:left="426" w:hanging="426"/>
      </w:pPr>
      <w:r>
        <w:t>6.</w:t>
      </w:r>
      <w:r>
        <w:tab/>
        <w:t xml:space="preserve">die Genehmigung von überplanmäßigen und außerplanmäßigen Ausgaben (§ 22 Abs. 2) oder </w:t>
      </w:r>
      <w:proofErr w:type="spellStart"/>
      <w:r>
        <w:t>erfolggefährdenden</w:t>
      </w:r>
      <w:proofErr w:type="spellEnd"/>
      <w:r>
        <w:t xml:space="preserve"> Mehraufwendungen.</w:t>
      </w:r>
    </w:p>
    <w:p>
      <w:pPr>
        <w:pStyle w:val="GesAbsatz"/>
      </w:pPr>
      <w:r>
        <w:t>(5) Der Zustimmung des Genossenschaftsrates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ind w:left="426" w:hanging="426"/>
      </w:pPr>
      <w:r>
        <w:t>2.</w:t>
      </w:r>
      <w:r>
        <w:tab/>
        <w:t>Bau- und Maßnahmepläne für die Genossenschaftsunternehmen,</w:t>
      </w:r>
    </w:p>
    <w:p>
      <w:pPr>
        <w:pStyle w:val="GesAbsatz"/>
        <w:ind w:left="426" w:hanging="426"/>
      </w:pPr>
      <w:r>
        <w:t>3.</w:t>
      </w:r>
      <w:r>
        <w:tab/>
        <w:t>Anordnung der Inanspruchnahme von Grundstücken und Anlagen der Genossen und von Dritten sowie Festsetzung des Geldausgleichs (§ 6 Abs. 5),</w:t>
      </w:r>
    </w:p>
    <w:p>
      <w:pPr>
        <w:pStyle w:val="GesAbsatz"/>
        <w:ind w:left="426" w:hanging="426"/>
      </w:pPr>
      <w:r>
        <w:t>4.</w:t>
      </w:r>
      <w:r>
        <w:tab/>
        <w:t>Anträge auf Durchführung von Enteignungsverfahren (§ 8),</w:t>
      </w:r>
    </w:p>
    <w:p>
      <w:pPr>
        <w:pStyle w:val="GesAbsatz"/>
        <w:ind w:left="426" w:hanging="426"/>
      </w:pPr>
      <w:r>
        <w:t>5.</w:t>
      </w:r>
      <w:r>
        <w:tab/>
        <w:t>Gewährung von Darlehen an Stellen außerhalb der Genossenschaft,</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 xml:space="preserve">Bildung von oder Eintritt in Handelsgesellschaften sowie in Vereinigungen bürgerlichen Rechts mit eigener oder ohne eigene Rechtspersönlichkeit, die auf eine wirtschaftliche Betätigung ausgerichtet sind, oder in kommunale Arbeitsgemeinschaften oder Zweckverbände und Beteiligung als stiller Gesellschafter an einem Handelsgewerbe sowie bei Änderungen der diesen Geschäften </w:t>
      </w:r>
      <w:proofErr w:type="gramStart"/>
      <w:r>
        <w:t>zugrunde liegenden</w:t>
      </w:r>
      <w:proofErr w:type="gramEnd"/>
      <w:r>
        <w:t xml:space="preserve">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ind w:left="426" w:hanging="426"/>
      </w:pPr>
      <w:r>
        <w:t>9.</w:t>
      </w:r>
      <w:r>
        <w:tab/>
        <w:t>Verfolgung von Rechtsbehelfen gegen aufsichtsrechtliche Verfügungen und Anordnungen,</w:t>
      </w:r>
    </w:p>
    <w:p>
      <w:pPr>
        <w:pStyle w:val="GesAbsatz"/>
        <w:ind w:left="426" w:hanging="426"/>
      </w:pPr>
      <w:r>
        <w:t>10.</w:t>
      </w:r>
      <w:r>
        <w:tab/>
        <w:t>Festsetzung von Zwangsmitteln (§ 31),</w:t>
      </w:r>
    </w:p>
    <w:p>
      <w:pPr>
        <w:pStyle w:val="GesAbsatz"/>
        <w:ind w:left="426" w:hanging="426"/>
      </w:pPr>
      <w:r>
        <w:t>11.</w:t>
      </w:r>
      <w:r>
        <w:tab/>
        <w:t>Geschäftsordnung für den Vorstand,</w:t>
      </w:r>
    </w:p>
    <w:p>
      <w:pPr>
        <w:pStyle w:val="GesAbsatz"/>
        <w:ind w:left="426" w:hanging="426"/>
      </w:pPr>
      <w:r>
        <w:t>12.</w:t>
      </w:r>
      <w:r>
        <w:tab/>
        <w:t>Geschäfte und sonstige Angelegenheiten von herausragender Bedeutung, deren Wert die in der Satzung</w:t>
      </w:r>
    </w:p>
    <w:p>
      <w:pPr>
        <w:pStyle w:val="GesAbsatz"/>
        <w:ind w:left="426" w:hanging="426"/>
      </w:pPr>
      <w:r>
        <w:t>13.</w:t>
      </w:r>
      <w:r>
        <w:tab/>
        <w:t>Entwurf des Wirtschaftsplans und seiner Änderungen und der Finanzplanung (§ 21a).</w:t>
      </w:r>
    </w:p>
    <w:p>
      <w:pPr>
        <w:pStyle w:val="GesAbsatz"/>
        <w:ind w:left="426" w:hanging="426"/>
      </w:pPr>
      <w:r>
        <w:t>14.</w:t>
      </w:r>
      <w:r>
        <w:tab/>
        <w:t>Entwurf des Haushaltsplans, seiner Nachträge und des Finanzplans (§ 21 oder des Wirtschaftsplans und seiner Änderungen (§ 21 a).</w:t>
      </w:r>
    </w:p>
    <w:p>
      <w:pPr>
        <w:pStyle w:val="berschrift3"/>
      </w:pPr>
      <w:bookmarkStart w:id="58" w:name="_Toc434916805"/>
      <w:bookmarkStart w:id="59" w:name="_Toc456606411"/>
      <w:r>
        <w:t>§ 17</w:t>
      </w:r>
      <w:r>
        <w:br/>
        <w:t xml:space="preserve">Sitzungen des Genossenschaftsrates, </w:t>
      </w:r>
      <w:proofErr w:type="spellStart"/>
      <w:r>
        <w:t>Beschlußfassung</w:t>
      </w:r>
      <w:bookmarkEnd w:id="58"/>
      <w:bookmarkEnd w:id="59"/>
      <w:proofErr w:type="spellEnd"/>
    </w:p>
    <w:p>
      <w:pPr>
        <w:pStyle w:val="GesAbsatz"/>
      </w:pPr>
      <w:r>
        <w:t>(1) Die oder der Vorsitzende des Genossenschaftsrates lädt die Mitglieder des Genossenschaftsrates unter Angabe der Tagesordnung mit mindestens zweiwöchiger Frist zu den Sitzungen und leitet sie.</w:t>
      </w:r>
    </w:p>
    <w:p>
      <w:pPr>
        <w:pStyle w:val="GesAbsatz"/>
      </w:pPr>
      <w:r>
        <w:t xml:space="preserve">(2) Im Jahr sind mindestens zwei Sitzungen des Genossenschaftsrates abzuhalten. Die oder der Vorsitzende </w:t>
      </w:r>
      <w:proofErr w:type="spellStart"/>
      <w:r>
        <w:t>muß</w:t>
      </w:r>
      <w:proofErr w:type="spellEnd"/>
      <w:r>
        <w:t xml:space="preserve"> eine Sitzung anberaumen, wenn mindestens fünf Mitglieder des Genossenschaftsrates oder der Vorstand dies schriftlich </w:t>
      </w:r>
      <w:ins w:id="60" w:author="Rüter, Dr., Ingo" w:date="2022-03-01T09:13:00Z">
        <w:r>
          <w:t xml:space="preserve">oder elektronisch </w:t>
        </w:r>
      </w:ins>
      <w:r>
        <w:t>unter Angabe des Beratungsgegenstandes bei der oder bei dem Vorsitzenden beantragen oder die Aufsichtsbehörde dies verlangt.</w:t>
      </w:r>
    </w:p>
    <w:p>
      <w:pPr>
        <w:pStyle w:val="GesAbsatz"/>
      </w:pPr>
      <w:r>
        <w:t xml:space="preserve">(3) Der Genossenschaftsrat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Genossenschaftsrates teilnehmen, wenn das Mitglied verhindert ist. Bei </w:t>
      </w:r>
      <w:proofErr w:type="spellStart"/>
      <w:r>
        <w:t>Beschlußunfähigkeit</w:t>
      </w:r>
      <w:proofErr w:type="spellEnd"/>
      <w:r>
        <w:t xml:space="preserve"> kann die oder der Vorsitzende eine neue Sitzung anberaumen, in der der Genossenschaft erst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w:t>
      </w:r>
      <w:proofErr w:type="spellStart"/>
      <w:r>
        <w:t>daß</w:t>
      </w:r>
      <w:proofErr w:type="spellEnd"/>
      <w:r>
        <w:t xml:space="preserve"> für vorzeitig ausgeschiedene Mitglieder des Genossenschaftsrates noch keine Ersatzwahl vorgenommen wurde.</w:t>
      </w:r>
    </w:p>
    <w:p>
      <w:pPr>
        <w:pStyle w:val="GesAbsatz"/>
      </w:pPr>
      <w:r>
        <w:lastRenderedPageBreak/>
        <w:t xml:space="preserve">(5) Der Genossenschaftsrat bildet seinen Willen mit der Mehrheit der abgegebenen gültigen Stimmen, wobei jedes Mitglied des Genossenschaftsrates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61" w:author="Rüter, Dr., Ingo" w:date="2022-03-01T09:14:00Z">
        <w:r>
          <w:t xml:space="preserve">oder elektronischem </w:t>
        </w:r>
      </w:ins>
      <w:r>
        <w:t xml:space="preserve">Wege ergangene Beschlüsse sind gültig, wenn sie von allen Mitgliedern des Genossenschaftsrates einstimmig </w:t>
      </w:r>
      <w:proofErr w:type="spellStart"/>
      <w:r>
        <w:t>gefaßt</w:t>
      </w:r>
      <w:proofErr w:type="spellEnd"/>
      <w:r>
        <w:t xml:space="preserve"> worden sind. Das Ergebnis ist spätestens in der nächsten Sitzung des Genossenschaftsrates bekanntzugeben.</w:t>
      </w:r>
    </w:p>
    <w:p>
      <w:pPr>
        <w:pStyle w:val="GesAbsatz"/>
      </w:pPr>
      <w:r>
        <w:t>(7) Über die Sitzungen des Genossenschaftsrates sind Niederschriften zu fertigen. Beschlüsse sind besonders zu kennzeichnen. Die Niederschriften sind von der oder von dem Vorsitzenden und von einem weiteren Mitglied des Genossenschaftsrates zu unterzeichnen.</w:t>
      </w:r>
    </w:p>
    <w:p>
      <w:pPr>
        <w:pStyle w:val="GesAbsatz"/>
      </w:pPr>
      <w:r>
        <w:t>(8) Unter den Voraussetzungen des § 14 Absatz 11 kann die oder der Vorsitzende des Genossenschaftsrates auf Antrag des Vorstands eine virtuelle Genossenschaftsratssitzung einberufen oder abweichend von Absatz 6 mit einer Zweidrittel-Mehrheit des Genossenschaftsrates eine Beschlussfassung im Umlaufverfahren herbeiführen. Auf eine Bildübertragung kann dabei verzichtet werden. Die Bestimmungen in den Absätzen 1 und 3 bis 5 gelten entsprechend.</w:t>
      </w:r>
    </w:p>
    <w:p>
      <w:pPr>
        <w:pStyle w:val="berschrift3"/>
      </w:pPr>
      <w:bookmarkStart w:id="62" w:name="_Toc434916806"/>
      <w:bookmarkStart w:id="63" w:name="_Toc456606412"/>
      <w:r>
        <w:t>§ 18</w:t>
      </w:r>
      <w:r>
        <w:br/>
        <w:t>Vorstand</w:t>
      </w:r>
      <w:bookmarkEnd w:id="62"/>
      <w:bookmarkEnd w:id="63"/>
    </w:p>
    <w:p>
      <w:pPr>
        <w:pStyle w:val="GesAbsatz"/>
      </w:pPr>
      <w:r>
        <w:t>(1) Der Vorstand besteht aus der oder dem Vorsitzenden des Vorstandes und mindestens einem weiteren Vorstandsmitglied. Ein Vorstandsmitglied ist insbesondere für personelle und soziale Angelegenheiten zuständig. Die oder der Vorsitzende des Genossenschaftsrates ist Dienstvorgesetzte oder Dienstvorgesetzter des Vorstandes.</w:t>
      </w:r>
    </w:p>
    <w:p>
      <w:pPr>
        <w:pStyle w:val="GesAbsatz"/>
      </w:pPr>
      <w:r>
        <w:t>(2) Die oder der Vorsitzende des Vorstandes und die weiteren Mitglieder des Vorstandes müssen die für ihr Amt erforderlichen Voraussetzungen erfüllen. Die Amtszeit beträgt fünf Jahre. Wiederwahlen sind zulässig. Die Wahl ist frühestens neun Monate und spätestens drei Monate vor Ablauf der Amtszeit durchzuführen. Die Amtszeit endet spätestens mit Ablauf des Monats, in dem der Vorstand das 67. Lebensjahr vollendet.</w:t>
      </w:r>
      <w:r>
        <w:rPr>
          <w:rFonts w:ascii="Times New Roman" w:hAnsi="Times New Roman"/>
          <w:sz w:val="24"/>
          <w:szCs w:val="24"/>
        </w:rPr>
        <w:t xml:space="preserve"> </w:t>
      </w:r>
      <w:r>
        <w:t>Für Vorstände, die am 1. Januar 2013 im Amt sind und deren Amtszeit bis längstens 2017 läuft, findet die Altersgrenze nach Satz 5 nur mit deren Zustimmung Anwendung.</w:t>
      </w:r>
    </w:p>
    <w:p>
      <w:pPr>
        <w:pStyle w:val="GesAbsatz"/>
      </w:pPr>
      <w:r>
        <w:t xml:space="preserve">(3)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64" w:name="_Toc434916807"/>
      <w:bookmarkStart w:id="65" w:name="_Toc456606413"/>
      <w:r>
        <w:t>§ 19</w:t>
      </w:r>
      <w:r>
        <w:br/>
        <w:t>Aufgaben des Vorstandes</w:t>
      </w:r>
      <w:bookmarkEnd w:id="64"/>
      <w:bookmarkEnd w:id="65"/>
    </w:p>
    <w:p>
      <w:pPr>
        <w:pStyle w:val="GesAbsatz"/>
      </w:pPr>
      <w:r>
        <w:t>(1) Der Vorstand gibt sich mit Zustimmung des Genossenschaftsrates eine Geschäftsordnung, in der auch die ständige Vertretung der oder des Vorsitzenden des Vorstandes zu regeln ist.</w:t>
      </w:r>
    </w:p>
    <w:p>
      <w:pPr>
        <w:pStyle w:val="GesAbsatz"/>
      </w:pPr>
      <w:r>
        <w:t xml:space="preserve">(2) Der Vorstand erledigt die Geschäfte der laufenden Verwaltung und hat die Aufgaben, die nicht auf Grund dieses Gesetzes oder der Satzung der Genossenschaftsversammlung, dem Genossenschaftsrat, der oder dem Vorsitzenden des Genossenschaftsrates oder dem </w:t>
      </w:r>
      <w:proofErr w:type="spellStart"/>
      <w:r>
        <w:t>Widerspruchsausschuß</w:t>
      </w:r>
      <w:proofErr w:type="spellEnd"/>
      <w:r>
        <w:t xml:space="preserve"> obliegen. Die oder der Vorsitzende des Vorstandes bereitet die Beschlüsse der Genossenschaftsorgane vor und führt sie aus, soweit sich aus den Beschlüssen oder aus der Geschäftsordnung für den Vorstand nichts </w:t>
      </w:r>
      <w:proofErr w:type="gramStart"/>
      <w:r>
        <w:t>anderes</w:t>
      </w:r>
      <w:proofErr w:type="gramEnd"/>
      <w:r>
        <w:t xml:space="preserve"> ergibt. Die oder der Vorsitzende des Vorstandes ist Leiterin oder Leiter der Genossenschaftsverwaltung. Das insbesondere für personelle und soziale Angelegenheiten zuständige Vorstandsmitglied ist Dienstvorgesetzte oder Dienstvorgesetzter der Beschäftigten der Genossenschaft.</w:t>
      </w:r>
    </w:p>
    <w:p>
      <w:pPr>
        <w:pStyle w:val="GesAbsatz"/>
        <w:rPr>
          <w:b/>
        </w:rPr>
      </w:pPr>
      <w:r>
        <w:t>(3) In Fällen, die keinen Aufschub dulden, insbesondere bei Gefahr im Verzuge, entscheidet der Vorstand auch über Angelegenheiten, deren Wert die in der Satzung festgesetzten Beträge erreicht oder überschreitet. Diese Entscheidungen sind der oder dem Vorsitzenden des Genossenschaftsrates unverzüglich mitzuteilen und dem Genossenschaftsrat in der nächsten Sitzung bekanntzugeben. Wenn wegen besonderer Eilbedürftigkeit eine Entscheidung des gesamten Vorstandes nicht herbeigeführt werden kann, entscheidet die oder der Vorsitzende des Vorstandes</w:t>
      </w:r>
      <w:r>
        <w:rPr>
          <w:b/>
        </w:rPr>
        <w:t>.</w:t>
      </w:r>
    </w:p>
    <w:p>
      <w:pPr>
        <w:pStyle w:val="GesAbsatz"/>
      </w:pPr>
      <w:r>
        <w:t>(4) Der Vorstand kann Beschlüsse des Genossenschaftsrates zu § 16 Abs. 4 und 5 sowie zu § 2 Absatz 5 Satz 4, die den Interessen der Genossenschaft zuwiderlaufen, beanstanden. Er legt diese Beschlüsse mit einer schriftlichen Begründung seiner Beanstandung der Genossenschaftsversammlung zur Entscheidung vor. Die Beanstandung hat aufschiebende Wirkung. Die Genossenschaftsversammlung hat innerhalb von zwei Monaten über die Beanstandung zu entscheiden.</w:t>
      </w:r>
    </w:p>
    <w:p>
      <w:pPr>
        <w:pStyle w:val="berschrift3"/>
      </w:pPr>
      <w:bookmarkStart w:id="66" w:name="_Toc434916808"/>
      <w:bookmarkStart w:id="67" w:name="_Toc456606414"/>
      <w:r>
        <w:lastRenderedPageBreak/>
        <w:t>§ 20</w:t>
      </w:r>
      <w:r>
        <w:br/>
        <w:t>Vertretung der Genossenschaft</w:t>
      </w:r>
      <w:bookmarkEnd w:id="66"/>
      <w:bookmarkEnd w:id="67"/>
    </w:p>
    <w:p>
      <w:pPr>
        <w:pStyle w:val="GesAbsatz"/>
      </w:pPr>
      <w:r>
        <w:t>(1) Jedes Mitglied des Vorstandes vertritt im Rahmen seiner Aufgaben und Befugnisse die Genossenschaft gerichtlich und außergerichtlich. In allen übrigen Fällen vertritt die oder der Vorsitzende des Vorstandes die Genossenschaft</w:t>
      </w:r>
    </w:p>
    <w:p>
      <w:pPr>
        <w:pStyle w:val="GesAbsatz"/>
      </w:pPr>
      <w:r>
        <w:t>(2) Verpflichtende Erklärungen bedürfen der Schriftform. Die Vertretungs- und Unterschriftsbefugnisse werden durch die Geschäftsordnung für die Genossenschaftsverwaltung geregelt.</w:t>
      </w:r>
    </w:p>
    <w:p>
      <w:pPr>
        <w:pStyle w:val="GesAbsatz"/>
      </w:pPr>
      <w:r>
        <w:t xml:space="preserve">(3) Eine Entscheidung des gesamten Vorstandes ist neben den gemäß § 10 Abs. 3 Nr. 7 in der Satzung geregelten Fällen in allen Angelegenheiten herbeizuführen, die der Genossenschaftsversammlung oder dem Genossenschaftsrat zur </w:t>
      </w:r>
      <w:proofErr w:type="spellStart"/>
      <w:r>
        <w:t>Beschlußfassung</w:t>
      </w:r>
      <w:proofErr w:type="spellEnd"/>
      <w:r>
        <w:t xml:space="preserve"> vorzulegen sind. Darüber hinaus entscheidet der gesamte Vorstand über:</w:t>
      </w:r>
    </w:p>
    <w:p>
      <w:pPr>
        <w:pStyle w:val="GesAbsatz"/>
        <w:tabs>
          <w:tab w:val="clear" w:pos="425"/>
          <w:tab w:val="left" w:pos="426"/>
        </w:tabs>
        <w:ind w:left="426" w:hanging="426"/>
      </w:pPr>
      <w:r>
        <w:t>1.</w:t>
      </w:r>
      <w:r>
        <w:tab/>
      </w:r>
      <w:proofErr w:type="gramStart"/>
      <w:r>
        <w:t>die Antrage</w:t>
      </w:r>
      <w:proofErr w:type="gramEnd"/>
      <w:r>
        <w:t xml:space="preserve"> des Vorstandes auf Einberufung einer Sitzung der Genossenschaftsversammlung oder des Genossenschaftsrates,</w:t>
      </w:r>
    </w:p>
    <w:p>
      <w:pPr>
        <w:pStyle w:val="GesAbsatz"/>
        <w:tabs>
          <w:tab w:val="clear" w:pos="425"/>
          <w:tab w:val="left" w:pos="426"/>
        </w:tabs>
        <w:ind w:left="426" w:hanging="426"/>
      </w:pPr>
      <w:r>
        <w:t>2.</w:t>
      </w:r>
      <w:r>
        <w:tab/>
        <w:t>die Beanstandungen von Beschlüssen nach § 19 Abs. 4, § 35 Abs. 3,</w:t>
      </w:r>
    </w:p>
    <w:p>
      <w:pPr>
        <w:pStyle w:val="GesAbsatz"/>
        <w:tabs>
          <w:tab w:val="clear" w:pos="425"/>
          <w:tab w:val="left" w:pos="426"/>
        </w:tabs>
        <w:ind w:left="426" w:hanging="426"/>
      </w:pPr>
      <w:r>
        <w:t>3.</w:t>
      </w:r>
      <w:r>
        <w:tab/>
        <w:t>die Abhilfe von Widersprüchen nach § 6 Abs. 5, § 7 Abs. 2, § 26 Abs. 3, § 27 Abs. 3, § 31 Abs. 2 und Anträge nach § 80 der Verwaltungsgerichtsordnung sowie</w:t>
      </w:r>
    </w:p>
    <w:p>
      <w:pPr>
        <w:pStyle w:val="GesAbsatz"/>
        <w:rPr>
          <w:sz w:val="24"/>
        </w:rPr>
      </w:pPr>
      <w:r>
        <w:t>in Fällen gemäß § 19 Abs. 3 Satz 1.</w:t>
      </w:r>
    </w:p>
    <w:p>
      <w:pPr>
        <w:pStyle w:val="berschrift2"/>
      </w:pPr>
      <w:bookmarkStart w:id="68" w:name="_Toc434916809"/>
      <w:bookmarkStart w:id="69" w:name="_Toc456606415"/>
      <w:r>
        <w:t>Sechster Teil</w:t>
      </w:r>
      <w:bookmarkStart w:id="70" w:name="_Toc434916810"/>
      <w:bookmarkEnd w:id="68"/>
      <w:r>
        <w:br/>
        <w:t>Finanzplanung, Wirtschaftsführung und Rechnungswesen, Beiträge</w:t>
      </w:r>
      <w:bookmarkEnd w:id="69"/>
      <w:bookmarkEnd w:id="70"/>
    </w:p>
    <w:p>
      <w:pPr>
        <w:pStyle w:val="berschrift3"/>
      </w:pPr>
      <w:bookmarkStart w:id="71" w:name="_Toc434916811"/>
      <w:bookmarkStart w:id="72" w:name="_Toc456606416"/>
      <w:r>
        <w:t>§ 21</w:t>
      </w:r>
      <w:r>
        <w:br/>
      </w:r>
      <w:bookmarkEnd w:id="71"/>
      <w:r>
        <w:t>(aufgehoben)</w:t>
      </w:r>
      <w:bookmarkEnd w:id="72"/>
    </w:p>
    <w:p>
      <w:pPr>
        <w:pStyle w:val="berschrift3"/>
      </w:pPr>
      <w:bookmarkStart w:id="73" w:name="_Toc434916812"/>
      <w:bookmarkStart w:id="74" w:name="_Toc456606417"/>
      <w:r>
        <w:t>§ 21a</w:t>
      </w:r>
      <w:r>
        <w:br/>
        <w:t>Wirtschaftsplan</w:t>
      </w:r>
      <w:bookmarkEnd w:id="73"/>
      <w:r>
        <w:t>, Finanzplanung</w:t>
      </w:r>
      <w:bookmarkEnd w:id="74"/>
    </w:p>
    <w:p>
      <w:pPr>
        <w:pStyle w:val="GesAbsatz"/>
      </w:pPr>
      <w:r>
        <w:t>(1) Die Genossenschaft wirtschaftet nach den Grundsätzen des kaufmännischen Rechnungswesens. Für die Buchführung der Genossenschaft, die Kostenrechnung und den Jahresabschluss sind § 19 Absatz 1 Satz, 2 erste Alternative, Absatz 2 und 3, §§ 21, 22 Absatz 1, §§ 23 und 24 der Eigenbetriebsverordnung für das Land Nordrhein-Westfalen entsprechend anzuwenden.</w:t>
      </w:r>
    </w:p>
    <w:p>
      <w:pPr>
        <w:pStyle w:val="GesAbsatz"/>
      </w:pPr>
      <w:r>
        <w:t>(2) Die Genossenschaftsversammlung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t>(4) Der von der Genossenschaftsversammlung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 xml:space="preserve">(7)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w:t>
      </w:r>
      <w:r>
        <w:lastRenderedPageBreak/>
        <w:t>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Genossenschaftsversammlung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75" w:name="_Toc434916813"/>
      <w:bookmarkStart w:id="76" w:name="_Toc456606418"/>
      <w:r>
        <w:t>§ 22</w:t>
      </w:r>
      <w:r>
        <w:br/>
        <w:t>Über- und außerplanmäßige Ausgaben</w:t>
      </w:r>
      <w:bookmarkEnd w:id="75"/>
      <w:bookmarkEnd w:id="76"/>
    </w:p>
    <w:p>
      <w:pPr>
        <w:pStyle w:val="GesAbsatz"/>
      </w:pPr>
      <w:r>
        <w:t xml:space="preserve">(1) Überplanmäßige und außerplanmäßige Ausgaben dürfen nur in Fallen eines unvorhergesehenen und unabweisbaren Bedürfnisses geleistet werden. Die Deckung im laufenden Haushalt </w:t>
      </w:r>
      <w:proofErr w:type="spellStart"/>
      <w:r>
        <w:t>muß</w:t>
      </w:r>
      <w:proofErr w:type="spellEnd"/>
      <w:r>
        <w:t xml:space="preserve"> gewährleistet sein.</w:t>
      </w:r>
    </w:p>
    <w:p>
      <w:pPr>
        <w:pStyle w:val="GesAbsatz"/>
      </w:pPr>
      <w:r>
        <w:t>(2) Ausgaben nach Absatz 1 sind zusammen mit einem Deckungsvorschlag in der nächsten Sitzung dem Genossenschaftsrat zum Zwecke der Entlastung des Vorstandes zur Genehmigung vorzulegen.</w:t>
      </w:r>
    </w:p>
    <w:p>
      <w:pPr>
        <w:pStyle w:val="berschrift3"/>
      </w:pPr>
      <w:bookmarkStart w:id="77" w:name="_Toc456606419"/>
      <w:bookmarkStart w:id="78" w:name="_Toc434916814"/>
      <w:r>
        <w:t>§ 23</w:t>
      </w:r>
      <w:r>
        <w:br/>
        <w:t>Rücklagen, Rechnungs- und Prüfungswesen, Wirtschaftsführung</w:t>
      </w:r>
      <w:bookmarkEnd w:id="77"/>
      <w:bookmarkEnd w:id="78"/>
    </w:p>
    <w:p>
      <w:pPr>
        <w:pStyle w:val="GesAbsatz"/>
      </w:pPr>
      <w:r>
        <w:t>(1) Die Genossenschaft soll zur Sicherung der Wirtschaftsführung und, soweit erforderlich, für Zwecke des Vermögenshaushalts oder Vermögensplans sowie zur Deckung nicht einziehbarer Beiträge (§ 2 Abs. 5 Satz 2)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79" w:name="_Toc434916815"/>
      <w:bookmarkStart w:id="80" w:name="_Toc456606420"/>
      <w:r>
        <w:t>§ 24</w:t>
      </w:r>
      <w:r>
        <w:br/>
        <w:t>Beiträge</w:t>
      </w:r>
      <w:bookmarkEnd w:id="79"/>
      <w:bookmarkEnd w:id="80"/>
    </w:p>
    <w:p>
      <w:pPr>
        <w:pStyle w:val="GesAbsatz"/>
      </w:pPr>
      <w:r>
        <w:t>(1) Die Genossen haben der Genossenschaft die Beiträge zu leisten, die zur Erfüllung ihrer Aufgaben und Pflichten, ihrer Verbindlichkeiten und zu einer ordentlichen Wirtschaftsführung erforderlich sind, soweit andere Einnahmen zur Deckung der Ausgaben der Genossenschaft nicht ausreichen.</w:t>
      </w:r>
    </w:p>
    <w:p>
      <w:pPr>
        <w:pStyle w:val="GesAbsatz"/>
      </w:pPr>
      <w:r>
        <w:t>(2) Die Beiträge bestehen in Geldleistungen, die nach Maßgabe der Satzung fällig werden. Die Genossenschaft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verteilen sind, sowie eine angemessene Verzinsung des aufgewandten Kapital; bei der Verzinsung bleibt der aus Zuschüssen Dritter aufgebrachte Eigenkapitalanteil außer Betracht. Die Genossenschaft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der Genossenschaft. Das gleiche gilt, wenn zwischen dem Benutzer und der Genossenschaft eine entsprechende Vereinbarung getroffen worden ist.</w:t>
      </w:r>
    </w:p>
    <w:p>
      <w:pPr>
        <w:pStyle w:val="GesAbsatz"/>
      </w:pPr>
      <w:r>
        <w:t>(4) Ein ausgeschiedener Genosse bleibt zur Leistung der für die Zeit bis zu seinem Ausscheiden festgesetzten Beiträge verpflichtet; er kann vor Erlöschen seiner Mitgliedschaft nach § 5 Absatz 2 Satz 2 zu Beiträgen für die Zeit nach seinem Ausscheiden wie ein Genosse wegen der Aufwendungen der Genossenschaft herangezogen werden, die durch den ausscheidenden Genossen verursacht wurden und nach dem Ausscheiden nicht vermieden werden können. Entsprechendes gilt für die Einschränkung der Teilnahme eines Genossen an der Genossenschaft.</w:t>
      </w:r>
    </w:p>
    <w:p>
      <w:pPr>
        <w:pStyle w:val="berschrift3"/>
      </w:pPr>
      <w:bookmarkStart w:id="81" w:name="_Toc434916816"/>
      <w:bookmarkStart w:id="82" w:name="_Toc456606421"/>
      <w:r>
        <w:lastRenderedPageBreak/>
        <w:t>§ 25</w:t>
      </w:r>
      <w:r>
        <w:br/>
        <w:t>Beitragsmaßstab</w:t>
      </w:r>
      <w:bookmarkEnd w:id="81"/>
      <w:bookmarkEnd w:id="82"/>
    </w:p>
    <w:p>
      <w:pPr>
        <w:pStyle w:val="GesAbsatz"/>
        <w:rPr>
          <w:sz w:val="24"/>
        </w:rPr>
      </w:pPr>
      <w:r>
        <w:t>(1) Die Beitragslast verteilt sich auf die Genossen im Verhältnis der mittelbaren oder unmittelbaren Vorteile, die sie von der Durchführung der Aufgaben der Genossenschaft haben oder zu erwarten haben, und der Kosten, die die Genossenschaft auf sich nimmt, um von ihnen herbeigeführte oder zu erwartende nachteilige Veränderungen m Genossenschaftsgebiet zu vermeiden, zu vermindern, zu beseitigen oder auszugleichen oder ihnen obliegende Leistungen abzunehmen. Vorteile sind auch die Übernahme oder Erleichterung einer Pflicht des Genossen durch die Genossenschaft und die Möglichkeit, die Maßnahmen der Genossenschaft zweckmäßig oder wirtschaftlich auszunutzen.</w:t>
      </w:r>
    </w:p>
    <w:p>
      <w:pPr>
        <w:pStyle w:val="GesAbsatz"/>
      </w:pPr>
      <w:r>
        <w:t>(2) Veränderungen bei einem Genossen, die Auswirkungen auf die Höhe seines Beitrages haben, werden vom nächsten Veranlagungsjahr an berücksichtigt.</w:t>
      </w:r>
    </w:p>
    <w:p>
      <w:pPr>
        <w:pStyle w:val="GesAbsatz"/>
      </w:pPr>
      <w:r>
        <w:t>(3) Die Genossenschaft hat nach den Vorschriften des Absatzes 1 Veranlagungsgrundsätze zu erlassen, die den Genossen gemäß § 32 Abs. 1 Satz 1 bekanntzumachen sind.</w:t>
      </w:r>
    </w:p>
    <w:p>
      <w:pPr>
        <w:pStyle w:val="berschrift3"/>
      </w:pPr>
      <w:bookmarkStart w:id="83" w:name="_Toc434916817"/>
      <w:bookmarkStart w:id="84" w:name="_Toc456606422"/>
      <w:r>
        <w:t>§ 26</w:t>
      </w:r>
      <w:r>
        <w:br/>
        <w:t>Veranlagung</w:t>
      </w:r>
      <w:bookmarkEnd w:id="83"/>
      <w:bookmarkEnd w:id="84"/>
    </w:p>
    <w:p>
      <w:pPr>
        <w:pStyle w:val="GesAbsatz"/>
      </w:pPr>
      <w:r>
        <w:t>(1) Auf Grund des festgestellten Wirtschaftsplans berechnet der Vorstand nach den Veranlagungsgrundsätzen die Beiträge. Er führt die Beiträge - nach Beitragsgruppen getrennt - mit den zugehörigen Berechnungsgrundlagen in einer Beitragsliste auf und setzt die Beiträge fest. Der Vorstand teilt unverzüglich jedem Genossen seinen Beitrag für die jeweilige Beitragsgruppe, die wesentlichen Berechnungsgrundlagen hierzu, die Zahlstelle und die Zahlungsfrist mit (Beitragsbescheid) und zieht die Beiträge ein.</w:t>
      </w:r>
    </w:p>
    <w:p>
      <w:pPr>
        <w:pStyle w:val="GesAbsatz"/>
      </w:pPr>
      <w:r>
        <w:t xml:space="preserve">(2) Im Beitragsbescheid ist der Veranlagte auf die Möglichkeit der Einsichtnahme in die Beitragsliste und die dazugehörigen Unterlagen unter Angabe von Ort und Zeitraum hinzuweisen. Der Beitragsbescheid ist zuzustellen. Ein neuer Genosse ist mit dem ersten Beitragsbescheid über bestehende Rechte und Pflichten unter Beifügung von Gesetz, Satzung und </w:t>
      </w:r>
      <w:proofErr w:type="spellStart"/>
      <w:r>
        <w:t>Veranlagungsgrundsatzen</w:t>
      </w:r>
      <w:proofErr w:type="spellEnd"/>
      <w:r>
        <w:t xml:space="preserve"> zu unterrichten.</w:t>
      </w:r>
    </w:p>
    <w:p>
      <w:pPr>
        <w:pStyle w:val="GesAbsatz"/>
      </w:pPr>
      <w:r>
        <w:t xml:space="preserve">(3) Gegen den Beitragsbescheid kann der Veranlagte innerhalb eines Monats nach dessen Zustellung Widerspruch einlegen. Hilft der Vorstand dem Widerspruch nicht ab, legt er ihn dem </w:t>
      </w:r>
      <w:proofErr w:type="spellStart"/>
      <w:r>
        <w:t>Widerspruchsausschuß</w:t>
      </w:r>
      <w:proofErr w:type="spellEnd"/>
      <w:r>
        <w:t xml:space="preserve"> vor.</w:t>
      </w:r>
    </w:p>
    <w:p>
      <w:pPr>
        <w:pStyle w:val="GesAbsatz"/>
      </w:pPr>
      <w:r>
        <w:t>(4) Soweit es für die Verwaltung und die Arbeiten der Genossenschaft erforderlich ist, kann der Vorstand vor der Ermittlung und Bestimmung des Beitragsverhältnisses vorläufige Beiträge nach dem voraussichtlichen Beitragsverhältnis festsetzen.</w:t>
      </w:r>
    </w:p>
    <w:p>
      <w:pPr>
        <w:pStyle w:val="GesAbsatz"/>
      </w:pPr>
      <w:r>
        <w:t>(5) Ein durch Rechtsbehelf oder Entscheidung des Vorstandes entstandener Minder- oder Mehrbeitrag eines Genossen gegenüber den nach Absatz 1 oder 4 festgesetzten Beiträgen ist unter den übrigen Genossen derselben Beitragsgruppe im Verhältnis der von ihnen im Veranlagungsjahr zu leistenden Beiträge aufzuteilen und bei der nächstmöglichen Veranlagung auszugleichen. Nicht einziehbare Beiträge sind anteilig von allen übrigen Genossen zu tragen und ihrem nächsten Jahresbeitrag zuzurechnen, soweit keine Deckung aus der Rücklage (§ 23 Abs. 1) beschlossen wird.</w:t>
      </w:r>
    </w:p>
    <w:p>
      <w:pPr>
        <w:pStyle w:val="GesAbsatz"/>
      </w:pPr>
      <w:r>
        <w:t>(6) Werden im Laufe eines Wirtschaftsjahres Ausgaben erforderlich, die nur auf Grund einer Änderung des Wirtschaftsplans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85" w:name="_Toc434916818"/>
      <w:bookmarkStart w:id="86" w:name="_Toc456606423"/>
      <w:r>
        <w:t>§ 27</w:t>
      </w:r>
      <w:r>
        <w:br/>
        <w:t>Rechtliche Eigenschaft der Beiträge, Vollstreckung</w:t>
      </w:r>
      <w:bookmarkEnd w:id="85"/>
      <w:bookmarkEnd w:id="86"/>
    </w:p>
    <w:p>
      <w:pPr>
        <w:pStyle w:val="GesAbsatz"/>
      </w:pPr>
      <w:r>
        <w:t>(1) Die Beitragspflichten auf Grund dieses Gesetzes sind öffentliche Lasten (Abgaben). Sie ruhen auf den Grundstücken, Bergwerken und Anlagen, mit denen der jeweilige Eigentümer als Genosse an der Genossenschaft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Rechtsverordnung den an die in Anspruch genommene Gemeinde oder den in Anspruch genommenen Gemeindeverband abzuführenden Kostenbeitrag je Vollstreckungsersuchen.</w:t>
      </w:r>
    </w:p>
    <w:p>
      <w:pPr>
        <w:pStyle w:val="GesAbsatz"/>
      </w:pPr>
      <w:r>
        <w:lastRenderedPageBreak/>
        <w:t>(3) Die Beitreibung kann auch gegen den Pächter oder denjenigen anderen Nutzungsberechtigten der zur Genossenschaft gehörenden Grundstücke, Bergwerke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28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87" w:name="_Toc434916819"/>
      <w:bookmarkStart w:id="88" w:name="_Toc456606424"/>
      <w:r>
        <w:t>Siebenter Teil</w:t>
      </w:r>
      <w:bookmarkStart w:id="89" w:name="_Toc434916820"/>
      <w:bookmarkEnd w:id="87"/>
      <w:r>
        <w:br/>
      </w:r>
      <w:proofErr w:type="spellStart"/>
      <w:r>
        <w:t>Widerspruchsausschuß</w:t>
      </w:r>
      <w:bookmarkEnd w:id="89"/>
      <w:bookmarkEnd w:id="88"/>
      <w:proofErr w:type="spellEnd"/>
    </w:p>
    <w:p>
      <w:pPr>
        <w:pStyle w:val="berschrift3"/>
      </w:pPr>
      <w:bookmarkStart w:id="90" w:name="_Toc434916821"/>
      <w:bookmarkStart w:id="91" w:name="_Toc456606425"/>
      <w:r>
        <w:t>§ 28</w:t>
      </w:r>
      <w:r>
        <w:br/>
      </w:r>
      <w:proofErr w:type="spellStart"/>
      <w:r>
        <w:t>Widerspruchsausschuß</w:t>
      </w:r>
      <w:bookmarkEnd w:id="90"/>
      <w:bookmarkEnd w:id="91"/>
      <w:proofErr w:type="spellEnd"/>
    </w:p>
    <w:p>
      <w:pPr>
        <w:pStyle w:val="GesAbsatz"/>
      </w:pPr>
      <w:r>
        <w:t xml:space="preserve">(1) Der </w:t>
      </w:r>
      <w:proofErr w:type="spellStart"/>
      <w:r>
        <w:t>Widerspruchsausschuß</w:t>
      </w:r>
      <w:proofErr w:type="spellEnd"/>
      <w:r>
        <w:t xml:space="preserve">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t>3.</w:t>
      </w:r>
      <w:r>
        <w:tab/>
        <w:t>einer oder einem von der Aufsichtsbehörde zu berufenden Beamtin oder Beamten oder tarifbeschäftigten Person der Bergverwaltung, die oder den die oberste Bergbehörde vorschlägt,</w:t>
      </w:r>
    </w:p>
    <w:p>
      <w:pPr>
        <w:pStyle w:val="GesAbsatz"/>
        <w:ind w:left="426" w:hanging="426"/>
      </w:pPr>
      <w:r>
        <w:t>4.</w:t>
      </w:r>
      <w:r>
        <w:tab/>
        <w:t>sechs weiteren, von der Genossenschaftsversammlung zu wählenden Mitgliedern. Die Voraussetzungen nach § 12 Abs. 1 und 2 müssen vorliegen. Die Mitglieder nach § 5 Abs. 1 Satz 1 Nrn. 1 bis 4 müssen mindestens durch je ein Mitglied vertreten sein.</w:t>
      </w:r>
    </w:p>
    <w:p>
      <w:pPr>
        <w:pStyle w:val="GesAbsatz"/>
      </w:pPr>
      <w:r>
        <w:t>Die Mitglieder des Widerspruchsausschusses dürfen nicht dem Genossenschaftsrat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t>
      </w:r>
      <w:proofErr w:type="spellStart"/>
      <w:r>
        <w:t>Widerspruchsausschuß</w:t>
      </w:r>
      <w:proofErr w:type="spellEnd"/>
      <w:r>
        <w:t xml:space="preserve"> gebildet ist. Scheidet ein Mitglied gemäß Absatz 1 Satz 1 Nrn. 1 bis 3 aus seinem Hauptamt aus, ist seine Abberufung zulässig. Im </w:t>
      </w:r>
      <w:proofErr w:type="spellStart"/>
      <w:proofErr w:type="gramStart"/>
      <w:r>
        <w:t>übrigen</w:t>
      </w:r>
      <w:proofErr w:type="spellEnd"/>
      <w:proofErr w:type="gramEnd"/>
      <w:r>
        <w:t xml:space="preserve"> gilt § 12 Abs. 5 entsprechend.</w:t>
      </w:r>
    </w:p>
    <w:p>
      <w:pPr>
        <w:pStyle w:val="GesAbsatz"/>
      </w:pPr>
      <w:r>
        <w:t>(4) Die Mitglieder des Widerspruchsausschusses sind an Weisungen nicht gebunden.</w:t>
      </w:r>
    </w:p>
    <w:p>
      <w:pPr>
        <w:pStyle w:val="GesAbsatz"/>
      </w:pPr>
      <w:r>
        <w:t xml:space="preserve">(5) Der </w:t>
      </w:r>
      <w:proofErr w:type="spellStart"/>
      <w:r>
        <w:t>Widerspruchsausschuß</w:t>
      </w:r>
      <w:proofErr w:type="spellEnd"/>
      <w:r>
        <w:t xml:space="preserve"> regelt sein Verfahren in einer Verfahrensordnung.</w:t>
      </w:r>
    </w:p>
    <w:p>
      <w:pPr>
        <w:pStyle w:val="berschrift3"/>
      </w:pPr>
      <w:bookmarkStart w:id="92" w:name="_Toc434916822"/>
      <w:bookmarkStart w:id="93" w:name="_Toc456606426"/>
      <w:r>
        <w:t>§ 29</w:t>
      </w:r>
      <w:r>
        <w:br/>
        <w:t>Aufgaben des Widerspruchsausschusses</w:t>
      </w:r>
      <w:bookmarkEnd w:id="92"/>
      <w:bookmarkEnd w:id="93"/>
    </w:p>
    <w:p>
      <w:pPr>
        <w:pStyle w:val="GesAbsatz"/>
      </w:pPr>
      <w:r>
        <w:t xml:space="preserve">Der </w:t>
      </w:r>
      <w:proofErr w:type="spellStart"/>
      <w:r>
        <w:t>Widerspruchsausschuß</w:t>
      </w:r>
      <w:proofErr w:type="spellEnd"/>
      <w:r>
        <w:t xml:space="preserve"> entscheidet über Widersprüche nach § 6 Abs. 5, § 7 Abs. 2, § 26 Abs. 3, § 27 Abs. 3 und § 31 Abs. 2, soweit der Vorstand ihnen nicht abgeholfen hat. Er entscheidet ferner über Anträge nach § 80 der Verwaltungsgerichtsordnung, denen der Vorstand nicht stattgegeben hat.</w:t>
      </w:r>
    </w:p>
    <w:p>
      <w:pPr>
        <w:pStyle w:val="berschrift3"/>
      </w:pPr>
      <w:bookmarkStart w:id="94" w:name="_Toc434916823"/>
      <w:bookmarkStart w:id="95" w:name="_Toc456606427"/>
      <w:r>
        <w:t>§ 30</w:t>
      </w:r>
      <w:r>
        <w:br/>
        <w:t>Kosten des Widerspruchsverfahrens</w:t>
      </w:r>
      <w:bookmarkEnd w:id="94"/>
      <w:bookmarkEnd w:id="95"/>
    </w:p>
    <w:p>
      <w:pPr>
        <w:pStyle w:val="GesAbsatz"/>
      </w:pPr>
      <w:r>
        <w:t>(1) Die Kosten der Veranlagung und des Widerspruchsausschusses trägt die Genossenschaft.</w:t>
      </w:r>
    </w:p>
    <w:p>
      <w:pPr>
        <w:pStyle w:val="GesAbsatz"/>
      </w:pPr>
      <w:r>
        <w:t>(2) Soweit der Genossenschaft Kosten des Widerspruchsverfahrens zu erstatten sind, werden für die Einziehung der Kosten die für die Einziehung der Beiträge geltenden Vorschriften angewendet.</w:t>
      </w:r>
    </w:p>
    <w:p>
      <w:pPr>
        <w:pStyle w:val="berschrift2"/>
      </w:pPr>
      <w:bookmarkStart w:id="96" w:name="_Toc434916824"/>
      <w:bookmarkStart w:id="97" w:name="_Toc456606428"/>
      <w:r>
        <w:lastRenderedPageBreak/>
        <w:t>Achter Teil</w:t>
      </w:r>
      <w:bookmarkStart w:id="98" w:name="_Toc434916825"/>
      <w:bookmarkEnd w:id="96"/>
      <w:r>
        <w:br/>
        <w:t>Zwangsmittel, Bekanntmachungen</w:t>
      </w:r>
      <w:bookmarkEnd w:id="98"/>
      <w:bookmarkEnd w:id="97"/>
    </w:p>
    <w:p>
      <w:pPr>
        <w:pStyle w:val="berschrift3"/>
      </w:pPr>
      <w:bookmarkStart w:id="99" w:name="_Toc434916826"/>
      <w:bookmarkStart w:id="100" w:name="_Toc456606429"/>
      <w:r>
        <w:t>§ 31</w:t>
      </w:r>
      <w:r>
        <w:br/>
        <w:t>Zwangsmittel</w:t>
      </w:r>
      <w:bookmarkEnd w:id="99"/>
      <w:bookmarkEnd w:id="100"/>
    </w:p>
    <w:p>
      <w:pPr>
        <w:pStyle w:val="GesAbsatz"/>
      </w:pPr>
      <w:r>
        <w:t xml:space="preserve">(1) Die Erfüllung von Pflichten gemäß §§ 6 und 7 oder auf Grund der Satzung kann mit den Zwangsmitteln des Verwaltungsvollstreckungsgesetzes für das Land Nordrhein-Westfalen durchgesetzt werden mit der Maßgabe, </w:t>
      </w:r>
      <w:proofErr w:type="spellStart"/>
      <w:r>
        <w:t>daß</w:t>
      </w:r>
      <w:proofErr w:type="spellEnd"/>
      <w:r>
        <w:t xml:space="preserve"> ein Zwangsgeld bis zur Höhe von 25.000 Euro festgesetzt werden kann. Mit Zustimmung des Genossenschaftsrates fertigt der Vorstand den Bescheid aus. Dieser ist zuzustellen. Das Zwangsgeld fällt an die Genossenschaft.</w:t>
      </w:r>
    </w:p>
    <w:p>
      <w:pPr>
        <w:pStyle w:val="GesAbsatz"/>
      </w:pPr>
      <w:r>
        <w:t xml:space="preserve">(2) Der Widerspruch gegen Anordnungen nach Absatz 1 ist innerhalb eines Monats nach deren Zustellung einzulegen. Hilft der Vorstand dem Widerspruch nicht ab, legt er ihn dem </w:t>
      </w:r>
      <w:proofErr w:type="spellStart"/>
      <w:r>
        <w:t>Widerspruchsausschuß</w:t>
      </w:r>
      <w:proofErr w:type="spellEnd"/>
      <w:r>
        <w:t xml:space="preserve"> zur Entscheidung vor.</w:t>
      </w:r>
    </w:p>
    <w:p>
      <w:pPr>
        <w:pStyle w:val="GesAbsatz"/>
      </w:pPr>
      <w:r>
        <w:t>(3) Für die Beitreibung des Zwangsgeldes und der hierbei entstandenen Kosten gilt § 27 Abs. 2.</w:t>
      </w:r>
    </w:p>
    <w:p>
      <w:pPr>
        <w:pStyle w:val="berschrift3"/>
      </w:pPr>
      <w:bookmarkStart w:id="101" w:name="_Toc434916827"/>
      <w:bookmarkStart w:id="102" w:name="_Toc456606430"/>
      <w:r>
        <w:t>§ 32</w:t>
      </w:r>
      <w:r>
        <w:br/>
        <w:t>Bekanntmachungen</w:t>
      </w:r>
      <w:bookmarkEnd w:id="101"/>
      <w:bookmarkEnd w:id="102"/>
    </w:p>
    <w:p>
      <w:pPr>
        <w:pStyle w:val="GesAbsatz"/>
      </w:pPr>
      <w:r>
        <w:t xml:space="preserve">(1) Bekanntmachungen für die Genossen erfolgen durch unmittelbare schriftliche </w:t>
      </w:r>
      <w:ins w:id="103" w:author="Rüter, Dr., Ingo" w:date="2022-03-01T09:12:00Z">
        <w:r>
          <w:t xml:space="preserve">oder elektronische </w:t>
        </w:r>
      </w:ins>
      <w:r>
        <w:t xml:space="preserve">Unterrichtung der Betroffenen. Für die Bekanntmachung umfangreicher Mitteilungen genügt ein Hinweis auf den Ort, an dem die Mitteilung eingesehen werden kann. Gleichzeitig ist die Auslegungsfrist, die mindestens zwei Wochen betragen </w:t>
      </w:r>
      <w:proofErr w:type="spellStart"/>
      <w:r>
        <w:t>muß</w:t>
      </w:r>
      <w:proofErr w:type="spellEnd"/>
      <w:r>
        <w:t>, anzugeben. Die Satzung bestimmt, an welchen Orten auszulegen ist.</w:t>
      </w:r>
    </w:p>
    <w:p>
      <w:pPr>
        <w:pStyle w:val="GesAbsatz"/>
      </w:pPr>
      <w:r>
        <w:t>(2) Die Satzung regelt, in welcher Weise die für die Öffentlichkeit bestimmten Mitteilungen bekanntgemacht werden. §10 Abs. 4 bleibt unberührt.</w:t>
      </w:r>
    </w:p>
    <w:p>
      <w:pPr>
        <w:pStyle w:val="berschrift2"/>
      </w:pPr>
      <w:bookmarkStart w:id="104" w:name="_Toc434916828"/>
      <w:bookmarkStart w:id="105" w:name="_Toc456606431"/>
      <w:r>
        <w:t>Neunter Teil</w:t>
      </w:r>
      <w:bookmarkStart w:id="106" w:name="_Toc434916829"/>
      <w:bookmarkEnd w:id="104"/>
      <w:r>
        <w:br/>
        <w:t>Rechtsaufsicht</w:t>
      </w:r>
      <w:bookmarkEnd w:id="106"/>
      <w:bookmarkEnd w:id="105"/>
    </w:p>
    <w:p>
      <w:pPr>
        <w:pStyle w:val="berschrift3"/>
      </w:pPr>
      <w:bookmarkStart w:id="107" w:name="_Toc434916830"/>
      <w:bookmarkStart w:id="108" w:name="_Toc456606432"/>
      <w:r>
        <w:t>§ 33</w:t>
      </w:r>
      <w:r>
        <w:br/>
        <w:t>Aufsicht</w:t>
      </w:r>
      <w:bookmarkEnd w:id="107"/>
      <w:bookmarkEnd w:id="108"/>
    </w:p>
    <w:p>
      <w:pPr>
        <w:pStyle w:val="GesAbsatz"/>
      </w:pPr>
      <w:r>
        <w:t>(1) Die Genossenschaft steht unter der Aufsicht des Staates. Aufsichtsbehörde ist das für Umwelt zuständige Ministerium (Ministerium).</w:t>
      </w:r>
    </w:p>
    <w:p>
      <w:pPr>
        <w:pStyle w:val="GesAbsatz"/>
      </w:pPr>
      <w:r>
        <w:t xml:space="preserve">(2) Die Aufsicht stellt sicher, </w:t>
      </w:r>
      <w:proofErr w:type="spellStart"/>
      <w:r>
        <w:t>daß</w:t>
      </w:r>
      <w:proofErr w:type="spellEnd"/>
      <w:r>
        <w:t xml:space="preserve"> die Genossenschaft die ihr obliegenden Aufgaben und Pflichten nach geltendem Recht und im Einklang mit den wasserwirtschaftlichen Zielsetzungen des Landes erfüllt.</w:t>
      </w:r>
    </w:p>
    <w:p>
      <w:pPr>
        <w:pStyle w:val="berschrift3"/>
      </w:pPr>
      <w:bookmarkStart w:id="109" w:name="_Toc434916831"/>
      <w:bookmarkStart w:id="110" w:name="_Toc456606433"/>
      <w:r>
        <w:t>§ 34</w:t>
      </w:r>
      <w:r>
        <w:br/>
        <w:t>Teilnahme an Sitzungen, Unterrichtung der Aufsichtsbehörde</w:t>
      </w:r>
      <w:bookmarkEnd w:id="109"/>
      <w:bookmarkEnd w:id="110"/>
    </w:p>
    <w:p>
      <w:pPr>
        <w:pStyle w:val="GesAbsatz"/>
        <w:rPr>
          <w:sz w:val="18"/>
        </w:rPr>
      </w:pPr>
      <w:r>
        <w:t>(1) Die Vertreterin oder der Vertreter der Aufsichtsbehörde ist zu den Sitzungen der Genossenschaftsversamm</w:t>
      </w:r>
      <w:r>
        <w:rPr>
          <w:sz w:val="18"/>
        </w:rPr>
        <w:t>lung und des Genossenschaftsrates entsprechend</w:t>
      </w:r>
      <w:r>
        <w:t xml:space="preserve"> §</w:t>
      </w:r>
      <w:r>
        <w:rPr>
          <w:sz w:val="18"/>
        </w:rPr>
        <w:t xml:space="preserve"> 14 Abs. 1, </w:t>
      </w:r>
      <w:r>
        <w:t>§</w:t>
      </w:r>
      <w:r>
        <w:rPr>
          <w:sz w:val="18"/>
        </w:rPr>
        <w:t xml:space="preserve"> 17 Abs. 1 einzuladen.</w:t>
      </w:r>
    </w:p>
    <w:p>
      <w:pPr>
        <w:pStyle w:val="GesAbsatz"/>
      </w:pPr>
      <w:r>
        <w:t>(2) Die Aufsichtsbehörde kann sich im Rahmen der Aufsicht jederzeit, auch durch Beauftragte, über alle Angelegenheiten der Genossenschaft unterrichten.</w:t>
      </w:r>
    </w:p>
    <w:p>
      <w:pPr>
        <w:pStyle w:val="berschrift3"/>
      </w:pPr>
      <w:bookmarkStart w:id="111" w:name="_Toc434916832"/>
      <w:bookmarkStart w:id="112" w:name="_Toc456606434"/>
      <w:r>
        <w:t>§ 35</w:t>
      </w:r>
      <w:r>
        <w:br/>
        <w:t>Anordnung und Aufhebung von Maßnahmen</w:t>
      </w:r>
      <w:bookmarkEnd w:id="111"/>
      <w:bookmarkEnd w:id="112"/>
    </w:p>
    <w:p>
      <w:pPr>
        <w:pStyle w:val="GesAbsatz"/>
      </w:pPr>
      <w:r>
        <w:t xml:space="preserve">(1) Erfüllt die Genossenschaft die ihr nach Gesetz oder Satzung obliegenden Aufgaben oder Pflichten nicht, nicht rechtzeitig oder nicht im erforderlichen Umfang, kann die Aufsichtsbehörde anordnen, </w:t>
      </w:r>
      <w:proofErr w:type="spellStart"/>
      <w:r>
        <w:t>daß</w:t>
      </w:r>
      <w:proofErr w:type="spellEnd"/>
      <w:r>
        <w:t xml:space="preserve"> sie innerhalb einer bestimmten Frist das Notwendige </w:t>
      </w:r>
      <w:proofErr w:type="spellStart"/>
      <w:r>
        <w:t>veranlaßt</w:t>
      </w:r>
      <w:proofErr w:type="spellEnd"/>
      <w:r>
        <w:t xml:space="preserve">. Die Aufsichtsbehörde hat die geforderte Handlung im </w:t>
      </w:r>
      <w:proofErr w:type="spellStart"/>
      <w:proofErr w:type="gramStart"/>
      <w:r>
        <w:t>einzelnen</w:t>
      </w:r>
      <w:proofErr w:type="spellEnd"/>
      <w:proofErr w:type="gramEnd"/>
      <w:r>
        <w:t xml:space="preserve"> zu bezeichnen. Sie kann ihre Anordnung, wenn sie nicht befolgt worden ist, anstelle und auf Kosten der Genossenschaft selbst durchführen oder von einem anderen durchführen lassen. Die aufsichtsbehördliche Fristsetzung und Anordnung ersetzt die erforderlichen Entscheidungen der Genossenschaftsorgane.</w:t>
      </w:r>
    </w:p>
    <w:p>
      <w:pPr>
        <w:pStyle w:val="GesAbsatz"/>
      </w:pPr>
      <w:r>
        <w:t xml:space="preserve">(2) Kommt die Genossenschaft einer rechtlichen Verpflichtung nicht nach und </w:t>
      </w:r>
      <w:proofErr w:type="spellStart"/>
      <w:r>
        <w:t>unterläßt</w:t>
      </w:r>
      <w:proofErr w:type="spellEnd"/>
      <w:r>
        <w:t xml:space="preserve"> oder verweigert sie es, die dafür erforderlichen Mittel in den Wirtschaftsplan aufzunehmen oder außerplanmäßig zu genehmigen, kann die Aufsichtsbehörde unter Anführung der Gründe die Aufnahme der erforderlichen Mittel in den Wirtschaftsplan verfügen oder die außerplanmäßigen Ausgaben feststellen und die Einziehung der erforderlichen Beiträge anordnen.</w:t>
      </w:r>
    </w:p>
    <w:p>
      <w:pPr>
        <w:pStyle w:val="GesAbsatz"/>
      </w:pPr>
      <w:r>
        <w:lastRenderedPageBreak/>
        <w:t>(3) Der Vorstand hat Beschlüsse der Genossenschaftsversammlung und des Genossenschaftsrates, die gegen Gesetz oder Satzung verstoßen, schriftlich unter Darlegung der Gründe zu beanstanden. Die Beanstandung hat aufschiebende Wirkung. Heben die Genossenschaftsversammlung oder der Genossenschaftsrat beanstandete Beschlüsse nicht auf, entscheidet die Aufsichtsbehörde über die Rechtmäßigkeit der Beanstandung. Die aufschiebende Wirkung bleibt bestehen.</w:t>
      </w:r>
    </w:p>
    <w:p>
      <w:pPr>
        <w:pStyle w:val="GesAbsatz"/>
      </w:pPr>
      <w:r>
        <w:t xml:space="preserve">(4) Die Aufsichtsbehörde ist berechtigt, Beschlüsse und Anordnungen der Genossenschaft, die das Gesetz oder die Satzung verletzen oder den Aufgaben und Pflichten der Genossenschaft zuwiderlaufen, innerhalb von sechs Monaten aufzuheben und zu verlangen, </w:t>
      </w:r>
      <w:proofErr w:type="spellStart"/>
      <w:r>
        <w:t>daß</w:t>
      </w:r>
      <w:proofErr w:type="spellEnd"/>
      <w:r>
        <w:t xml:space="preserve"> Maßnahmen, die auf Grund solcher Beschlüsse oder Anordnungen getroffen sind, rückgängig gemacht werden.</w:t>
      </w:r>
    </w:p>
    <w:p>
      <w:pPr>
        <w:pStyle w:val="berschrift3"/>
      </w:pPr>
      <w:bookmarkStart w:id="113" w:name="_Toc434916833"/>
      <w:bookmarkStart w:id="114" w:name="_Toc456606435"/>
      <w:r>
        <w:t>§ 36</w:t>
      </w:r>
      <w:r>
        <w:br/>
        <w:t>Beauftragte oder Beauftragter der Aufsichtsbehörde</w:t>
      </w:r>
      <w:bookmarkEnd w:id="113"/>
      <w:bookmarkEnd w:id="114"/>
    </w:p>
    <w:p>
      <w:pPr>
        <w:pStyle w:val="GesAbsatz"/>
      </w:pPr>
      <w:r>
        <w:t>(1) Wenn und solange die Befugnisse der Aufsichtsbehörde nach § 35 nicht ausreichen, um eine ordnungsgemäße Wahrnehmung der Aufgaben der Genossenschaft zu sichern, kann die Aufsichtsbehörde eine Beauftragte oder einen Beauftragten bestellen, die oder der alle oder einzelne Aufgaben der Genossenschaft auf deren Kosten wahrnimmt. Die oder der Beauftragte hat die Stellung eines Organs der Genossenschaft.</w:t>
      </w:r>
    </w:p>
    <w:p>
      <w:pPr>
        <w:pStyle w:val="GesAbsatz"/>
      </w:pPr>
      <w:r>
        <w:t>(2) Die Aufsichtsbehörde bestimmt, welche Entschädigung die Genossenschaft der oder dem Beauftragten zu leisten hat.</w:t>
      </w:r>
    </w:p>
    <w:p>
      <w:pPr>
        <w:pStyle w:val="berschrift3"/>
      </w:pPr>
      <w:bookmarkStart w:id="115" w:name="_Toc434916834"/>
      <w:bookmarkStart w:id="116" w:name="_Toc456606436"/>
      <w:r>
        <w:t>§ 37</w:t>
      </w:r>
      <w:r>
        <w:br/>
        <w:t>Genehmigung von Geschäften</w:t>
      </w:r>
      <w:bookmarkEnd w:id="115"/>
      <w:bookmarkEnd w:id="116"/>
    </w:p>
    <w:p>
      <w:pPr>
        <w:pStyle w:val="GesAbsatz"/>
      </w:pPr>
      <w:r>
        <w:t>(1) Die Genossenschaft bedarf der Genehmigung durch die Aufsichtsbehörde</w:t>
      </w:r>
    </w:p>
    <w:p>
      <w:pPr>
        <w:pStyle w:val="GesAbsatz"/>
        <w:ind w:left="426" w:hanging="426"/>
      </w:pPr>
      <w:r>
        <w:t>1.</w:t>
      </w:r>
      <w:r>
        <w:tab/>
        <w:t>für Geschäfte im Sinne von § 16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Vermögensgegenständen, wenn der Erlös nicht dem Vermögenshaushalt der Genossenschaft zugeführt wird,</w:t>
      </w:r>
    </w:p>
    <w:p>
      <w:pPr>
        <w:pStyle w:val="GesAbsatz"/>
        <w:ind w:left="426" w:hanging="426"/>
      </w:pPr>
      <w:r>
        <w:t>3.</w:t>
      </w:r>
      <w:r>
        <w:tab/>
        <w:t>zur Gewährung von Darlehen über 10.000 Euro an Beschäftigte der Genossenschaft, auch soweit diese ausgeschieden sind, sowie für alle sonstigen Darlehen an Stellen außerhalb der Genossenschaft,</w:t>
      </w:r>
    </w:p>
    <w:p>
      <w:pPr>
        <w:pStyle w:val="GesAbsatz"/>
        <w:ind w:left="426" w:hanging="426"/>
      </w:pPr>
      <w:r>
        <w:t>4.</w:t>
      </w:r>
      <w:r>
        <w:tab/>
        <w:t>zu Verträgen mit den in § 15 Abs. 1 und 4, § 18 Abs. 1 Satz 1 und § 28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16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Aufgaben der Genossenschaft, die selbst bei der Genossenschaft verbleiben,</w:t>
      </w:r>
    </w:p>
    <w:p>
      <w:pPr>
        <w:pStyle w:val="GesAbsatz"/>
        <w:ind w:left="426" w:hanging="426"/>
      </w:pPr>
      <w:r>
        <w:t>3.</w:t>
      </w:r>
      <w:r>
        <w:tab/>
        <w:t>die Ausführung der der Genossenschaft nach Gesetz und Satzung obliegenden Aufgaben wird nicht beeinträchtigt,</w:t>
      </w:r>
    </w:p>
    <w:p>
      <w:pPr>
        <w:pStyle w:val="GesAbsatz"/>
      </w:pPr>
      <w:r>
        <w:t>4.</w:t>
      </w:r>
      <w:r>
        <w:tab/>
        <w:t>es besteht keine Interessenskollision mit der Genossenschaft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t>(4) Geschäfte nach Absatz 1, die die Genossenschaft ohne die erforderliche Genehmigung vornimmt, sind unwirksam. Die Gewährung von Darlehen an Mitglieder der Genossenschaftsorgane und des Widerspruchsausschusses ist unzulässig.</w:t>
      </w:r>
    </w:p>
    <w:p>
      <w:pPr>
        <w:pStyle w:val="berschrift2"/>
      </w:pPr>
      <w:bookmarkStart w:id="117" w:name="_Toc434916835"/>
      <w:bookmarkStart w:id="118" w:name="_Toc456606437"/>
      <w:r>
        <w:lastRenderedPageBreak/>
        <w:t>Zehnter Teil</w:t>
      </w:r>
      <w:bookmarkStart w:id="119" w:name="_Toc434916836"/>
      <w:bookmarkEnd w:id="117"/>
      <w:r>
        <w:br/>
        <w:t>Auflösung</w:t>
      </w:r>
      <w:bookmarkEnd w:id="118"/>
      <w:bookmarkEnd w:id="119"/>
    </w:p>
    <w:p>
      <w:pPr>
        <w:pStyle w:val="berschrift3"/>
      </w:pPr>
      <w:bookmarkStart w:id="120" w:name="_Toc434916837"/>
      <w:bookmarkStart w:id="121" w:name="_Toc456606438"/>
      <w:r>
        <w:t>§ 38</w:t>
      </w:r>
      <w:r>
        <w:br/>
      </w:r>
      <w:bookmarkEnd w:id="120"/>
      <w:r>
        <w:t>(aufgehoben)</w:t>
      </w:r>
      <w:bookmarkEnd w:id="121"/>
    </w:p>
    <w:p>
      <w:pPr>
        <w:pStyle w:val="berschrift3"/>
      </w:pPr>
      <w:bookmarkStart w:id="122" w:name="_Toc434916838"/>
      <w:bookmarkStart w:id="123" w:name="_Toc456606439"/>
      <w:r>
        <w:t>§ 39</w:t>
      </w:r>
      <w:r>
        <w:br/>
        <w:t>Auflösung</w:t>
      </w:r>
      <w:bookmarkEnd w:id="122"/>
      <w:bookmarkEnd w:id="123"/>
    </w:p>
    <w:p>
      <w:pPr>
        <w:pStyle w:val="GesAbsatz"/>
      </w:pPr>
      <w:r>
        <w:t>Die Genossenschaft kann nur durch Gesetz aufgelöst werden.</w:t>
      </w:r>
    </w:p>
    <w:p>
      <w:pPr>
        <w:pStyle w:val="berschrift3"/>
      </w:pPr>
      <w:bookmarkStart w:id="124" w:name="_Toc434916839"/>
      <w:bookmarkStart w:id="125" w:name="_Toc456606440"/>
      <w:r>
        <w:t>§ 40</w:t>
      </w:r>
      <w:r>
        <w:br/>
      </w:r>
      <w:bookmarkEnd w:id="124"/>
      <w:r>
        <w:t>(aufgehoben)</w:t>
      </w:r>
      <w:bookmarkEnd w:id="125"/>
    </w:p>
    <w:p>
      <w:pPr>
        <w:pStyle w:val="berschrift2"/>
      </w:pPr>
      <w:bookmarkStart w:id="126" w:name="_Toc456606441"/>
      <w:r>
        <w:t>Artikel 2</w:t>
      </w:r>
      <w:r>
        <w:br/>
        <w:t>Inkrafttreten</w:t>
      </w:r>
      <w:bookmarkEnd w:id="126"/>
    </w:p>
    <w:p>
      <w:pPr>
        <w:pStyle w:val="GesAbsatz"/>
      </w:pPr>
      <w:r>
        <w:t>Artikel 1 tritt am 1. Juli 1990 in Kraft.</w:t>
      </w:r>
    </w:p>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07.02.1990 (GV. NRW. S. 144 / SGV. NRW. 77)</w:t>
    </w:r>
    <w:r>
      <w:tab/>
      <w:t xml:space="preserve">Seite </w:t>
    </w:r>
    <w:r>
      <w:fldChar w:fldCharType="begin"/>
    </w:r>
    <w:r>
      <w:instrText xml:space="preserve"> PAGE  \* MERGEFORMAT </w:instrText>
    </w:r>
    <w:r>
      <w:fldChar w:fldCharType="separate"/>
    </w:r>
    <w:r>
      <w:rPr>
        <w:noProof/>
      </w:rPr>
      <w:t>18</w:t>
    </w:r>
    <w:r>
      <w:fldChar w:fldCharType="end"/>
    </w:r>
  </w:p>
  <w:p>
    <w:pPr>
      <w:pStyle w:val="Fuzeile"/>
      <w:rPr>
        <w:lang w:val="en-GB"/>
      </w:rPr>
    </w:pPr>
    <w:r>
      <w:tab/>
      <w:t>Stand</w:t>
    </w:r>
    <w:r>
      <w:rPr>
        <w:lang w:val="en-GB"/>
      </w:rPr>
      <w:t xml:space="preserve"> </w:t>
    </w:r>
    <w:del w:id="127" w:author="Rüter, Dr., Ingo" w:date="2022-03-01T09:10:00Z">
      <w:r>
        <w:rPr>
          <w:lang w:val="en-GB"/>
        </w:rPr>
        <w:delText>29.05.2020</w:delText>
      </w:r>
    </w:del>
    <w:ins w:id="128" w:author="Rüter, Dr., Ingo" w:date="2022-03-01T09:10:00Z">
      <w:r>
        <w:rPr>
          <w:lang w:val="en-GB"/>
        </w:rPr>
        <w:t>01.02.2022</w:t>
      </w:r>
    </w:ins>
    <w:r>
      <w:rPr>
        <w:lang w:val="en-GB"/>
      </w:rPr>
      <w:t xml:space="preserve"> (GV. NRW. S. </w:t>
    </w:r>
    <w:del w:id="129" w:author="Rüter, Dr., Ingo" w:date="2022-03-01T09:10:00Z">
      <w:r>
        <w:rPr>
          <w:lang w:val="en-GB"/>
        </w:rPr>
        <w:delText>376</w:delText>
      </w:r>
    </w:del>
    <w:ins w:id="130" w:author="Rüter, Dr., Ingo" w:date="2022-03-01T09:10:00Z">
      <w:r>
        <w:rPr>
          <w:lang w:val="en-GB"/>
        </w:rPr>
        <w:t>122</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70.2-31</w:t>
    </w:r>
  </w:p>
  <w:p>
    <w:pPr>
      <w:pStyle w:val="Kopfzeile"/>
    </w:pPr>
    <w:r>
      <w:t>EmscherGG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55E"/>
    <w:multiLevelType w:val="singleLevel"/>
    <w:tmpl w:val="A1BC2BDC"/>
    <w:lvl w:ilvl="0">
      <w:start w:val="1"/>
      <w:numFmt w:val="decimal"/>
      <w:lvlText w:val="%1."/>
      <w:legacy w:legacy="1" w:legacySpace="0" w:legacyIndent="283"/>
      <w:lvlJc w:val="left"/>
      <w:pPr>
        <w:ind w:left="283" w:hanging="283"/>
      </w:pPr>
    </w:lvl>
  </w:abstractNum>
  <w:abstractNum w:abstractNumId="1" w15:restartNumberingAfterBreak="0">
    <w:nsid w:val="0ED077A3"/>
    <w:multiLevelType w:val="singleLevel"/>
    <w:tmpl w:val="A1BC2BDC"/>
    <w:lvl w:ilvl="0">
      <w:start w:val="1"/>
      <w:numFmt w:val="decimal"/>
      <w:lvlText w:val="%1."/>
      <w:legacy w:legacy="1" w:legacySpace="0" w:legacyIndent="283"/>
      <w:lvlJc w:val="left"/>
      <w:pPr>
        <w:ind w:left="283" w:hanging="283"/>
      </w:pPr>
    </w:lvl>
  </w:abstractNum>
  <w:abstractNum w:abstractNumId="2" w15:restartNumberingAfterBreak="0">
    <w:nsid w:val="11AB78B6"/>
    <w:multiLevelType w:val="singleLevel"/>
    <w:tmpl w:val="A1BC2BDC"/>
    <w:lvl w:ilvl="0">
      <w:start w:val="1"/>
      <w:numFmt w:val="decimal"/>
      <w:lvlText w:val="%1."/>
      <w:legacy w:legacy="1" w:legacySpace="0" w:legacyIndent="283"/>
      <w:lvlJc w:val="left"/>
      <w:pPr>
        <w:ind w:left="283" w:hanging="283"/>
      </w:pPr>
    </w:lvl>
  </w:abstractNum>
  <w:abstractNum w:abstractNumId="3" w15:restartNumberingAfterBreak="0">
    <w:nsid w:val="150D5ACF"/>
    <w:multiLevelType w:val="singleLevel"/>
    <w:tmpl w:val="A1BC2BDC"/>
    <w:lvl w:ilvl="0">
      <w:start w:val="1"/>
      <w:numFmt w:val="decimal"/>
      <w:lvlText w:val="%1."/>
      <w:legacy w:legacy="1" w:legacySpace="0" w:legacyIndent="283"/>
      <w:lvlJc w:val="left"/>
      <w:pPr>
        <w:ind w:left="283" w:hanging="283"/>
      </w:pPr>
    </w:lvl>
  </w:abstractNum>
  <w:abstractNum w:abstractNumId="4" w15:restartNumberingAfterBreak="0">
    <w:nsid w:val="24FF70EE"/>
    <w:multiLevelType w:val="singleLevel"/>
    <w:tmpl w:val="A1BC2BDC"/>
    <w:lvl w:ilvl="0">
      <w:start w:val="1"/>
      <w:numFmt w:val="decimal"/>
      <w:lvlText w:val="%1."/>
      <w:legacy w:legacy="1" w:legacySpace="0" w:legacyIndent="283"/>
      <w:lvlJc w:val="left"/>
      <w:pPr>
        <w:ind w:left="283" w:hanging="283"/>
      </w:pPr>
    </w:lvl>
  </w:abstractNum>
  <w:abstractNum w:abstractNumId="5" w15:restartNumberingAfterBreak="0">
    <w:nsid w:val="350D7B61"/>
    <w:multiLevelType w:val="singleLevel"/>
    <w:tmpl w:val="A1BC2BDC"/>
    <w:lvl w:ilvl="0">
      <w:start w:val="1"/>
      <w:numFmt w:val="decimal"/>
      <w:lvlText w:val="%1."/>
      <w:legacy w:legacy="1" w:legacySpace="0" w:legacyIndent="283"/>
      <w:lvlJc w:val="left"/>
      <w:pPr>
        <w:ind w:left="283" w:hanging="283"/>
      </w:pPr>
    </w:lvl>
  </w:abstractNum>
  <w:abstractNum w:abstractNumId="6" w15:restartNumberingAfterBreak="0">
    <w:nsid w:val="3C6A7AA5"/>
    <w:multiLevelType w:val="singleLevel"/>
    <w:tmpl w:val="A1BC2BDC"/>
    <w:lvl w:ilvl="0">
      <w:start w:val="1"/>
      <w:numFmt w:val="decimal"/>
      <w:lvlText w:val="%1."/>
      <w:legacy w:legacy="1" w:legacySpace="0" w:legacyIndent="283"/>
      <w:lvlJc w:val="left"/>
      <w:pPr>
        <w:ind w:left="283" w:hanging="283"/>
      </w:pPr>
    </w:lvl>
  </w:abstractNum>
  <w:abstractNum w:abstractNumId="7" w15:restartNumberingAfterBreak="0">
    <w:nsid w:val="3FCB051E"/>
    <w:multiLevelType w:val="singleLevel"/>
    <w:tmpl w:val="A1BC2BDC"/>
    <w:lvl w:ilvl="0">
      <w:start w:val="1"/>
      <w:numFmt w:val="decimal"/>
      <w:lvlText w:val="%1."/>
      <w:legacy w:legacy="1" w:legacySpace="0" w:legacyIndent="283"/>
      <w:lvlJc w:val="left"/>
      <w:pPr>
        <w:ind w:left="283" w:hanging="283"/>
      </w:pPr>
    </w:lvl>
  </w:abstractNum>
  <w:abstractNum w:abstractNumId="8" w15:restartNumberingAfterBreak="0">
    <w:nsid w:val="44B931EB"/>
    <w:multiLevelType w:val="singleLevel"/>
    <w:tmpl w:val="A1BC2BDC"/>
    <w:lvl w:ilvl="0">
      <w:start w:val="1"/>
      <w:numFmt w:val="decimal"/>
      <w:lvlText w:val="%1."/>
      <w:legacy w:legacy="1" w:legacySpace="0" w:legacyIndent="283"/>
      <w:lvlJc w:val="left"/>
      <w:pPr>
        <w:ind w:left="283" w:hanging="283"/>
      </w:pPr>
    </w:lvl>
  </w:abstractNum>
  <w:abstractNum w:abstractNumId="9" w15:restartNumberingAfterBreak="0">
    <w:nsid w:val="52D451C5"/>
    <w:multiLevelType w:val="hybridMultilevel"/>
    <w:tmpl w:val="630AEE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AF52700"/>
    <w:multiLevelType w:val="hybridMultilevel"/>
    <w:tmpl w:val="A3C2F88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B076385"/>
    <w:multiLevelType w:val="singleLevel"/>
    <w:tmpl w:val="517C7B36"/>
    <w:lvl w:ilvl="0">
      <w:start w:val="3"/>
      <w:numFmt w:val="decimal"/>
      <w:lvlText w:val="%1."/>
      <w:legacy w:legacy="1" w:legacySpace="0" w:legacyIndent="283"/>
      <w:lvlJc w:val="left"/>
      <w:pPr>
        <w:ind w:left="283" w:hanging="283"/>
      </w:pPr>
    </w:lvl>
  </w:abstractNum>
  <w:abstractNum w:abstractNumId="12" w15:restartNumberingAfterBreak="0">
    <w:nsid w:val="60C540DC"/>
    <w:multiLevelType w:val="singleLevel"/>
    <w:tmpl w:val="A1BC2BDC"/>
    <w:lvl w:ilvl="0">
      <w:start w:val="1"/>
      <w:numFmt w:val="decimal"/>
      <w:lvlText w:val="%1."/>
      <w:legacy w:legacy="1" w:legacySpace="0" w:legacyIndent="283"/>
      <w:lvlJc w:val="left"/>
      <w:pPr>
        <w:ind w:left="283" w:hanging="283"/>
      </w:pPr>
    </w:lvl>
  </w:abstractNum>
  <w:abstractNum w:abstractNumId="13" w15:restartNumberingAfterBreak="0">
    <w:nsid w:val="61C33FE8"/>
    <w:multiLevelType w:val="singleLevel"/>
    <w:tmpl w:val="A1BC2BDC"/>
    <w:lvl w:ilvl="0">
      <w:start w:val="1"/>
      <w:numFmt w:val="decimal"/>
      <w:lvlText w:val="%1."/>
      <w:legacy w:legacy="1" w:legacySpace="0" w:legacyIndent="283"/>
      <w:lvlJc w:val="left"/>
      <w:pPr>
        <w:ind w:left="283" w:hanging="283"/>
      </w:pPr>
    </w:lvl>
  </w:abstractNum>
  <w:abstractNum w:abstractNumId="14" w15:restartNumberingAfterBreak="0">
    <w:nsid w:val="61C34F88"/>
    <w:multiLevelType w:val="singleLevel"/>
    <w:tmpl w:val="34945B94"/>
    <w:lvl w:ilvl="0">
      <w:start w:val="1"/>
      <w:numFmt w:val="lowerLetter"/>
      <w:lvlText w:val="%1)"/>
      <w:legacy w:legacy="1" w:legacySpace="0" w:legacyIndent="283"/>
      <w:lvlJc w:val="left"/>
      <w:pPr>
        <w:ind w:left="283" w:hanging="283"/>
      </w:pPr>
    </w:lvl>
  </w:abstractNum>
  <w:abstractNum w:abstractNumId="15" w15:restartNumberingAfterBreak="0">
    <w:nsid w:val="61F96AC7"/>
    <w:multiLevelType w:val="singleLevel"/>
    <w:tmpl w:val="A1BC2BDC"/>
    <w:lvl w:ilvl="0">
      <w:start w:val="1"/>
      <w:numFmt w:val="decimal"/>
      <w:lvlText w:val="%1."/>
      <w:legacy w:legacy="1" w:legacySpace="0" w:legacyIndent="283"/>
      <w:lvlJc w:val="left"/>
      <w:pPr>
        <w:ind w:left="283" w:hanging="283"/>
      </w:pPr>
    </w:lvl>
  </w:abstractNum>
  <w:abstractNum w:abstractNumId="16" w15:restartNumberingAfterBreak="0">
    <w:nsid w:val="64B11998"/>
    <w:multiLevelType w:val="singleLevel"/>
    <w:tmpl w:val="A1BC2BDC"/>
    <w:lvl w:ilvl="0">
      <w:start w:val="1"/>
      <w:numFmt w:val="decimal"/>
      <w:lvlText w:val="%1."/>
      <w:legacy w:legacy="1" w:legacySpace="0" w:legacyIndent="283"/>
      <w:lvlJc w:val="left"/>
      <w:pPr>
        <w:ind w:left="283" w:hanging="283"/>
      </w:pPr>
    </w:lvl>
  </w:abstractNum>
  <w:abstractNum w:abstractNumId="17" w15:restartNumberingAfterBreak="0">
    <w:nsid w:val="64E9096C"/>
    <w:multiLevelType w:val="singleLevel"/>
    <w:tmpl w:val="A1BC2BDC"/>
    <w:lvl w:ilvl="0">
      <w:start w:val="1"/>
      <w:numFmt w:val="decimal"/>
      <w:lvlText w:val="%1."/>
      <w:legacy w:legacy="1" w:legacySpace="0" w:legacyIndent="283"/>
      <w:lvlJc w:val="left"/>
      <w:pPr>
        <w:ind w:left="283" w:hanging="283"/>
      </w:pPr>
    </w:lvl>
  </w:abstractNum>
  <w:abstractNum w:abstractNumId="18" w15:restartNumberingAfterBreak="0">
    <w:nsid w:val="78AA5BFC"/>
    <w:multiLevelType w:val="singleLevel"/>
    <w:tmpl w:val="34945B94"/>
    <w:lvl w:ilvl="0">
      <w:start w:val="1"/>
      <w:numFmt w:val="lowerLetter"/>
      <w:lvlText w:val="%1)"/>
      <w:legacy w:legacy="1" w:legacySpace="0" w:legacyIndent="283"/>
      <w:lvlJc w:val="left"/>
      <w:pPr>
        <w:ind w:left="283" w:hanging="283"/>
      </w:pPr>
    </w:lvl>
  </w:abstractNum>
  <w:num w:numId="1">
    <w:abstractNumId w:val="6"/>
  </w:num>
  <w:num w:numId="2">
    <w:abstractNumId w:val="18"/>
  </w:num>
  <w:num w:numId="3">
    <w:abstractNumId w:val="15"/>
  </w:num>
  <w:num w:numId="4">
    <w:abstractNumId w:val="11"/>
  </w:num>
  <w:num w:numId="5">
    <w:abstractNumId w:val="3"/>
  </w:num>
  <w:num w:numId="6">
    <w:abstractNumId w:val="0"/>
  </w:num>
  <w:num w:numId="7">
    <w:abstractNumId w:val="14"/>
  </w:num>
  <w:num w:numId="8">
    <w:abstractNumId w:val="5"/>
  </w:num>
  <w:num w:numId="9">
    <w:abstractNumId w:val="2"/>
  </w:num>
  <w:num w:numId="10">
    <w:abstractNumId w:val="13"/>
  </w:num>
  <w:num w:numId="11">
    <w:abstractNumId w:val="1"/>
  </w:num>
  <w:num w:numId="12">
    <w:abstractNumId w:val="17"/>
  </w:num>
  <w:num w:numId="13">
    <w:abstractNumId w:val="16"/>
  </w:num>
  <w:num w:numId="14">
    <w:abstractNumId w:val="8"/>
  </w:num>
  <w:num w:numId="15">
    <w:abstractNumId w:val="12"/>
  </w:num>
  <w:num w:numId="16">
    <w:abstractNumId w:val="7"/>
  </w:num>
  <w:num w:numId="17">
    <w:abstractNumId w:val="4"/>
  </w:num>
  <w:num w:numId="18">
    <w:abstractNumId w:val="9"/>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130538-9A2D-4F23-BB52-2D52553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1862">
      <w:bodyDiv w:val="1"/>
      <w:marLeft w:val="0"/>
      <w:marRight w:val="0"/>
      <w:marTop w:val="0"/>
      <w:marBottom w:val="0"/>
      <w:divBdr>
        <w:top w:val="none" w:sz="0" w:space="0" w:color="auto"/>
        <w:left w:val="none" w:sz="0" w:space="0" w:color="auto"/>
        <w:bottom w:val="none" w:sz="0" w:space="0" w:color="auto"/>
        <w:right w:val="none" w:sz="0" w:space="0" w:color="auto"/>
      </w:divBdr>
    </w:div>
    <w:div w:id="451632021">
      <w:bodyDiv w:val="1"/>
      <w:marLeft w:val="75"/>
      <w:marRight w:val="75"/>
      <w:marTop w:val="75"/>
      <w:marBottom w:val="75"/>
      <w:divBdr>
        <w:top w:val="none" w:sz="0" w:space="0" w:color="auto"/>
        <w:left w:val="none" w:sz="0" w:space="0" w:color="auto"/>
        <w:bottom w:val="none" w:sz="0" w:space="0" w:color="auto"/>
        <w:right w:val="none" w:sz="0" w:space="0" w:color="auto"/>
      </w:divBdr>
    </w:div>
    <w:div w:id="744840601">
      <w:bodyDiv w:val="1"/>
      <w:marLeft w:val="0"/>
      <w:marRight w:val="0"/>
      <w:marTop w:val="0"/>
      <w:marBottom w:val="0"/>
      <w:divBdr>
        <w:top w:val="none" w:sz="0" w:space="0" w:color="auto"/>
        <w:left w:val="none" w:sz="0" w:space="0" w:color="auto"/>
        <w:bottom w:val="none" w:sz="0" w:space="0" w:color="auto"/>
        <w:right w:val="none" w:sz="0" w:space="0" w:color="auto"/>
      </w:divBdr>
    </w:div>
    <w:div w:id="1242527083">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283"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02CE-0DC5-4F25-A489-E214C71D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8532</Words>
  <Characters>57530</Characters>
  <Application>Microsoft Office Word</Application>
  <DocSecurity>0</DocSecurity>
  <Lines>479</Lines>
  <Paragraphs>131</Paragraphs>
  <ScaleCrop>false</ScaleCrop>
  <HeadingPairs>
    <vt:vector size="2" baseType="variant">
      <vt:variant>
        <vt:lpstr>Titel</vt:lpstr>
      </vt:variant>
      <vt:variant>
        <vt:i4>1</vt:i4>
      </vt:variant>
    </vt:vector>
  </HeadingPairs>
  <TitlesOfParts>
    <vt:vector size="1" baseType="lpstr">
      <vt:lpstr>Gesetz über die Emschergenossenschaft</vt:lpstr>
    </vt:vector>
  </TitlesOfParts>
  <Company>LANUV NRW</Company>
  <LinksUpToDate>false</LinksUpToDate>
  <CharactersWithSpaces>65931</CharactersWithSpaces>
  <SharedDoc>false</SharedDoc>
  <HLinks>
    <vt:vector size="6" baseType="variant">
      <vt:variant>
        <vt:i4>2293881</vt:i4>
      </vt:variant>
      <vt:variant>
        <vt:i4>0</vt:i4>
      </vt:variant>
      <vt:variant>
        <vt:i4>0</vt:i4>
      </vt:variant>
      <vt:variant>
        <vt:i4>5</vt:i4>
      </vt:variant>
      <vt:variant>
        <vt:lpwstr>https://recht.nrw.de/lmi/owa/br_bes_text?anw_nr=2&amp;gld_nr=7&amp;ugl_nr=77&amp;bes_id=3743&amp;aufgehoben=N&amp;menu=1&amp;sg=0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Emschergenossenschaft</dc:title>
  <dc:creator>LANUV NRW</dc:creator>
  <cp:lastModifiedBy>Rüter, Dr., Ingo</cp:lastModifiedBy>
  <cp:revision>15</cp:revision>
  <cp:lastPrinted>1900-12-31T22:00:00Z</cp:lastPrinted>
  <dcterms:created xsi:type="dcterms:W3CDTF">2016-07-18T09:58:00Z</dcterms:created>
  <dcterms:modified xsi:type="dcterms:W3CDTF">2024-08-22T09:03:00Z</dcterms:modified>
</cp:coreProperties>
</file>