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0573134"/>
      <w:r>
        <w:t>Verordnung zur Erhebung von Daten über Abwasseremissionen</w:t>
      </w:r>
      <w:r>
        <w:br/>
        <w:t>Emissionserklärungsverordnung - Abwasser</w:t>
      </w:r>
      <w:r>
        <w:rPr>
          <w:vertAlign w:val="superscript"/>
        </w:rPr>
        <w:footnoteReference w:customMarkFollows="1" w:id="1"/>
        <w:t>1)</w:t>
      </w:r>
      <w:bookmarkEnd w:id="0"/>
    </w:p>
    <w:p>
      <w:pPr>
        <w:pStyle w:val="GesAbsatz"/>
        <w:jc w:val="center"/>
      </w:pPr>
      <w:r>
        <w:t>vom 24. Januar 2002</w:t>
      </w:r>
    </w:p>
    <w:p>
      <w:pPr>
        <w:pStyle w:val="GesAbsatz"/>
        <w:jc w:val="left"/>
        <w:rPr>
          <w:i/>
          <w:color w:val="0000FF"/>
        </w:rPr>
      </w:pPr>
      <w:r>
        <w:rPr>
          <w:i/>
          <w:color w:val="0000FF"/>
        </w:rPr>
        <w:t>Die blau markierten Änderungen sind am 16.07.2016 in Kraft getreten.</w:t>
      </w:r>
    </w:p>
    <w:p>
      <w:pPr>
        <w:pStyle w:val="GesAbsatz"/>
        <w:jc w:val="left"/>
      </w:pPr>
      <w:hyperlink r:id="rId7" w:history="1">
        <w:r>
          <w:rPr>
            <w:rStyle w:val="Hyperlink"/>
          </w:rPr>
          <w:t>Link zur Vorschrift im SGV. NRW. 77:</w:t>
        </w:r>
      </w:hyperlink>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bCs/>
          <w:sz w:val="22"/>
        </w:rPr>
        <w:fldChar w:fldCharType="begin"/>
      </w:r>
      <w:r>
        <w:rPr>
          <w:bCs/>
          <w:sz w:val="22"/>
        </w:rPr>
        <w:instrText xml:space="preserve"> TOC \o "1-3" </w:instrText>
      </w:r>
      <w:r>
        <w:rPr>
          <w:bCs/>
          <w:sz w:val="22"/>
        </w:rPr>
        <w:fldChar w:fldCharType="separate"/>
      </w:r>
      <w:r>
        <w:rPr>
          <w:noProof/>
        </w:rPr>
        <w:t>Emissionserklärungsverordnung – Abwasser</w:t>
      </w:r>
      <w:r>
        <w:rPr>
          <w:noProof/>
        </w:rPr>
        <w:tab/>
      </w:r>
      <w:r>
        <w:rPr>
          <w:noProof/>
        </w:rPr>
        <w:fldChar w:fldCharType="begin"/>
      </w:r>
      <w:r>
        <w:rPr>
          <w:noProof/>
        </w:rPr>
        <w:instrText xml:space="preserve"> PAGEREF _Toc150573134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1 Anwendungsbereich</w:t>
      </w:r>
      <w:bookmarkStart w:id="1" w:name="_GoBack"/>
      <w:bookmarkEnd w:id="1"/>
      <w:r>
        <w:rPr>
          <w:noProof/>
        </w:rPr>
        <w:tab/>
      </w:r>
      <w:r>
        <w:rPr>
          <w:noProof/>
        </w:rPr>
        <w:fldChar w:fldCharType="begin"/>
      </w:r>
      <w:r>
        <w:rPr>
          <w:noProof/>
        </w:rPr>
        <w:instrText xml:space="preserve"> PAGEREF _Toc150573135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2 Erklärungspflicht</w:t>
      </w:r>
      <w:r>
        <w:rPr>
          <w:noProof/>
        </w:rPr>
        <w:tab/>
      </w:r>
      <w:r>
        <w:rPr>
          <w:noProof/>
        </w:rPr>
        <w:fldChar w:fldCharType="begin"/>
      </w:r>
      <w:r>
        <w:rPr>
          <w:noProof/>
        </w:rPr>
        <w:instrText xml:space="preserve"> PAGEREF _Toc150573136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3 Inhalt und Form der Emissionserklärung</w:t>
      </w:r>
      <w:r>
        <w:rPr>
          <w:noProof/>
        </w:rPr>
        <w:tab/>
      </w:r>
      <w:r>
        <w:rPr>
          <w:noProof/>
        </w:rPr>
        <w:fldChar w:fldCharType="begin"/>
      </w:r>
      <w:r>
        <w:rPr>
          <w:noProof/>
        </w:rPr>
        <w:instrText xml:space="preserve"> PAGEREF _Toc150573137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4 Erklärungszeitraum, Zeitpunkt der Erklärung</w:t>
      </w:r>
      <w:r>
        <w:rPr>
          <w:noProof/>
        </w:rPr>
        <w:tab/>
      </w:r>
      <w:r>
        <w:rPr>
          <w:noProof/>
        </w:rPr>
        <w:fldChar w:fldCharType="begin"/>
      </w:r>
      <w:r>
        <w:rPr>
          <w:noProof/>
        </w:rPr>
        <w:instrText xml:space="preserve"> PAGEREF _Toc150573138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5 Ermittlung der Emissionen</w:t>
      </w:r>
      <w:r>
        <w:rPr>
          <w:noProof/>
        </w:rPr>
        <w:tab/>
      </w:r>
      <w:r>
        <w:rPr>
          <w:noProof/>
        </w:rPr>
        <w:fldChar w:fldCharType="begin"/>
      </w:r>
      <w:r>
        <w:rPr>
          <w:noProof/>
        </w:rPr>
        <w:instrText xml:space="preserve"> PAGEREF _Toc150573139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6 In-Kraft-Treten, Berichtspflicht</w:t>
      </w:r>
      <w:r>
        <w:rPr>
          <w:noProof/>
        </w:rPr>
        <w:tab/>
      </w:r>
      <w:r>
        <w:rPr>
          <w:noProof/>
        </w:rPr>
        <w:fldChar w:fldCharType="begin"/>
      </w:r>
      <w:r>
        <w:rPr>
          <w:noProof/>
        </w:rPr>
        <w:instrText xml:space="preserve"> PAGEREF _Toc150573140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Anhang 1</w:t>
      </w:r>
      <w:r>
        <w:rPr>
          <w:noProof/>
        </w:rPr>
        <w:tab/>
      </w:r>
      <w:r>
        <w:rPr>
          <w:noProof/>
        </w:rPr>
        <w:fldChar w:fldCharType="begin"/>
      </w:r>
      <w:r>
        <w:rPr>
          <w:noProof/>
        </w:rPr>
        <w:instrText xml:space="preserve"> PAGEREF _Toc150573141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Anhang 2  Verzeichnis der zu meldenden Schadstoffe und deren Schwellenwerte</w:t>
      </w:r>
      <w:r>
        <w:rPr>
          <w:noProof/>
        </w:rPr>
        <w:tab/>
      </w:r>
      <w:r>
        <w:rPr>
          <w:noProof/>
        </w:rPr>
        <w:fldChar w:fldCharType="begin"/>
      </w:r>
      <w:r>
        <w:rPr>
          <w:noProof/>
        </w:rPr>
        <w:instrText xml:space="preserve"> PAGEREF _Toc150573142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smallCaps w:val="0"/>
          <w:noProof/>
          <w:sz w:val="24"/>
          <w:szCs w:val="24"/>
        </w:rPr>
      </w:pPr>
      <w:r>
        <w:rPr>
          <w:noProof/>
        </w:rPr>
        <w:t>Anhang 3: Inhalt der Emissionserklärung gemäß § 3</w:t>
      </w:r>
      <w:r>
        <w:rPr>
          <w:noProof/>
        </w:rPr>
        <w:tab/>
      </w:r>
      <w:r>
        <w:rPr>
          <w:noProof/>
        </w:rPr>
        <w:fldChar w:fldCharType="begin"/>
      </w:r>
      <w:r>
        <w:rPr>
          <w:noProof/>
        </w:rPr>
        <w:instrText xml:space="preserve"> PAGEREF _Toc150573143 \h </w:instrText>
      </w:r>
      <w:r>
        <w:rPr>
          <w:noProof/>
        </w:rPr>
      </w:r>
      <w:r>
        <w:rPr>
          <w:noProof/>
        </w:rPr>
        <w:fldChar w:fldCharType="separate"/>
      </w:r>
      <w:r>
        <w:rPr>
          <w:noProof/>
        </w:rPr>
        <w:t>7</w:t>
      </w:r>
      <w:r>
        <w:rPr>
          <w:noProof/>
        </w:rPr>
        <w:fldChar w:fldCharType="end"/>
      </w:r>
    </w:p>
    <w:p>
      <w:pPr>
        <w:pStyle w:val="GesAbsatz"/>
      </w:pPr>
      <w:r>
        <w:rPr>
          <w:rFonts w:ascii="Times New Roman" w:hAnsi="Times New Roman"/>
          <w:bCs/>
          <w:color w:val="auto"/>
        </w:rPr>
        <w:fldChar w:fldCharType="end"/>
      </w:r>
    </w:p>
    <w:p>
      <w:pPr>
        <w:pStyle w:val="GesAbsatz"/>
      </w:pPr>
      <w:r>
        <w:t>Auf Grund des § 2a des Wassergesetzes für das Land Nordrhein-Westfalen (Landeswassergesetz - LWG) in der Fassung vom 25. Juni 1995 (GV. NRW. S. 926), zuletzt geändert durch Gesetz vom 25. September 2001 (GV. NRW. S. 708) wird verordnet:</w:t>
      </w:r>
    </w:p>
    <w:p>
      <w:pPr>
        <w:pStyle w:val="berschrift3"/>
      </w:pPr>
      <w:bookmarkStart w:id="2" w:name="_Toc150573135"/>
      <w:r>
        <w:t>§ 1</w:t>
      </w:r>
      <w:r>
        <w:br/>
        <w:t>Anwendungsbereich</w:t>
      </w:r>
      <w:bookmarkEnd w:id="2"/>
    </w:p>
    <w:p>
      <w:pPr>
        <w:pStyle w:val="GesAbsatz"/>
      </w:pPr>
      <w:r>
        <w:t xml:space="preserve">Diese Verordnung gilt für die Erklärung der Art und Menge von Abwasser, das in den in </w:t>
      </w:r>
      <w:r>
        <w:rPr>
          <w:b/>
        </w:rPr>
        <w:t>Anhang 1</w:t>
      </w:r>
      <w:r>
        <w:t xml:space="preserve"> aufgeführten Anlagen anfällt und in Gewässer oder in öffentliche Abwasseranlagen oder in Abwasseranlagen, die der privaten Abwasserbeseitigung dienen (Abwasseranlagen Dritter), eingeleitet wird (Emission).</w:t>
      </w:r>
    </w:p>
    <w:p>
      <w:pPr>
        <w:pStyle w:val="berschrift3"/>
      </w:pPr>
      <w:bookmarkStart w:id="3" w:name="_Toc150573136"/>
      <w:r>
        <w:t>§ 2</w:t>
      </w:r>
      <w:r>
        <w:br/>
        <w:t>Erklärungspflicht</w:t>
      </w:r>
      <w:bookmarkEnd w:id="3"/>
    </w:p>
    <w:p>
      <w:pPr>
        <w:pStyle w:val="GesAbsatz"/>
      </w:pPr>
      <w:r>
        <w:t xml:space="preserve">Der Betreiber einer in Anhang 1 aufgeführten Anlage ist zur Erklärung der Emissionen gegenüber der zuständigen Behörde verpflichtet. Im Falle einer Einleitung in Abwasseranlagen eines Dritten können die Emissionen mit Zustimmung der zuständigen Behörde vom Dritten erklärt werden. Die Zustimmung gilt als erteilt, wenn die zuständige Behörde eine Genehmigung zur gemeinsamen Durchführung der Abwasserbeseitigung nach </w:t>
      </w:r>
      <w:ins w:id="4" w:author="natrop" w:date="2016-07-21T10:10:00Z">
        <w:r>
          <w:t>§ 50 des Landeswassergesetzes vom 25. Juni 1995 (GV. NRW. S. 133) in der jeweils geltenden Fassung</w:t>
        </w:r>
      </w:ins>
      <w:del w:id="5" w:author="natrop" w:date="2016-07-21T10:10:00Z">
        <w:r>
          <w:delText>§ 53 Abs. 6 LWG</w:delText>
        </w:r>
      </w:del>
      <w:r>
        <w:t xml:space="preserve"> erteilt hat.</w:t>
      </w:r>
    </w:p>
    <w:p>
      <w:pPr>
        <w:pStyle w:val="berschrift3"/>
      </w:pPr>
      <w:bookmarkStart w:id="6" w:name="_Toc150573137"/>
      <w:r>
        <w:t>§ 3</w:t>
      </w:r>
      <w:r>
        <w:br/>
        <w:t>Inhalt und Form der Emissionserklärung</w:t>
      </w:r>
      <w:bookmarkEnd w:id="6"/>
    </w:p>
    <w:p>
      <w:pPr>
        <w:pStyle w:val="GesAbsatz"/>
      </w:pPr>
      <w:r>
        <w:t xml:space="preserve">(1) In der Emissionserklärung sind die Schadstoffe, die in </w:t>
      </w:r>
      <w:r>
        <w:rPr>
          <w:b/>
        </w:rPr>
        <w:t>Anhang 2</w:t>
      </w:r>
      <w:r>
        <w:t xml:space="preserve"> aufgeführt sind und emittiert werden, als Jahresfracht anzugeben, sofern die Frachten die dort festgelegten Schwellenwerte überschreiten. Werden Schwellenwerte nicht überschritten oder fällt kein Abwasser an, ist dies der zuständigen Behörde für den erstmaligen Erklärungszeitraum mitzuteilen. Werden Emissionen in öffentliche Abwasseranlagen oder Abwasseranlagen Dritter eingeleitet, kann der Erklärungspflichtige zusätzlich die Jahresfracht angeben, die</w:t>
      </w:r>
      <w:r>
        <w:rPr>
          <w:u w:val="single"/>
        </w:rPr>
        <w:t xml:space="preserve"> </w:t>
      </w:r>
      <w:r>
        <w:t xml:space="preserve">durch die weitere Behandlung in diesen Anlagen erreicht wird. Im Übrigen richtet sich der Inhalt der Erklärung nach </w:t>
      </w:r>
      <w:r>
        <w:rPr>
          <w:b/>
        </w:rPr>
        <w:t>Anhang 3</w:t>
      </w:r>
      <w:r>
        <w:t xml:space="preserve"> zu dieser Verordnung.</w:t>
      </w:r>
    </w:p>
    <w:p>
      <w:pPr>
        <w:pStyle w:val="GesAbsatz"/>
      </w:pPr>
      <w:r>
        <w:t>(2) Die zuständige Behörde kann die Art der Datenübermittlung festlegen.</w:t>
      </w:r>
    </w:p>
    <w:p>
      <w:pPr>
        <w:pStyle w:val="berschrift3"/>
      </w:pPr>
      <w:bookmarkStart w:id="7" w:name="_Toc150573138"/>
      <w:r>
        <w:lastRenderedPageBreak/>
        <w:t>§ 4</w:t>
      </w:r>
      <w:r>
        <w:br/>
        <w:t>Erklärungszeitraum, Zeitpunkt der Erklärung</w:t>
      </w:r>
      <w:bookmarkEnd w:id="7"/>
    </w:p>
    <w:p>
      <w:pPr>
        <w:pStyle w:val="GesAbsatz"/>
      </w:pPr>
      <w:r>
        <w:t>(1) Erklärungszeitraum ist das Kalenderjahr. Der erste Erklärungszeitraum ist das Jahr 2002. Der nächste Erklärungszeitraum ist das Jahr 2004; danach ist alle drei Jahre zu erklären. Die Erklärungspflicht für das Jahr 2002 entfällt, wenn der zuständigen Behörde im Vorgriff auf die Erklärungspflicht dieser Verordnung die im Anhang 3 genannten Angaben bereits für den Zeitraum 2000 oder 2001 mitgeteilt worden sind.</w:t>
      </w:r>
    </w:p>
    <w:p>
      <w:pPr>
        <w:pStyle w:val="GesAbsatz"/>
      </w:pPr>
      <w:r>
        <w:t>(2) Wird eine in Anhang 1 aufgeführte Anlage während des Kalenderjahres in Betrieb genommen, stillgelegt oder zeitweise nicht betrieben, umfaßt der Erklärungszeitraum die Teile des Kalenderjahres, in denen die Anlage betrieben worden ist.</w:t>
      </w:r>
    </w:p>
    <w:p>
      <w:pPr>
        <w:pStyle w:val="GesAbsatz"/>
      </w:pPr>
      <w:r>
        <w:t>(3) Die Emissionserklärung ist bis zum 30. April des dem Erklärungszeitraum folgenden Jahres bei der zuständigen Behörde abzugeben. Die zuständige Behörde kann im Einzelfall die Frist verlängern.</w:t>
      </w:r>
    </w:p>
    <w:p>
      <w:pPr>
        <w:pStyle w:val="GesAbsatz"/>
        <w:rPr>
          <w:i/>
        </w:rPr>
      </w:pPr>
      <w:r>
        <w:t>(4) Bei einem Wechsel des Betreibers im Erklärungszeitraum hat jeder Betreiber für den Teil des Kalenderjahres die Emissionserklärung abzugeben, in dem er die Anlage betrieben hat, sofern die Betreiber keine gemeinsame Emissionserklärung für den Erklärungszeitraum abgeben.</w:t>
      </w:r>
      <w:r>
        <w:rPr>
          <w:i/>
        </w:rPr>
        <w:t xml:space="preserve"> </w:t>
      </w:r>
    </w:p>
    <w:p>
      <w:pPr>
        <w:pStyle w:val="berschrift3"/>
      </w:pPr>
      <w:bookmarkStart w:id="8" w:name="_Toc150573139"/>
      <w:r>
        <w:t>§ 5</w:t>
      </w:r>
      <w:r>
        <w:br/>
        <w:t>Ermittlung der Emissionen</w:t>
      </w:r>
      <w:bookmarkEnd w:id="8"/>
    </w:p>
    <w:p>
      <w:pPr>
        <w:pStyle w:val="GesAbsatz"/>
      </w:pPr>
      <w:r>
        <w:t>(1) Für die Ermittlung der nach § 3 in der Erklärung anzugebenden Emissionen kommen folgende Methoden in Betracht:</w:t>
      </w:r>
    </w:p>
    <w:p>
      <w:pPr>
        <w:pStyle w:val="GesAbsatz"/>
        <w:tabs>
          <w:tab w:val="clear" w:pos="425"/>
        </w:tabs>
        <w:ind w:left="426" w:hanging="426"/>
      </w:pPr>
      <w:r>
        <w:t>1.</w:t>
      </w:r>
      <w:r>
        <w:tab/>
        <w:t>Messungen als fortlaufende Messungen oder Einzelmessungen aus der Eigenkontrolle, der Betriebsüberwachung oder vergleichbaren Erhebungen.</w:t>
      </w:r>
    </w:p>
    <w:p>
      <w:pPr>
        <w:pStyle w:val="GesAbsatz"/>
        <w:tabs>
          <w:tab w:val="clear" w:pos="425"/>
        </w:tabs>
        <w:ind w:left="426" w:hanging="426"/>
      </w:pPr>
      <w:r>
        <w:t>2.</w:t>
      </w:r>
      <w:r>
        <w:tab/>
        <w:t>Berechnungen auf der Basis von begründeten Rechnungen unter Verwendung von Emissionsfaktoren oder Massenbilanzen.</w:t>
      </w:r>
    </w:p>
    <w:p>
      <w:pPr>
        <w:pStyle w:val="GesAbsatz"/>
        <w:tabs>
          <w:tab w:val="clear" w:pos="425"/>
        </w:tabs>
        <w:ind w:left="426" w:hanging="426"/>
      </w:pPr>
      <w:r>
        <w:t>3.</w:t>
      </w:r>
      <w:r>
        <w:tab/>
        <w:t>Schätzungen auf der Basis von Massenbilanzen, Messergebnissen oder Leistungs- oder Auslegungsdaten von gleichartigen Anlagen, sofern die Leistung, Kapazität und die Betriebsbedingungen annähernd vergleichbar sind oder durch Schätzungen auf der Basis vergleichbarer Grundlagen.</w:t>
      </w:r>
    </w:p>
    <w:p>
      <w:pPr>
        <w:pStyle w:val="GesAbsatz"/>
      </w:pPr>
      <w:r>
        <w:t>(2) Der Betreiber hat in der Erklärung nach § 3 anzugeben, nach welchen Methoden die Emissionen ermittelt worden sind. Auf Verlangen der zuständigen Behörde sind die Einzelheiten der Ermittlungsmethoden anzugeben. Die Unterlagen sind mindestens vier Jahre nach Abgabe der Erklärung aufzubewahren.</w:t>
      </w:r>
    </w:p>
    <w:p>
      <w:pPr>
        <w:pStyle w:val="berschrift3"/>
      </w:pPr>
      <w:bookmarkStart w:id="9" w:name="_Toc150573140"/>
      <w:r>
        <w:t>§ 6</w:t>
      </w:r>
      <w:r>
        <w:br/>
        <w:t>In-Kraft-Treten, Berichtspflicht</w:t>
      </w:r>
      <w:bookmarkEnd w:id="9"/>
    </w:p>
    <w:p>
      <w:pPr>
        <w:pStyle w:val="GesAbsatz"/>
      </w:pPr>
      <w:r>
        <w:t>Diese Verordnung tritt am 1. Januar 2002 in Kraft. Über die Erfahrungen mit dieser Verordnung ist der Landesregierung bis zum 31. Dezember 2009 zu berichten.</w:t>
      </w:r>
    </w:p>
    <w:p>
      <w:pPr>
        <w:pStyle w:val="GesAbsatz"/>
      </w:pPr>
    </w:p>
    <w:p>
      <w:pPr>
        <w:pStyle w:val="GesAbsatz"/>
      </w:pPr>
    </w:p>
    <w:p>
      <w:pPr>
        <w:pStyle w:val="berschrift2"/>
        <w:jc w:val="left"/>
      </w:pPr>
      <w:r>
        <w:br w:type="page"/>
      </w:r>
      <w:bookmarkStart w:id="10" w:name="_Toc150573141"/>
      <w:r>
        <w:lastRenderedPageBreak/>
        <w:t>Anhang 1</w:t>
      </w:r>
      <w:bookmarkEnd w:id="10"/>
      <w:r>
        <w:t xml:space="preserve"> </w:t>
      </w:r>
    </w:p>
    <w:p>
      <w:pPr>
        <w:pStyle w:val="Kopfzeile"/>
        <w:tabs>
          <w:tab w:val="clear" w:pos="4536"/>
          <w:tab w:val="clear" w:pos="9072"/>
        </w:tabs>
      </w:pPr>
    </w:p>
    <w:tbl>
      <w:tblPr>
        <w:tblW w:w="10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058"/>
        <w:gridCol w:w="4961"/>
        <w:gridCol w:w="1127"/>
      </w:tblGrid>
      <w:tr>
        <w:trPr>
          <w:trHeight w:val="334"/>
          <w:tblHeader/>
        </w:trPr>
        <w:tc>
          <w:tcPr>
            <w:tcW w:w="912" w:type="dxa"/>
            <w:tcBorders>
              <w:top w:val="single" w:sz="12" w:space="0" w:color="auto"/>
              <w:left w:val="single" w:sz="12" w:space="0" w:color="auto"/>
              <w:bottom w:val="single" w:sz="12" w:space="0" w:color="auto"/>
            </w:tcBorders>
          </w:tcPr>
          <w:p>
            <w:pPr>
              <w:pStyle w:val="GesAbsatz"/>
              <w:rPr>
                <w:rFonts w:cs="Arial"/>
              </w:rPr>
            </w:pPr>
            <w:r>
              <w:rPr>
                <w:rFonts w:cs="Arial"/>
              </w:rPr>
              <w:t>IVU-</w:t>
            </w:r>
            <w:r>
              <w:rPr>
                <w:rFonts w:cs="Arial"/>
              </w:rPr>
              <w:br/>
              <w:t>RL</w:t>
            </w:r>
            <w:r>
              <w:rPr>
                <w:rStyle w:val="Funotenzeichen"/>
                <w:rFonts w:cs="Arial"/>
              </w:rPr>
              <w:footnoteReference w:customMarkFollows="1" w:id="2"/>
              <w:t>2)</w:t>
            </w:r>
          </w:p>
        </w:tc>
        <w:tc>
          <w:tcPr>
            <w:tcW w:w="3058" w:type="dxa"/>
            <w:tcBorders>
              <w:top w:val="single" w:sz="12" w:space="0" w:color="auto"/>
              <w:bottom w:val="single" w:sz="12" w:space="0" w:color="auto"/>
            </w:tcBorders>
          </w:tcPr>
          <w:p>
            <w:pPr>
              <w:pStyle w:val="GesAbsatz"/>
              <w:rPr>
                <w:rFonts w:cs="Arial"/>
                <w:i/>
              </w:rPr>
            </w:pPr>
            <w:r>
              <w:rPr>
                <w:rFonts w:cs="Arial"/>
              </w:rPr>
              <w:t>Anlagen</w:t>
            </w:r>
          </w:p>
        </w:tc>
        <w:tc>
          <w:tcPr>
            <w:tcW w:w="4961" w:type="dxa"/>
            <w:tcBorders>
              <w:top w:val="single" w:sz="12" w:space="0" w:color="auto"/>
              <w:bottom w:val="single" w:sz="12" w:space="0" w:color="auto"/>
            </w:tcBorders>
          </w:tcPr>
          <w:p>
            <w:pPr>
              <w:pStyle w:val="GesAbsatz"/>
              <w:rPr>
                <w:rFonts w:cs="Arial"/>
              </w:rPr>
            </w:pPr>
            <w:r>
              <w:rPr>
                <w:rFonts w:cs="Arial"/>
              </w:rPr>
              <w:t>Zuordnung zu NOSE-P Gruppen</w:t>
            </w:r>
          </w:p>
        </w:tc>
        <w:tc>
          <w:tcPr>
            <w:tcW w:w="1127" w:type="dxa"/>
            <w:tcBorders>
              <w:top w:val="single" w:sz="12" w:space="0" w:color="auto"/>
              <w:bottom w:val="single" w:sz="12" w:space="0" w:color="auto"/>
              <w:right w:val="single" w:sz="12" w:space="0" w:color="auto"/>
            </w:tcBorders>
          </w:tcPr>
          <w:p>
            <w:pPr>
              <w:pStyle w:val="GesAbsatz"/>
              <w:rPr>
                <w:rFonts w:cs="Arial"/>
              </w:rPr>
            </w:pPr>
            <w:r>
              <w:rPr>
                <w:rFonts w:cs="Arial"/>
              </w:rPr>
              <w:t>NOSE-P</w:t>
            </w:r>
            <w:r>
              <w:rPr>
                <w:rStyle w:val="Funotenzeichen"/>
                <w:rFonts w:cs="Arial"/>
              </w:rPr>
              <w:footnoteReference w:customMarkFollows="1" w:id="3"/>
              <w:t>3)</w:t>
            </w:r>
          </w:p>
        </w:tc>
      </w:tr>
      <w:tr>
        <w:tc>
          <w:tcPr>
            <w:tcW w:w="912" w:type="dxa"/>
          </w:tcPr>
          <w:p>
            <w:pPr>
              <w:pStyle w:val="GesAbsatz"/>
              <w:rPr>
                <w:rFonts w:cs="Arial"/>
                <w:b/>
              </w:rPr>
            </w:pPr>
            <w:r>
              <w:rPr>
                <w:rFonts w:cs="Arial"/>
                <w:b/>
              </w:rPr>
              <w:t>1</w:t>
            </w:r>
          </w:p>
        </w:tc>
        <w:tc>
          <w:tcPr>
            <w:tcW w:w="3058" w:type="dxa"/>
          </w:tcPr>
          <w:p>
            <w:pPr>
              <w:pStyle w:val="GesAbsatz"/>
              <w:rPr>
                <w:rFonts w:cs="Arial"/>
                <w:b/>
              </w:rPr>
            </w:pPr>
            <w:r>
              <w:rPr>
                <w:rFonts w:cs="Arial"/>
                <w:b/>
              </w:rPr>
              <w:t>Energiewirtschaft</w:t>
            </w:r>
          </w:p>
        </w:tc>
        <w:tc>
          <w:tcPr>
            <w:tcW w:w="4961" w:type="dxa"/>
          </w:tcPr>
          <w:p>
            <w:pPr>
              <w:pStyle w:val="GesAbsatz"/>
              <w:rPr>
                <w:rFonts w:cs="Arial"/>
              </w:rPr>
            </w:pPr>
          </w:p>
        </w:tc>
        <w:tc>
          <w:tcPr>
            <w:tcW w:w="1127" w:type="dxa"/>
          </w:tcPr>
          <w:p>
            <w:pPr>
              <w:pStyle w:val="GesAbsatz"/>
              <w:rPr>
                <w:rFonts w:cs="Arial"/>
              </w:rPr>
            </w:pPr>
          </w:p>
        </w:tc>
      </w:tr>
      <w:tr>
        <w:trPr>
          <w:cantSplit/>
        </w:trPr>
        <w:tc>
          <w:tcPr>
            <w:tcW w:w="912" w:type="dxa"/>
            <w:vMerge w:val="restart"/>
          </w:tcPr>
          <w:p>
            <w:pPr>
              <w:pStyle w:val="GesAbsatz"/>
              <w:rPr>
                <w:rFonts w:cs="Arial"/>
              </w:rPr>
            </w:pPr>
            <w:r>
              <w:rPr>
                <w:rFonts w:cs="Arial"/>
              </w:rPr>
              <w:t>1.1</w:t>
            </w:r>
          </w:p>
        </w:tc>
        <w:tc>
          <w:tcPr>
            <w:tcW w:w="3058" w:type="dxa"/>
            <w:vMerge w:val="restart"/>
          </w:tcPr>
          <w:p>
            <w:pPr>
              <w:pStyle w:val="GesAbsatz"/>
              <w:rPr>
                <w:rFonts w:cs="Arial"/>
              </w:rPr>
            </w:pPr>
            <w:r>
              <w:rPr>
                <w:rFonts w:cs="Arial"/>
              </w:rPr>
              <w:t xml:space="preserve">Verbrennungsanlagen </w:t>
            </w:r>
            <w:r>
              <w:rPr>
                <w:rFonts w:cs="Arial"/>
              </w:rPr>
              <w:br/>
              <w:t>&gt; 50 MW)</w:t>
            </w:r>
          </w:p>
        </w:tc>
        <w:tc>
          <w:tcPr>
            <w:tcW w:w="4961" w:type="dxa"/>
          </w:tcPr>
          <w:p>
            <w:pPr>
              <w:pStyle w:val="GesAbsatz"/>
              <w:rPr>
                <w:rFonts w:cs="Arial"/>
              </w:rPr>
            </w:pPr>
            <w:r>
              <w:rPr>
                <w:rFonts w:cs="Arial"/>
              </w:rPr>
              <w:t>Verbrennungsprozesse &gt; 300 MW (Ganze Gruppe)</w:t>
            </w:r>
          </w:p>
        </w:tc>
        <w:tc>
          <w:tcPr>
            <w:tcW w:w="1127" w:type="dxa"/>
          </w:tcPr>
          <w:p>
            <w:pPr>
              <w:pStyle w:val="GesAbsatz"/>
              <w:rPr>
                <w:rFonts w:cs="Arial"/>
              </w:rPr>
            </w:pPr>
            <w:r>
              <w:rPr>
                <w:rFonts w:cs="Arial"/>
              </w:rPr>
              <w:t>101.01</w:t>
            </w:r>
          </w:p>
        </w:tc>
      </w:tr>
      <w:tr>
        <w:trPr>
          <w:cantSplit/>
          <w:trHeight w:val="427"/>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Verbrennungsprozesse &gt; 50 und &lt; 300 MW (Ganze Gruppe)</w:t>
            </w:r>
          </w:p>
        </w:tc>
        <w:tc>
          <w:tcPr>
            <w:tcW w:w="1127" w:type="dxa"/>
          </w:tcPr>
          <w:p>
            <w:pPr>
              <w:pStyle w:val="GesAbsatz"/>
              <w:rPr>
                <w:rFonts w:cs="Arial"/>
              </w:rPr>
            </w:pPr>
            <w:r>
              <w:rPr>
                <w:rFonts w:cs="Arial"/>
              </w:rPr>
              <w:t>101.02</w:t>
            </w:r>
          </w:p>
        </w:tc>
      </w:tr>
      <w:tr>
        <w:trPr>
          <w:cantSplit/>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Verbrennung in Gasturbinen (Ganze Gruppe)</w:t>
            </w:r>
          </w:p>
        </w:tc>
        <w:tc>
          <w:tcPr>
            <w:tcW w:w="1127" w:type="dxa"/>
          </w:tcPr>
          <w:p>
            <w:pPr>
              <w:pStyle w:val="GesAbsatz"/>
              <w:rPr>
                <w:rFonts w:cs="Arial"/>
              </w:rPr>
            </w:pPr>
            <w:r>
              <w:rPr>
                <w:rFonts w:cs="Arial"/>
              </w:rPr>
              <w:t>101.04</w:t>
            </w:r>
          </w:p>
        </w:tc>
      </w:tr>
      <w:tr>
        <w:trPr>
          <w:cantSplit/>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Verbrennung in stationären Maschinen (Ganze Gruppe)</w:t>
            </w:r>
          </w:p>
        </w:tc>
        <w:tc>
          <w:tcPr>
            <w:tcW w:w="1127" w:type="dxa"/>
          </w:tcPr>
          <w:p>
            <w:pPr>
              <w:pStyle w:val="GesAbsatz"/>
              <w:rPr>
                <w:rFonts w:cs="Arial"/>
              </w:rPr>
            </w:pPr>
            <w:r>
              <w:rPr>
                <w:rFonts w:cs="Arial"/>
              </w:rPr>
              <w:t>101.05</w:t>
            </w:r>
          </w:p>
        </w:tc>
      </w:tr>
      <w:tr>
        <w:trPr>
          <w:cantSplit/>
        </w:trPr>
        <w:tc>
          <w:tcPr>
            <w:tcW w:w="912" w:type="dxa"/>
          </w:tcPr>
          <w:p>
            <w:pPr>
              <w:pStyle w:val="GesAbsatz"/>
              <w:rPr>
                <w:rFonts w:cs="Arial"/>
              </w:rPr>
            </w:pPr>
            <w:r>
              <w:rPr>
                <w:rFonts w:cs="Arial"/>
              </w:rPr>
              <w:t>1.2</w:t>
            </w:r>
          </w:p>
        </w:tc>
        <w:tc>
          <w:tcPr>
            <w:tcW w:w="3058" w:type="dxa"/>
          </w:tcPr>
          <w:p>
            <w:pPr>
              <w:pStyle w:val="GesAbsatz"/>
              <w:rPr>
                <w:rFonts w:cs="Arial"/>
              </w:rPr>
            </w:pPr>
            <w:r>
              <w:rPr>
                <w:rFonts w:cs="Arial"/>
              </w:rPr>
              <w:t>Mineralöl- und Gasraffinerien</w:t>
            </w:r>
          </w:p>
        </w:tc>
        <w:tc>
          <w:tcPr>
            <w:tcW w:w="4961" w:type="dxa"/>
          </w:tcPr>
          <w:p>
            <w:pPr>
              <w:pStyle w:val="GesAbsatz"/>
              <w:rPr>
                <w:rFonts w:cs="Arial"/>
              </w:rPr>
            </w:pPr>
            <w:r>
              <w:rPr>
                <w:rFonts w:cs="Arial"/>
              </w:rPr>
              <w:t>Verarbeitung von Erdölprodukten (Herstellung von Brennstoffen)</w:t>
            </w:r>
          </w:p>
        </w:tc>
        <w:tc>
          <w:tcPr>
            <w:tcW w:w="1127" w:type="dxa"/>
          </w:tcPr>
          <w:p>
            <w:pPr>
              <w:pStyle w:val="GesAbsatz"/>
              <w:rPr>
                <w:rFonts w:cs="Arial"/>
              </w:rPr>
            </w:pPr>
            <w:r>
              <w:rPr>
                <w:rFonts w:cs="Arial"/>
              </w:rPr>
              <w:t>105.08</w:t>
            </w:r>
          </w:p>
        </w:tc>
      </w:tr>
      <w:tr>
        <w:trPr>
          <w:cantSplit/>
        </w:trPr>
        <w:tc>
          <w:tcPr>
            <w:tcW w:w="912" w:type="dxa"/>
          </w:tcPr>
          <w:p>
            <w:pPr>
              <w:pStyle w:val="GesAbsatz"/>
              <w:rPr>
                <w:rFonts w:cs="Arial"/>
              </w:rPr>
            </w:pPr>
            <w:r>
              <w:rPr>
                <w:rFonts w:cs="Arial"/>
              </w:rPr>
              <w:t>1.3</w:t>
            </w:r>
          </w:p>
        </w:tc>
        <w:tc>
          <w:tcPr>
            <w:tcW w:w="3058" w:type="dxa"/>
          </w:tcPr>
          <w:p>
            <w:pPr>
              <w:pStyle w:val="GesAbsatz"/>
              <w:rPr>
                <w:rFonts w:cs="Arial"/>
              </w:rPr>
            </w:pPr>
            <w:r>
              <w:rPr>
                <w:rFonts w:cs="Arial"/>
              </w:rPr>
              <w:t>Kokereien</w:t>
            </w:r>
          </w:p>
        </w:tc>
        <w:tc>
          <w:tcPr>
            <w:tcW w:w="4961" w:type="dxa"/>
          </w:tcPr>
          <w:p>
            <w:pPr>
              <w:pStyle w:val="GesAbsatz"/>
              <w:rPr>
                <w:rFonts w:cs="Arial"/>
              </w:rPr>
            </w:pPr>
            <w:r>
              <w:rPr>
                <w:rFonts w:cs="Arial"/>
              </w:rPr>
              <w:t>Kokereiöfen (Herstellung von Koks, Erdölerzeugnissen und Kernbrennstoffen)</w:t>
            </w:r>
          </w:p>
        </w:tc>
        <w:tc>
          <w:tcPr>
            <w:tcW w:w="1127" w:type="dxa"/>
          </w:tcPr>
          <w:p>
            <w:pPr>
              <w:pStyle w:val="GesAbsatz"/>
              <w:rPr>
                <w:rFonts w:cs="Arial"/>
              </w:rPr>
            </w:pPr>
            <w:r>
              <w:rPr>
                <w:rFonts w:cs="Arial"/>
              </w:rPr>
              <w:t>104.08</w:t>
            </w:r>
          </w:p>
        </w:tc>
      </w:tr>
      <w:tr>
        <w:trPr>
          <w:cantSplit/>
        </w:trPr>
        <w:tc>
          <w:tcPr>
            <w:tcW w:w="912" w:type="dxa"/>
          </w:tcPr>
          <w:p>
            <w:pPr>
              <w:pStyle w:val="GesAbsatz"/>
              <w:rPr>
                <w:rFonts w:cs="Arial"/>
              </w:rPr>
            </w:pPr>
            <w:r>
              <w:rPr>
                <w:rFonts w:cs="Arial"/>
              </w:rPr>
              <w:t>1.4</w:t>
            </w:r>
          </w:p>
        </w:tc>
        <w:tc>
          <w:tcPr>
            <w:tcW w:w="3058" w:type="dxa"/>
          </w:tcPr>
          <w:p>
            <w:pPr>
              <w:pStyle w:val="GesAbsatz"/>
              <w:rPr>
                <w:rFonts w:cs="Arial"/>
              </w:rPr>
            </w:pPr>
            <w:r>
              <w:rPr>
                <w:rFonts w:cs="Arial"/>
              </w:rPr>
              <w:t xml:space="preserve">Kohlevergasungs- und </w:t>
            </w:r>
            <w:r>
              <w:rPr>
                <w:rFonts w:cs="Arial"/>
              </w:rPr>
              <w:noBreakHyphen/>
              <w:t>verflüssigungsanlagen</w:t>
            </w:r>
          </w:p>
        </w:tc>
        <w:tc>
          <w:tcPr>
            <w:tcW w:w="4961" w:type="dxa"/>
          </w:tcPr>
          <w:p>
            <w:pPr>
              <w:pStyle w:val="GesAbsatz"/>
              <w:rPr>
                <w:rFonts w:cs="Arial"/>
              </w:rPr>
            </w:pPr>
            <w:r>
              <w:rPr>
                <w:rFonts w:cs="Arial"/>
              </w:rPr>
              <w:t>Sonstige Verarbeitung fester Brennstoffe (Herstellung von Koks, Erdölerzeugnissen und Kernbrennstoffen)</w:t>
            </w:r>
          </w:p>
        </w:tc>
        <w:tc>
          <w:tcPr>
            <w:tcW w:w="1127" w:type="dxa"/>
          </w:tcPr>
          <w:p>
            <w:pPr>
              <w:pStyle w:val="GesAbsatz"/>
              <w:rPr>
                <w:rFonts w:cs="Arial"/>
              </w:rPr>
            </w:pPr>
            <w:r>
              <w:rPr>
                <w:rFonts w:cs="Arial"/>
              </w:rPr>
              <w:t>104.08</w:t>
            </w:r>
          </w:p>
        </w:tc>
      </w:tr>
      <w:tr>
        <w:tc>
          <w:tcPr>
            <w:tcW w:w="912" w:type="dxa"/>
          </w:tcPr>
          <w:p>
            <w:pPr>
              <w:pStyle w:val="GesAbsatz"/>
              <w:rPr>
                <w:rFonts w:cs="Arial"/>
                <w:b/>
              </w:rPr>
            </w:pPr>
            <w:r>
              <w:rPr>
                <w:rFonts w:cs="Arial"/>
                <w:b/>
              </w:rPr>
              <w:t>2</w:t>
            </w:r>
          </w:p>
        </w:tc>
        <w:tc>
          <w:tcPr>
            <w:tcW w:w="3058" w:type="dxa"/>
          </w:tcPr>
          <w:p>
            <w:pPr>
              <w:pStyle w:val="GesAbsatz"/>
              <w:rPr>
                <w:rFonts w:cs="Arial"/>
                <w:b/>
              </w:rPr>
            </w:pPr>
            <w:r>
              <w:rPr>
                <w:rFonts w:cs="Arial"/>
                <w:b/>
              </w:rPr>
              <w:t>Herstellung und Verarbeitung von Metallen</w:t>
            </w:r>
          </w:p>
        </w:tc>
        <w:tc>
          <w:tcPr>
            <w:tcW w:w="4961" w:type="dxa"/>
          </w:tcPr>
          <w:p>
            <w:pPr>
              <w:pStyle w:val="GesAbsatz"/>
              <w:rPr>
                <w:rFonts w:cs="Arial"/>
              </w:rPr>
            </w:pPr>
          </w:p>
        </w:tc>
        <w:tc>
          <w:tcPr>
            <w:tcW w:w="1127" w:type="dxa"/>
          </w:tcPr>
          <w:p>
            <w:pPr>
              <w:pStyle w:val="GesAbsatz"/>
              <w:rPr>
                <w:rFonts w:cs="Arial"/>
              </w:rPr>
            </w:pPr>
          </w:p>
        </w:tc>
      </w:tr>
      <w:tr>
        <w:trPr>
          <w:cantSplit/>
          <w:trHeight w:val="480"/>
        </w:trPr>
        <w:tc>
          <w:tcPr>
            <w:tcW w:w="912" w:type="dxa"/>
            <w:vMerge w:val="restart"/>
          </w:tcPr>
          <w:p>
            <w:pPr>
              <w:pStyle w:val="GesAbsatz"/>
              <w:rPr>
                <w:rFonts w:cs="Arial"/>
              </w:rPr>
            </w:pPr>
            <w:r>
              <w:rPr>
                <w:rFonts w:cs="Arial"/>
              </w:rPr>
              <w:t>2.1/2.2/</w:t>
            </w:r>
          </w:p>
          <w:p>
            <w:pPr>
              <w:pStyle w:val="GesAbsatz"/>
              <w:rPr>
                <w:rFonts w:cs="Arial"/>
              </w:rPr>
            </w:pPr>
            <w:r>
              <w:rPr>
                <w:rFonts w:cs="Arial"/>
              </w:rPr>
              <w:t>2.3/</w:t>
            </w:r>
          </w:p>
          <w:p>
            <w:pPr>
              <w:pStyle w:val="GesAbsatz"/>
              <w:rPr>
                <w:rFonts w:cs="Arial"/>
              </w:rPr>
            </w:pPr>
            <w:r>
              <w:rPr>
                <w:rFonts w:cs="Arial"/>
              </w:rPr>
              <w:t>2.4/</w:t>
            </w:r>
          </w:p>
          <w:p>
            <w:pPr>
              <w:pStyle w:val="GesAbsatz"/>
              <w:rPr>
                <w:rFonts w:cs="Arial"/>
              </w:rPr>
            </w:pPr>
            <w:r>
              <w:rPr>
                <w:rFonts w:cs="Arial"/>
              </w:rPr>
              <w:t>2.5/</w:t>
            </w:r>
          </w:p>
          <w:p>
            <w:pPr>
              <w:pStyle w:val="GesAbsatz"/>
              <w:rPr>
                <w:rFonts w:cs="Arial"/>
              </w:rPr>
            </w:pPr>
            <w:r>
              <w:rPr>
                <w:rFonts w:cs="Arial"/>
              </w:rPr>
              <w:t>2.6</w:t>
            </w:r>
          </w:p>
        </w:tc>
        <w:tc>
          <w:tcPr>
            <w:tcW w:w="3058" w:type="dxa"/>
            <w:vMerge w:val="restart"/>
          </w:tcPr>
          <w:p>
            <w:pPr>
              <w:pStyle w:val="GesAbsatz"/>
              <w:rPr>
                <w:rFonts w:cs="Arial"/>
              </w:rPr>
            </w:pPr>
            <w:r>
              <w:rPr>
                <w:rFonts w:cs="Arial"/>
              </w:rPr>
              <w:t>Röst- oder Sinteranlagen für Metallerz einschließlich sulfider Erze,</w:t>
            </w:r>
          </w:p>
          <w:p>
            <w:pPr>
              <w:pStyle w:val="GesAbsatz"/>
              <w:rPr>
                <w:rFonts w:cs="Arial"/>
              </w:rPr>
            </w:pPr>
            <w:r>
              <w:rPr>
                <w:rFonts w:cs="Arial"/>
              </w:rPr>
              <w:t>Anlagen für die Herstellung von Roheisen oder Stahl (&gt; 2,5 t/h),</w:t>
            </w:r>
          </w:p>
          <w:p>
            <w:pPr>
              <w:pStyle w:val="GesAbsatz"/>
              <w:rPr>
                <w:rFonts w:cs="Arial"/>
              </w:rPr>
            </w:pPr>
            <w:r>
              <w:rPr>
                <w:rFonts w:cs="Arial"/>
              </w:rPr>
              <w:t>Eisenmetallverarbeitungsanlagen</w:t>
            </w:r>
          </w:p>
          <w:p>
            <w:pPr>
              <w:pStyle w:val="GesAbsatz"/>
              <w:ind w:left="256" w:hanging="256"/>
              <w:rPr>
                <w:rFonts w:cs="Arial"/>
              </w:rPr>
            </w:pPr>
            <w:r>
              <w:rPr>
                <w:rFonts w:cs="Arial"/>
              </w:rPr>
              <w:t>-</w:t>
            </w:r>
            <w:r>
              <w:rPr>
                <w:rFonts w:cs="Arial"/>
              </w:rPr>
              <w:tab/>
              <w:t>Warmwalzen (&gt; 20 t/Tag Rohstahl)</w:t>
            </w:r>
          </w:p>
          <w:p>
            <w:pPr>
              <w:pStyle w:val="GesAbsatz"/>
              <w:ind w:left="256" w:hanging="256"/>
              <w:jc w:val="left"/>
              <w:rPr>
                <w:rFonts w:cs="Arial"/>
              </w:rPr>
            </w:pPr>
            <w:r>
              <w:rPr>
                <w:rFonts w:cs="Arial"/>
              </w:rPr>
              <w:t>-</w:t>
            </w:r>
            <w:r>
              <w:rPr>
                <w:rFonts w:cs="Arial"/>
              </w:rPr>
              <w:tab/>
              <w:t>Schmieden (Schlagenergie &gt; 50 Kilojoule pro Hammer bei Wärmeleistung &gt; 20 MW)</w:t>
            </w:r>
          </w:p>
          <w:p>
            <w:pPr>
              <w:pStyle w:val="GesAbsatz"/>
              <w:ind w:left="256" w:hanging="256"/>
              <w:rPr>
                <w:rFonts w:cs="Arial"/>
              </w:rPr>
            </w:pPr>
            <w:r>
              <w:rPr>
                <w:rFonts w:cs="Arial"/>
              </w:rPr>
              <w:t>-</w:t>
            </w:r>
            <w:r>
              <w:rPr>
                <w:rFonts w:cs="Arial"/>
              </w:rPr>
              <w:tab/>
              <w:t>Eisenmetallgießereien (Kapazität &gt; 20 t/Tag)</w:t>
            </w:r>
          </w:p>
        </w:tc>
        <w:tc>
          <w:tcPr>
            <w:tcW w:w="4961" w:type="dxa"/>
          </w:tcPr>
          <w:p>
            <w:pPr>
              <w:pStyle w:val="GesAbsatz"/>
              <w:rPr>
                <w:rFonts w:cs="Arial"/>
              </w:rPr>
            </w:pPr>
            <w:r>
              <w:rPr>
                <w:rFonts w:cs="Arial"/>
              </w:rPr>
              <w:t>Primär- und Sekundärherstellung oder Sinteranlagen</w:t>
            </w:r>
          </w:p>
          <w:p>
            <w:pPr>
              <w:pStyle w:val="GesAbsatz"/>
              <w:rPr>
                <w:rFonts w:cs="Arial"/>
                <w:i/>
              </w:rPr>
            </w:pPr>
            <w:r>
              <w:rPr>
                <w:rFonts w:cs="Arial"/>
                <w:i/>
              </w:rPr>
              <w:t>(Metallindustrie mit Verfeuerung von Brennstoffen)</w:t>
            </w:r>
          </w:p>
        </w:tc>
        <w:tc>
          <w:tcPr>
            <w:tcW w:w="1127" w:type="dxa"/>
          </w:tcPr>
          <w:p>
            <w:pPr>
              <w:pStyle w:val="GesAbsatz"/>
              <w:rPr>
                <w:rFonts w:cs="Arial"/>
              </w:rPr>
            </w:pPr>
            <w:r>
              <w:rPr>
                <w:rFonts w:cs="Arial"/>
              </w:rPr>
              <w:t>104.12</w:t>
            </w:r>
          </w:p>
        </w:tc>
      </w:tr>
      <w:tr>
        <w:trPr>
          <w:cantSplit/>
          <w:trHeight w:val="480"/>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 xml:space="preserve">Charakteristische Verfahren bei der Herstellung von Metallen und Metallerzeugnissen </w:t>
            </w:r>
            <w:r>
              <w:rPr>
                <w:rFonts w:cs="Arial"/>
                <w:i/>
              </w:rPr>
              <w:t>(Metallindustrie)</w:t>
            </w:r>
          </w:p>
        </w:tc>
        <w:tc>
          <w:tcPr>
            <w:tcW w:w="1127" w:type="dxa"/>
          </w:tcPr>
          <w:p>
            <w:pPr>
              <w:pStyle w:val="GesAbsatz"/>
              <w:rPr>
                <w:rFonts w:cs="Arial"/>
              </w:rPr>
            </w:pPr>
            <w:r>
              <w:rPr>
                <w:rFonts w:cs="Arial"/>
              </w:rPr>
              <w:t>105.12</w:t>
            </w:r>
          </w:p>
        </w:tc>
      </w:tr>
      <w:tr>
        <w:trPr>
          <w:cantSplit/>
          <w:trHeight w:val="480"/>
        </w:trPr>
        <w:tc>
          <w:tcPr>
            <w:tcW w:w="912" w:type="dxa"/>
            <w:vMerge/>
          </w:tcPr>
          <w:p>
            <w:pPr>
              <w:pStyle w:val="GesAbsatz"/>
              <w:rPr>
                <w:rFonts w:cs="Arial"/>
              </w:rPr>
            </w:pPr>
          </w:p>
        </w:tc>
        <w:tc>
          <w:tcPr>
            <w:tcW w:w="3058" w:type="dxa"/>
            <w:vMerge/>
          </w:tcPr>
          <w:p>
            <w:pPr>
              <w:pStyle w:val="GesAbsatz"/>
              <w:rPr>
                <w:rFonts w:cs="Arial"/>
              </w:rPr>
            </w:pPr>
          </w:p>
        </w:tc>
        <w:tc>
          <w:tcPr>
            <w:tcW w:w="4961" w:type="dxa"/>
            <w:vMerge w:val="restart"/>
          </w:tcPr>
          <w:p>
            <w:pPr>
              <w:pStyle w:val="GesAbsatz"/>
              <w:rPr>
                <w:rFonts w:cs="Arial"/>
              </w:rPr>
            </w:pPr>
            <w:r>
              <w:rPr>
                <w:rFonts w:cs="Arial"/>
              </w:rPr>
              <w:t>Oberflächenbehandlung von Metallen und</w:t>
            </w:r>
          </w:p>
          <w:p>
            <w:pPr>
              <w:pStyle w:val="GesAbsatz"/>
              <w:rPr>
                <w:rFonts w:cs="Arial"/>
              </w:rPr>
            </w:pPr>
            <w:r>
              <w:rPr>
                <w:rFonts w:cs="Arial"/>
              </w:rPr>
              <w:t xml:space="preserve">Kunststoffen </w:t>
            </w:r>
            <w:r>
              <w:rPr>
                <w:rFonts w:cs="Arial"/>
                <w:i/>
              </w:rPr>
              <w:t>(Allgemeine Herstellungsverfahren)</w:t>
            </w:r>
          </w:p>
        </w:tc>
        <w:tc>
          <w:tcPr>
            <w:tcW w:w="1127" w:type="dxa"/>
            <w:vMerge w:val="restart"/>
          </w:tcPr>
          <w:p>
            <w:pPr>
              <w:pStyle w:val="GesAbsatz"/>
              <w:rPr>
                <w:rFonts w:cs="Arial"/>
              </w:rPr>
            </w:pPr>
            <w:r>
              <w:rPr>
                <w:rFonts w:cs="Arial"/>
              </w:rPr>
              <w:t>105.01</w:t>
            </w:r>
          </w:p>
        </w:tc>
      </w:tr>
      <w:tr>
        <w:trPr>
          <w:cantSplit/>
          <w:trHeight w:val="390"/>
        </w:trPr>
        <w:tc>
          <w:tcPr>
            <w:tcW w:w="912" w:type="dxa"/>
            <w:vMerge/>
            <w:tcBorders>
              <w:bottom w:val="nil"/>
            </w:tcBorders>
          </w:tcPr>
          <w:p>
            <w:pPr>
              <w:pStyle w:val="GesAbsatz"/>
              <w:rPr>
                <w:rFonts w:cs="Arial"/>
              </w:rPr>
            </w:pPr>
          </w:p>
        </w:tc>
        <w:tc>
          <w:tcPr>
            <w:tcW w:w="3058" w:type="dxa"/>
            <w:vMerge/>
            <w:tcBorders>
              <w:bottom w:val="nil"/>
            </w:tcBorders>
          </w:tcPr>
          <w:p>
            <w:pPr>
              <w:pStyle w:val="GesAbsatz"/>
              <w:rPr>
                <w:rFonts w:cs="Arial"/>
              </w:rPr>
            </w:pPr>
          </w:p>
        </w:tc>
        <w:tc>
          <w:tcPr>
            <w:tcW w:w="4961" w:type="dxa"/>
            <w:vMerge/>
            <w:tcBorders>
              <w:bottom w:val="nil"/>
            </w:tcBorders>
          </w:tcPr>
          <w:p>
            <w:pPr>
              <w:pStyle w:val="GesAbsatz"/>
              <w:rPr>
                <w:rFonts w:cs="Arial"/>
              </w:rPr>
            </w:pPr>
          </w:p>
        </w:tc>
        <w:tc>
          <w:tcPr>
            <w:tcW w:w="1127" w:type="dxa"/>
            <w:vMerge/>
            <w:tcBorders>
              <w:bottom w:val="nil"/>
            </w:tcBorders>
          </w:tcPr>
          <w:p>
            <w:pPr>
              <w:pStyle w:val="GesAbsatz"/>
              <w:rPr>
                <w:rFonts w:cs="Arial"/>
              </w:rPr>
            </w:pPr>
          </w:p>
        </w:tc>
      </w:tr>
      <w:tr>
        <w:tblPrEx>
          <w:tblCellMar>
            <w:left w:w="70" w:type="dxa"/>
            <w:right w:w="70" w:type="dxa"/>
          </w:tblCellMar>
        </w:tblPrEx>
        <w:tc>
          <w:tcPr>
            <w:tcW w:w="912" w:type="dxa"/>
            <w:tcBorders>
              <w:top w:val="nil"/>
              <w:bottom w:val="single" w:sz="4" w:space="0" w:color="auto"/>
            </w:tcBorders>
          </w:tcPr>
          <w:p>
            <w:pPr>
              <w:pStyle w:val="GesAbsatz"/>
              <w:rPr>
                <w:rFonts w:cs="Arial"/>
              </w:rPr>
            </w:pPr>
          </w:p>
        </w:tc>
        <w:tc>
          <w:tcPr>
            <w:tcW w:w="3058" w:type="dxa"/>
            <w:tcBorders>
              <w:top w:val="nil"/>
              <w:bottom w:val="single" w:sz="4" w:space="0" w:color="auto"/>
            </w:tcBorders>
          </w:tcPr>
          <w:p>
            <w:pPr>
              <w:pStyle w:val="GesAbsatz"/>
              <w:ind w:left="294" w:hanging="294"/>
              <w:jc w:val="left"/>
              <w:rPr>
                <w:rFonts w:cs="Arial"/>
              </w:rPr>
            </w:pPr>
            <w:r>
              <w:rPr>
                <w:rFonts w:cs="Arial"/>
              </w:rPr>
              <w:t>-</w:t>
            </w:r>
            <w:r>
              <w:rPr>
                <w:rFonts w:cs="Arial"/>
              </w:rPr>
              <w:tab/>
              <w:t>Schmelzanlagen für Nichteisenmetalle mit einer Kapazität für Blei und Kadmium (Schmelzkapazität &gt; 4 t/Tag) oder für andere Metalle (Schmelzkapazität &gt; 20 t/Tag)</w:t>
            </w:r>
          </w:p>
        </w:tc>
        <w:tc>
          <w:tcPr>
            <w:tcW w:w="4961" w:type="dxa"/>
            <w:tcBorders>
              <w:top w:val="nil"/>
              <w:bottom w:val="single" w:sz="4" w:space="0" w:color="auto"/>
            </w:tcBorders>
          </w:tcPr>
          <w:p>
            <w:pPr>
              <w:pStyle w:val="GesAbsatz"/>
              <w:rPr>
                <w:rFonts w:cs="Arial"/>
              </w:rPr>
            </w:pPr>
          </w:p>
        </w:tc>
        <w:tc>
          <w:tcPr>
            <w:tcW w:w="1127" w:type="dxa"/>
            <w:tcBorders>
              <w:top w:val="nil"/>
              <w:bottom w:val="single" w:sz="4" w:space="0" w:color="auto"/>
            </w:tcBorders>
          </w:tcPr>
          <w:p>
            <w:pPr>
              <w:pStyle w:val="GesAbsatz"/>
              <w:rPr>
                <w:rFonts w:cs="Arial"/>
              </w:rPr>
            </w:pPr>
          </w:p>
        </w:tc>
      </w:tr>
      <w:tr>
        <w:trPr>
          <w:cantSplit/>
        </w:trPr>
        <w:tc>
          <w:tcPr>
            <w:tcW w:w="912" w:type="dxa"/>
            <w:tcBorders>
              <w:top w:val="single" w:sz="4" w:space="0" w:color="auto"/>
            </w:tcBorders>
          </w:tcPr>
          <w:p>
            <w:pPr>
              <w:pStyle w:val="GesAbsatz"/>
              <w:rPr>
                <w:rFonts w:cs="Arial"/>
              </w:rPr>
            </w:pPr>
          </w:p>
        </w:tc>
        <w:tc>
          <w:tcPr>
            <w:tcW w:w="3058" w:type="dxa"/>
            <w:tcBorders>
              <w:top w:val="single" w:sz="4" w:space="0" w:color="auto"/>
            </w:tcBorders>
          </w:tcPr>
          <w:p>
            <w:pPr>
              <w:pStyle w:val="GesAbsatz"/>
              <w:ind w:left="256" w:hanging="256"/>
              <w:jc w:val="left"/>
              <w:rPr>
                <w:rFonts w:cs="Arial"/>
              </w:rPr>
            </w:pPr>
            <w:r>
              <w:rPr>
                <w:rFonts w:cs="Arial"/>
              </w:rPr>
              <w:t>-</w:t>
            </w:r>
            <w:r>
              <w:rPr>
                <w:rFonts w:cs="Arial"/>
              </w:rPr>
              <w:tab/>
              <w:t xml:space="preserve">Anlagen zum Aufbringen von schmelzflüssigen metallischen Schutzschichten (Verarbeitungskapazität &gt; 2 t/h Rohstahl) </w:t>
            </w:r>
          </w:p>
          <w:p>
            <w:pPr>
              <w:pStyle w:val="GesAbsatz"/>
              <w:ind w:left="256" w:hanging="256"/>
              <w:jc w:val="left"/>
              <w:rPr>
                <w:rFonts w:cs="Arial"/>
              </w:rPr>
            </w:pPr>
            <w:r>
              <w:rPr>
                <w:rFonts w:cs="Arial"/>
              </w:rPr>
              <w:t>-</w:t>
            </w:r>
            <w:r>
              <w:rPr>
                <w:rFonts w:cs="Arial"/>
              </w:rPr>
              <w:tab/>
              <w:t>Anlagen zur Oberflächenbehandlung von Metallen und Kunststoffen (Wirkbädern &gt; 30 m³)</w:t>
            </w:r>
          </w:p>
        </w:tc>
        <w:tc>
          <w:tcPr>
            <w:tcW w:w="4961" w:type="dxa"/>
            <w:tcBorders>
              <w:top w:val="single" w:sz="4" w:space="0" w:color="auto"/>
            </w:tcBorders>
          </w:tcPr>
          <w:p>
            <w:pPr>
              <w:pStyle w:val="GesAbsatz"/>
              <w:rPr>
                <w:rFonts w:cs="Arial"/>
              </w:rPr>
            </w:pPr>
          </w:p>
        </w:tc>
        <w:tc>
          <w:tcPr>
            <w:tcW w:w="1127" w:type="dxa"/>
            <w:tcBorders>
              <w:top w:val="single" w:sz="4" w:space="0" w:color="auto"/>
            </w:tcBorders>
          </w:tcPr>
          <w:p>
            <w:pPr>
              <w:pStyle w:val="GesAbsatz"/>
              <w:rPr>
                <w:rFonts w:cs="Arial"/>
              </w:rPr>
            </w:pPr>
          </w:p>
        </w:tc>
      </w:tr>
      <w:tr>
        <w:tc>
          <w:tcPr>
            <w:tcW w:w="912" w:type="dxa"/>
          </w:tcPr>
          <w:p>
            <w:pPr>
              <w:pStyle w:val="GesAbsatz"/>
              <w:rPr>
                <w:rFonts w:cs="Arial"/>
                <w:b/>
              </w:rPr>
            </w:pPr>
            <w:r>
              <w:rPr>
                <w:rFonts w:cs="Arial"/>
                <w:b/>
              </w:rPr>
              <w:t>3</w:t>
            </w:r>
          </w:p>
        </w:tc>
        <w:tc>
          <w:tcPr>
            <w:tcW w:w="3058" w:type="dxa"/>
          </w:tcPr>
          <w:p>
            <w:pPr>
              <w:pStyle w:val="GesAbsatz"/>
              <w:jc w:val="left"/>
              <w:rPr>
                <w:rFonts w:cs="Arial"/>
                <w:b/>
              </w:rPr>
            </w:pPr>
            <w:r>
              <w:rPr>
                <w:rFonts w:cs="Arial"/>
                <w:b/>
              </w:rPr>
              <w:t>Mineralverarbeitende Industrie/Bergbau</w:t>
            </w:r>
          </w:p>
        </w:tc>
        <w:tc>
          <w:tcPr>
            <w:tcW w:w="4961" w:type="dxa"/>
          </w:tcPr>
          <w:p>
            <w:pPr>
              <w:pStyle w:val="GesAbsatz"/>
              <w:rPr>
                <w:rFonts w:cs="Arial"/>
              </w:rPr>
            </w:pPr>
          </w:p>
        </w:tc>
        <w:tc>
          <w:tcPr>
            <w:tcW w:w="1127" w:type="dxa"/>
          </w:tcPr>
          <w:p>
            <w:pPr>
              <w:pStyle w:val="GesAbsatz"/>
              <w:rPr>
                <w:rFonts w:cs="Arial"/>
              </w:rPr>
            </w:pPr>
          </w:p>
        </w:tc>
      </w:tr>
      <w:tr>
        <w:trPr>
          <w:trHeight w:val="70"/>
        </w:trPr>
        <w:tc>
          <w:tcPr>
            <w:tcW w:w="912" w:type="dxa"/>
          </w:tcPr>
          <w:p>
            <w:pPr>
              <w:pStyle w:val="GesAbsatz"/>
              <w:rPr>
                <w:rFonts w:cs="Arial"/>
              </w:rPr>
            </w:pPr>
            <w:r>
              <w:rPr>
                <w:rFonts w:cs="Arial"/>
              </w:rPr>
              <w:t>3.1/</w:t>
            </w:r>
          </w:p>
          <w:p>
            <w:pPr>
              <w:pStyle w:val="GesAbsatz"/>
              <w:rPr>
                <w:rFonts w:cs="Arial"/>
              </w:rPr>
            </w:pPr>
            <w:r>
              <w:rPr>
                <w:rFonts w:cs="Arial"/>
              </w:rPr>
              <w:t>3.3/</w:t>
            </w:r>
          </w:p>
          <w:p>
            <w:pPr>
              <w:pStyle w:val="GesAbsatz"/>
              <w:rPr>
                <w:rFonts w:cs="Arial"/>
              </w:rPr>
            </w:pPr>
            <w:r>
              <w:rPr>
                <w:rFonts w:cs="Arial"/>
              </w:rPr>
              <w:t>3.4/</w:t>
            </w:r>
          </w:p>
          <w:p>
            <w:pPr>
              <w:pStyle w:val="GesAbsatz"/>
              <w:rPr>
                <w:rFonts w:cs="Arial"/>
              </w:rPr>
            </w:pPr>
            <w:r>
              <w:rPr>
                <w:rFonts w:cs="Arial"/>
              </w:rPr>
              <w:t>3.5</w:t>
            </w:r>
          </w:p>
        </w:tc>
        <w:tc>
          <w:tcPr>
            <w:tcW w:w="3058" w:type="dxa"/>
          </w:tcPr>
          <w:p>
            <w:pPr>
              <w:pStyle w:val="GesAbsatz"/>
              <w:rPr>
                <w:rFonts w:cs="Arial"/>
              </w:rPr>
            </w:pPr>
            <w:r>
              <w:rPr>
                <w:rFonts w:cs="Arial"/>
              </w:rPr>
              <w:t>Anlagen zur Herstellung von</w:t>
            </w:r>
          </w:p>
          <w:p>
            <w:pPr>
              <w:pStyle w:val="GesAbsatz"/>
              <w:ind w:left="256" w:hanging="256"/>
              <w:jc w:val="left"/>
              <w:rPr>
                <w:rFonts w:cs="Arial"/>
              </w:rPr>
            </w:pPr>
            <w:r>
              <w:rPr>
                <w:rFonts w:cs="Arial"/>
              </w:rPr>
              <w:t>-</w:t>
            </w:r>
            <w:r>
              <w:rPr>
                <w:rFonts w:cs="Arial"/>
              </w:rPr>
              <w:tab/>
              <w:t>Zementklinker in Drehöfen (&gt; 500 t/Tag) von Kalk (&gt; 50 t/Tag, in anderen Öfen (&gt; 50 t/Tag)</w:t>
            </w:r>
          </w:p>
          <w:p>
            <w:pPr>
              <w:pStyle w:val="GesAbsatz"/>
              <w:ind w:left="256" w:hanging="256"/>
              <w:rPr>
                <w:rFonts w:cs="Arial"/>
              </w:rPr>
            </w:pPr>
            <w:r>
              <w:rPr>
                <w:rFonts w:cs="Arial"/>
              </w:rPr>
              <w:t>-</w:t>
            </w:r>
            <w:r>
              <w:rPr>
                <w:rFonts w:cs="Arial"/>
              </w:rPr>
              <w:tab/>
              <w:t>von Glas (&gt; 20 t/Tag)</w:t>
            </w:r>
          </w:p>
          <w:p>
            <w:pPr>
              <w:pStyle w:val="GesAbsatz"/>
              <w:ind w:left="256" w:hanging="256"/>
              <w:rPr>
                <w:rFonts w:cs="Arial"/>
              </w:rPr>
            </w:pPr>
            <w:r>
              <w:rPr>
                <w:rFonts w:cs="Arial"/>
              </w:rPr>
              <w:t>-</w:t>
            </w:r>
            <w:r>
              <w:rPr>
                <w:rFonts w:cs="Arial"/>
              </w:rPr>
              <w:tab/>
              <w:t>Mineralien (&gt; 20 t/Tag)</w:t>
            </w:r>
          </w:p>
          <w:p>
            <w:pPr>
              <w:pStyle w:val="GesAbsatz"/>
              <w:ind w:left="256" w:hanging="256"/>
              <w:jc w:val="left"/>
              <w:rPr>
                <w:rFonts w:cs="Arial"/>
              </w:rPr>
            </w:pPr>
            <w:r>
              <w:rPr>
                <w:rFonts w:cs="Arial"/>
              </w:rPr>
              <w:t>-</w:t>
            </w:r>
            <w:r>
              <w:rPr>
                <w:rFonts w:cs="Arial"/>
              </w:rPr>
              <w:tab/>
              <w:t>keramischen Erzeugnissen (&gt; 75 t/Tag, Ofenkapazität &gt; 4 m³ und Besatzdichte &gt; 300 kg/m³)</w:t>
            </w:r>
          </w:p>
        </w:tc>
        <w:tc>
          <w:tcPr>
            <w:tcW w:w="4961" w:type="dxa"/>
          </w:tcPr>
          <w:p>
            <w:pPr>
              <w:pStyle w:val="GesAbsatz"/>
              <w:rPr>
                <w:rFonts w:cs="Arial"/>
              </w:rPr>
            </w:pPr>
            <w:r>
              <w:rPr>
                <w:rFonts w:cs="Arial"/>
              </w:rPr>
              <w:t xml:space="preserve">Herstellung von Gips, Asphalt, Beton, Zement, Glas, Fasern, Ziegelsteinen, Fliesen oder keramischen Erzeugnissen </w:t>
            </w:r>
            <w:r>
              <w:rPr>
                <w:rFonts w:cs="Arial"/>
                <w:i/>
              </w:rPr>
              <w:t>(Bergbauindustrie mit Verfeuerung von Brennstoffen)</w:t>
            </w:r>
          </w:p>
        </w:tc>
        <w:tc>
          <w:tcPr>
            <w:tcW w:w="1127" w:type="dxa"/>
          </w:tcPr>
          <w:p>
            <w:pPr>
              <w:pStyle w:val="GesAbsatz"/>
              <w:rPr>
                <w:rFonts w:cs="Arial"/>
              </w:rPr>
            </w:pPr>
            <w:r>
              <w:rPr>
                <w:rFonts w:cs="Arial"/>
              </w:rPr>
              <w:t>104.11</w:t>
            </w:r>
          </w:p>
        </w:tc>
      </w:tr>
      <w:tr>
        <w:trPr>
          <w:cantSplit/>
          <w:trHeight w:val="210"/>
        </w:trPr>
        <w:tc>
          <w:tcPr>
            <w:tcW w:w="912" w:type="dxa"/>
          </w:tcPr>
          <w:p>
            <w:pPr>
              <w:pStyle w:val="GesAbsatz"/>
              <w:rPr>
                <w:rFonts w:cs="Arial"/>
              </w:rPr>
            </w:pPr>
            <w:r>
              <w:rPr>
                <w:rFonts w:cs="Arial"/>
              </w:rPr>
              <w:t>3.2</w:t>
            </w:r>
          </w:p>
        </w:tc>
        <w:tc>
          <w:tcPr>
            <w:tcW w:w="3058" w:type="dxa"/>
          </w:tcPr>
          <w:p>
            <w:pPr>
              <w:pStyle w:val="GesAbsatz"/>
              <w:rPr>
                <w:rFonts w:cs="Arial"/>
              </w:rPr>
            </w:pPr>
            <w:r>
              <w:rPr>
                <w:rFonts w:cs="Arial"/>
              </w:rPr>
              <w:t>Anlagen zur Gewinnung von Asbest oder zur Herstellung von Erzeugnissen aus Asbest</w:t>
            </w:r>
          </w:p>
        </w:tc>
        <w:tc>
          <w:tcPr>
            <w:tcW w:w="4961" w:type="dxa"/>
          </w:tcPr>
          <w:p>
            <w:pPr>
              <w:pStyle w:val="GesAbsatz"/>
              <w:rPr>
                <w:rFonts w:cs="Arial"/>
              </w:rPr>
            </w:pPr>
            <w:r>
              <w:rPr>
                <w:rFonts w:cs="Arial"/>
              </w:rPr>
              <w:t xml:space="preserve">Herstellung von Asbest und von Erzeugnissen aus Asbest </w:t>
            </w:r>
            <w:r>
              <w:rPr>
                <w:rFonts w:cs="Arial"/>
                <w:i/>
              </w:rPr>
              <w:t>(Bergbauindustrie)</w:t>
            </w:r>
          </w:p>
        </w:tc>
        <w:tc>
          <w:tcPr>
            <w:tcW w:w="1127" w:type="dxa"/>
          </w:tcPr>
          <w:p>
            <w:pPr>
              <w:pStyle w:val="GesAbsatz"/>
              <w:rPr>
                <w:rFonts w:cs="Arial"/>
              </w:rPr>
            </w:pPr>
            <w:r>
              <w:rPr>
                <w:rFonts w:cs="Arial"/>
              </w:rPr>
              <w:t>105.11</w:t>
            </w:r>
          </w:p>
        </w:tc>
      </w:tr>
      <w:tr>
        <w:tc>
          <w:tcPr>
            <w:tcW w:w="912" w:type="dxa"/>
          </w:tcPr>
          <w:p>
            <w:pPr>
              <w:pStyle w:val="GesAbsatz"/>
              <w:rPr>
                <w:rFonts w:cs="Arial"/>
                <w:b/>
              </w:rPr>
            </w:pPr>
            <w:r>
              <w:rPr>
                <w:rFonts w:cs="Arial"/>
                <w:b/>
              </w:rPr>
              <w:t>4</w:t>
            </w:r>
          </w:p>
        </w:tc>
        <w:tc>
          <w:tcPr>
            <w:tcW w:w="3058" w:type="dxa"/>
          </w:tcPr>
          <w:p>
            <w:pPr>
              <w:pStyle w:val="GesAbsatz"/>
              <w:rPr>
                <w:rFonts w:cs="Arial"/>
                <w:b/>
              </w:rPr>
            </w:pPr>
            <w:r>
              <w:rPr>
                <w:rFonts w:cs="Arial"/>
                <w:b/>
              </w:rPr>
              <w:t>Chemische Industrie und Chemieanlagen zur Herstellung folgender Produkte:</w:t>
            </w:r>
          </w:p>
        </w:tc>
        <w:tc>
          <w:tcPr>
            <w:tcW w:w="4961" w:type="dxa"/>
          </w:tcPr>
          <w:p>
            <w:pPr>
              <w:pStyle w:val="GesAbsatz"/>
              <w:rPr>
                <w:rFonts w:cs="Arial"/>
              </w:rPr>
            </w:pPr>
          </w:p>
        </w:tc>
        <w:tc>
          <w:tcPr>
            <w:tcW w:w="1127" w:type="dxa"/>
          </w:tcPr>
          <w:p>
            <w:pPr>
              <w:pStyle w:val="GesAbsatz"/>
              <w:rPr>
                <w:rFonts w:cs="Arial"/>
              </w:rPr>
            </w:pPr>
          </w:p>
        </w:tc>
      </w:tr>
      <w:tr>
        <w:trPr>
          <w:cantSplit/>
        </w:trPr>
        <w:tc>
          <w:tcPr>
            <w:tcW w:w="912" w:type="dxa"/>
            <w:vMerge w:val="restart"/>
          </w:tcPr>
          <w:p>
            <w:pPr>
              <w:pStyle w:val="GesAbsatz"/>
              <w:rPr>
                <w:rFonts w:cs="Arial"/>
              </w:rPr>
            </w:pPr>
            <w:r>
              <w:rPr>
                <w:rFonts w:cs="Arial"/>
              </w:rPr>
              <w:t>4.1</w:t>
            </w:r>
          </w:p>
        </w:tc>
        <w:tc>
          <w:tcPr>
            <w:tcW w:w="3058" w:type="dxa"/>
            <w:vMerge w:val="restart"/>
          </w:tcPr>
          <w:p>
            <w:pPr>
              <w:pStyle w:val="GesAbsatz"/>
              <w:rPr>
                <w:rFonts w:cs="Arial"/>
              </w:rPr>
            </w:pPr>
            <w:r>
              <w:rPr>
                <w:rFonts w:cs="Arial"/>
              </w:rPr>
              <w:t>Organische chemische Grundstoffe</w:t>
            </w:r>
          </w:p>
        </w:tc>
        <w:tc>
          <w:tcPr>
            <w:tcW w:w="4961" w:type="dxa"/>
          </w:tcPr>
          <w:p>
            <w:pPr>
              <w:pStyle w:val="GesAbsatz"/>
              <w:rPr>
                <w:rFonts w:cs="Arial"/>
              </w:rPr>
            </w:pPr>
            <w:r>
              <w:rPr>
                <w:rFonts w:cs="Arial"/>
              </w:rPr>
              <w:t xml:space="preserve">Herstellung organischer Chemikalien </w:t>
            </w:r>
            <w:r>
              <w:rPr>
                <w:rFonts w:cs="Arial"/>
                <w:i/>
              </w:rPr>
              <w:t>(Chemische Industrie)</w:t>
            </w:r>
          </w:p>
        </w:tc>
        <w:tc>
          <w:tcPr>
            <w:tcW w:w="1127" w:type="dxa"/>
          </w:tcPr>
          <w:p>
            <w:pPr>
              <w:pStyle w:val="GesAbsatz"/>
              <w:rPr>
                <w:rFonts w:cs="Arial"/>
              </w:rPr>
            </w:pPr>
            <w:r>
              <w:rPr>
                <w:rFonts w:cs="Arial"/>
              </w:rPr>
              <w:t>105.09</w:t>
            </w:r>
          </w:p>
        </w:tc>
      </w:tr>
      <w:tr>
        <w:trPr>
          <w:cantSplit/>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 xml:space="preserve">Herstellung organischer Produkte mit Lösungsmitteln </w:t>
            </w:r>
            <w:r>
              <w:rPr>
                <w:rFonts w:cs="Arial"/>
                <w:i/>
              </w:rPr>
              <w:t>(Verwendung von Lösungsmitteln)</w:t>
            </w:r>
          </w:p>
        </w:tc>
        <w:tc>
          <w:tcPr>
            <w:tcW w:w="1127" w:type="dxa"/>
          </w:tcPr>
          <w:p>
            <w:pPr>
              <w:pStyle w:val="GesAbsatz"/>
              <w:rPr>
                <w:rFonts w:cs="Arial"/>
              </w:rPr>
            </w:pPr>
            <w:r>
              <w:rPr>
                <w:rFonts w:cs="Arial"/>
              </w:rPr>
              <w:t>107.03</w:t>
            </w:r>
          </w:p>
        </w:tc>
      </w:tr>
      <w:tr>
        <w:tc>
          <w:tcPr>
            <w:tcW w:w="912" w:type="dxa"/>
          </w:tcPr>
          <w:p>
            <w:pPr>
              <w:pStyle w:val="GesAbsatz"/>
              <w:rPr>
                <w:rFonts w:cs="Arial"/>
              </w:rPr>
            </w:pPr>
            <w:r>
              <w:rPr>
                <w:rFonts w:cs="Arial"/>
              </w:rPr>
              <w:t>4.2/</w:t>
            </w:r>
          </w:p>
          <w:p>
            <w:pPr>
              <w:pStyle w:val="GesAbsatz"/>
              <w:rPr>
                <w:rFonts w:cs="Arial"/>
              </w:rPr>
            </w:pPr>
            <w:r>
              <w:rPr>
                <w:rFonts w:cs="Arial"/>
              </w:rPr>
              <w:t>4.3</w:t>
            </w:r>
          </w:p>
        </w:tc>
        <w:tc>
          <w:tcPr>
            <w:tcW w:w="3058" w:type="dxa"/>
          </w:tcPr>
          <w:p>
            <w:pPr>
              <w:pStyle w:val="GesAbsatz"/>
              <w:rPr>
                <w:rFonts w:cs="Arial"/>
              </w:rPr>
            </w:pPr>
            <w:r>
              <w:rPr>
                <w:rFonts w:cs="Arial"/>
              </w:rPr>
              <w:t>Anorganische chemische Grundstoffe oder Düngemittel</w:t>
            </w:r>
          </w:p>
        </w:tc>
        <w:tc>
          <w:tcPr>
            <w:tcW w:w="4961" w:type="dxa"/>
          </w:tcPr>
          <w:p>
            <w:pPr>
              <w:pStyle w:val="GesAbsatz"/>
              <w:rPr>
                <w:rFonts w:cs="Arial"/>
              </w:rPr>
            </w:pPr>
            <w:r>
              <w:rPr>
                <w:rFonts w:cs="Arial"/>
              </w:rPr>
              <w:t xml:space="preserve">Herstellung anorganischer Chemikalien oder NPK-Düngemitteln </w:t>
            </w:r>
            <w:r>
              <w:rPr>
                <w:rFonts w:cs="Arial"/>
                <w:i/>
              </w:rPr>
              <w:t>(Chemische Industrie)</w:t>
            </w:r>
          </w:p>
        </w:tc>
        <w:tc>
          <w:tcPr>
            <w:tcW w:w="1127" w:type="dxa"/>
          </w:tcPr>
          <w:p>
            <w:pPr>
              <w:pStyle w:val="GesAbsatz"/>
              <w:rPr>
                <w:rFonts w:cs="Arial"/>
              </w:rPr>
            </w:pPr>
            <w:r>
              <w:rPr>
                <w:rFonts w:cs="Arial"/>
              </w:rPr>
              <w:t>105.09</w:t>
            </w:r>
          </w:p>
        </w:tc>
      </w:tr>
      <w:tr>
        <w:tc>
          <w:tcPr>
            <w:tcW w:w="912" w:type="dxa"/>
          </w:tcPr>
          <w:p>
            <w:pPr>
              <w:pStyle w:val="GesAbsatz"/>
              <w:rPr>
                <w:rFonts w:cs="Arial"/>
              </w:rPr>
            </w:pPr>
            <w:r>
              <w:rPr>
                <w:rFonts w:cs="Arial"/>
              </w:rPr>
              <w:t>4.4/</w:t>
            </w:r>
          </w:p>
          <w:p>
            <w:pPr>
              <w:pStyle w:val="GesAbsatz"/>
              <w:rPr>
                <w:rFonts w:cs="Arial"/>
              </w:rPr>
            </w:pPr>
            <w:r>
              <w:rPr>
                <w:rFonts w:cs="Arial"/>
              </w:rPr>
              <w:t>4.6</w:t>
            </w:r>
          </w:p>
        </w:tc>
        <w:tc>
          <w:tcPr>
            <w:tcW w:w="3058" w:type="dxa"/>
          </w:tcPr>
          <w:p>
            <w:pPr>
              <w:pStyle w:val="GesAbsatz"/>
              <w:rPr>
                <w:rFonts w:cs="Arial"/>
              </w:rPr>
            </w:pPr>
            <w:r>
              <w:rPr>
                <w:rFonts w:cs="Arial"/>
              </w:rPr>
              <w:t>Biozide und Explosivstoffe</w:t>
            </w:r>
          </w:p>
        </w:tc>
        <w:tc>
          <w:tcPr>
            <w:tcW w:w="4961" w:type="dxa"/>
          </w:tcPr>
          <w:p>
            <w:pPr>
              <w:pStyle w:val="GesAbsatz"/>
              <w:rPr>
                <w:rFonts w:cs="Arial"/>
              </w:rPr>
            </w:pPr>
            <w:r>
              <w:rPr>
                <w:rFonts w:cs="Arial"/>
              </w:rPr>
              <w:t>Herstellung von Pflanzenschutzmitteln oder Explosivstoffen (Chemische Industrie)</w:t>
            </w:r>
          </w:p>
        </w:tc>
        <w:tc>
          <w:tcPr>
            <w:tcW w:w="1127" w:type="dxa"/>
          </w:tcPr>
          <w:p>
            <w:pPr>
              <w:pStyle w:val="GesAbsatz"/>
              <w:rPr>
                <w:rFonts w:cs="Arial"/>
              </w:rPr>
            </w:pPr>
            <w:r>
              <w:rPr>
                <w:rFonts w:cs="Arial"/>
              </w:rPr>
              <w:t>105.09</w:t>
            </w:r>
          </w:p>
        </w:tc>
      </w:tr>
      <w:tr>
        <w:tc>
          <w:tcPr>
            <w:tcW w:w="912" w:type="dxa"/>
          </w:tcPr>
          <w:p>
            <w:pPr>
              <w:pStyle w:val="GesAbsatz"/>
              <w:rPr>
                <w:rFonts w:cs="Arial"/>
              </w:rPr>
            </w:pPr>
            <w:r>
              <w:rPr>
                <w:rFonts w:cs="Arial"/>
              </w:rPr>
              <w:t>4.5</w:t>
            </w:r>
          </w:p>
        </w:tc>
        <w:tc>
          <w:tcPr>
            <w:tcW w:w="3058" w:type="dxa"/>
          </w:tcPr>
          <w:p>
            <w:pPr>
              <w:pStyle w:val="GesAbsatz"/>
              <w:rPr>
                <w:rFonts w:cs="Arial"/>
              </w:rPr>
            </w:pPr>
            <w:r>
              <w:rPr>
                <w:rFonts w:cs="Arial"/>
              </w:rPr>
              <w:t>Arzneimittel</w:t>
            </w:r>
          </w:p>
        </w:tc>
        <w:tc>
          <w:tcPr>
            <w:tcW w:w="4961" w:type="dxa"/>
          </w:tcPr>
          <w:p>
            <w:pPr>
              <w:pStyle w:val="GesAbsatz"/>
              <w:rPr>
                <w:rFonts w:cs="Arial"/>
              </w:rPr>
            </w:pPr>
            <w:r>
              <w:rPr>
                <w:rFonts w:cs="Arial"/>
              </w:rPr>
              <w:t>Herstellung von Arzneimitteln (Verwendung von Lösungsmitteln)</w:t>
            </w:r>
          </w:p>
        </w:tc>
        <w:tc>
          <w:tcPr>
            <w:tcW w:w="1127" w:type="dxa"/>
          </w:tcPr>
          <w:p>
            <w:pPr>
              <w:pStyle w:val="GesAbsatz"/>
              <w:rPr>
                <w:rFonts w:cs="Arial"/>
              </w:rPr>
            </w:pPr>
            <w:r>
              <w:rPr>
                <w:rFonts w:cs="Arial"/>
              </w:rPr>
              <w:t>107.03</w:t>
            </w:r>
          </w:p>
        </w:tc>
      </w:tr>
      <w:tr>
        <w:tc>
          <w:tcPr>
            <w:tcW w:w="912" w:type="dxa"/>
          </w:tcPr>
          <w:p>
            <w:pPr>
              <w:pStyle w:val="GesAbsatz"/>
              <w:rPr>
                <w:rFonts w:cs="Arial"/>
                <w:b/>
              </w:rPr>
            </w:pPr>
            <w:r>
              <w:rPr>
                <w:rFonts w:cs="Arial"/>
                <w:b/>
              </w:rPr>
              <w:t>5</w:t>
            </w:r>
          </w:p>
        </w:tc>
        <w:tc>
          <w:tcPr>
            <w:tcW w:w="3058" w:type="dxa"/>
          </w:tcPr>
          <w:p>
            <w:pPr>
              <w:pStyle w:val="GesAbsatz"/>
              <w:rPr>
                <w:rFonts w:cs="Arial"/>
                <w:b/>
              </w:rPr>
            </w:pPr>
            <w:r>
              <w:rPr>
                <w:rFonts w:cs="Arial"/>
                <w:b/>
              </w:rPr>
              <w:t>Abfallbehandlung</w:t>
            </w:r>
          </w:p>
        </w:tc>
        <w:tc>
          <w:tcPr>
            <w:tcW w:w="4961" w:type="dxa"/>
          </w:tcPr>
          <w:p>
            <w:pPr>
              <w:pStyle w:val="GesAbsatz"/>
              <w:rPr>
                <w:rFonts w:cs="Arial"/>
              </w:rPr>
            </w:pPr>
          </w:p>
        </w:tc>
        <w:tc>
          <w:tcPr>
            <w:tcW w:w="1127" w:type="dxa"/>
          </w:tcPr>
          <w:p>
            <w:pPr>
              <w:pStyle w:val="GesAbsatz"/>
              <w:rPr>
                <w:rFonts w:cs="Arial"/>
              </w:rPr>
            </w:pPr>
          </w:p>
        </w:tc>
      </w:tr>
      <w:tr>
        <w:trPr>
          <w:cantSplit/>
          <w:trHeight w:val="75"/>
        </w:trPr>
        <w:tc>
          <w:tcPr>
            <w:tcW w:w="912" w:type="dxa"/>
            <w:vMerge w:val="restart"/>
          </w:tcPr>
          <w:p>
            <w:pPr>
              <w:pStyle w:val="GesAbsatz"/>
              <w:rPr>
                <w:rFonts w:cs="Arial"/>
              </w:rPr>
            </w:pPr>
            <w:r>
              <w:rPr>
                <w:rFonts w:cs="Arial"/>
              </w:rPr>
              <w:t>5.1/</w:t>
            </w:r>
          </w:p>
          <w:p>
            <w:pPr>
              <w:pStyle w:val="GesAbsatz"/>
              <w:rPr>
                <w:rFonts w:cs="Arial"/>
              </w:rPr>
            </w:pPr>
            <w:r>
              <w:rPr>
                <w:rFonts w:cs="Arial"/>
              </w:rPr>
              <w:t>5.2</w:t>
            </w:r>
          </w:p>
        </w:tc>
        <w:tc>
          <w:tcPr>
            <w:tcW w:w="3058" w:type="dxa"/>
            <w:vMerge w:val="restart"/>
          </w:tcPr>
          <w:p>
            <w:pPr>
              <w:pStyle w:val="GesAbsatz"/>
              <w:rPr>
                <w:rFonts w:cs="Arial"/>
              </w:rPr>
            </w:pPr>
            <w:r>
              <w:rPr>
                <w:rFonts w:cs="Arial"/>
              </w:rPr>
              <w:t>Anlagen zur Beseitigung oder Verwertung von gefährlichen Abfällen (&gt; 10 t/Tag) oder Siedlungsmüll (&gt; 3 t/Stunde)</w:t>
            </w:r>
          </w:p>
        </w:tc>
        <w:tc>
          <w:tcPr>
            <w:tcW w:w="4961" w:type="dxa"/>
          </w:tcPr>
          <w:p>
            <w:pPr>
              <w:pStyle w:val="GesAbsatz"/>
              <w:rPr>
                <w:rFonts w:cs="Arial"/>
                <w:i/>
              </w:rPr>
            </w:pPr>
            <w:r>
              <w:rPr>
                <w:rFonts w:cs="Arial"/>
              </w:rPr>
              <w:t xml:space="preserve">Verbrennung von gefährlichen Abfällen oder Siedlungsmüll </w:t>
            </w:r>
            <w:r>
              <w:rPr>
                <w:rFonts w:cs="Arial"/>
                <w:i/>
              </w:rPr>
              <w:t>(Müllverbrennung und Pyrolyse)</w:t>
            </w:r>
          </w:p>
        </w:tc>
        <w:tc>
          <w:tcPr>
            <w:tcW w:w="1127" w:type="dxa"/>
          </w:tcPr>
          <w:p>
            <w:pPr>
              <w:pStyle w:val="GesAbsatz"/>
              <w:rPr>
                <w:rFonts w:cs="Arial"/>
              </w:rPr>
            </w:pPr>
            <w:r>
              <w:rPr>
                <w:rFonts w:cs="Arial"/>
              </w:rPr>
              <w:t>109.03</w:t>
            </w:r>
          </w:p>
        </w:tc>
      </w:tr>
      <w:tr>
        <w:trPr>
          <w:cantSplit/>
          <w:trHeight w:val="75"/>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 xml:space="preserve">Deponien </w:t>
            </w:r>
            <w:r>
              <w:rPr>
                <w:rFonts w:cs="Arial"/>
                <w:i/>
              </w:rPr>
              <w:t>(Entsorgung  fester Abfälle an Land)</w:t>
            </w:r>
          </w:p>
        </w:tc>
        <w:tc>
          <w:tcPr>
            <w:tcW w:w="1127" w:type="dxa"/>
          </w:tcPr>
          <w:p>
            <w:pPr>
              <w:pStyle w:val="GesAbsatz"/>
              <w:rPr>
                <w:rFonts w:cs="Arial"/>
              </w:rPr>
            </w:pPr>
            <w:r>
              <w:rPr>
                <w:rFonts w:cs="Arial"/>
              </w:rPr>
              <w:t>109.06</w:t>
            </w:r>
          </w:p>
        </w:tc>
      </w:tr>
      <w:tr>
        <w:trPr>
          <w:cantSplit/>
          <w:trHeight w:val="75"/>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Physikalisch-chemische und biologische Abfallbehandlung</w:t>
            </w:r>
          </w:p>
          <w:p>
            <w:pPr>
              <w:pStyle w:val="GesAbsatz"/>
              <w:rPr>
                <w:rFonts w:cs="Arial"/>
                <w:i/>
              </w:rPr>
            </w:pPr>
            <w:r>
              <w:rPr>
                <w:rFonts w:cs="Arial"/>
                <w:i/>
              </w:rPr>
              <w:t>(Sonstige Abfallbehandlung)</w:t>
            </w:r>
          </w:p>
        </w:tc>
        <w:tc>
          <w:tcPr>
            <w:tcW w:w="1127" w:type="dxa"/>
          </w:tcPr>
          <w:p>
            <w:pPr>
              <w:pStyle w:val="GesAbsatz"/>
              <w:rPr>
                <w:rFonts w:cs="Arial"/>
              </w:rPr>
            </w:pPr>
            <w:r>
              <w:rPr>
                <w:rFonts w:cs="Arial"/>
              </w:rPr>
              <w:t>109.07</w:t>
            </w:r>
          </w:p>
        </w:tc>
      </w:tr>
      <w:tr>
        <w:trPr>
          <w:cantSplit/>
          <w:trHeight w:val="217"/>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Rückgewinnung/Verwertung von Abfallstoffen</w:t>
            </w:r>
          </w:p>
          <w:p>
            <w:pPr>
              <w:pStyle w:val="GesAbsatz"/>
              <w:rPr>
                <w:rFonts w:cs="Arial"/>
                <w:i/>
              </w:rPr>
            </w:pPr>
            <w:r>
              <w:rPr>
                <w:rFonts w:cs="Arial"/>
                <w:i/>
              </w:rPr>
              <w:t>(Recycling-Industrie)</w:t>
            </w:r>
          </w:p>
        </w:tc>
        <w:tc>
          <w:tcPr>
            <w:tcW w:w="1127" w:type="dxa"/>
          </w:tcPr>
          <w:p>
            <w:pPr>
              <w:pStyle w:val="GesAbsatz"/>
              <w:rPr>
                <w:rFonts w:cs="Arial"/>
              </w:rPr>
            </w:pPr>
            <w:r>
              <w:rPr>
                <w:rFonts w:cs="Arial"/>
              </w:rPr>
              <w:t>105.14</w:t>
            </w:r>
          </w:p>
        </w:tc>
      </w:tr>
      <w:tr>
        <w:trPr>
          <w:cantSplit/>
          <w:trHeight w:val="218"/>
        </w:trPr>
        <w:tc>
          <w:tcPr>
            <w:tcW w:w="912" w:type="dxa"/>
            <w:vMerge w:val="restart"/>
          </w:tcPr>
          <w:p>
            <w:pPr>
              <w:pStyle w:val="GesAbsatz"/>
              <w:rPr>
                <w:rFonts w:cs="Arial"/>
              </w:rPr>
            </w:pPr>
            <w:r>
              <w:rPr>
                <w:rFonts w:cs="Arial"/>
              </w:rPr>
              <w:t>5.3/</w:t>
            </w:r>
          </w:p>
          <w:p>
            <w:pPr>
              <w:pStyle w:val="GesAbsatz"/>
              <w:rPr>
                <w:rFonts w:cs="Arial"/>
              </w:rPr>
            </w:pPr>
            <w:r>
              <w:rPr>
                <w:rFonts w:cs="Arial"/>
              </w:rPr>
              <w:t>5.4</w:t>
            </w:r>
          </w:p>
        </w:tc>
        <w:tc>
          <w:tcPr>
            <w:tcW w:w="3058" w:type="dxa"/>
            <w:vMerge w:val="restart"/>
          </w:tcPr>
          <w:p>
            <w:pPr>
              <w:pStyle w:val="GesAbsatz"/>
              <w:rPr>
                <w:rFonts w:cs="Arial"/>
              </w:rPr>
            </w:pPr>
            <w:r>
              <w:rPr>
                <w:rFonts w:cs="Arial"/>
              </w:rPr>
              <w:t>Anlagen zur Beseitigung ungefährlicher Abfälle (&gt; 50 t/Tag) und Deponien (&gt; 10 t/Tag)</w:t>
            </w:r>
          </w:p>
        </w:tc>
        <w:tc>
          <w:tcPr>
            <w:tcW w:w="4961" w:type="dxa"/>
          </w:tcPr>
          <w:p>
            <w:pPr>
              <w:pStyle w:val="GesAbsatz"/>
              <w:rPr>
                <w:rFonts w:cs="Arial"/>
              </w:rPr>
            </w:pPr>
            <w:r>
              <w:rPr>
                <w:rFonts w:cs="Arial"/>
              </w:rPr>
              <w:t xml:space="preserve">Deponien </w:t>
            </w:r>
            <w:r>
              <w:rPr>
                <w:rFonts w:cs="Arial"/>
                <w:i/>
              </w:rPr>
              <w:t>(Entsorgung  fester Abfälle an Land)</w:t>
            </w:r>
          </w:p>
        </w:tc>
        <w:tc>
          <w:tcPr>
            <w:tcW w:w="1127" w:type="dxa"/>
          </w:tcPr>
          <w:p>
            <w:pPr>
              <w:pStyle w:val="GesAbsatz"/>
              <w:rPr>
                <w:rFonts w:cs="Arial"/>
              </w:rPr>
            </w:pPr>
            <w:r>
              <w:rPr>
                <w:rFonts w:cs="Arial"/>
              </w:rPr>
              <w:t>109.06</w:t>
            </w:r>
          </w:p>
        </w:tc>
      </w:tr>
      <w:tr>
        <w:trPr>
          <w:cantSplit/>
          <w:trHeight w:val="217"/>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Physikalisch-chemische und biologische Abfallbehandlung</w:t>
            </w:r>
          </w:p>
          <w:p>
            <w:pPr>
              <w:pStyle w:val="GesAbsatz"/>
              <w:rPr>
                <w:rFonts w:cs="Arial"/>
                <w:i/>
              </w:rPr>
            </w:pPr>
            <w:r>
              <w:rPr>
                <w:rFonts w:cs="Arial"/>
                <w:i/>
              </w:rPr>
              <w:t>(Sonstige Abfallbehandlung)</w:t>
            </w:r>
          </w:p>
        </w:tc>
        <w:tc>
          <w:tcPr>
            <w:tcW w:w="1127" w:type="dxa"/>
          </w:tcPr>
          <w:p>
            <w:pPr>
              <w:pStyle w:val="GesAbsatz"/>
              <w:rPr>
                <w:rFonts w:cs="Arial"/>
              </w:rPr>
            </w:pPr>
            <w:r>
              <w:rPr>
                <w:rFonts w:cs="Arial"/>
              </w:rPr>
              <w:t>109.07</w:t>
            </w:r>
          </w:p>
        </w:tc>
      </w:tr>
      <w:tr>
        <w:tc>
          <w:tcPr>
            <w:tcW w:w="912" w:type="dxa"/>
          </w:tcPr>
          <w:p>
            <w:pPr>
              <w:pStyle w:val="GesAbsatz"/>
              <w:rPr>
                <w:rFonts w:cs="Arial"/>
                <w:b/>
              </w:rPr>
            </w:pPr>
            <w:r>
              <w:rPr>
                <w:rFonts w:cs="Arial"/>
                <w:b/>
              </w:rPr>
              <w:t>6</w:t>
            </w:r>
          </w:p>
        </w:tc>
        <w:tc>
          <w:tcPr>
            <w:tcW w:w="3058" w:type="dxa"/>
          </w:tcPr>
          <w:p>
            <w:pPr>
              <w:pStyle w:val="GesAbsatz"/>
              <w:rPr>
                <w:rFonts w:cs="Arial"/>
                <w:b/>
              </w:rPr>
            </w:pPr>
            <w:r>
              <w:rPr>
                <w:rFonts w:cs="Arial"/>
                <w:b/>
              </w:rPr>
              <w:t>Sonstige Industriezweige</w:t>
            </w:r>
          </w:p>
        </w:tc>
        <w:tc>
          <w:tcPr>
            <w:tcW w:w="4961" w:type="dxa"/>
          </w:tcPr>
          <w:p>
            <w:pPr>
              <w:pStyle w:val="GesAbsatz"/>
              <w:rPr>
                <w:rFonts w:cs="Arial"/>
              </w:rPr>
            </w:pPr>
          </w:p>
        </w:tc>
        <w:tc>
          <w:tcPr>
            <w:tcW w:w="1127" w:type="dxa"/>
          </w:tcPr>
          <w:p>
            <w:pPr>
              <w:pStyle w:val="GesAbsatz"/>
              <w:rPr>
                <w:rFonts w:cs="Arial"/>
              </w:rPr>
            </w:pPr>
          </w:p>
        </w:tc>
      </w:tr>
      <w:tr>
        <w:tc>
          <w:tcPr>
            <w:tcW w:w="912" w:type="dxa"/>
          </w:tcPr>
          <w:p>
            <w:pPr>
              <w:pStyle w:val="GesAbsatz"/>
              <w:rPr>
                <w:rFonts w:cs="Arial"/>
              </w:rPr>
            </w:pPr>
            <w:r>
              <w:rPr>
                <w:rFonts w:cs="Arial"/>
              </w:rPr>
              <w:t>6.1</w:t>
            </w:r>
          </w:p>
        </w:tc>
        <w:tc>
          <w:tcPr>
            <w:tcW w:w="3058" w:type="dxa"/>
          </w:tcPr>
          <w:p>
            <w:pPr>
              <w:pStyle w:val="GesAbsatz"/>
              <w:rPr>
                <w:rFonts w:cs="Arial"/>
              </w:rPr>
            </w:pPr>
            <w:r>
              <w:rPr>
                <w:rFonts w:cs="Arial"/>
              </w:rPr>
              <w:t>Industrieanlagen zur Herstellung von Zellstoff aus Holz oder anderen Faserstoffen und Herstellung von Papier oder Pappe (&gt; 20 t/Tag)</w:t>
            </w:r>
          </w:p>
        </w:tc>
        <w:tc>
          <w:tcPr>
            <w:tcW w:w="4961" w:type="dxa"/>
          </w:tcPr>
          <w:p>
            <w:pPr>
              <w:pStyle w:val="GesAbsatz"/>
              <w:rPr>
                <w:rFonts w:cs="Arial"/>
              </w:rPr>
            </w:pPr>
            <w:r>
              <w:rPr>
                <w:rFonts w:cs="Arial"/>
              </w:rPr>
              <w:t>Herstellung von Erzeugnissen aus Zellstoff, Papier und Pappe</w:t>
            </w:r>
          </w:p>
          <w:p>
            <w:pPr>
              <w:pStyle w:val="GesAbsatz"/>
              <w:rPr>
                <w:rFonts w:cs="Arial"/>
                <w:i/>
              </w:rPr>
            </w:pPr>
            <w:r>
              <w:rPr>
                <w:rFonts w:cs="Arial"/>
                <w:i/>
              </w:rPr>
              <w:t>(Ganze Gruppe)</w:t>
            </w:r>
          </w:p>
        </w:tc>
        <w:tc>
          <w:tcPr>
            <w:tcW w:w="1127" w:type="dxa"/>
          </w:tcPr>
          <w:p>
            <w:pPr>
              <w:pStyle w:val="GesAbsatz"/>
              <w:rPr>
                <w:rFonts w:cs="Arial"/>
              </w:rPr>
            </w:pPr>
            <w:r>
              <w:rPr>
                <w:rFonts w:cs="Arial"/>
              </w:rPr>
              <w:t>105.07</w:t>
            </w:r>
          </w:p>
        </w:tc>
      </w:tr>
      <w:tr>
        <w:tc>
          <w:tcPr>
            <w:tcW w:w="912" w:type="dxa"/>
          </w:tcPr>
          <w:p>
            <w:pPr>
              <w:pStyle w:val="GesAbsatz"/>
              <w:rPr>
                <w:rFonts w:cs="Arial"/>
              </w:rPr>
            </w:pPr>
            <w:r>
              <w:rPr>
                <w:rFonts w:cs="Arial"/>
              </w:rPr>
              <w:t>6.2</w:t>
            </w:r>
          </w:p>
        </w:tc>
        <w:tc>
          <w:tcPr>
            <w:tcW w:w="3058" w:type="dxa"/>
          </w:tcPr>
          <w:p>
            <w:pPr>
              <w:pStyle w:val="GesAbsatz"/>
              <w:rPr>
                <w:rFonts w:cs="Arial"/>
              </w:rPr>
            </w:pPr>
            <w:r>
              <w:rPr>
                <w:rFonts w:cs="Arial"/>
              </w:rPr>
              <w:t>Anlagen zur Vorbehandlung von Fasern oder Textilien (&gt; 10 t/Tag)</w:t>
            </w:r>
          </w:p>
        </w:tc>
        <w:tc>
          <w:tcPr>
            <w:tcW w:w="4961" w:type="dxa"/>
          </w:tcPr>
          <w:p>
            <w:pPr>
              <w:pStyle w:val="GesAbsatz"/>
              <w:rPr>
                <w:rFonts w:cs="Arial"/>
              </w:rPr>
            </w:pPr>
            <w:r>
              <w:rPr>
                <w:rFonts w:cs="Arial"/>
              </w:rPr>
              <w:t>Herstellung von Textilien und Textilerzeugnissen</w:t>
            </w:r>
          </w:p>
          <w:p>
            <w:pPr>
              <w:pStyle w:val="GesAbsatz"/>
              <w:rPr>
                <w:rFonts w:cs="Arial"/>
                <w:i/>
              </w:rPr>
            </w:pPr>
            <w:r>
              <w:rPr>
                <w:rFonts w:cs="Arial"/>
                <w:i/>
              </w:rPr>
              <w:t>(Ganze Gruppe)</w:t>
            </w:r>
          </w:p>
        </w:tc>
        <w:tc>
          <w:tcPr>
            <w:tcW w:w="1127" w:type="dxa"/>
          </w:tcPr>
          <w:p>
            <w:pPr>
              <w:pStyle w:val="GesAbsatz"/>
              <w:rPr>
                <w:rFonts w:cs="Arial"/>
              </w:rPr>
            </w:pPr>
            <w:r>
              <w:rPr>
                <w:rFonts w:cs="Arial"/>
              </w:rPr>
              <w:t>105.04</w:t>
            </w:r>
          </w:p>
        </w:tc>
      </w:tr>
      <w:tr>
        <w:tc>
          <w:tcPr>
            <w:tcW w:w="912" w:type="dxa"/>
          </w:tcPr>
          <w:p>
            <w:pPr>
              <w:pStyle w:val="GesAbsatz"/>
              <w:rPr>
                <w:rFonts w:cs="Arial"/>
              </w:rPr>
            </w:pPr>
            <w:r>
              <w:rPr>
                <w:rFonts w:cs="Arial"/>
              </w:rPr>
              <w:t>6.3</w:t>
            </w:r>
          </w:p>
        </w:tc>
        <w:tc>
          <w:tcPr>
            <w:tcW w:w="3058" w:type="dxa"/>
          </w:tcPr>
          <w:p>
            <w:pPr>
              <w:pStyle w:val="GesAbsatz"/>
              <w:rPr>
                <w:rFonts w:cs="Arial"/>
              </w:rPr>
            </w:pPr>
            <w:r>
              <w:rPr>
                <w:rFonts w:cs="Arial"/>
              </w:rPr>
              <w:t>Anlagen zum Gerben von Häuten und Fellen (&gt; 12 t/Tag)</w:t>
            </w:r>
          </w:p>
        </w:tc>
        <w:tc>
          <w:tcPr>
            <w:tcW w:w="4961" w:type="dxa"/>
          </w:tcPr>
          <w:p>
            <w:pPr>
              <w:pStyle w:val="GesAbsatz"/>
              <w:rPr>
                <w:rFonts w:cs="Arial"/>
              </w:rPr>
            </w:pPr>
            <w:r>
              <w:rPr>
                <w:rFonts w:cs="Arial"/>
              </w:rPr>
              <w:t>Herstellung von Leder und Ledererzeugnissen</w:t>
            </w:r>
          </w:p>
          <w:p>
            <w:pPr>
              <w:pStyle w:val="GesAbsatz"/>
              <w:rPr>
                <w:rFonts w:cs="Arial"/>
                <w:i/>
              </w:rPr>
            </w:pPr>
            <w:r>
              <w:rPr>
                <w:rFonts w:cs="Arial"/>
                <w:i/>
              </w:rPr>
              <w:t>(Ganze Gruppe)</w:t>
            </w:r>
          </w:p>
        </w:tc>
        <w:tc>
          <w:tcPr>
            <w:tcW w:w="1127" w:type="dxa"/>
          </w:tcPr>
          <w:p>
            <w:pPr>
              <w:pStyle w:val="GesAbsatz"/>
              <w:rPr>
                <w:rFonts w:cs="Arial"/>
              </w:rPr>
            </w:pPr>
            <w:r>
              <w:rPr>
                <w:rFonts w:cs="Arial"/>
              </w:rPr>
              <w:t>105.05</w:t>
            </w:r>
          </w:p>
        </w:tc>
      </w:tr>
      <w:tr>
        <w:tc>
          <w:tcPr>
            <w:tcW w:w="912" w:type="dxa"/>
          </w:tcPr>
          <w:p>
            <w:pPr>
              <w:pStyle w:val="GesAbsatz"/>
              <w:rPr>
                <w:rFonts w:cs="Arial"/>
              </w:rPr>
            </w:pPr>
            <w:r>
              <w:rPr>
                <w:rFonts w:cs="Arial"/>
              </w:rPr>
              <w:t>6.4</w:t>
            </w:r>
          </w:p>
        </w:tc>
        <w:tc>
          <w:tcPr>
            <w:tcW w:w="3058" w:type="dxa"/>
          </w:tcPr>
          <w:p>
            <w:pPr>
              <w:pStyle w:val="GesAbsatz"/>
              <w:jc w:val="left"/>
              <w:rPr>
                <w:rFonts w:cs="Arial"/>
              </w:rPr>
            </w:pPr>
            <w:r>
              <w:rPr>
                <w:rFonts w:cs="Arial"/>
              </w:rPr>
              <w:t>Schlachthöfe (&gt; 50 t/Tag Schlachtkapazität)</w:t>
            </w:r>
            <w:r>
              <w:rPr>
                <w:rFonts w:cs="Arial"/>
              </w:rPr>
              <w:br/>
              <w:t>Anlagen zur Herstellung von Milch &gt; 200 t/Tag, von sonstigen tierischen Rohstoffen (&gt; 75 t/Tag) oder pflanzlichen Rohstoffen (&gt; 300 t/Tag im Vierteljahresdurchschnitt)</w:t>
            </w:r>
          </w:p>
        </w:tc>
        <w:tc>
          <w:tcPr>
            <w:tcW w:w="4961" w:type="dxa"/>
          </w:tcPr>
          <w:p>
            <w:pPr>
              <w:pStyle w:val="GesAbsatz"/>
              <w:rPr>
                <w:rFonts w:cs="Arial"/>
              </w:rPr>
            </w:pPr>
            <w:r>
              <w:rPr>
                <w:rFonts w:cs="Arial"/>
              </w:rPr>
              <w:t>Herstellung von Nahrungsmittelerzeugnissen und Getränken</w:t>
            </w:r>
          </w:p>
          <w:p>
            <w:pPr>
              <w:pStyle w:val="GesAbsatz"/>
              <w:rPr>
                <w:rFonts w:cs="Arial"/>
              </w:rPr>
            </w:pPr>
            <w:r>
              <w:rPr>
                <w:rFonts w:cs="Arial"/>
                <w:i/>
              </w:rPr>
              <w:t>(Ganze Gruppe)</w:t>
            </w:r>
          </w:p>
        </w:tc>
        <w:tc>
          <w:tcPr>
            <w:tcW w:w="1127" w:type="dxa"/>
          </w:tcPr>
          <w:p>
            <w:pPr>
              <w:pStyle w:val="GesAbsatz"/>
              <w:rPr>
                <w:rFonts w:cs="Arial"/>
              </w:rPr>
            </w:pPr>
            <w:r>
              <w:rPr>
                <w:rFonts w:cs="Arial"/>
              </w:rPr>
              <w:t>105.03</w:t>
            </w:r>
          </w:p>
        </w:tc>
      </w:tr>
      <w:tr>
        <w:trPr>
          <w:cantSplit/>
          <w:trHeight w:val="113"/>
        </w:trPr>
        <w:tc>
          <w:tcPr>
            <w:tcW w:w="912" w:type="dxa"/>
            <w:vMerge w:val="restart"/>
          </w:tcPr>
          <w:p>
            <w:pPr>
              <w:pStyle w:val="GesAbsatz"/>
              <w:rPr>
                <w:rFonts w:cs="Arial"/>
              </w:rPr>
            </w:pPr>
            <w:r>
              <w:rPr>
                <w:rFonts w:cs="Arial"/>
              </w:rPr>
              <w:t>6.5</w:t>
            </w:r>
          </w:p>
        </w:tc>
        <w:tc>
          <w:tcPr>
            <w:tcW w:w="3058" w:type="dxa"/>
            <w:vMerge w:val="restart"/>
          </w:tcPr>
          <w:p>
            <w:pPr>
              <w:pStyle w:val="GesAbsatz"/>
              <w:rPr>
                <w:rFonts w:cs="Arial"/>
              </w:rPr>
            </w:pPr>
            <w:r>
              <w:rPr>
                <w:rFonts w:cs="Arial"/>
              </w:rPr>
              <w:t>Anlagen zur Beseitigung oder Verwertung von Tierkörpern und tierischen Abfällen (&gt; 10 t/Tag)</w:t>
            </w:r>
          </w:p>
        </w:tc>
        <w:tc>
          <w:tcPr>
            <w:tcW w:w="4961" w:type="dxa"/>
          </w:tcPr>
          <w:p>
            <w:pPr>
              <w:pStyle w:val="GesAbsatz"/>
              <w:rPr>
                <w:rFonts w:cs="Arial"/>
              </w:rPr>
            </w:pPr>
            <w:r>
              <w:rPr>
                <w:rFonts w:cs="Arial"/>
              </w:rPr>
              <w:t>Verbrennung von Tierkörpern und tierischen Abfällen</w:t>
            </w:r>
          </w:p>
          <w:p>
            <w:pPr>
              <w:pStyle w:val="GesAbsatz"/>
              <w:rPr>
                <w:rFonts w:cs="Arial"/>
                <w:i/>
              </w:rPr>
            </w:pPr>
            <w:r>
              <w:rPr>
                <w:rFonts w:cs="Arial"/>
                <w:i/>
              </w:rPr>
              <w:t>(Abfallverbrennung und Pyrolyse)</w:t>
            </w:r>
          </w:p>
        </w:tc>
        <w:tc>
          <w:tcPr>
            <w:tcW w:w="1127" w:type="dxa"/>
          </w:tcPr>
          <w:p>
            <w:pPr>
              <w:pStyle w:val="GesAbsatz"/>
              <w:rPr>
                <w:rFonts w:cs="Arial"/>
              </w:rPr>
            </w:pPr>
            <w:r>
              <w:rPr>
                <w:rFonts w:cs="Arial"/>
              </w:rPr>
              <w:t>109.03</w:t>
            </w:r>
          </w:p>
        </w:tc>
      </w:tr>
      <w:tr>
        <w:trPr>
          <w:cantSplit/>
          <w:trHeight w:val="112"/>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rPr>
            </w:pPr>
            <w:r>
              <w:rPr>
                <w:rFonts w:cs="Arial"/>
              </w:rPr>
              <w:t xml:space="preserve">Deponien </w:t>
            </w:r>
            <w:r>
              <w:rPr>
                <w:rFonts w:cs="Arial"/>
                <w:i/>
              </w:rPr>
              <w:t>(Entsorgung  fester Abfälle an Land)</w:t>
            </w:r>
            <w:r>
              <w:rPr>
                <w:rFonts w:cs="Arial"/>
              </w:rPr>
              <w:t xml:space="preserve"> </w:t>
            </w:r>
          </w:p>
        </w:tc>
        <w:tc>
          <w:tcPr>
            <w:tcW w:w="1127" w:type="dxa"/>
          </w:tcPr>
          <w:p>
            <w:pPr>
              <w:pStyle w:val="GesAbsatz"/>
              <w:rPr>
                <w:rFonts w:cs="Arial"/>
              </w:rPr>
            </w:pPr>
            <w:r>
              <w:rPr>
                <w:rFonts w:cs="Arial"/>
              </w:rPr>
              <w:t>109.06</w:t>
            </w:r>
          </w:p>
        </w:tc>
      </w:tr>
      <w:tr>
        <w:trPr>
          <w:cantSplit/>
          <w:trHeight w:val="217"/>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i/>
              </w:rPr>
            </w:pPr>
            <w:r>
              <w:rPr>
                <w:rFonts w:cs="Arial"/>
              </w:rPr>
              <w:t xml:space="preserve">Wiederverwertung von Tierkörpern/tierischen Abfällen </w:t>
            </w:r>
            <w:r>
              <w:rPr>
                <w:rFonts w:cs="Arial"/>
                <w:i/>
              </w:rPr>
              <w:t>(Recycling-Industrie)</w:t>
            </w:r>
          </w:p>
        </w:tc>
        <w:tc>
          <w:tcPr>
            <w:tcW w:w="1127" w:type="dxa"/>
          </w:tcPr>
          <w:p>
            <w:pPr>
              <w:pStyle w:val="GesAbsatz"/>
              <w:rPr>
                <w:rFonts w:cs="Arial"/>
              </w:rPr>
            </w:pPr>
            <w:r>
              <w:rPr>
                <w:rFonts w:cs="Arial"/>
              </w:rPr>
              <w:t>105.14</w:t>
            </w:r>
          </w:p>
        </w:tc>
      </w:tr>
      <w:tr>
        <w:trPr>
          <w:cantSplit/>
          <w:trHeight w:val="188"/>
        </w:trPr>
        <w:tc>
          <w:tcPr>
            <w:tcW w:w="912" w:type="dxa"/>
            <w:vMerge w:val="restart"/>
          </w:tcPr>
          <w:p>
            <w:pPr>
              <w:pStyle w:val="GesAbsatz"/>
              <w:rPr>
                <w:rFonts w:cs="Arial"/>
              </w:rPr>
            </w:pPr>
            <w:r>
              <w:rPr>
                <w:rFonts w:cs="Arial"/>
              </w:rPr>
              <w:t>6.6</w:t>
            </w:r>
          </w:p>
        </w:tc>
        <w:tc>
          <w:tcPr>
            <w:tcW w:w="3058" w:type="dxa"/>
            <w:vMerge w:val="restart"/>
          </w:tcPr>
          <w:p>
            <w:pPr>
              <w:pStyle w:val="GesAbsatz"/>
              <w:rPr>
                <w:rFonts w:cs="Arial"/>
              </w:rPr>
            </w:pPr>
            <w:r>
              <w:rPr>
                <w:rFonts w:cs="Arial"/>
              </w:rPr>
              <w:t>Anlagen zur Zucht von Geflügel (&gt; 40000), Schweinen (&gt; 2000) oder Zuchtsäuen (&gt; 750)</w:t>
            </w:r>
          </w:p>
        </w:tc>
        <w:tc>
          <w:tcPr>
            <w:tcW w:w="4961" w:type="dxa"/>
          </w:tcPr>
          <w:p>
            <w:pPr>
              <w:pStyle w:val="GesAbsatz"/>
              <w:rPr>
                <w:rFonts w:cs="Arial"/>
                <w:i/>
              </w:rPr>
            </w:pPr>
            <w:r>
              <w:rPr>
                <w:rFonts w:cs="Arial"/>
              </w:rPr>
              <w:t>Darmgärung</w:t>
            </w:r>
            <w:r>
              <w:rPr>
                <w:rFonts w:cs="Arial"/>
                <w:i/>
              </w:rPr>
              <w:t xml:space="preserve"> (Ganze Gruppe)</w:t>
            </w:r>
          </w:p>
        </w:tc>
        <w:tc>
          <w:tcPr>
            <w:tcW w:w="1127" w:type="dxa"/>
          </w:tcPr>
          <w:p>
            <w:pPr>
              <w:pStyle w:val="GesAbsatz"/>
              <w:rPr>
                <w:rFonts w:cs="Arial"/>
              </w:rPr>
            </w:pPr>
            <w:r>
              <w:rPr>
                <w:rFonts w:cs="Arial"/>
              </w:rPr>
              <w:t>110.04</w:t>
            </w:r>
          </w:p>
        </w:tc>
      </w:tr>
      <w:tr>
        <w:trPr>
          <w:cantSplit/>
          <w:trHeight w:val="187"/>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i/>
              </w:rPr>
            </w:pPr>
            <w:r>
              <w:rPr>
                <w:rFonts w:cs="Arial"/>
              </w:rPr>
              <w:t xml:space="preserve">Dungentsorgung </w:t>
            </w:r>
            <w:r>
              <w:rPr>
                <w:rFonts w:cs="Arial"/>
                <w:i/>
              </w:rPr>
              <w:t>(Ganze Gruppe)</w:t>
            </w:r>
          </w:p>
        </w:tc>
        <w:tc>
          <w:tcPr>
            <w:tcW w:w="1127" w:type="dxa"/>
          </w:tcPr>
          <w:p>
            <w:pPr>
              <w:pStyle w:val="GesAbsatz"/>
              <w:rPr>
                <w:rFonts w:cs="Arial"/>
              </w:rPr>
            </w:pPr>
            <w:r>
              <w:rPr>
                <w:rFonts w:cs="Arial"/>
              </w:rPr>
              <w:t>110.05</w:t>
            </w:r>
          </w:p>
        </w:tc>
      </w:tr>
      <w:tr>
        <w:trPr>
          <w:cantSplit/>
          <w:trHeight w:val="120"/>
        </w:trPr>
        <w:tc>
          <w:tcPr>
            <w:tcW w:w="912" w:type="dxa"/>
            <w:vMerge w:val="restart"/>
          </w:tcPr>
          <w:p>
            <w:pPr>
              <w:pStyle w:val="GesAbsatz"/>
              <w:rPr>
                <w:rFonts w:cs="Arial"/>
              </w:rPr>
            </w:pPr>
            <w:r>
              <w:rPr>
                <w:rFonts w:cs="Arial"/>
              </w:rPr>
              <w:t>6.7</w:t>
            </w:r>
          </w:p>
        </w:tc>
        <w:tc>
          <w:tcPr>
            <w:tcW w:w="3058" w:type="dxa"/>
            <w:vMerge w:val="restart"/>
          </w:tcPr>
          <w:p>
            <w:pPr>
              <w:pStyle w:val="GesAbsatz"/>
              <w:jc w:val="left"/>
              <w:rPr>
                <w:rFonts w:cs="Arial"/>
              </w:rPr>
            </w:pPr>
            <w:r>
              <w:rPr>
                <w:rFonts w:cs="Arial"/>
              </w:rPr>
              <w:t>Anlagen zur Behandlung von Oberflächen oder von Stoffen unter Verwendung von organischen Lösungsmitteln (&gt; 150 kg/h oder 200 t/Jahr)</w:t>
            </w:r>
          </w:p>
        </w:tc>
        <w:tc>
          <w:tcPr>
            <w:tcW w:w="4961" w:type="dxa"/>
          </w:tcPr>
          <w:p>
            <w:pPr>
              <w:pStyle w:val="GesAbsatz"/>
              <w:rPr>
                <w:rFonts w:cs="Arial"/>
                <w:i/>
              </w:rPr>
            </w:pPr>
            <w:r>
              <w:rPr>
                <w:rFonts w:cs="Arial"/>
              </w:rPr>
              <w:t>Auftragen von Farbe (</w:t>
            </w:r>
            <w:r>
              <w:rPr>
                <w:rFonts w:cs="Arial"/>
                <w:i/>
              </w:rPr>
              <w:t>Verwendung von Lösungsmitteln)</w:t>
            </w:r>
          </w:p>
        </w:tc>
        <w:tc>
          <w:tcPr>
            <w:tcW w:w="1127" w:type="dxa"/>
          </w:tcPr>
          <w:p>
            <w:pPr>
              <w:pStyle w:val="GesAbsatz"/>
              <w:rPr>
                <w:rFonts w:cs="Arial"/>
              </w:rPr>
            </w:pPr>
            <w:r>
              <w:rPr>
                <w:rFonts w:cs="Arial"/>
              </w:rPr>
              <w:t>107.01</w:t>
            </w:r>
          </w:p>
        </w:tc>
      </w:tr>
      <w:tr>
        <w:trPr>
          <w:cantSplit/>
          <w:trHeight w:val="120"/>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i/>
              </w:rPr>
            </w:pPr>
            <w:r>
              <w:rPr>
                <w:rFonts w:cs="Arial"/>
              </w:rPr>
              <w:t xml:space="preserve">Entfetten, chemische Reinigungen und Elektronik </w:t>
            </w:r>
            <w:r>
              <w:rPr>
                <w:rFonts w:cs="Arial"/>
                <w:i/>
              </w:rPr>
              <w:t>(Verwendung von Lösungsmitteln)</w:t>
            </w:r>
          </w:p>
        </w:tc>
        <w:tc>
          <w:tcPr>
            <w:tcW w:w="1127" w:type="dxa"/>
          </w:tcPr>
          <w:p>
            <w:pPr>
              <w:pStyle w:val="GesAbsatz"/>
              <w:rPr>
                <w:rFonts w:cs="Arial"/>
              </w:rPr>
            </w:pPr>
            <w:r>
              <w:rPr>
                <w:rFonts w:cs="Arial"/>
              </w:rPr>
              <w:t>107.02</w:t>
            </w:r>
          </w:p>
        </w:tc>
      </w:tr>
      <w:tr>
        <w:trPr>
          <w:cantSplit/>
          <w:trHeight w:val="120"/>
        </w:trPr>
        <w:tc>
          <w:tcPr>
            <w:tcW w:w="912" w:type="dxa"/>
            <w:vMerge/>
          </w:tcPr>
          <w:p>
            <w:pPr>
              <w:pStyle w:val="GesAbsatz"/>
              <w:rPr>
                <w:rFonts w:cs="Arial"/>
              </w:rPr>
            </w:pPr>
          </w:p>
        </w:tc>
        <w:tc>
          <w:tcPr>
            <w:tcW w:w="3058" w:type="dxa"/>
            <w:vMerge/>
          </w:tcPr>
          <w:p>
            <w:pPr>
              <w:pStyle w:val="GesAbsatz"/>
              <w:rPr>
                <w:rFonts w:cs="Arial"/>
              </w:rPr>
            </w:pPr>
          </w:p>
        </w:tc>
        <w:tc>
          <w:tcPr>
            <w:tcW w:w="4961" w:type="dxa"/>
          </w:tcPr>
          <w:p>
            <w:pPr>
              <w:pStyle w:val="GesAbsatz"/>
              <w:rPr>
                <w:rFonts w:cs="Arial"/>
                <w:i/>
              </w:rPr>
            </w:pPr>
            <w:r>
              <w:rPr>
                <w:rFonts w:cs="Arial"/>
              </w:rPr>
              <w:t xml:space="preserve">Finishing von Textilien und Gerben von Leder </w:t>
            </w:r>
            <w:r>
              <w:rPr>
                <w:rFonts w:cs="Arial"/>
                <w:i/>
              </w:rPr>
              <w:t>(Verwendung von Lösungsmitteln)</w:t>
            </w:r>
          </w:p>
        </w:tc>
        <w:tc>
          <w:tcPr>
            <w:tcW w:w="1127" w:type="dxa"/>
          </w:tcPr>
          <w:p>
            <w:pPr>
              <w:pStyle w:val="GesAbsatz"/>
              <w:rPr>
                <w:rFonts w:cs="Arial"/>
              </w:rPr>
            </w:pPr>
            <w:r>
              <w:rPr>
                <w:rFonts w:cs="Arial"/>
              </w:rPr>
              <w:t>107.03</w:t>
            </w:r>
          </w:p>
        </w:tc>
      </w:tr>
      <w:tr>
        <w:trPr>
          <w:cantSplit/>
          <w:trHeight w:val="120"/>
        </w:trPr>
        <w:tc>
          <w:tcPr>
            <w:tcW w:w="912" w:type="dxa"/>
            <w:vMerge/>
            <w:tcBorders>
              <w:bottom w:val="single" w:sz="4" w:space="0" w:color="auto"/>
            </w:tcBorders>
          </w:tcPr>
          <w:p>
            <w:pPr>
              <w:pStyle w:val="GesAbsatz"/>
              <w:rPr>
                <w:rFonts w:cs="Arial"/>
              </w:rPr>
            </w:pPr>
          </w:p>
        </w:tc>
        <w:tc>
          <w:tcPr>
            <w:tcW w:w="3058" w:type="dxa"/>
            <w:vMerge/>
            <w:tcBorders>
              <w:bottom w:val="single" w:sz="4" w:space="0" w:color="auto"/>
            </w:tcBorders>
          </w:tcPr>
          <w:p>
            <w:pPr>
              <w:pStyle w:val="GesAbsatz"/>
              <w:rPr>
                <w:rFonts w:cs="Arial"/>
              </w:rPr>
            </w:pPr>
          </w:p>
        </w:tc>
        <w:tc>
          <w:tcPr>
            <w:tcW w:w="4961" w:type="dxa"/>
            <w:tcBorders>
              <w:bottom w:val="single" w:sz="4" w:space="0" w:color="auto"/>
            </w:tcBorders>
          </w:tcPr>
          <w:p>
            <w:pPr>
              <w:pStyle w:val="GesAbsatz"/>
              <w:rPr>
                <w:rFonts w:cs="Arial"/>
                <w:i/>
              </w:rPr>
            </w:pPr>
            <w:r>
              <w:rPr>
                <w:rFonts w:cs="Arial"/>
              </w:rPr>
              <w:t xml:space="preserve">Druckindustrie </w:t>
            </w:r>
            <w:r>
              <w:rPr>
                <w:rFonts w:cs="Arial"/>
                <w:i/>
              </w:rPr>
              <w:t>(Verwendung von Lösungsmitteln)</w:t>
            </w:r>
          </w:p>
        </w:tc>
        <w:tc>
          <w:tcPr>
            <w:tcW w:w="1127" w:type="dxa"/>
            <w:tcBorders>
              <w:bottom w:val="single" w:sz="4" w:space="0" w:color="auto"/>
            </w:tcBorders>
          </w:tcPr>
          <w:p>
            <w:pPr>
              <w:pStyle w:val="GesAbsatz"/>
              <w:rPr>
                <w:rFonts w:cs="Arial"/>
              </w:rPr>
            </w:pPr>
            <w:r>
              <w:rPr>
                <w:rFonts w:cs="Arial"/>
              </w:rPr>
              <w:t>107.04</w:t>
            </w:r>
          </w:p>
        </w:tc>
      </w:tr>
      <w:tr>
        <w:trPr>
          <w:trHeight w:val="70"/>
        </w:trPr>
        <w:tc>
          <w:tcPr>
            <w:tcW w:w="912" w:type="dxa"/>
            <w:tcBorders>
              <w:bottom w:val="single" w:sz="4" w:space="0" w:color="auto"/>
            </w:tcBorders>
          </w:tcPr>
          <w:p>
            <w:pPr>
              <w:pStyle w:val="GesAbsatz"/>
              <w:rPr>
                <w:rFonts w:cs="Arial"/>
              </w:rPr>
            </w:pPr>
            <w:r>
              <w:rPr>
                <w:rFonts w:cs="Arial"/>
              </w:rPr>
              <w:t>6.8</w:t>
            </w:r>
          </w:p>
        </w:tc>
        <w:tc>
          <w:tcPr>
            <w:tcW w:w="3058" w:type="dxa"/>
            <w:tcBorders>
              <w:bottom w:val="single" w:sz="4" w:space="0" w:color="auto"/>
            </w:tcBorders>
          </w:tcPr>
          <w:p>
            <w:pPr>
              <w:pStyle w:val="GesAbsatz"/>
              <w:jc w:val="left"/>
              <w:rPr>
                <w:rFonts w:cs="Arial"/>
              </w:rPr>
            </w:pPr>
            <w:r>
              <w:rPr>
                <w:rFonts w:cs="Arial"/>
              </w:rPr>
              <w:t>Anlagen zur Herstellung von Kohlenstoff und Graphit</w:t>
            </w:r>
          </w:p>
        </w:tc>
        <w:tc>
          <w:tcPr>
            <w:tcW w:w="4961" w:type="dxa"/>
            <w:tcBorders>
              <w:bottom w:val="single" w:sz="4" w:space="0" w:color="auto"/>
            </w:tcBorders>
          </w:tcPr>
          <w:p>
            <w:pPr>
              <w:pStyle w:val="GesAbsatz"/>
              <w:rPr>
                <w:rFonts w:cs="Arial"/>
                <w:i/>
              </w:rPr>
            </w:pPr>
            <w:r>
              <w:rPr>
                <w:rFonts w:cs="Arial"/>
              </w:rPr>
              <w:t xml:space="preserve">Herstellung von Kohlenstoff oder Graphit </w:t>
            </w:r>
            <w:r>
              <w:rPr>
                <w:rFonts w:cs="Arial"/>
                <w:i/>
              </w:rPr>
              <w:t>(Chemische Industrie)</w:t>
            </w:r>
          </w:p>
        </w:tc>
        <w:tc>
          <w:tcPr>
            <w:tcW w:w="1127" w:type="dxa"/>
            <w:tcBorders>
              <w:bottom w:val="single" w:sz="4" w:space="0" w:color="auto"/>
            </w:tcBorders>
          </w:tcPr>
          <w:p>
            <w:pPr>
              <w:pStyle w:val="GesAbsatz"/>
              <w:rPr>
                <w:rFonts w:cs="Arial"/>
              </w:rPr>
            </w:pPr>
            <w:r>
              <w:rPr>
                <w:rFonts w:cs="Arial"/>
              </w:rPr>
              <w:t>105.09</w:t>
            </w:r>
          </w:p>
        </w:tc>
      </w:tr>
    </w:tbl>
    <w:p>
      <w:pPr>
        <w:pStyle w:val="GesAbsatz"/>
      </w:pPr>
    </w:p>
    <w:p>
      <w:pPr>
        <w:pStyle w:val="berschrift2"/>
        <w:jc w:val="left"/>
      </w:pPr>
      <w:r>
        <w:br w:type="page"/>
      </w:r>
      <w:bookmarkStart w:id="11" w:name="_Toc150573142"/>
      <w:r>
        <w:lastRenderedPageBreak/>
        <w:t xml:space="preserve">Anhang 2 </w:t>
      </w:r>
      <w:r>
        <w:br/>
        <w:t>Verzeichnis der zu meldenden Schadstoffe und deren Schwellenwerte</w:t>
      </w:r>
      <w:bookmarkEnd w:id="11"/>
      <w:r>
        <w:br/>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111"/>
        <w:gridCol w:w="2339"/>
        <w:gridCol w:w="2339"/>
      </w:tblGrid>
      <w:tr>
        <w:tc>
          <w:tcPr>
            <w:tcW w:w="4111" w:type="dxa"/>
            <w:tcBorders>
              <w:bottom w:val="single" w:sz="12" w:space="0" w:color="000000"/>
            </w:tcBorders>
          </w:tcPr>
          <w:p>
            <w:pPr>
              <w:pStyle w:val="GesAbsatz"/>
              <w:jc w:val="center"/>
            </w:pPr>
            <w:r>
              <w:br w:type="page"/>
            </w:r>
            <w:r>
              <w:br w:type="page"/>
            </w:r>
            <w:r>
              <w:br w:type="page"/>
            </w:r>
            <w:r>
              <w:br w:type="page"/>
            </w:r>
            <w:r>
              <w:br w:type="page"/>
            </w:r>
            <w:r>
              <w:br w:type="page"/>
              <w:t>Schadstoffe / Stoffe</w:t>
            </w:r>
          </w:p>
        </w:tc>
        <w:tc>
          <w:tcPr>
            <w:tcW w:w="2339" w:type="dxa"/>
            <w:tcBorders>
              <w:bottom w:val="single" w:sz="12" w:space="0" w:color="000000"/>
            </w:tcBorders>
          </w:tcPr>
          <w:p>
            <w:pPr>
              <w:pStyle w:val="GesAbsatz"/>
              <w:jc w:val="center"/>
            </w:pPr>
            <w:r>
              <w:t>Feststellung</w:t>
            </w:r>
          </w:p>
        </w:tc>
        <w:tc>
          <w:tcPr>
            <w:tcW w:w="2339" w:type="dxa"/>
            <w:tcBorders>
              <w:bottom w:val="single" w:sz="12" w:space="0" w:color="000000"/>
            </w:tcBorders>
          </w:tcPr>
          <w:p>
            <w:pPr>
              <w:pStyle w:val="GesAbsatz"/>
              <w:tabs>
                <w:tab w:val="clear" w:pos="425"/>
                <w:tab w:val="decimal" w:pos="1212"/>
              </w:tabs>
              <w:jc w:val="center"/>
            </w:pPr>
            <w:r>
              <w:t>Schwellenwert</w:t>
            </w:r>
            <w:r>
              <w:br/>
              <w:t>Wasser in kg/Jahr</w:t>
            </w:r>
          </w:p>
        </w:tc>
      </w:tr>
      <w:tr>
        <w:tc>
          <w:tcPr>
            <w:tcW w:w="4111" w:type="dxa"/>
          </w:tcPr>
          <w:p>
            <w:pPr>
              <w:pStyle w:val="GesAbsatz"/>
              <w:rPr>
                <w:b/>
              </w:rPr>
            </w:pPr>
            <w:r>
              <w:rPr>
                <w:b/>
              </w:rPr>
              <w:t>1. Nährstoffe</w:t>
            </w:r>
          </w:p>
        </w:tc>
        <w:tc>
          <w:tcPr>
            <w:tcW w:w="2339" w:type="dxa"/>
          </w:tcPr>
          <w:p>
            <w:pPr>
              <w:pStyle w:val="GesAbsatz"/>
              <w:jc w:val="center"/>
            </w:pPr>
          </w:p>
        </w:tc>
        <w:tc>
          <w:tcPr>
            <w:tcW w:w="2339" w:type="dxa"/>
          </w:tcPr>
          <w:p>
            <w:pPr>
              <w:pStyle w:val="GesAbsatz"/>
              <w:tabs>
                <w:tab w:val="clear" w:pos="425"/>
                <w:tab w:val="decimal" w:pos="1212"/>
              </w:tabs>
            </w:pPr>
          </w:p>
        </w:tc>
      </w:tr>
      <w:tr>
        <w:tc>
          <w:tcPr>
            <w:tcW w:w="4111" w:type="dxa"/>
          </w:tcPr>
          <w:p>
            <w:pPr>
              <w:pStyle w:val="GesAbsatz"/>
            </w:pPr>
            <w:r>
              <w:t>Summe – Stickstoff</w:t>
            </w:r>
          </w:p>
        </w:tc>
        <w:tc>
          <w:tcPr>
            <w:tcW w:w="2339" w:type="dxa"/>
          </w:tcPr>
          <w:p>
            <w:pPr>
              <w:pStyle w:val="GesAbsatz"/>
              <w:jc w:val="center"/>
            </w:pPr>
            <w:r>
              <w:t>als N</w:t>
            </w:r>
          </w:p>
        </w:tc>
        <w:tc>
          <w:tcPr>
            <w:tcW w:w="2339" w:type="dxa"/>
          </w:tcPr>
          <w:p>
            <w:pPr>
              <w:pStyle w:val="GesAbsatz"/>
              <w:tabs>
                <w:tab w:val="clear" w:pos="425"/>
                <w:tab w:val="decimal" w:pos="1212"/>
              </w:tabs>
            </w:pPr>
            <w:r>
              <w:t>50.000</w:t>
            </w:r>
          </w:p>
        </w:tc>
      </w:tr>
      <w:tr>
        <w:tc>
          <w:tcPr>
            <w:tcW w:w="4111" w:type="dxa"/>
          </w:tcPr>
          <w:p>
            <w:pPr>
              <w:pStyle w:val="GesAbsatz"/>
            </w:pPr>
            <w:r>
              <w:t>Summe – Phosphor</w:t>
            </w:r>
          </w:p>
        </w:tc>
        <w:tc>
          <w:tcPr>
            <w:tcW w:w="2339" w:type="dxa"/>
          </w:tcPr>
          <w:p>
            <w:pPr>
              <w:pStyle w:val="GesAbsatz"/>
              <w:jc w:val="center"/>
            </w:pPr>
            <w:r>
              <w:t>als P</w:t>
            </w:r>
          </w:p>
        </w:tc>
        <w:tc>
          <w:tcPr>
            <w:tcW w:w="2339" w:type="dxa"/>
          </w:tcPr>
          <w:p>
            <w:pPr>
              <w:pStyle w:val="GesAbsatz"/>
              <w:tabs>
                <w:tab w:val="clear" w:pos="425"/>
                <w:tab w:val="decimal" w:pos="1212"/>
              </w:tabs>
            </w:pPr>
            <w:r>
              <w:t>5.000</w:t>
            </w:r>
          </w:p>
        </w:tc>
      </w:tr>
      <w:tr>
        <w:tc>
          <w:tcPr>
            <w:tcW w:w="4111" w:type="dxa"/>
          </w:tcPr>
          <w:p>
            <w:pPr>
              <w:pStyle w:val="GesAbsatz"/>
              <w:rPr>
                <w:b/>
              </w:rPr>
            </w:pPr>
            <w:r>
              <w:rPr>
                <w:b/>
              </w:rPr>
              <w:t xml:space="preserve">2. Metalle und Verbindungen </w:t>
            </w:r>
          </w:p>
        </w:tc>
        <w:tc>
          <w:tcPr>
            <w:tcW w:w="2339" w:type="dxa"/>
          </w:tcPr>
          <w:p>
            <w:pPr>
              <w:pStyle w:val="GesAbsatz"/>
              <w:jc w:val="center"/>
            </w:pPr>
          </w:p>
        </w:tc>
        <w:tc>
          <w:tcPr>
            <w:tcW w:w="2339" w:type="dxa"/>
          </w:tcPr>
          <w:p>
            <w:pPr>
              <w:pStyle w:val="GesAbsatz"/>
              <w:tabs>
                <w:tab w:val="clear" w:pos="425"/>
                <w:tab w:val="decimal" w:pos="1212"/>
              </w:tabs>
            </w:pPr>
          </w:p>
        </w:tc>
      </w:tr>
      <w:tr>
        <w:tc>
          <w:tcPr>
            <w:tcW w:w="4111" w:type="dxa"/>
          </w:tcPr>
          <w:p>
            <w:pPr>
              <w:pStyle w:val="GesAbsatz"/>
            </w:pPr>
            <w:r>
              <w:t>As und Verbindungen</w:t>
            </w:r>
          </w:p>
        </w:tc>
        <w:tc>
          <w:tcPr>
            <w:tcW w:w="2339" w:type="dxa"/>
          </w:tcPr>
          <w:p>
            <w:pPr>
              <w:pStyle w:val="GesAbsatz"/>
              <w:jc w:val="center"/>
            </w:pPr>
            <w:r>
              <w:t>als As - gesamt</w:t>
            </w:r>
          </w:p>
        </w:tc>
        <w:tc>
          <w:tcPr>
            <w:tcW w:w="2339" w:type="dxa"/>
          </w:tcPr>
          <w:p>
            <w:pPr>
              <w:pStyle w:val="GesAbsatz"/>
              <w:tabs>
                <w:tab w:val="clear" w:pos="425"/>
                <w:tab w:val="decimal" w:pos="1212"/>
              </w:tabs>
            </w:pPr>
            <w:r>
              <w:t>5</w:t>
            </w:r>
          </w:p>
        </w:tc>
      </w:tr>
      <w:tr>
        <w:tc>
          <w:tcPr>
            <w:tcW w:w="4111" w:type="dxa"/>
          </w:tcPr>
          <w:p>
            <w:pPr>
              <w:pStyle w:val="GesAbsatz"/>
            </w:pPr>
            <w:r>
              <w:t>Cd und Verbindungen</w:t>
            </w:r>
          </w:p>
        </w:tc>
        <w:tc>
          <w:tcPr>
            <w:tcW w:w="2339" w:type="dxa"/>
          </w:tcPr>
          <w:p>
            <w:pPr>
              <w:pStyle w:val="GesAbsatz"/>
              <w:jc w:val="center"/>
            </w:pPr>
            <w:r>
              <w:t>als Cd -gesamt</w:t>
            </w:r>
          </w:p>
        </w:tc>
        <w:tc>
          <w:tcPr>
            <w:tcW w:w="2339" w:type="dxa"/>
          </w:tcPr>
          <w:p>
            <w:pPr>
              <w:pStyle w:val="GesAbsatz"/>
              <w:tabs>
                <w:tab w:val="clear" w:pos="425"/>
                <w:tab w:val="decimal" w:pos="1212"/>
              </w:tabs>
            </w:pPr>
            <w:r>
              <w:t>5</w:t>
            </w:r>
          </w:p>
        </w:tc>
      </w:tr>
      <w:tr>
        <w:tc>
          <w:tcPr>
            <w:tcW w:w="4111" w:type="dxa"/>
          </w:tcPr>
          <w:p>
            <w:pPr>
              <w:pStyle w:val="GesAbsatz"/>
            </w:pPr>
            <w:r>
              <w:t>Cr und Verbindungen</w:t>
            </w:r>
          </w:p>
        </w:tc>
        <w:tc>
          <w:tcPr>
            <w:tcW w:w="2339" w:type="dxa"/>
          </w:tcPr>
          <w:p>
            <w:pPr>
              <w:pStyle w:val="GesAbsatz"/>
              <w:jc w:val="center"/>
            </w:pPr>
            <w:r>
              <w:t>als Cr – gesamt</w:t>
            </w:r>
          </w:p>
        </w:tc>
        <w:tc>
          <w:tcPr>
            <w:tcW w:w="2339" w:type="dxa"/>
          </w:tcPr>
          <w:p>
            <w:pPr>
              <w:pStyle w:val="GesAbsatz"/>
              <w:tabs>
                <w:tab w:val="clear" w:pos="425"/>
                <w:tab w:val="decimal" w:pos="1212"/>
              </w:tabs>
            </w:pPr>
            <w:r>
              <w:t>50</w:t>
            </w:r>
          </w:p>
        </w:tc>
      </w:tr>
      <w:tr>
        <w:tc>
          <w:tcPr>
            <w:tcW w:w="4111" w:type="dxa"/>
          </w:tcPr>
          <w:p>
            <w:pPr>
              <w:pStyle w:val="GesAbsatz"/>
            </w:pPr>
            <w:r>
              <w:t>Cu und Verbindungen</w:t>
            </w:r>
          </w:p>
        </w:tc>
        <w:tc>
          <w:tcPr>
            <w:tcW w:w="2339" w:type="dxa"/>
          </w:tcPr>
          <w:p>
            <w:pPr>
              <w:pStyle w:val="GesAbsatz"/>
              <w:jc w:val="center"/>
            </w:pPr>
            <w:r>
              <w:t>als Cu- gesamt</w:t>
            </w:r>
          </w:p>
        </w:tc>
        <w:tc>
          <w:tcPr>
            <w:tcW w:w="2339" w:type="dxa"/>
          </w:tcPr>
          <w:p>
            <w:pPr>
              <w:pStyle w:val="GesAbsatz"/>
              <w:tabs>
                <w:tab w:val="clear" w:pos="425"/>
                <w:tab w:val="decimal" w:pos="1212"/>
              </w:tabs>
            </w:pPr>
            <w:r>
              <w:t>50</w:t>
            </w:r>
          </w:p>
        </w:tc>
      </w:tr>
      <w:tr>
        <w:tc>
          <w:tcPr>
            <w:tcW w:w="4111" w:type="dxa"/>
          </w:tcPr>
          <w:p>
            <w:pPr>
              <w:pStyle w:val="GesAbsatz"/>
            </w:pPr>
            <w:r>
              <w:t>Hg und Verbindungen</w:t>
            </w:r>
          </w:p>
        </w:tc>
        <w:tc>
          <w:tcPr>
            <w:tcW w:w="2339" w:type="dxa"/>
          </w:tcPr>
          <w:p>
            <w:pPr>
              <w:pStyle w:val="GesAbsatz"/>
              <w:jc w:val="center"/>
            </w:pPr>
            <w:r>
              <w:t>als Hg - gesamt</w:t>
            </w:r>
          </w:p>
        </w:tc>
        <w:tc>
          <w:tcPr>
            <w:tcW w:w="2339" w:type="dxa"/>
          </w:tcPr>
          <w:p>
            <w:pPr>
              <w:pStyle w:val="GesAbsatz"/>
              <w:tabs>
                <w:tab w:val="clear" w:pos="425"/>
                <w:tab w:val="decimal" w:pos="1212"/>
              </w:tabs>
            </w:pPr>
            <w:r>
              <w:t>1</w:t>
            </w:r>
          </w:p>
        </w:tc>
      </w:tr>
      <w:tr>
        <w:tc>
          <w:tcPr>
            <w:tcW w:w="4111" w:type="dxa"/>
          </w:tcPr>
          <w:p>
            <w:pPr>
              <w:pStyle w:val="GesAbsatz"/>
            </w:pPr>
            <w:r>
              <w:t>Ni und Verbindungen</w:t>
            </w:r>
          </w:p>
        </w:tc>
        <w:tc>
          <w:tcPr>
            <w:tcW w:w="2339" w:type="dxa"/>
          </w:tcPr>
          <w:p>
            <w:pPr>
              <w:pStyle w:val="GesAbsatz"/>
              <w:jc w:val="center"/>
            </w:pPr>
            <w:r>
              <w:t>als Ni - gesamt</w:t>
            </w:r>
          </w:p>
        </w:tc>
        <w:tc>
          <w:tcPr>
            <w:tcW w:w="2339" w:type="dxa"/>
          </w:tcPr>
          <w:p>
            <w:pPr>
              <w:pStyle w:val="GesAbsatz"/>
              <w:tabs>
                <w:tab w:val="clear" w:pos="425"/>
                <w:tab w:val="decimal" w:pos="1212"/>
              </w:tabs>
            </w:pPr>
            <w:r>
              <w:t>20</w:t>
            </w:r>
          </w:p>
        </w:tc>
      </w:tr>
      <w:tr>
        <w:tc>
          <w:tcPr>
            <w:tcW w:w="4111" w:type="dxa"/>
          </w:tcPr>
          <w:p>
            <w:pPr>
              <w:pStyle w:val="GesAbsatz"/>
            </w:pPr>
            <w:r>
              <w:t>Pb und Verbindungen</w:t>
            </w:r>
          </w:p>
        </w:tc>
        <w:tc>
          <w:tcPr>
            <w:tcW w:w="2339" w:type="dxa"/>
          </w:tcPr>
          <w:p>
            <w:pPr>
              <w:pStyle w:val="GesAbsatz"/>
              <w:jc w:val="center"/>
            </w:pPr>
            <w:r>
              <w:t>als Pb- gesamt</w:t>
            </w:r>
          </w:p>
        </w:tc>
        <w:tc>
          <w:tcPr>
            <w:tcW w:w="2339" w:type="dxa"/>
          </w:tcPr>
          <w:p>
            <w:pPr>
              <w:pStyle w:val="GesAbsatz"/>
              <w:tabs>
                <w:tab w:val="clear" w:pos="425"/>
                <w:tab w:val="decimal" w:pos="1212"/>
              </w:tabs>
            </w:pPr>
            <w:r>
              <w:t>20</w:t>
            </w:r>
          </w:p>
        </w:tc>
      </w:tr>
      <w:tr>
        <w:tc>
          <w:tcPr>
            <w:tcW w:w="4111" w:type="dxa"/>
          </w:tcPr>
          <w:p>
            <w:pPr>
              <w:pStyle w:val="GesAbsatz"/>
            </w:pPr>
            <w:r>
              <w:t>Zn und Verbindungen</w:t>
            </w:r>
          </w:p>
        </w:tc>
        <w:tc>
          <w:tcPr>
            <w:tcW w:w="2339" w:type="dxa"/>
          </w:tcPr>
          <w:p>
            <w:pPr>
              <w:pStyle w:val="GesAbsatz"/>
              <w:jc w:val="center"/>
            </w:pPr>
            <w:r>
              <w:t>als Zn - gesamt</w:t>
            </w:r>
          </w:p>
        </w:tc>
        <w:tc>
          <w:tcPr>
            <w:tcW w:w="2339" w:type="dxa"/>
          </w:tcPr>
          <w:p>
            <w:pPr>
              <w:pStyle w:val="GesAbsatz"/>
              <w:tabs>
                <w:tab w:val="clear" w:pos="425"/>
                <w:tab w:val="decimal" w:pos="1212"/>
              </w:tabs>
            </w:pPr>
            <w:r>
              <w:t>100</w:t>
            </w:r>
          </w:p>
        </w:tc>
      </w:tr>
      <w:tr>
        <w:tc>
          <w:tcPr>
            <w:tcW w:w="4111" w:type="dxa"/>
          </w:tcPr>
          <w:p>
            <w:pPr>
              <w:pStyle w:val="GesAbsatz"/>
              <w:rPr>
                <w:b/>
              </w:rPr>
            </w:pPr>
            <w:r>
              <w:rPr>
                <w:b/>
              </w:rPr>
              <w:t xml:space="preserve">3. Chlorhaltige organische Stoffe </w:t>
            </w:r>
          </w:p>
        </w:tc>
        <w:tc>
          <w:tcPr>
            <w:tcW w:w="2339" w:type="dxa"/>
          </w:tcPr>
          <w:p>
            <w:pPr>
              <w:pStyle w:val="GesAbsatz"/>
              <w:jc w:val="center"/>
            </w:pPr>
          </w:p>
        </w:tc>
        <w:tc>
          <w:tcPr>
            <w:tcW w:w="2339" w:type="dxa"/>
          </w:tcPr>
          <w:p>
            <w:pPr>
              <w:pStyle w:val="GesAbsatz"/>
              <w:tabs>
                <w:tab w:val="clear" w:pos="425"/>
                <w:tab w:val="decimal" w:pos="1212"/>
              </w:tabs>
            </w:pPr>
          </w:p>
        </w:tc>
      </w:tr>
      <w:tr>
        <w:tc>
          <w:tcPr>
            <w:tcW w:w="4111" w:type="dxa"/>
          </w:tcPr>
          <w:p>
            <w:pPr>
              <w:pStyle w:val="GesAbsatz"/>
            </w:pPr>
            <w:r>
              <w:t>1,2-Dichlorethan (DCE)</w:t>
            </w:r>
          </w:p>
        </w:tc>
        <w:tc>
          <w:tcPr>
            <w:tcW w:w="2339" w:type="dxa"/>
          </w:tcPr>
          <w:p>
            <w:pPr>
              <w:pStyle w:val="GesAbsatz"/>
              <w:jc w:val="center"/>
            </w:pPr>
          </w:p>
        </w:tc>
        <w:tc>
          <w:tcPr>
            <w:tcW w:w="2339" w:type="dxa"/>
          </w:tcPr>
          <w:p>
            <w:pPr>
              <w:pStyle w:val="GesAbsatz"/>
              <w:tabs>
                <w:tab w:val="clear" w:pos="425"/>
                <w:tab w:val="decimal" w:pos="1212"/>
              </w:tabs>
            </w:pPr>
            <w:r>
              <w:t>10</w:t>
            </w:r>
          </w:p>
        </w:tc>
      </w:tr>
      <w:tr>
        <w:tc>
          <w:tcPr>
            <w:tcW w:w="4111" w:type="dxa"/>
          </w:tcPr>
          <w:p>
            <w:pPr>
              <w:pStyle w:val="GesAbsatz"/>
            </w:pPr>
            <w:r>
              <w:t>Dichlormethan (DCM)</w:t>
            </w:r>
          </w:p>
        </w:tc>
        <w:tc>
          <w:tcPr>
            <w:tcW w:w="2339" w:type="dxa"/>
          </w:tcPr>
          <w:p>
            <w:pPr>
              <w:pStyle w:val="GesAbsatz"/>
              <w:jc w:val="center"/>
            </w:pPr>
          </w:p>
        </w:tc>
        <w:tc>
          <w:tcPr>
            <w:tcW w:w="2339" w:type="dxa"/>
          </w:tcPr>
          <w:p>
            <w:pPr>
              <w:pStyle w:val="GesAbsatz"/>
              <w:tabs>
                <w:tab w:val="clear" w:pos="425"/>
                <w:tab w:val="decimal" w:pos="1212"/>
              </w:tabs>
            </w:pPr>
            <w:r>
              <w:t>10</w:t>
            </w:r>
          </w:p>
        </w:tc>
      </w:tr>
      <w:tr>
        <w:tc>
          <w:tcPr>
            <w:tcW w:w="4111" w:type="dxa"/>
          </w:tcPr>
          <w:p>
            <w:pPr>
              <w:pStyle w:val="GesAbsatz"/>
            </w:pPr>
            <w:r>
              <w:t>Chloralkane (C10-13)</w:t>
            </w:r>
          </w:p>
        </w:tc>
        <w:tc>
          <w:tcPr>
            <w:tcW w:w="2339" w:type="dxa"/>
          </w:tcPr>
          <w:p>
            <w:pPr>
              <w:pStyle w:val="GesAbsatz"/>
              <w:jc w:val="center"/>
            </w:pPr>
          </w:p>
        </w:tc>
        <w:tc>
          <w:tcPr>
            <w:tcW w:w="2339" w:type="dxa"/>
          </w:tcPr>
          <w:p>
            <w:pPr>
              <w:pStyle w:val="GesAbsatz"/>
              <w:tabs>
                <w:tab w:val="clear" w:pos="425"/>
                <w:tab w:val="decimal" w:pos="1212"/>
              </w:tabs>
            </w:pPr>
            <w:r>
              <w:t>1</w:t>
            </w:r>
          </w:p>
        </w:tc>
      </w:tr>
      <w:tr>
        <w:tc>
          <w:tcPr>
            <w:tcW w:w="4111" w:type="dxa"/>
          </w:tcPr>
          <w:p>
            <w:pPr>
              <w:pStyle w:val="GesAbsatz"/>
            </w:pPr>
            <w:r>
              <w:t>Hexachlorbenzol (HCB)</w:t>
            </w:r>
          </w:p>
        </w:tc>
        <w:tc>
          <w:tcPr>
            <w:tcW w:w="2339" w:type="dxa"/>
          </w:tcPr>
          <w:p>
            <w:pPr>
              <w:pStyle w:val="GesAbsatz"/>
              <w:jc w:val="center"/>
            </w:pPr>
          </w:p>
        </w:tc>
        <w:tc>
          <w:tcPr>
            <w:tcW w:w="2339" w:type="dxa"/>
          </w:tcPr>
          <w:p>
            <w:pPr>
              <w:pStyle w:val="GesAbsatz"/>
              <w:tabs>
                <w:tab w:val="clear" w:pos="425"/>
                <w:tab w:val="decimal" w:pos="1212"/>
              </w:tabs>
            </w:pPr>
            <w:r>
              <w:t>1</w:t>
            </w:r>
          </w:p>
        </w:tc>
      </w:tr>
      <w:tr>
        <w:tc>
          <w:tcPr>
            <w:tcW w:w="4111" w:type="dxa"/>
          </w:tcPr>
          <w:p>
            <w:pPr>
              <w:pStyle w:val="GesAbsatz"/>
            </w:pPr>
            <w:r>
              <w:t>Hexachlorbutadien (HCBD)</w:t>
            </w:r>
          </w:p>
        </w:tc>
        <w:tc>
          <w:tcPr>
            <w:tcW w:w="2339" w:type="dxa"/>
          </w:tcPr>
          <w:p>
            <w:pPr>
              <w:pStyle w:val="GesAbsatz"/>
              <w:jc w:val="center"/>
            </w:pPr>
          </w:p>
        </w:tc>
        <w:tc>
          <w:tcPr>
            <w:tcW w:w="2339" w:type="dxa"/>
          </w:tcPr>
          <w:p>
            <w:pPr>
              <w:pStyle w:val="GesAbsatz"/>
              <w:tabs>
                <w:tab w:val="clear" w:pos="425"/>
                <w:tab w:val="decimal" w:pos="1212"/>
              </w:tabs>
            </w:pPr>
            <w:r>
              <w:t>1</w:t>
            </w:r>
          </w:p>
        </w:tc>
      </w:tr>
      <w:tr>
        <w:tc>
          <w:tcPr>
            <w:tcW w:w="4111" w:type="dxa"/>
          </w:tcPr>
          <w:p>
            <w:pPr>
              <w:pStyle w:val="GesAbsatz"/>
            </w:pPr>
            <w:r>
              <w:t>Hexachlorcyclohexan(HCH)</w:t>
            </w:r>
          </w:p>
        </w:tc>
        <w:tc>
          <w:tcPr>
            <w:tcW w:w="2339" w:type="dxa"/>
          </w:tcPr>
          <w:p>
            <w:pPr>
              <w:pStyle w:val="GesAbsatz"/>
              <w:jc w:val="center"/>
            </w:pPr>
          </w:p>
        </w:tc>
        <w:tc>
          <w:tcPr>
            <w:tcW w:w="2339" w:type="dxa"/>
          </w:tcPr>
          <w:p>
            <w:pPr>
              <w:pStyle w:val="GesAbsatz"/>
              <w:tabs>
                <w:tab w:val="clear" w:pos="425"/>
                <w:tab w:val="decimal" w:pos="1212"/>
              </w:tabs>
            </w:pPr>
            <w:r>
              <w:t>1</w:t>
            </w:r>
          </w:p>
        </w:tc>
      </w:tr>
      <w:tr>
        <w:tc>
          <w:tcPr>
            <w:tcW w:w="4111" w:type="dxa"/>
          </w:tcPr>
          <w:p>
            <w:pPr>
              <w:pStyle w:val="GesAbsatz"/>
            </w:pPr>
            <w:r>
              <w:t>Halogenhaltige organische Verbindungen</w:t>
            </w:r>
          </w:p>
        </w:tc>
        <w:tc>
          <w:tcPr>
            <w:tcW w:w="2339" w:type="dxa"/>
          </w:tcPr>
          <w:p>
            <w:pPr>
              <w:pStyle w:val="GesAbsatz"/>
              <w:jc w:val="center"/>
            </w:pPr>
            <w:r>
              <w:t>als AOX</w:t>
            </w:r>
          </w:p>
        </w:tc>
        <w:tc>
          <w:tcPr>
            <w:tcW w:w="2339" w:type="dxa"/>
          </w:tcPr>
          <w:p>
            <w:pPr>
              <w:pStyle w:val="GesAbsatz"/>
              <w:tabs>
                <w:tab w:val="clear" w:pos="425"/>
                <w:tab w:val="decimal" w:pos="1212"/>
              </w:tabs>
            </w:pPr>
            <w:r>
              <w:t>1000</w:t>
            </w:r>
          </w:p>
        </w:tc>
      </w:tr>
      <w:tr>
        <w:tc>
          <w:tcPr>
            <w:tcW w:w="4111" w:type="dxa"/>
          </w:tcPr>
          <w:p>
            <w:pPr>
              <w:pStyle w:val="GesAbsatz"/>
              <w:rPr>
                <w:b/>
              </w:rPr>
            </w:pPr>
            <w:r>
              <w:rPr>
                <w:b/>
              </w:rPr>
              <w:t xml:space="preserve">4. Sonst. Organische Verbindungen </w:t>
            </w:r>
          </w:p>
        </w:tc>
        <w:tc>
          <w:tcPr>
            <w:tcW w:w="2339" w:type="dxa"/>
          </w:tcPr>
          <w:p>
            <w:pPr>
              <w:pStyle w:val="GesAbsatz"/>
              <w:jc w:val="center"/>
            </w:pPr>
          </w:p>
        </w:tc>
        <w:tc>
          <w:tcPr>
            <w:tcW w:w="2339" w:type="dxa"/>
          </w:tcPr>
          <w:p>
            <w:pPr>
              <w:pStyle w:val="GesAbsatz"/>
              <w:tabs>
                <w:tab w:val="clear" w:pos="425"/>
                <w:tab w:val="decimal" w:pos="1212"/>
              </w:tabs>
            </w:pPr>
          </w:p>
        </w:tc>
      </w:tr>
      <w:tr>
        <w:tc>
          <w:tcPr>
            <w:tcW w:w="4111" w:type="dxa"/>
          </w:tcPr>
          <w:p>
            <w:pPr>
              <w:pStyle w:val="GesAbsatz"/>
            </w:pPr>
            <w:r>
              <w:t>Benzol, Toluol, Ethylbenzol, Xylole</w:t>
            </w:r>
          </w:p>
        </w:tc>
        <w:tc>
          <w:tcPr>
            <w:tcW w:w="2339" w:type="dxa"/>
          </w:tcPr>
          <w:p>
            <w:pPr>
              <w:pStyle w:val="GesAbsatz"/>
              <w:jc w:val="center"/>
            </w:pPr>
            <w:r>
              <w:t>als BTEX</w:t>
            </w:r>
          </w:p>
        </w:tc>
        <w:tc>
          <w:tcPr>
            <w:tcW w:w="2339" w:type="dxa"/>
          </w:tcPr>
          <w:p>
            <w:pPr>
              <w:pStyle w:val="GesAbsatz"/>
              <w:tabs>
                <w:tab w:val="clear" w:pos="425"/>
                <w:tab w:val="decimal" w:pos="1212"/>
              </w:tabs>
            </w:pPr>
            <w:r>
              <w:t>200</w:t>
            </w:r>
          </w:p>
        </w:tc>
      </w:tr>
      <w:tr>
        <w:tc>
          <w:tcPr>
            <w:tcW w:w="4111" w:type="dxa"/>
          </w:tcPr>
          <w:p>
            <w:pPr>
              <w:pStyle w:val="GesAbsatz"/>
            </w:pPr>
            <w:r>
              <w:t xml:space="preserve">Bromierte Diphenylether </w:t>
            </w:r>
          </w:p>
        </w:tc>
        <w:tc>
          <w:tcPr>
            <w:tcW w:w="2339" w:type="dxa"/>
          </w:tcPr>
          <w:p>
            <w:pPr>
              <w:pStyle w:val="GesAbsatz"/>
              <w:jc w:val="center"/>
            </w:pPr>
          </w:p>
        </w:tc>
        <w:tc>
          <w:tcPr>
            <w:tcW w:w="2339" w:type="dxa"/>
          </w:tcPr>
          <w:p>
            <w:pPr>
              <w:pStyle w:val="GesAbsatz"/>
              <w:tabs>
                <w:tab w:val="clear" w:pos="425"/>
                <w:tab w:val="decimal" w:pos="1212"/>
              </w:tabs>
            </w:pPr>
            <w:r>
              <w:t>1</w:t>
            </w:r>
          </w:p>
        </w:tc>
      </w:tr>
      <w:tr>
        <w:tc>
          <w:tcPr>
            <w:tcW w:w="4111" w:type="dxa"/>
          </w:tcPr>
          <w:p>
            <w:pPr>
              <w:pStyle w:val="GesAbsatz"/>
            </w:pPr>
            <w:r>
              <w:t>Organische Zinnverbindungen</w:t>
            </w:r>
          </w:p>
        </w:tc>
        <w:tc>
          <w:tcPr>
            <w:tcW w:w="2339" w:type="dxa"/>
          </w:tcPr>
          <w:p>
            <w:pPr>
              <w:pStyle w:val="GesAbsatz"/>
              <w:jc w:val="center"/>
            </w:pPr>
            <w:r>
              <w:t>als gesamt Sn</w:t>
            </w:r>
          </w:p>
        </w:tc>
        <w:tc>
          <w:tcPr>
            <w:tcW w:w="2339" w:type="dxa"/>
          </w:tcPr>
          <w:p>
            <w:pPr>
              <w:pStyle w:val="GesAbsatz"/>
              <w:tabs>
                <w:tab w:val="clear" w:pos="425"/>
                <w:tab w:val="decimal" w:pos="1212"/>
              </w:tabs>
            </w:pPr>
            <w:r>
              <w:t>50</w:t>
            </w:r>
          </w:p>
        </w:tc>
      </w:tr>
      <w:tr>
        <w:tc>
          <w:tcPr>
            <w:tcW w:w="4111" w:type="dxa"/>
          </w:tcPr>
          <w:p>
            <w:pPr>
              <w:pStyle w:val="GesAbsatz"/>
            </w:pPr>
            <w:proofErr w:type="spellStart"/>
            <w:r>
              <w:t>Polyzykl</w:t>
            </w:r>
            <w:proofErr w:type="spellEnd"/>
            <w:r>
              <w:t>. Aromatische Kohlenwasserstoffe</w:t>
            </w:r>
          </w:p>
        </w:tc>
        <w:tc>
          <w:tcPr>
            <w:tcW w:w="2339" w:type="dxa"/>
          </w:tcPr>
          <w:p>
            <w:pPr>
              <w:pStyle w:val="GesAbsatz"/>
              <w:jc w:val="center"/>
            </w:pPr>
          </w:p>
        </w:tc>
        <w:tc>
          <w:tcPr>
            <w:tcW w:w="2339" w:type="dxa"/>
          </w:tcPr>
          <w:p>
            <w:pPr>
              <w:pStyle w:val="GesAbsatz"/>
              <w:tabs>
                <w:tab w:val="clear" w:pos="425"/>
                <w:tab w:val="decimal" w:pos="1212"/>
              </w:tabs>
            </w:pPr>
            <w:r>
              <w:t>5</w:t>
            </w:r>
          </w:p>
        </w:tc>
      </w:tr>
      <w:tr>
        <w:tc>
          <w:tcPr>
            <w:tcW w:w="4111" w:type="dxa"/>
          </w:tcPr>
          <w:p>
            <w:pPr>
              <w:pStyle w:val="GesAbsatz"/>
            </w:pPr>
            <w:r>
              <w:t xml:space="preserve">Phenole </w:t>
            </w:r>
          </w:p>
        </w:tc>
        <w:tc>
          <w:tcPr>
            <w:tcW w:w="2339" w:type="dxa"/>
          </w:tcPr>
          <w:p>
            <w:pPr>
              <w:pStyle w:val="GesAbsatz"/>
              <w:jc w:val="center"/>
            </w:pPr>
            <w:r>
              <w:t>als gesamt C</w:t>
            </w:r>
          </w:p>
        </w:tc>
        <w:tc>
          <w:tcPr>
            <w:tcW w:w="2339" w:type="dxa"/>
          </w:tcPr>
          <w:p>
            <w:pPr>
              <w:pStyle w:val="GesAbsatz"/>
              <w:tabs>
                <w:tab w:val="clear" w:pos="425"/>
                <w:tab w:val="decimal" w:pos="1212"/>
              </w:tabs>
            </w:pPr>
            <w:r>
              <w:t>20</w:t>
            </w:r>
          </w:p>
        </w:tc>
      </w:tr>
      <w:tr>
        <w:tc>
          <w:tcPr>
            <w:tcW w:w="4111" w:type="dxa"/>
          </w:tcPr>
          <w:p>
            <w:pPr>
              <w:pStyle w:val="GesAbsatz"/>
            </w:pPr>
            <w:r>
              <w:t>Organischer Kohlenstoff insgesamt (TOC)</w:t>
            </w:r>
          </w:p>
        </w:tc>
        <w:tc>
          <w:tcPr>
            <w:tcW w:w="2339" w:type="dxa"/>
          </w:tcPr>
          <w:p>
            <w:pPr>
              <w:pStyle w:val="GesAbsatz"/>
              <w:jc w:val="center"/>
            </w:pPr>
            <w:r>
              <w:t>als gesamt C oder CSB</w:t>
            </w:r>
          </w:p>
        </w:tc>
        <w:tc>
          <w:tcPr>
            <w:tcW w:w="2339" w:type="dxa"/>
          </w:tcPr>
          <w:p>
            <w:pPr>
              <w:pStyle w:val="GesAbsatz"/>
              <w:tabs>
                <w:tab w:val="clear" w:pos="425"/>
                <w:tab w:val="decimal" w:pos="1212"/>
              </w:tabs>
            </w:pPr>
            <w:r>
              <w:t>50.000</w:t>
            </w:r>
          </w:p>
        </w:tc>
      </w:tr>
      <w:tr>
        <w:tc>
          <w:tcPr>
            <w:tcW w:w="4111" w:type="dxa"/>
          </w:tcPr>
          <w:p>
            <w:pPr>
              <w:pStyle w:val="GesAbsatz"/>
              <w:rPr>
                <w:b/>
              </w:rPr>
            </w:pPr>
            <w:r>
              <w:rPr>
                <w:b/>
              </w:rPr>
              <w:t xml:space="preserve">5. Sonstige Verbindungen </w:t>
            </w:r>
          </w:p>
        </w:tc>
        <w:tc>
          <w:tcPr>
            <w:tcW w:w="2339" w:type="dxa"/>
          </w:tcPr>
          <w:p>
            <w:pPr>
              <w:pStyle w:val="GesAbsatz"/>
              <w:jc w:val="center"/>
            </w:pPr>
          </w:p>
        </w:tc>
        <w:tc>
          <w:tcPr>
            <w:tcW w:w="2339" w:type="dxa"/>
          </w:tcPr>
          <w:p>
            <w:pPr>
              <w:pStyle w:val="GesAbsatz"/>
              <w:tabs>
                <w:tab w:val="clear" w:pos="425"/>
                <w:tab w:val="decimal" w:pos="1212"/>
              </w:tabs>
            </w:pPr>
          </w:p>
        </w:tc>
      </w:tr>
      <w:tr>
        <w:tc>
          <w:tcPr>
            <w:tcW w:w="4111" w:type="dxa"/>
          </w:tcPr>
          <w:p>
            <w:pPr>
              <w:pStyle w:val="GesAbsatz"/>
            </w:pPr>
            <w:r>
              <w:t>Chloride</w:t>
            </w:r>
          </w:p>
        </w:tc>
        <w:tc>
          <w:tcPr>
            <w:tcW w:w="2339" w:type="dxa"/>
          </w:tcPr>
          <w:p>
            <w:pPr>
              <w:pStyle w:val="GesAbsatz"/>
              <w:jc w:val="center"/>
            </w:pPr>
            <w:r>
              <w:t>als gesamt Cl</w:t>
            </w:r>
          </w:p>
        </w:tc>
        <w:tc>
          <w:tcPr>
            <w:tcW w:w="2339" w:type="dxa"/>
          </w:tcPr>
          <w:p>
            <w:pPr>
              <w:pStyle w:val="GesAbsatz"/>
              <w:tabs>
                <w:tab w:val="clear" w:pos="425"/>
                <w:tab w:val="decimal" w:pos="1212"/>
              </w:tabs>
            </w:pPr>
            <w:r>
              <w:t>2.000.000</w:t>
            </w:r>
          </w:p>
        </w:tc>
      </w:tr>
      <w:tr>
        <w:tc>
          <w:tcPr>
            <w:tcW w:w="4111" w:type="dxa"/>
          </w:tcPr>
          <w:p>
            <w:pPr>
              <w:pStyle w:val="GesAbsatz"/>
            </w:pPr>
            <w:r>
              <w:t>Cyanide</w:t>
            </w:r>
          </w:p>
        </w:tc>
        <w:tc>
          <w:tcPr>
            <w:tcW w:w="2339" w:type="dxa"/>
          </w:tcPr>
          <w:p>
            <w:pPr>
              <w:pStyle w:val="GesAbsatz"/>
              <w:jc w:val="center"/>
            </w:pPr>
            <w:r>
              <w:t>als gesamt CN</w:t>
            </w:r>
          </w:p>
        </w:tc>
        <w:tc>
          <w:tcPr>
            <w:tcW w:w="2339" w:type="dxa"/>
          </w:tcPr>
          <w:p>
            <w:pPr>
              <w:pStyle w:val="GesAbsatz"/>
              <w:tabs>
                <w:tab w:val="clear" w:pos="425"/>
                <w:tab w:val="decimal" w:pos="1212"/>
              </w:tabs>
            </w:pPr>
            <w:r>
              <w:t>50</w:t>
            </w:r>
          </w:p>
        </w:tc>
      </w:tr>
      <w:tr>
        <w:tc>
          <w:tcPr>
            <w:tcW w:w="4111" w:type="dxa"/>
          </w:tcPr>
          <w:p>
            <w:pPr>
              <w:pStyle w:val="GesAbsatz"/>
            </w:pPr>
            <w:r>
              <w:t>Fluoride</w:t>
            </w:r>
          </w:p>
        </w:tc>
        <w:tc>
          <w:tcPr>
            <w:tcW w:w="2339" w:type="dxa"/>
          </w:tcPr>
          <w:p>
            <w:pPr>
              <w:pStyle w:val="GesAbsatz"/>
              <w:jc w:val="center"/>
            </w:pPr>
            <w:r>
              <w:t>als gesamt F</w:t>
            </w:r>
          </w:p>
        </w:tc>
        <w:tc>
          <w:tcPr>
            <w:tcW w:w="2339" w:type="dxa"/>
          </w:tcPr>
          <w:p>
            <w:pPr>
              <w:pStyle w:val="GesAbsatz"/>
              <w:tabs>
                <w:tab w:val="clear" w:pos="425"/>
                <w:tab w:val="decimal" w:pos="1212"/>
              </w:tabs>
            </w:pPr>
            <w:r>
              <w:t>2.000</w:t>
            </w:r>
          </w:p>
        </w:tc>
      </w:tr>
    </w:tbl>
    <w:p>
      <w:pPr>
        <w:pStyle w:val="berschrift2"/>
        <w:jc w:val="left"/>
      </w:pPr>
      <w:bookmarkStart w:id="12" w:name="_Toc150573143"/>
      <w:r>
        <w:lastRenderedPageBreak/>
        <w:t>Anhang 3:</w:t>
      </w:r>
      <w:r>
        <w:br/>
        <w:t>Inhalt der Emissionserklärung gemäß § 3</w:t>
      </w:r>
      <w:bookmarkEnd w:id="12"/>
    </w:p>
    <w:p>
      <w:pPr>
        <w:pStyle w:val="GesAbsatz"/>
        <w:rPr>
          <w:b/>
        </w:rPr>
      </w:pPr>
      <w:r>
        <w:rPr>
          <w:b/>
        </w:rPr>
        <w:t>Emissionserklärung</w:t>
      </w:r>
    </w:p>
    <w:p>
      <w:pPr>
        <w:pStyle w:val="GesAbsatz"/>
      </w:pPr>
      <w:r>
        <w:t>-</w:t>
      </w:r>
      <w:r>
        <w:tab/>
        <w:t>Erklärungszeitraum (Kalenderjahr)</w:t>
      </w:r>
    </w:p>
    <w:p>
      <w:pPr>
        <w:pStyle w:val="GesAbsatz"/>
        <w:rPr>
          <w:b/>
        </w:rPr>
      </w:pPr>
      <w:r>
        <w:rPr>
          <w:b/>
        </w:rPr>
        <w:t>Betreiber</w:t>
      </w:r>
    </w:p>
    <w:p>
      <w:pPr>
        <w:pStyle w:val="GesAbsatz"/>
      </w:pPr>
      <w:r>
        <w:t>-</w:t>
      </w:r>
      <w:r>
        <w:tab/>
        <w:t>Name</w:t>
      </w:r>
    </w:p>
    <w:p>
      <w:pPr>
        <w:pStyle w:val="GesAbsatz"/>
        <w:rPr>
          <w:b/>
        </w:rPr>
      </w:pPr>
      <w:r>
        <w:rPr>
          <w:b/>
        </w:rPr>
        <w:t>Betriebseinrichtung/Arbeitsstätte</w:t>
      </w:r>
    </w:p>
    <w:p>
      <w:pPr>
        <w:pStyle w:val="GesAbsatz"/>
      </w:pPr>
      <w:r>
        <w:t>-</w:t>
      </w:r>
      <w:r>
        <w:tab/>
        <w:t>Arbeitsstättennummer</w:t>
      </w:r>
    </w:p>
    <w:p>
      <w:pPr>
        <w:pStyle w:val="GesAbsatz"/>
      </w:pPr>
      <w:r>
        <w:t>-</w:t>
      </w:r>
      <w:r>
        <w:tab/>
        <w:t>Geographische Koordinaten (GK-Koordinaten)</w:t>
      </w:r>
    </w:p>
    <w:p>
      <w:pPr>
        <w:pStyle w:val="GesAbsatz"/>
      </w:pPr>
      <w:r>
        <w:t>-</w:t>
      </w:r>
      <w:r>
        <w:tab/>
        <w:t>Postleitzahl</w:t>
      </w:r>
    </w:p>
    <w:p>
      <w:pPr>
        <w:pStyle w:val="GesAbsatz"/>
      </w:pPr>
      <w:r>
        <w:t>-</w:t>
      </w:r>
      <w:r>
        <w:tab/>
        <w:t>Ort</w:t>
      </w:r>
    </w:p>
    <w:p>
      <w:pPr>
        <w:pStyle w:val="GesAbsatz"/>
      </w:pPr>
      <w:r>
        <w:t>-</w:t>
      </w:r>
      <w:r>
        <w:tab/>
        <w:t>Straße/Nummer</w:t>
      </w:r>
    </w:p>
    <w:p>
      <w:pPr>
        <w:pStyle w:val="GesAbsatz"/>
      </w:pPr>
      <w:r>
        <w:t>-</w:t>
      </w:r>
      <w:r>
        <w:tab/>
        <w:t xml:space="preserve">NACE </w:t>
      </w:r>
      <w:r>
        <w:rPr>
          <w:rStyle w:val="Funotenzeichen"/>
        </w:rPr>
        <w:footnoteReference w:customMarkFollows="1" w:id="4"/>
        <w:t>4)</w:t>
      </w:r>
      <w:r>
        <w:t>-Kode (4-stellig)</w:t>
      </w:r>
    </w:p>
    <w:p>
      <w:pPr>
        <w:pStyle w:val="GesAbsatz"/>
      </w:pPr>
      <w:r>
        <w:t>-</w:t>
      </w:r>
      <w:r>
        <w:tab/>
        <w:t>Wirtschaftliche Haupttätigkeit</w:t>
      </w:r>
    </w:p>
    <w:p>
      <w:pPr>
        <w:pStyle w:val="GesAbsatz"/>
        <w:rPr>
          <w:b/>
        </w:rPr>
      </w:pPr>
      <w:r>
        <w:rPr>
          <w:b/>
        </w:rPr>
        <w:t>Anlagenzuordnung nach Anhang 1</w:t>
      </w:r>
    </w:p>
    <w:p>
      <w:pPr>
        <w:pStyle w:val="GesAbsatz"/>
      </w:pPr>
      <w:r>
        <w:t>-</w:t>
      </w:r>
      <w:r>
        <w:tab/>
        <w:t>Hauptanlagen nach Anhang 1 mit zugehörigem NOSE-P-Kode</w:t>
      </w:r>
    </w:p>
    <w:p>
      <w:pPr>
        <w:pStyle w:val="GesAbsatz"/>
      </w:pPr>
      <w:r>
        <w:t>-</w:t>
      </w:r>
      <w:r>
        <w:tab/>
        <w:t>Weitere Anlagen nach Anhang 1 mit zugehörigem NOSE-P-Kode</w:t>
      </w:r>
    </w:p>
    <w:p>
      <w:pPr>
        <w:pStyle w:val="GesAbsatz"/>
        <w:rPr>
          <w:b/>
        </w:rPr>
      </w:pPr>
      <w:r>
        <w:rPr>
          <w:b/>
        </w:rPr>
        <w:t>Übertragung der Erklärungspflicht auf Dritte</w:t>
      </w:r>
    </w:p>
    <w:p>
      <w:pPr>
        <w:pStyle w:val="GesAbsatz"/>
      </w:pPr>
      <w:r>
        <w:t>-</w:t>
      </w:r>
      <w:r>
        <w:tab/>
        <w:t>Name des einleitenden Betreibers</w:t>
      </w:r>
    </w:p>
    <w:p>
      <w:pPr>
        <w:pStyle w:val="GesAbsatz"/>
      </w:pPr>
      <w:r>
        <w:t>-</w:t>
      </w:r>
      <w:r>
        <w:tab/>
        <w:t xml:space="preserve">Name des Betriebes </w:t>
      </w:r>
    </w:p>
    <w:p>
      <w:pPr>
        <w:pStyle w:val="GesAbsatz"/>
      </w:pPr>
      <w:r>
        <w:t>-</w:t>
      </w:r>
      <w:r>
        <w:tab/>
        <w:t>zugehörige Anlagen nach Anhang 1 und NOSE-P-Kode</w:t>
      </w:r>
    </w:p>
    <w:p>
      <w:pPr>
        <w:pStyle w:val="GesAbsatz"/>
        <w:rPr>
          <w:b/>
        </w:rPr>
      </w:pPr>
      <w:r>
        <w:rPr>
          <w:b/>
        </w:rPr>
        <w:t>Emissionen aus der Betriebseinrichtung</w:t>
      </w:r>
    </w:p>
    <w:p>
      <w:pPr>
        <w:pStyle w:val="GesAbsatz"/>
      </w:pPr>
      <w:r>
        <w:t>-</w:t>
      </w:r>
      <w:r>
        <w:tab/>
        <w:t>Emittierter Schadstoff</w:t>
      </w:r>
    </w:p>
    <w:p>
      <w:pPr>
        <w:pStyle w:val="GesAbsatz"/>
      </w:pPr>
      <w:r>
        <w:t>-</w:t>
      </w:r>
      <w:r>
        <w:tab/>
        <w:t>Jahresfracht [kg/a]</w:t>
      </w:r>
    </w:p>
    <w:p>
      <w:pPr>
        <w:pStyle w:val="GesAbsatz"/>
        <w:ind w:left="426" w:hanging="426"/>
      </w:pPr>
      <w:r>
        <w:t>-</w:t>
      </w:r>
      <w:r>
        <w:tab/>
        <w:t>Ermittlungsmethode der Jahresfracht; Kennzeichnung der Ermittlungsmethode: Messungen = M, Berechnungen = C, Schätzungen = E</w:t>
      </w:r>
    </w:p>
    <w:p>
      <w:pPr>
        <w:pStyle w:val="GesAbsatz"/>
        <w:rPr>
          <w:b/>
        </w:rPr>
      </w:pPr>
      <w:r>
        <w:rPr>
          <w:b/>
        </w:rPr>
        <w:t>Art der Einleitung</w:t>
      </w:r>
    </w:p>
    <w:p>
      <w:pPr>
        <w:pStyle w:val="GesAbsatz"/>
      </w:pPr>
      <w:r>
        <w:t>-</w:t>
      </w:r>
      <w:r>
        <w:tab/>
        <w:t>Direkteinleitung</w:t>
      </w:r>
    </w:p>
    <w:p>
      <w:pPr>
        <w:pStyle w:val="GesAbsatz"/>
        <w:tabs>
          <w:tab w:val="clear" w:pos="425"/>
          <w:tab w:val="left" w:pos="851"/>
        </w:tabs>
        <w:ind w:left="426"/>
      </w:pPr>
      <w:r>
        <w:t>-</w:t>
      </w:r>
      <w:r>
        <w:tab/>
        <w:t>Name des Gewässers</w:t>
      </w:r>
    </w:p>
    <w:p>
      <w:pPr>
        <w:pStyle w:val="GesAbsatz"/>
      </w:pPr>
      <w:r>
        <w:t>-</w:t>
      </w:r>
      <w:r>
        <w:tab/>
        <w:t>Einleitung in eine öffentliche Abwasseranlage</w:t>
      </w:r>
    </w:p>
    <w:p>
      <w:pPr>
        <w:pStyle w:val="GesAbsatz"/>
        <w:tabs>
          <w:tab w:val="clear" w:pos="425"/>
          <w:tab w:val="left" w:pos="851"/>
        </w:tabs>
        <w:ind w:left="426"/>
      </w:pPr>
      <w:r>
        <w:t>-</w:t>
      </w:r>
      <w:r>
        <w:tab/>
        <w:t>Bezeichnung der Abwasserbehandlungsanlage</w:t>
      </w:r>
    </w:p>
    <w:p>
      <w:pPr>
        <w:pStyle w:val="GesAbsatz"/>
      </w:pPr>
      <w:r>
        <w:t>-</w:t>
      </w:r>
      <w:r>
        <w:tab/>
        <w:t>Einleitung in eine Abwasseranlage eines Dritten</w:t>
      </w:r>
    </w:p>
    <w:p>
      <w:pPr>
        <w:pStyle w:val="GesAbsatz"/>
        <w:tabs>
          <w:tab w:val="clear" w:pos="425"/>
          <w:tab w:val="left" w:pos="851"/>
        </w:tabs>
        <w:ind w:left="426"/>
      </w:pPr>
      <w:r>
        <w:t>-</w:t>
      </w:r>
      <w:r>
        <w:tab/>
        <w:t>Bezeichnung der Abwasseranlage</w:t>
      </w:r>
    </w:p>
    <w:p>
      <w:pPr>
        <w:pStyle w:val="GesAbsatz"/>
        <w:rPr>
          <w:b/>
        </w:rPr>
      </w:pPr>
      <w:r>
        <w:rPr>
          <w:b/>
        </w:rPr>
        <w:t>Bearbeiter der Emissionserklärung</w:t>
      </w:r>
    </w:p>
    <w:p>
      <w:pPr>
        <w:pStyle w:val="GesAbsatz"/>
      </w:pPr>
      <w:r>
        <w:t>-</w:t>
      </w:r>
      <w:r>
        <w:tab/>
        <w:t>Name</w:t>
      </w:r>
    </w:p>
    <w:p>
      <w:pPr>
        <w:pStyle w:val="GesAbsatz"/>
        <w:ind w:left="851"/>
      </w:pPr>
      <w:r>
        <w:t>Abteilung</w:t>
      </w:r>
    </w:p>
    <w:p>
      <w:pPr>
        <w:pStyle w:val="GesAbsatz"/>
        <w:ind w:left="851"/>
      </w:pPr>
      <w:r>
        <w:t>Telefon</w:t>
      </w:r>
    </w:p>
    <w:p>
      <w:pPr>
        <w:pStyle w:val="GesAbsatz"/>
      </w:pPr>
      <w:r>
        <w:t>-</w:t>
      </w:r>
      <w:r>
        <w:tab/>
        <w:t>Ort/Datum/Unterschrift des Betreibers</w:t>
      </w:r>
    </w:p>
    <w:p>
      <w:pPr>
        <w:pStyle w:val="GesAbsatz"/>
        <w:rPr>
          <w:b/>
        </w:rPr>
      </w:pPr>
      <w:r>
        <w:rPr>
          <w:b/>
        </w:rPr>
        <w:t>Fakultative Angaben</w:t>
      </w:r>
    </w:p>
    <w:p>
      <w:pPr>
        <w:pStyle w:val="GesAbsatz"/>
      </w:pPr>
      <w:r>
        <w:t>-</w:t>
      </w:r>
      <w:r>
        <w:tab/>
        <w:t>Produktionsvolumen</w:t>
      </w:r>
    </w:p>
    <w:p>
      <w:pPr>
        <w:pStyle w:val="GesAbsatz"/>
      </w:pPr>
      <w:r>
        <w:t>-</w:t>
      </w:r>
      <w:r>
        <w:tab/>
        <w:t xml:space="preserve">Zahl der Anlagen </w:t>
      </w:r>
    </w:p>
    <w:p>
      <w:pPr>
        <w:pStyle w:val="GesAbsatz"/>
      </w:pPr>
      <w:r>
        <w:t>-</w:t>
      </w:r>
      <w:r>
        <w:tab/>
        <w:t>Zahl der jährlichen Betriebsstunden</w:t>
      </w:r>
    </w:p>
    <w:p>
      <w:pPr>
        <w:pStyle w:val="GesAbsatz"/>
      </w:pPr>
      <w:r>
        <w:lastRenderedPageBreak/>
        <w:t>-</w:t>
      </w:r>
      <w:r>
        <w:tab/>
        <w:t>Beschäftigtenzahl</w:t>
      </w:r>
    </w:p>
    <w:p>
      <w:pPr>
        <w:pStyle w:val="GesAbsatz"/>
      </w:pPr>
      <w:r>
        <w:t>-</w:t>
      </w:r>
      <w:r>
        <w:tab/>
        <w:t>Aufsichtsbehörde</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Abwasser-Emissionserklärungsverordnung  </w:t>
      </w: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24.01.2002 (GV. NRW. S. 68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13" w:author="rueter" w:date="2016-07-21T11:23:00Z">
      <w:r>
        <w:t xml:space="preserve">08.07.2016 (GV. NRW. S. </w:t>
      </w:r>
      <w:del w:id="14" w:author="natrop" w:date="2016-07-21T09:59:00Z">
        <w:r>
          <w:delText>733</w:delText>
        </w:r>
      </w:del>
      <w:r>
        <w:t>559</w:t>
      </w:r>
    </w:ins>
    <w:del w:id="15" w:author="rueter" w:date="2016-07-21T11:23:00Z">
      <w:r>
        <w:delText>05.04.2005 (GV. NRW. S. 351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1)</w:t>
      </w:r>
      <w:r>
        <w:t xml:space="preserve"> Diese Verordnung dient der Umsetzung des Artikel 15 Abs. 3 der Richtlinie 96/61/EG des Rates über die integrierte Vermeidung und Verminderung der Umweltverschmutzung (ABl. Nr. L 257 S. 26) in Verbindung mit der Entscheidung der Kommission vom 17. Juli 2000 über den Aufbau eines Europäischen Schadstoffemissionsregister (ABl. EG Nr. L 192 S. 36)</w:t>
      </w:r>
    </w:p>
  </w:footnote>
  <w:footnote w:id="2">
    <w:p>
      <w:pPr>
        <w:pStyle w:val="Funotentext"/>
        <w:rPr>
          <w:szCs w:val="16"/>
        </w:rPr>
      </w:pPr>
      <w:r>
        <w:rPr>
          <w:rStyle w:val="Funotenzeichen"/>
          <w:szCs w:val="16"/>
        </w:rPr>
        <w:t>2)</w:t>
      </w:r>
      <w:r>
        <w:rPr>
          <w:szCs w:val="16"/>
        </w:rPr>
        <w:t xml:space="preserve"> Nummer des Anhangs 1 der Richtlinie 96/61/EG (Siehe Fußnote 1)</w:t>
      </w:r>
    </w:p>
  </w:footnote>
  <w:footnote w:id="3">
    <w:p>
      <w:pPr>
        <w:pStyle w:val="Funotentext"/>
        <w:rPr>
          <w:szCs w:val="16"/>
        </w:rPr>
      </w:pPr>
      <w:r>
        <w:rPr>
          <w:rStyle w:val="Funotenzeichen"/>
          <w:szCs w:val="16"/>
        </w:rPr>
        <w:t>3)</w:t>
      </w:r>
      <w:r>
        <w:rPr>
          <w:szCs w:val="16"/>
        </w:rPr>
        <w:t xml:space="preserve"> Standardnomenklatur für Emissionsquellen (Nomenclature for sources of emission, eurostat/25. Mai. 1988)</w:t>
      </w:r>
    </w:p>
  </w:footnote>
  <w:footnote w:id="4">
    <w:p>
      <w:pPr>
        <w:pStyle w:val="Funotentext"/>
        <w:rPr>
          <w:szCs w:val="16"/>
        </w:rPr>
      </w:pPr>
      <w:r>
        <w:rPr>
          <w:rStyle w:val="Funotenzeichen"/>
          <w:szCs w:val="16"/>
        </w:rPr>
        <w:t>4)</w:t>
      </w:r>
      <w:r>
        <w:rPr>
          <w:szCs w:val="16"/>
        </w:rPr>
        <w:t xml:space="preserve"> Standardnomenklatur für wirtschaftliche Tätigkeiten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after="0"/>
      <w:rPr>
        <w:b/>
        <w:sz w:val="24"/>
      </w:rPr>
    </w:pPr>
    <w:r>
      <w:rPr>
        <w:b/>
        <w:sz w:val="24"/>
      </w:rPr>
      <w:t>70.2-10</w:t>
    </w:r>
  </w:p>
  <w:p>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66C93"/>
    <w:multiLevelType w:val="hybridMultilevel"/>
    <w:tmpl w:val="131C788E"/>
    <w:lvl w:ilvl="0" w:tplc="185A8CE8">
      <w:numFmt w:val="bullet"/>
      <w:lvlText w:val="-"/>
      <w:lvlJc w:val="left"/>
      <w:pPr>
        <w:tabs>
          <w:tab w:val="num" w:pos="720"/>
        </w:tabs>
        <w:ind w:left="720" w:hanging="360"/>
      </w:pPr>
      <w:rPr>
        <w:rFonts w:ascii="Arial" w:eastAsia="Times New Roman" w:hAnsi="Arial" w:cs="Times New Roman" w:hint="default"/>
      </w:rPr>
    </w:lvl>
    <w:lvl w:ilvl="1" w:tplc="30102A98">
      <w:start w:val="1"/>
      <w:numFmt w:val="bullet"/>
      <w:lvlText w:val="-"/>
      <w:lvlJc w:val="left"/>
      <w:pPr>
        <w:tabs>
          <w:tab w:val="num" w:pos="1440"/>
        </w:tabs>
        <w:ind w:left="1440" w:hanging="360"/>
      </w:pPr>
      <w:rPr>
        <w:sz w:val="16"/>
      </w:rPr>
    </w:lvl>
    <w:lvl w:ilvl="2" w:tplc="59F8175E" w:tentative="1">
      <w:start w:val="1"/>
      <w:numFmt w:val="bullet"/>
      <w:lvlText w:val=""/>
      <w:lvlJc w:val="left"/>
      <w:pPr>
        <w:tabs>
          <w:tab w:val="num" w:pos="2160"/>
        </w:tabs>
        <w:ind w:left="2160" w:hanging="360"/>
      </w:pPr>
      <w:rPr>
        <w:rFonts w:ascii="Wingdings" w:hAnsi="Wingdings" w:hint="default"/>
      </w:rPr>
    </w:lvl>
    <w:lvl w:ilvl="3" w:tplc="ED02F6D6" w:tentative="1">
      <w:start w:val="1"/>
      <w:numFmt w:val="bullet"/>
      <w:lvlText w:val=""/>
      <w:lvlJc w:val="left"/>
      <w:pPr>
        <w:tabs>
          <w:tab w:val="num" w:pos="2880"/>
        </w:tabs>
        <w:ind w:left="2880" w:hanging="360"/>
      </w:pPr>
      <w:rPr>
        <w:rFonts w:ascii="Symbol" w:hAnsi="Symbol" w:hint="default"/>
      </w:rPr>
    </w:lvl>
    <w:lvl w:ilvl="4" w:tplc="2E4476EE" w:tentative="1">
      <w:start w:val="1"/>
      <w:numFmt w:val="bullet"/>
      <w:lvlText w:val="o"/>
      <w:lvlJc w:val="left"/>
      <w:pPr>
        <w:tabs>
          <w:tab w:val="num" w:pos="3600"/>
        </w:tabs>
        <w:ind w:left="3600" w:hanging="360"/>
      </w:pPr>
      <w:rPr>
        <w:rFonts w:ascii="Courier New" w:hAnsi="Courier New" w:hint="default"/>
      </w:rPr>
    </w:lvl>
    <w:lvl w:ilvl="5" w:tplc="E556B666" w:tentative="1">
      <w:start w:val="1"/>
      <w:numFmt w:val="bullet"/>
      <w:lvlText w:val=""/>
      <w:lvlJc w:val="left"/>
      <w:pPr>
        <w:tabs>
          <w:tab w:val="num" w:pos="4320"/>
        </w:tabs>
        <w:ind w:left="4320" w:hanging="360"/>
      </w:pPr>
      <w:rPr>
        <w:rFonts w:ascii="Wingdings" w:hAnsi="Wingdings" w:hint="default"/>
      </w:rPr>
    </w:lvl>
    <w:lvl w:ilvl="6" w:tplc="0BCE314E" w:tentative="1">
      <w:start w:val="1"/>
      <w:numFmt w:val="bullet"/>
      <w:lvlText w:val=""/>
      <w:lvlJc w:val="left"/>
      <w:pPr>
        <w:tabs>
          <w:tab w:val="num" w:pos="5040"/>
        </w:tabs>
        <w:ind w:left="5040" w:hanging="360"/>
      </w:pPr>
      <w:rPr>
        <w:rFonts w:ascii="Symbol" w:hAnsi="Symbol" w:hint="default"/>
      </w:rPr>
    </w:lvl>
    <w:lvl w:ilvl="7" w:tplc="E7A40502" w:tentative="1">
      <w:start w:val="1"/>
      <w:numFmt w:val="bullet"/>
      <w:lvlText w:val="o"/>
      <w:lvlJc w:val="left"/>
      <w:pPr>
        <w:tabs>
          <w:tab w:val="num" w:pos="5760"/>
        </w:tabs>
        <w:ind w:left="5760" w:hanging="360"/>
      </w:pPr>
      <w:rPr>
        <w:rFonts w:ascii="Courier New" w:hAnsi="Courier New" w:hint="default"/>
      </w:rPr>
    </w:lvl>
    <w:lvl w:ilvl="8" w:tplc="76BEB4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EE4A51"/>
    <w:multiLevelType w:val="multilevel"/>
    <w:tmpl w:val="29E22D3C"/>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A433CB4"/>
    <w:multiLevelType w:val="singleLevel"/>
    <w:tmpl w:val="BB3EB91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7CA63BE8"/>
    <w:multiLevelType w:val="hybridMultilevel"/>
    <w:tmpl w:val="C28030DC"/>
    <w:lvl w:ilvl="0" w:tplc="D74405B2">
      <w:start w:val="1"/>
      <w:numFmt w:val="bullet"/>
      <w:lvlText w:val="-"/>
      <w:lvlJc w:val="left"/>
      <w:pPr>
        <w:tabs>
          <w:tab w:val="num" w:pos="720"/>
        </w:tabs>
        <w:ind w:left="720" w:hanging="360"/>
      </w:pPr>
      <w:rPr>
        <w:sz w:val="16"/>
      </w:rPr>
    </w:lvl>
    <w:lvl w:ilvl="1" w:tplc="D18C864A">
      <w:numFmt w:val="bullet"/>
      <w:lvlText w:val="-"/>
      <w:lvlJc w:val="left"/>
      <w:pPr>
        <w:tabs>
          <w:tab w:val="num" w:pos="1440"/>
        </w:tabs>
        <w:ind w:left="1440" w:hanging="360"/>
      </w:pPr>
      <w:rPr>
        <w:rFonts w:ascii="Arial" w:eastAsia="Times New Roman" w:hAnsi="Arial" w:cs="Times New Roman" w:hint="default"/>
      </w:rPr>
    </w:lvl>
    <w:lvl w:ilvl="2" w:tplc="5C8CD202" w:tentative="1">
      <w:start w:val="1"/>
      <w:numFmt w:val="bullet"/>
      <w:lvlText w:val=""/>
      <w:lvlJc w:val="left"/>
      <w:pPr>
        <w:tabs>
          <w:tab w:val="num" w:pos="2160"/>
        </w:tabs>
        <w:ind w:left="2160" w:hanging="360"/>
      </w:pPr>
      <w:rPr>
        <w:rFonts w:ascii="Wingdings" w:hAnsi="Wingdings" w:hint="default"/>
      </w:rPr>
    </w:lvl>
    <w:lvl w:ilvl="3" w:tplc="1E8891F6" w:tentative="1">
      <w:start w:val="1"/>
      <w:numFmt w:val="bullet"/>
      <w:lvlText w:val=""/>
      <w:lvlJc w:val="left"/>
      <w:pPr>
        <w:tabs>
          <w:tab w:val="num" w:pos="2880"/>
        </w:tabs>
        <w:ind w:left="2880" w:hanging="360"/>
      </w:pPr>
      <w:rPr>
        <w:rFonts w:ascii="Symbol" w:hAnsi="Symbol" w:hint="default"/>
      </w:rPr>
    </w:lvl>
    <w:lvl w:ilvl="4" w:tplc="25A20F0C" w:tentative="1">
      <w:start w:val="1"/>
      <w:numFmt w:val="bullet"/>
      <w:lvlText w:val="o"/>
      <w:lvlJc w:val="left"/>
      <w:pPr>
        <w:tabs>
          <w:tab w:val="num" w:pos="3600"/>
        </w:tabs>
        <w:ind w:left="3600" w:hanging="360"/>
      </w:pPr>
      <w:rPr>
        <w:rFonts w:ascii="Courier New" w:hAnsi="Courier New" w:hint="default"/>
      </w:rPr>
    </w:lvl>
    <w:lvl w:ilvl="5" w:tplc="8EC6D62C" w:tentative="1">
      <w:start w:val="1"/>
      <w:numFmt w:val="bullet"/>
      <w:lvlText w:val=""/>
      <w:lvlJc w:val="left"/>
      <w:pPr>
        <w:tabs>
          <w:tab w:val="num" w:pos="4320"/>
        </w:tabs>
        <w:ind w:left="4320" w:hanging="360"/>
      </w:pPr>
      <w:rPr>
        <w:rFonts w:ascii="Wingdings" w:hAnsi="Wingdings" w:hint="default"/>
      </w:rPr>
    </w:lvl>
    <w:lvl w:ilvl="6" w:tplc="F71ECCF0" w:tentative="1">
      <w:start w:val="1"/>
      <w:numFmt w:val="bullet"/>
      <w:lvlText w:val=""/>
      <w:lvlJc w:val="left"/>
      <w:pPr>
        <w:tabs>
          <w:tab w:val="num" w:pos="5040"/>
        </w:tabs>
        <w:ind w:left="5040" w:hanging="360"/>
      </w:pPr>
      <w:rPr>
        <w:rFonts w:ascii="Symbol" w:hAnsi="Symbol" w:hint="default"/>
      </w:rPr>
    </w:lvl>
    <w:lvl w:ilvl="7" w:tplc="AA0C10E2" w:tentative="1">
      <w:start w:val="1"/>
      <w:numFmt w:val="bullet"/>
      <w:lvlText w:val="o"/>
      <w:lvlJc w:val="left"/>
      <w:pPr>
        <w:tabs>
          <w:tab w:val="num" w:pos="5760"/>
        </w:tabs>
        <w:ind w:left="5760" w:hanging="360"/>
      </w:pPr>
      <w:rPr>
        <w:rFonts w:ascii="Courier New" w:hAnsi="Courier New" w:hint="default"/>
      </w:rPr>
    </w:lvl>
    <w:lvl w:ilvl="8" w:tplc="2C72683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8E3FBE-E219-4C00-90A5-23C61CD2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7&amp;bes_id=5035&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1708</Words>
  <Characters>11979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Emissionserklärungsverordnung – Abwasser</vt:lpstr>
    </vt:vector>
  </TitlesOfParts>
  <Company>LANUV NRW</Company>
  <LinksUpToDate>false</LinksUpToDate>
  <CharactersWithSpaces>13660</CharactersWithSpaces>
  <SharedDoc>false</SharedDoc>
  <HLinks>
    <vt:vector size="6" baseType="variant">
      <vt:variant>
        <vt:i4>7274545</vt:i4>
      </vt:variant>
      <vt:variant>
        <vt:i4>0</vt:i4>
      </vt:variant>
      <vt:variant>
        <vt:i4>0</vt:i4>
      </vt:variant>
      <vt:variant>
        <vt:i4>5</vt:i4>
      </vt:variant>
      <vt:variant>
        <vt:lpwstr>https://lv.recht.nrw.de/lmi/owa/br_bes_text?anw_nr=2&amp;gld_nr=7&amp;ugl_nr=77&amp;bes_id=5035&amp;aufgehoben=N&amp;menu=1&amp;sg=0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Emissionserklärungsverordnung – Abwasser</dc:title>
  <dc:creator>LANUV NRW</dc:creator>
  <dc:description>durchgesehen 11.2006</dc:description>
  <cp:lastModifiedBy>Rüter, Dr., Ingo</cp:lastModifiedBy>
  <cp:revision>5</cp:revision>
  <cp:lastPrinted>2006-11-06T08:48:00Z</cp:lastPrinted>
  <dcterms:created xsi:type="dcterms:W3CDTF">2016-07-21T08:13:00Z</dcterms:created>
  <dcterms:modified xsi:type="dcterms:W3CDTF">2024-08-22T09:00:00Z</dcterms:modified>
</cp:coreProperties>
</file>