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Rechtsverordnung über die Freistellung von Abwasserbehandlungsanlagen von der Genehmigungspflicht - FreistVO</w:t>
      </w:r>
    </w:p>
    <w:p>
      <w:pPr>
        <w:pStyle w:val="GesAbsatz"/>
        <w:jc w:val="center"/>
      </w:pPr>
      <w:r>
        <w:t>vom 20. Februar 1992</w:t>
      </w:r>
    </w:p>
    <w:p>
      <w:pPr>
        <w:pStyle w:val="GesAbsatz"/>
        <w:rPr>
          <w:i/>
          <w:color w:val="0000CC"/>
        </w:rPr>
      </w:pPr>
      <w:r>
        <w:rPr>
          <w:i/>
          <w:color w:val="0000CC"/>
        </w:rPr>
        <w:t>Die blau markierten Änderungen sind am 03.09.2015 in Kraft getreten.</w:t>
      </w:r>
    </w:p>
    <w:p>
      <w:pPr>
        <w:pStyle w:val="GesAbsatz"/>
      </w:pPr>
      <w:hyperlink r:id="rId7" w:history="1">
        <w:r>
          <w:rPr>
            <w:rStyle w:val="Hyperlink"/>
          </w:rPr>
          <w:t>Link zur Vorschrift im SGV. NRW. 77:</w:t>
        </w:r>
      </w:hyperlink>
    </w:p>
    <w:p>
      <w:pPr>
        <w:pStyle w:val="GesAbsatz"/>
      </w:pPr>
    </w:p>
    <w:p>
      <w:pPr>
        <w:pStyle w:val="GesAbsatz"/>
      </w:pPr>
      <w:r>
        <w:t xml:space="preserve">Aufgrund des § 58 Abs. 2 Satz 2 des Landeswassergesetzes - LWG - in der Fassung der Bekanntmachung vom 9. Juni 1989 (GV. NRW. S. 384), zuletzt geändert durch Gesetz vom 14. Januar 1992 (GV. NRW. S. 39), wird verordnet: </w:t>
      </w:r>
      <w:bookmarkStart w:id="0" w:name="_GoBack"/>
      <w:bookmarkEnd w:id="0"/>
    </w:p>
    <w:p>
      <w:pPr>
        <w:pStyle w:val="berschrift3"/>
      </w:pPr>
      <w:r>
        <w:t>§ 1</w:t>
      </w:r>
      <w:r>
        <w:br/>
        <w:t>Ausnahmen von der Genehmigungspflicht</w:t>
      </w:r>
    </w:p>
    <w:p>
      <w:pPr>
        <w:pStyle w:val="GesAbsatz"/>
      </w:pPr>
      <w:r>
        <w:t>Die in der Anlage aufgeführten Abwasserbehandlungsanlagen werden von der Genehmigungspflicht nach § 58 Abs. 2 des Landeswassergesetzes ausgenommen.</w:t>
      </w:r>
    </w:p>
    <w:p>
      <w:pPr>
        <w:pStyle w:val="berschrift3"/>
      </w:pPr>
      <w:r>
        <w:t>§ 2</w:t>
      </w:r>
      <w:r>
        <w:br/>
        <w:t>Inkrafttreten</w:t>
      </w:r>
      <w:del w:id="1" w:author="natrop" w:date="2015-09-02T08:39:00Z">
        <w:r>
          <w:delText>, Außer-Kraft-Treten</w:delText>
        </w:r>
      </w:del>
    </w:p>
    <w:p>
      <w:pPr>
        <w:pStyle w:val="GesAbsatz"/>
      </w:pPr>
      <w:r>
        <w:t>Diese Verordnung tritt am Tage nach ihrer Verkündung in Kraft.</w:t>
      </w:r>
    </w:p>
    <w:p>
      <w:pPr>
        <w:pStyle w:val="GesAbsatz"/>
        <w:rPr>
          <w:del w:id="2" w:author="natrop" w:date="2015-09-02T08:40:00Z"/>
        </w:rPr>
      </w:pPr>
      <w:del w:id="3" w:author="natrop" w:date="2015-09-02T08:40:00Z">
        <w:r>
          <w:delText xml:space="preserve"> Sie tritt mit Ablauf des 31. Dezember 2015 außer Kraft</w:delText>
        </w:r>
      </w:del>
    </w:p>
    <w:p>
      <w:pPr>
        <w:pStyle w:val="GesAbsatz"/>
      </w:pPr>
    </w:p>
    <w:p>
      <w:pPr>
        <w:pStyle w:val="berschrift2"/>
        <w:jc w:val="left"/>
      </w:pPr>
      <w:r>
        <w:t>Anlage zu § 1</w:t>
      </w:r>
      <w:r>
        <w:br/>
        <w:t>Aufstellung der genehmigungsfreien Abwasserbehandlungsanlagen</w:t>
      </w:r>
    </w:p>
    <w:p>
      <w:pPr>
        <w:pStyle w:val="GesAbsatz"/>
        <w:ind w:left="426" w:hanging="426"/>
      </w:pPr>
      <w:r>
        <w:t>1.</w:t>
      </w:r>
      <w:r>
        <w:tab/>
        <w:t>Schlammfänge, sofern sie nicht Vorstufe zu einer unmittelbaren nachgeschalteten genehmigungspflichtigen Abwasserbehandlungsanlagen sind</w:t>
      </w:r>
    </w:p>
    <w:p>
      <w:pPr>
        <w:pStyle w:val="GesAbsatz"/>
        <w:ind w:left="426" w:hanging="426"/>
      </w:pPr>
      <w:r>
        <w:t>2.</w:t>
      </w:r>
      <w:r>
        <w:tab/>
        <w:t>Abscheideanlagen für Fette</w:t>
      </w:r>
    </w:p>
    <w:p>
      <w:pPr>
        <w:pStyle w:val="GesAbsatz"/>
        <w:ind w:left="426" w:hanging="426"/>
      </w:pPr>
      <w:r>
        <w:t>3.</w:t>
      </w:r>
      <w:r>
        <w:tab/>
        <w:t>Abscheideanlagen für Leichtflüssigkeiten einschließlich eines Koaleszenzabscheiders</w:t>
      </w:r>
    </w:p>
    <w:p>
      <w:pPr>
        <w:pStyle w:val="GesAbsatz"/>
        <w:ind w:left="426" w:hanging="426"/>
      </w:pPr>
      <w:r>
        <w:t>4.</w:t>
      </w:r>
      <w:r>
        <w:tab/>
        <w:t>Stärkeabscheider</w:t>
      </w:r>
    </w:p>
    <w:p>
      <w:pPr>
        <w:pStyle w:val="GesAbsatz"/>
        <w:ind w:left="426" w:hanging="426"/>
      </w:pPr>
      <w:r>
        <w:t>5.</w:t>
      </w:r>
      <w:r>
        <w:tab/>
        <w:t>Amalgamabscheider für Behandlungsplätze in Zahnarztpraxen und Zahnkliniken</w:t>
      </w:r>
    </w:p>
    <w:p>
      <w:pPr>
        <w:pStyle w:val="GesAbsatz"/>
        <w:ind w:left="426" w:hanging="426"/>
      </w:pPr>
      <w:r>
        <w:t>6.</w:t>
      </w:r>
      <w:r>
        <w:tab/>
        <w:t>Neutralisationsanlagen für die Behandlung von Kondenswasser aus Brennwertkesseln bis zu 100 kW Nennwärmeleistung</w:t>
      </w:r>
    </w:p>
    <w:p>
      <w:pPr>
        <w:pStyle w:val="GesAbsatz"/>
        <w:ind w:left="426" w:hanging="426"/>
      </w:pPr>
      <w:r>
        <w:t>7.</w:t>
      </w:r>
      <w:r>
        <w:tab/>
        <w:t>Anlagen zur Behandlung von Abwasser aus Chemischreinigungen</w:t>
      </w:r>
    </w:p>
    <w:p>
      <w:pPr>
        <w:pStyle w:val="GesAbsatz"/>
        <w:ind w:left="426" w:hanging="426"/>
      </w:pPr>
      <w:r>
        <w:t>8.</w:t>
      </w:r>
      <w:r>
        <w:tab/>
        <w:t>Siebe und Rechen, soweit sie nicht Bestandteil einer genehmigungspflichtigen Abwasserbehandlungsanlage sind</w:t>
      </w:r>
    </w:p>
    <w:p>
      <w:pPr>
        <w:pStyle w:val="GesAbsatz"/>
        <w:ind w:left="426" w:hanging="426"/>
      </w:pPr>
      <w:r>
        <w:t>9.</w:t>
      </w:r>
      <w:r>
        <w:tab/>
        <w:t>Anlagen zur Behandlung von Abwasser aus der Fassadenreinigung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  <w:r>
        <w:t xml:space="preserve">Suchworte:  Freistellungverordnung   </w:t>
      </w:r>
      <w:proofErr w:type="spellStart"/>
      <w:r>
        <w:t>FreistV</w:t>
      </w:r>
      <w:proofErr w:type="spellEnd"/>
      <w:r>
        <w:t xml:space="preserve">  </w:t>
      </w: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20.02.1992 (GV. NRW. S.100 / SGV. NRW. 77)</w:t>
    </w:r>
    <w:r>
      <w:tab/>
      <w:t>Seite1</w:t>
    </w:r>
  </w:p>
  <w:p>
    <w:pPr>
      <w:pStyle w:val="Fuzeile"/>
    </w:pPr>
    <w:r>
      <w:tab/>
      <w:t xml:space="preserve">Stand </w:t>
    </w:r>
    <w:del w:id="4" w:author="natrop" w:date="2015-09-02T08:39:00Z">
      <w:r>
        <w:delText>23.11.2010</w:delText>
      </w:r>
    </w:del>
    <w:ins w:id="5" w:author="natrop" w:date="2015-09-02T08:39:00Z">
      <w:r>
        <w:t>19.08.2015</w:t>
      </w:r>
    </w:ins>
    <w:r>
      <w:t xml:space="preserve"> (GV. NRW. S. </w:t>
    </w:r>
    <w:del w:id="6" w:author="natrop" w:date="2015-09-02T08:39:00Z">
      <w:r>
        <w:delText>623</w:delText>
      </w:r>
    </w:del>
    <w:ins w:id="7" w:author="natrop" w:date="2015-09-02T08:39:00Z">
      <w:r>
        <w:t>625</w:t>
      </w:r>
    </w:ins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70.2-07</w:t>
    </w:r>
  </w:p>
  <w:p>
    <w:pPr>
      <w:pStyle w:val="Kopfzeile"/>
      <w:rPr>
        <w:b/>
        <w:sz w:val="24"/>
      </w:rPr>
    </w:pPr>
    <w:r>
      <w:t>FreistVO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D1AE6"/>
    <w:multiLevelType w:val="singleLevel"/>
    <w:tmpl w:val="446437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FB341B-4B05-4B90-823A-B2914454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197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FreistVO</vt:lpstr>
    </vt:vector>
  </TitlesOfParts>
  <Company>LANUV NRW</Company>
  <LinksUpToDate>false</LinksUpToDate>
  <CharactersWithSpaces>1736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https://recht.nrw.de/lmi/owa/br_bes_text?anw_nr=2&amp;gld_nr=7&amp;ugl_nr=77&amp;bes_id=3751&amp;aufgehoben=N&amp;menu=1&amp;sg=0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FreistVO</dc:title>
  <dc:creator>LANUV NRW</dc:creator>
  <dc:description>durchgesehen 12.2005</dc:description>
  <cp:lastModifiedBy>Rüter, Dr., Ingo</cp:lastModifiedBy>
  <cp:revision>8</cp:revision>
  <cp:lastPrinted>2253-06-25T01:07:00Z</cp:lastPrinted>
  <dcterms:created xsi:type="dcterms:W3CDTF">2014-11-19T09:03:00Z</dcterms:created>
  <dcterms:modified xsi:type="dcterms:W3CDTF">2024-08-22T08:59:00Z</dcterms:modified>
</cp:coreProperties>
</file>