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rPr>
          <w:rFonts w:eastAsia="Arial Unicode MS"/>
        </w:rPr>
      </w:pPr>
      <w:bookmarkStart w:id="0" w:name="_Toc504033810"/>
      <w:r>
        <w:t>Verordnung über Art und Häufigkeit der Selbstüberwachung von</w:t>
      </w:r>
      <w:r>
        <w:br/>
        <w:t>kommunalen Abwasserbehandlungsanlagen und -einleitungen</w:t>
      </w:r>
      <w:r>
        <w:br/>
        <w:t>Sel</w:t>
      </w:r>
      <w:bookmarkStart w:id="1" w:name="_GoBack"/>
      <w:bookmarkEnd w:id="1"/>
      <w:r>
        <w:t>bstüberwachungsverordnung kommunal - SüwV-kom</w:t>
      </w:r>
      <w:bookmarkEnd w:id="0"/>
    </w:p>
    <w:p>
      <w:pPr>
        <w:pStyle w:val="GesAbsatz"/>
        <w:jc w:val="center"/>
        <w:rPr>
          <w:rFonts w:cs="Arial"/>
        </w:rPr>
      </w:pPr>
      <w:r>
        <w:rPr>
          <w:rFonts w:cs="Arial"/>
        </w:rPr>
        <w:t>vom 25. Mai 2004</w:t>
      </w:r>
    </w:p>
    <w:p>
      <w:pPr>
        <w:pStyle w:val="GesAbsatz"/>
        <w:tabs>
          <w:tab w:val="clear" w:pos="425"/>
        </w:tabs>
        <w:ind w:left="1276" w:hanging="1276"/>
        <w:jc w:val="left"/>
        <w:rPr>
          <w:rFonts w:cs="Arial"/>
          <w:i/>
          <w:iCs/>
          <w:color w:val="0000FF"/>
        </w:rPr>
      </w:pPr>
      <w:r>
        <w:rPr>
          <w:rFonts w:cs="Arial"/>
          <w:i/>
          <w:iCs/>
          <w:color w:val="0000FF"/>
        </w:rPr>
        <w:t>Die blau markierten Änderungen sind am 19.01.2018 in Kraft getreten.</w:t>
      </w:r>
    </w:p>
    <w:p>
      <w:pPr>
        <w:pStyle w:val="GesAbsatz"/>
      </w:pPr>
      <w:hyperlink r:id="rId8" w:history="1">
        <w:r>
          <w:rPr>
            <w:rStyle w:val="Hyperlink"/>
          </w:rPr>
          <w:t>Link zur Vorschrift im SGV.</w:t>
        </w:r>
        <w:r>
          <w:rPr>
            <w:rStyle w:val="Hyperlink"/>
          </w:rPr>
          <w:t xml:space="preserve"> </w:t>
        </w:r>
        <w:r>
          <w:rPr>
            <w:rStyle w:val="Hyperlink"/>
          </w:rPr>
          <w:t>NRW. 77:</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rFonts w:cs="Arial"/>
        </w:rPr>
        <w:fldChar w:fldCharType="begin"/>
      </w:r>
      <w:r>
        <w:rPr>
          <w:rFonts w:cs="Arial"/>
        </w:rPr>
        <w:instrText xml:space="preserve"> TOC \o "1-3" \h \z \u </w:instrText>
      </w:r>
      <w:r>
        <w:rPr>
          <w:rFonts w:cs="Arial"/>
        </w:rPr>
        <w:fldChar w:fldCharType="separate"/>
      </w:r>
      <w:hyperlink w:anchor="_Toc504033810" w:history="1">
        <w:r>
          <w:rPr>
            <w:rStyle w:val="Hyperlink"/>
            <w:noProof/>
          </w:rPr>
          <w:t>Selbstüberwachungsverordnung kommunal - SüwV-kom</w:t>
        </w:r>
        <w:r>
          <w:rPr>
            <w:noProof/>
            <w:webHidden/>
          </w:rPr>
          <w:tab/>
        </w:r>
        <w:r>
          <w:rPr>
            <w:noProof/>
            <w:webHidden/>
          </w:rPr>
          <w:fldChar w:fldCharType="begin"/>
        </w:r>
        <w:r>
          <w:rPr>
            <w:noProof/>
            <w:webHidden/>
          </w:rPr>
          <w:instrText xml:space="preserve"> PAGEREF _Toc504033810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4033811" w:history="1">
        <w:r>
          <w:rPr>
            <w:rStyle w:val="Hyperlink"/>
            <w:noProof/>
          </w:rPr>
          <w:t>§ 1 Geltungsbereich</w:t>
        </w:r>
        <w:r>
          <w:rPr>
            <w:noProof/>
            <w:webHidden/>
          </w:rPr>
          <w:tab/>
        </w:r>
        <w:r>
          <w:rPr>
            <w:noProof/>
            <w:webHidden/>
          </w:rPr>
          <w:fldChar w:fldCharType="begin"/>
        </w:r>
        <w:r>
          <w:rPr>
            <w:noProof/>
            <w:webHidden/>
          </w:rPr>
          <w:instrText xml:space="preserve"> PAGEREF _Toc504033811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4033812" w:history="1">
        <w:r>
          <w:rPr>
            <w:rStyle w:val="Hyperlink"/>
            <w:noProof/>
          </w:rPr>
          <w:t>§ 2 Zustands- und Funktionskontrollen der Abwasserbehandlungsanlage</w:t>
        </w:r>
        <w:r>
          <w:rPr>
            <w:noProof/>
            <w:webHidden/>
          </w:rPr>
          <w:tab/>
        </w:r>
        <w:r>
          <w:rPr>
            <w:noProof/>
            <w:webHidden/>
          </w:rPr>
          <w:fldChar w:fldCharType="begin"/>
        </w:r>
        <w:r>
          <w:rPr>
            <w:noProof/>
            <w:webHidden/>
          </w:rPr>
          <w:instrText xml:space="preserve"> PAGEREF _Toc504033812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4033813" w:history="1">
        <w:r>
          <w:rPr>
            <w:rStyle w:val="Hyperlink"/>
            <w:noProof/>
          </w:rPr>
          <w:t>§ 3 Ermittlung von Betriebskenndaten</w:t>
        </w:r>
        <w:r>
          <w:rPr>
            <w:noProof/>
            <w:webHidden/>
          </w:rPr>
          <w:tab/>
        </w:r>
        <w:r>
          <w:rPr>
            <w:noProof/>
            <w:webHidden/>
          </w:rPr>
          <w:fldChar w:fldCharType="begin"/>
        </w:r>
        <w:r>
          <w:rPr>
            <w:noProof/>
            <w:webHidden/>
          </w:rPr>
          <w:instrText xml:space="preserve"> PAGEREF _Toc504033813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4033814" w:history="1">
        <w:r>
          <w:rPr>
            <w:rStyle w:val="Hyperlink"/>
            <w:noProof/>
          </w:rPr>
          <w:t>§ 4 Selbstüberwachung der Abwassereinleitung</w:t>
        </w:r>
        <w:r>
          <w:rPr>
            <w:noProof/>
            <w:webHidden/>
          </w:rPr>
          <w:tab/>
        </w:r>
        <w:r>
          <w:rPr>
            <w:noProof/>
            <w:webHidden/>
          </w:rPr>
          <w:fldChar w:fldCharType="begin"/>
        </w:r>
        <w:r>
          <w:rPr>
            <w:noProof/>
            <w:webHidden/>
          </w:rPr>
          <w:instrText xml:space="preserve"> PAGEREF _Toc504033814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4033815" w:history="1">
        <w:r>
          <w:rPr>
            <w:rStyle w:val="Hyperlink"/>
            <w:noProof/>
          </w:rPr>
          <w:t>§ 5 Durchflussmessstelle</w:t>
        </w:r>
        <w:r>
          <w:rPr>
            <w:noProof/>
            <w:webHidden/>
          </w:rPr>
          <w:tab/>
        </w:r>
        <w:r>
          <w:rPr>
            <w:noProof/>
            <w:webHidden/>
          </w:rPr>
          <w:fldChar w:fldCharType="begin"/>
        </w:r>
        <w:r>
          <w:rPr>
            <w:noProof/>
            <w:webHidden/>
          </w:rPr>
          <w:instrText xml:space="preserve"> PAGEREF _Toc504033815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4033816" w:history="1">
        <w:r>
          <w:rPr>
            <w:rStyle w:val="Hyperlink"/>
            <w:noProof/>
          </w:rPr>
          <w:t>§ 6  Probenahme, Analytik und Auswertung</w:t>
        </w:r>
        <w:r>
          <w:rPr>
            <w:noProof/>
            <w:webHidden/>
          </w:rPr>
          <w:tab/>
        </w:r>
        <w:r>
          <w:rPr>
            <w:noProof/>
            <w:webHidden/>
          </w:rPr>
          <w:fldChar w:fldCharType="begin"/>
        </w:r>
        <w:r>
          <w:rPr>
            <w:noProof/>
            <w:webHidden/>
          </w:rPr>
          <w:instrText xml:space="preserve"> PAGEREF _Toc504033816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4033817" w:history="1">
        <w:r>
          <w:rPr>
            <w:rStyle w:val="Hyperlink"/>
            <w:noProof/>
          </w:rPr>
          <w:t>§ 7 Betriebstagebuch</w:t>
        </w:r>
        <w:r>
          <w:rPr>
            <w:noProof/>
            <w:webHidden/>
          </w:rPr>
          <w:tab/>
        </w:r>
        <w:r>
          <w:rPr>
            <w:noProof/>
            <w:webHidden/>
          </w:rPr>
          <w:fldChar w:fldCharType="begin"/>
        </w:r>
        <w:r>
          <w:rPr>
            <w:noProof/>
            <w:webHidden/>
          </w:rPr>
          <w:instrText xml:space="preserve"> PAGEREF _Toc504033817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4033818" w:history="1">
        <w:r>
          <w:rPr>
            <w:rStyle w:val="Hyperlink"/>
            <w:noProof/>
          </w:rPr>
          <w:t>§ 8 Sicherheit des Anlagenbetriebes</w:t>
        </w:r>
        <w:r>
          <w:rPr>
            <w:noProof/>
            <w:webHidden/>
          </w:rPr>
          <w:tab/>
        </w:r>
        <w:r>
          <w:rPr>
            <w:noProof/>
            <w:webHidden/>
          </w:rPr>
          <w:fldChar w:fldCharType="begin"/>
        </w:r>
        <w:r>
          <w:rPr>
            <w:noProof/>
            <w:webHidden/>
          </w:rPr>
          <w:instrText xml:space="preserve"> PAGEREF _Toc504033818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4033819" w:history="1">
        <w:r>
          <w:rPr>
            <w:rStyle w:val="Hyperlink"/>
            <w:noProof/>
          </w:rPr>
          <w:t>§ 9 Selbstüberwachungsbericht</w:t>
        </w:r>
        <w:r>
          <w:rPr>
            <w:noProof/>
            <w:webHidden/>
          </w:rPr>
          <w:tab/>
        </w:r>
        <w:r>
          <w:rPr>
            <w:noProof/>
            <w:webHidden/>
          </w:rPr>
          <w:fldChar w:fldCharType="begin"/>
        </w:r>
        <w:r>
          <w:rPr>
            <w:noProof/>
            <w:webHidden/>
          </w:rPr>
          <w:instrText xml:space="preserve"> PAGEREF _Toc504033819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4033820" w:history="1">
        <w:r>
          <w:rPr>
            <w:rStyle w:val="Hyperlink"/>
            <w:noProof/>
          </w:rPr>
          <w:t>§ 10 Vorbehalt</w:t>
        </w:r>
        <w:r>
          <w:rPr>
            <w:noProof/>
            <w:webHidden/>
          </w:rPr>
          <w:tab/>
        </w:r>
        <w:r>
          <w:rPr>
            <w:noProof/>
            <w:webHidden/>
          </w:rPr>
          <w:fldChar w:fldCharType="begin"/>
        </w:r>
        <w:r>
          <w:rPr>
            <w:noProof/>
            <w:webHidden/>
          </w:rPr>
          <w:instrText xml:space="preserve"> PAGEREF _Toc504033820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4033821" w:history="1">
        <w:r>
          <w:rPr>
            <w:rStyle w:val="Hyperlink"/>
            <w:noProof/>
          </w:rPr>
          <w:t>§ 11 Anweisung für die Selbstüberwachung und Personal</w:t>
        </w:r>
        <w:r>
          <w:rPr>
            <w:noProof/>
            <w:webHidden/>
          </w:rPr>
          <w:tab/>
        </w:r>
        <w:r>
          <w:rPr>
            <w:noProof/>
            <w:webHidden/>
          </w:rPr>
          <w:fldChar w:fldCharType="begin"/>
        </w:r>
        <w:r>
          <w:rPr>
            <w:noProof/>
            <w:webHidden/>
          </w:rPr>
          <w:instrText xml:space="preserve"> PAGEREF _Toc504033821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4033822" w:history="1">
        <w:r>
          <w:rPr>
            <w:rStyle w:val="Hyperlink"/>
            <w:noProof/>
          </w:rPr>
          <w:t>§ 12 Inkrafttreten</w:t>
        </w:r>
        <w:r>
          <w:rPr>
            <w:noProof/>
            <w:webHidden/>
          </w:rPr>
          <w:tab/>
        </w:r>
        <w:r>
          <w:rPr>
            <w:noProof/>
            <w:webHidden/>
          </w:rPr>
          <w:fldChar w:fldCharType="begin"/>
        </w:r>
        <w:r>
          <w:rPr>
            <w:noProof/>
            <w:webHidden/>
          </w:rPr>
          <w:instrText xml:space="preserve"> PAGEREF _Toc504033822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4033823" w:history="1">
        <w:r>
          <w:rPr>
            <w:rStyle w:val="Hyperlink"/>
            <w:noProof/>
          </w:rPr>
          <w:t>Anlage 1</w:t>
        </w:r>
        <w:r>
          <w:rPr>
            <w:noProof/>
            <w:webHidden/>
          </w:rPr>
          <w:tab/>
        </w:r>
        <w:r>
          <w:rPr>
            <w:noProof/>
            <w:webHidden/>
          </w:rPr>
          <w:fldChar w:fldCharType="begin"/>
        </w:r>
        <w:r>
          <w:rPr>
            <w:noProof/>
            <w:webHidden/>
          </w:rPr>
          <w:instrText xml:space="preserve"> PAGEREF _Toc504033823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4033824" w:history="1">
        <w:r>
          <w:rPr>
            <w:rStyle w:val="Hyperlink"/>
            <w:noProof/>
          </w:rPr>
          <w:t>Anlage 2</w:t>
        </w:r>
        <w:r>
          <w:rPr>
            <w:noProof/>
            <w:webHidden/>
          </w:rPr>
          <w:tab/>
        </w:r>
        <w:r>
          <w:rPr>
            <w:noProof/>
            <w:webHidden/>
          </w:rPr>
          <w:fldChar w:fldCharType="begin"/>
        </w:r>
        <w:r>
          <w:rPr>
            <w:noProof/>
            <w:webHidden/>
          </w:rPr>
          <w:instrText xml:space="preserve"> PAGEREF _Toc504033824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4033825" w:history="1">
        <w:r>
          <w:rPr>
            <w:rStyle w:val="Hyperlink"/>
            <w:noProof/>
          </w:rPr>
          <w:t>Anlage 3</w:t>
        </w:r>
        <w:r>
          <w:rPr>
            <w:noProof/>
            <w:webHidden/>
          </w:rPr>
          <w:tab/>
        </w:r>
        <w:r>
          <w:rPr>
            <w:noProof/>
            <w:webHidden/>
          </w:rPr>
          <w:fldChar w:fldCharType="begin"/>
        </w:r>
        <w:r>
          <w:rPr>
            <w:noProof/>
            <w:webHidden/>
          </w:rPr>
          <w:instrText xml:space="preserve"> PAGEREF _Toc504033825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4033826" w:history="1">
        <w:r>
          <w:rPr>
            <w:rStyle w:val="Hyperlink"/>
            <w:noProof/>
          </w:rPr>
          <w:t>Anlage 4</w:t>
        </w:r>
        <w:r>
          <w:rPr>
            <w:noProof/>
            <w:webHidden/>
          </w:rPr>
          <w:tab/>
        </w:r>
        <w:r>
          <w:rPr>
            <w:noProof/>
            <w:webHidden/>
          </w:rPr>
          <w:fldChar w:fldCharType="begin"/>
        </w:r>
        <w:r>
          <w:rPr>
            <w:noProof/>
            <w:webHidden/>
          </w:rPr>
          <w:instrText xml:space="preserve"> PAGEREF _Toc504033826 \h </w:instrText>
        </w:r>
        <w:r>
          <w:rPr>
            <w:noProof/>
            <w:webHidden/>
          </w:rPr>
        </w:r>
        <w:r>
          <w:rPr>
            <w:noProof/>
            <w:webHidden/>
          </w:rPr>
          <w:fldChar w:fldCharType="separate"/>
        </w:r>
        <w:r>
          <w:rPr>
            <w:noProof/>
            <w:webHidden/>
          </w:rPr>
          <w:t>14</w:t>
        </w:r>
        <w:r>
          <w:rPr>
            <w:noProof/>
            <w:webHidden/>
          </w:rPr>
          <w:fldChar w:fldCharType="end"/>
        </w:r>
      </w:hyperlink>
    </w:p>
    <w:p>
      <w:pPr>
        <w:pStyle w:val="GesAbsatz"/>
      </w:pPr>
      <w:r>
        <w:rPr>
          <w:rFonts w:ascii="Times New Roman" w:hAnsi="Times New Roman" w:cs="Arial"/>
          <w:color w:val="auto"/>
        </w:rPr>
        <w:fldChar w:fldCharType="end"/>
      </w:r>
    </w:p>
    <w:p>
      <w:pPr>
        <w:pStyle w:val="GesAbsatz"/>
        <w:rPr>
          <w:rFonts w:cs="Arial"/>
        </w:rPr>
      </w:pPr>
      <w:r>
        <w:rPr>
          <w:rFonts w:cs="Arial"/>
        </w:rPr>
        <w:t>Auf Grund des § 60 Abs. 2 und des § 61 Abs. 2 des Landeswassergesetzes (LWG) in der Fassung der Bekanntmachung vom 25. Juni 1995 (GV. NRW. S. 926), zuletzt geändert durch Gesetz vom 29. April 2003 (GV. NRW. S. 254), in der jeweils geltenden Fassung wird verordnet:</w:t>
      </w:r>
    </w:p>
    <w:p>
      <w:pPr>
        <w:pStyle w:val="berschrift3"/>
      </w:pPr>
      <w:bookmarkStart w:id="2" w:name="_Toc504033811"/>
      <w:r>
        <w:t>§ 1</w:t>
      </w:r>
      <w:r>
        <w:br/>
        <w:t>Geltungsbereich</w:t>
      </w:r>
      <w:bookmarkEnd w:id="2"/>
    </w:p>
    <w:p>
      <w:pPr>
        <w:pStyle w:val="GesAbsatz"/>
        <w:rPr>
          <w:rFonts w:cs="Arial"/>
        </w:rPr>
      </w:pPr>
      <w:ins w:id="3" w:author="Natrop, Petra" w:date="2018-01-18T08:09:00Z">
        <w:r>
          <w:rPr>
            <w:rFonts w:cs="Arial"/>
          </w:rPr>
          <w:t>Diese Verordnung gilt für die Selbstüberwachung des Betriebs von Abwasserbehandlungsanlagen sowie deren Einleitungen in Gewässer mit einer Ausbaugröße von mehr als 50 Einwohnerwerten (EW), sofern sie unter den Anhang 1 der Abwasserverordnung in der Fassung der Bekanntmachung vom 17. Juli 2004 (BGBl. I S. 1108, S. 2625) in der jeweils geltenden Fassung fallen und nach § 60 Absatz 3 des Wasserhaushaltsgesetzes vom 31. Juli 2009 (BGBl. I S. 2585), in der jeweils geltenden Fassung sowie § 57 Absatz 2 des Landeswassergesetzes in der Fassung der Bekanntmachung vom 25. Juni 1995 (GV. NRW. S. 926), das durch Artikel 1 des Gesetzes vom 8. Juli 2016 (GV. NRW. S. 559) neu gefasst worden ist, genehmigungsbedürftig sind. Die Zuordnung eines Einleiters in die gemäß Anlage 1 festgelegten Größenklassen A, B, C oder D richtet sich nach den Bemessungswerten der Abwasserbehandlungsanlage (Ausbaugröße).</w:t>
        </w:r>
      </w:ins>
      <w:del w:id="4" w:author="Natrop, Petra" w:date="2018-01-18T08:09:00Z">
        <w:r>
          <w:rPr>
            <w:rFonts w:cs="Arial"/>
          </w:rPr>
          <w:delText>Diese Verordnung gilt für die Selbstüberwachung des Betriebs von Abwasserbehandlungsanlagen sowie deren Einleitungen in Gewässer mit einer Ausbaugröße von mehr als 50 Einwohnerwerten (EW), sofern sie unter den Anhang 1 der Verordnung über Anforderungen an das Einleiten von Abwasser in Gewässer - Abwasserverordnung - (AbwV) vom 15. Oktober 2002 (BGBl. I S. 4047, ber. S. 4550) in der jeweils geltenden Fassung fallen und nach § 58 Abs. 2 LWG genehmigt werden. Die Zuordnung eines Einleiters in die gemäß Anlage 1 festgelegten Größenklassen A, B, C oder D richtet sich nach den Bemessungswerten der Abwasserbehandlungsanlage (Ausbaugröße), wobei die BSB5- Fracht des unbehandelten Schmutzwassers- BSB5 (roh)- zugrunde gelegt wird. Ein EW im Sinne dieser Verordnung entspricht einer BSB5-Fracht (roh) von 60 g pro Tag.</w:delText>
        </w:r>
      </w:del>
    </w:p>
    <w:p>
      <w:pPr>
        <w:pStyle w:val="berschrift3"/>
      </w:pPr>
      <w:bookmarkStart w:id="5" w:name="_Toc504033812"/>
      <w:r>
        <w:t>§ 2</w:t>
      </w:r>
      <w:r>
        <w:br/>
        <w:t>Zustands- und Funktionskontrollen der Abwasserbehandlungsanlage</w:t>
      </w:r>
      <w:bookmarkEnd w:id="5"/>
    </w:p>
    <w:p>
      <w:pPr>
        <w:pStyle w:val="GesAbsatz"/>
        <w:rPr>
          <w:rFonts w:cs="Arial"/>
        </w:rPr>
      </w:pPr>
      <w:r>
        <w:rPr>
          <w:rFonts w:cs="Arial"/>
        </w:rPr>
        <w:t>Es ist,</w:t>
      </w:r>
    </w:p>
    <w:p>
      <w:pPr>
        <w:pStyle w:val="GesAbsatz"/>
        <w:rPr>
          <w:rFonts w:cs="Arial"/>
        </w:rPr>
      </w:pPr>
      <w:r>
        <w:rPr>
          <w:rFonts w:cs="Arial"/>
        </w:rPr>
        <w:t>-</w:t>
      </w:r>
      <w:r>
        <w:rPr>
          <w:rFonts w:cs="Arial"/>
        </w:rPr>
        <w:tab/>
        <w:t xml:space="preserve">bei Anlagen der Größenklasse A mindestens </w:t>
      </w:r>
      <w:proofErr w:type="gramStart"/>
      <w:r>
        <w:rPr>
          <w:rFonts w:cs="Arial"/>
        </w:rPr>
        <w:t>3 mal</w:t>
      </w:r>
      <w:proofErr w:type="gramEnd"/>
      <w:r>
        <w:rPr>
          <w:rFonts w:cs="Arial"/>
        </w:rPr>
        <w:t xml:space="preserve"> pro Woche,</w:t>
      </w:r>
    </w:p>
    <w:p>
      <w:pPr>
        <w:pStyle w:val="GesAbsatz"/>
        <w:rPr>
          <w:rFonts w:cs="Arial"/>
        </w:rPr>
      </w:pPr>
      <w:r>
        <w:rPr>
          <w:rFonts w:cs="Arial"/>
        </w:rPr>
        <w:t>-</w:t>
      </w:r>
      <w:r>
        <w:rPr>
          <w:rFonts w:cs="Arial"/>
        </w:rPr>
        <w:tab/>
        <w:t>bei Anlagen der Größenklasse B arbeitstäglich (werktags ohne Samstags) und</w:t>
      </w:r>
    </w:p>
    <w:p>
      <w:pPr>
        <w:pStyle w:val="GesAbsatz"/>
        <w:rPr>
          <w:rFonts w:cs="Arial"/>
        </w:rPr>
      </w:pPr>
      <w:r>
        <w:rPr>
          <w:rFonts w:cs="Arial"/>
        </w:rPr>
        <w:t>-</w:t>
      </w:r>
      <w:r>
        <w:rPr>
          <w:rFonts w:cs="Arial"/>
        </w:rPr>
        <w:tab/>
        <w:t xml:space="preserve">bei Anlagen der Größenklasse C und D täglich </w:t>
      </w:r>
    </w:p>
    <w:p>
      <w:pPr>
        <w:pStyle w:val="GesAbsatz"/>
        <w:rPr>
          <w:rFonts w:cs="Arial"/>
        </w:rPr>
      </w:pPr>
      <w:r>
        <w:rPr>
          <w:rFonts w:cs="Arial"/>
        </w:rPr>
        <w:t>ein Kontrollgang über die Anlage vorzunehmen, um den ordnungsgemäßen Betrieb, insbesondere Zustand und Funktion der für die Anlage wesentlichen klärtechnischen, maschinellen und elektrotechnischen Einrichtungen, zu prüfen. Soweit automatische Überwachungs- und Meldeeinrichtungen eine vergleichbare Sicherheit der Zustands- und Funktionskontrolle gewährleisten, können sie an die Stelle des Kontrollgangs treten.</w:t>
      </w:r>
    </w:p>
    <w:p>
      <w:pPr>
        <w:pStyle w:val="berschrift3"/>
      </w:pPr>
      <w:bookmarkStart w:id="6" w:name="_Toc504033813"/>
      <w:r>
        <w:lastRenderedPageBreak/>
        <w:t>§ 3</w:t>
      </w:r>
      <w:r>
        <w:br/>
        <w:t>Ermittlung von Betriebskenndaten</w:t>
      </w:r>
      <w:bookmarkEnd w:id="6"/>
    </w:p>
    <w:p>
      <w:pPr>
        <w:pStyle w:val="GesAbsatz"/>
        <w:rPr>
          <w:rFonts w:cs="Arial"/>
        </w:rPr>
      </w:pPr>
      <w:r>
        <w:rPr>
          <w:rFonts w:cs="Arial"/>
        </w:rPr>
        <w:t>(1) Die Verpflichtung zur Ermittlung von Betriebskenndaten umfasst die Ermittlung, Auswertung und Beurteilung der Daten nach Maßgabe der Anlagen 1 bis 4 zu dieser Verordnung, des wasserrechtlichen Bescheides sowie deren Aufzeichnung im Betriebstagebuch. Sind aufgrund der Beurteilung von Betriebskenndaten Maßnahmen zu veranlassen, so sind diese sowie die Auswirkungen der ergriffenen Maßnahmen zu dokumentieren. Die dazu erforderlichen Einrichtungen sind vorzuhalten und müssen mindestens den in den Anlagen zu dieser Verordnung genannten Vorgaben entsprechen.</w:t>
      </w:r>
    </w:p>
    <w:p>
      <w:pPr>
        <w:pStyle w:val="GesAbsatz"/>
        <w:rPr>
          <w:rFonts w:cs="Arial"/>
        </w:rPr>
      </w:pPr>
      <w:r>
        <w:rPr>
          <w:rFonts w:cs="Arial"/>
        </w:rPr>
        <w:t>(2) Die Betreiber von Abwasserbehandlungsanlagen können die nach Absatz 1 erforderlichen Ermittlungen und die Aufzeichnungen hierüber durch schriftliche Vereinbarung gemeinsam organisieren. In diesem Falle haben sie der</w:t>
      </w:r>
      <w:ins w:id="7" w:author="Natrop, Petra" w:date="2018-01-18T08:10:00Z">
        <w:r>
          <w:rPr>
            <w:rFonts w:cs="Arial"/>
          </w:rPr>
          <w:t xml:space="preserve"> für die Gewässeraufsicht</w:t>
        </w:r>
      </w:ins>
      <w:r>
        <w:rPr>
          <w:rFonts w:cs="Arial"/>
        </w:rPr>
        <w:t xml:space="preserve"> nach § 93 des Landeswassergesetzes vom 25. Juni 1995 (GV. NRW. S. 133) in der jeweils geltenden Fassung zuständigen Behörde die Vereinbarung in Abschrift zu überlassen.</w:t>
      </w:r>
    </w:p>
    <w:p>
      <w:pPr>
        <w:pStyle w:val="berschrift3"/>
      </w:pPr>
      <w:bookmarkStart w:id="8" w:name="_Toc504033814"/>
      <w:r>
        <w:t>§ 4</w:t>
      </w:r>
      <w:r>
        <w:br/>
        <w:t>Selbstüberwachung der Abwassereinleitung</w:t>
      </w:r>
      <w:bookmarkEnd w:id="8"/>
    </w:p>
    <w:p>
      <w:pPr>
        <w:pStyle w:val="GesAbsatz"/>
        <w:rPr>
          <w:rFonts w:cs="Arial"/>
        </w:rPr>
      </w:pPr>
      <w:r>
        <w:rPr>
          <w:rFonts w:cs="Arial"/>
        </w:rPr>
        <w:t xml:space="preserve">Die Verpflichtung zur Untersuchung der Abwassereinleitung gemäß </w:t>
      </w:r>
      <w:ins w:id="9" w:author="Natrop, Petra" w:date="2018-01-18T08:11:00Z">
        <w:r>
          <w:rPr>
            <w:rFonts w:cs="Arial"/>
          </w:rPr>
          <w:t>§ 61 des Wasserhaushaltsgesetzes und § 59 des Landeswassergesetzes</w:t>
        </w:r>
      </w:ins>
      <w:del w:id="10" w:author="Natrop, Petra" w:date="2018-01-18T08:11:00Z">
        <w:r>
          <w:rPr>
            <w:rFonts w:cs="Arial"/>
          </w:rPr>
          <w:delText>§ 60 LWG</w:delText>
        </w:r>
      </w:del>
      <w:r>
        <w:rPr>
          <w:rFonts w:cs="Arial"/>
        </w:rPr>
        <w:t xml:space="preserve"> wird durch die Ermittlungen und Aufzeichnungen nach § 3 erfüllt.</w:t>
      </w:r>
    </w:p>
    <w:p>
      <w:pPr>
        <w:pStyle w:val="berschrift3"/>
      </w:pPr>
      <w:bookmarkStart w:id="11" w:name="_Toc504033815"/>
      <w:r>
        <w:t>§ 5</w:t>
      </w:r>
      <w:r>
        <w:br/>
        <w:t>Durchflussmessstelle</w:t>
      </w:r>
      <w:bookmarkEnd w:id="11"/>
    </w:p>
    <w:p>
      <w:pPr>
        <w:pStyle w:val="GesAbsatz"/>
        <w:rPr>
          <w:rFonts w:cs="Arial"/>
        </w:rPr>
      </w:pPr>
      <w:r>
        <w:rPr>
          <w:rFonts w:cs="Arial"/>
        </w:rPr>
        <w:t xml:space="preserve">(1) Die gemäß wasserrechtlichem Bescheid für die Einleitung maßgebliche Durchflussmessstelle, bestehend aus dem Messbauwerk einschließlich der messtechnischen Einrichtung und Wiedergabe, ist auf ihren Zustand, ihre Funktion und die Plausibilität der von ihr erzeugten Messergebnisse gemäß Anlage 3 zu überprüfen. Die Prüfung muss mit der Inbetriebnahme und bei Änderungen der Durchflussmessstelle erfolgen. </w:t>
      </w:r>
    </w:p>
    <w:p>
      <w:pPr>
        <w:pStyle w:val="GesAbsatz"/>
        <w:rPr>
          <w:rFonts w:cs="Arial"/>
        </w:rPr>
      </w:pPr>
      <w:r>
        <w:rPr>
          <w:rFonts w:cs="Arial"/>
        </w:rPr>
        <w:t xml:space="preserve">(2) Für bestehende Durchflussmessstellen ist eine Prüfung innerhalb von </w:t>
      </w:r>
      <w:ins w:id="12" w:author="Natrop, Petra" w:date="2018-01-18T08:11:00Z">
        <w:r>
          <w:rPr>
            <w:rFonts w:cs="Arial"/>
          </w:rPr>
          <w:t>drei</w:t>
        </w:r>
      </w:ins>
      <w:del w:id="13" w:author="Natrop, Petra" w:date="2018-01-18T08:11:00Z">
        <w:r>
          <w:rPr>
            <w:rFonts w:cs="Arial"/>
          </w:rPr>
          <w:delText>3</w:delText>
        </w:r>
      </w:del>
      <w:r>
        <w:rPr>
          <w:rFonts w:cs="Arial"/>
        </w:rPr>
        <w:t xml:space="preserve"> Jahren nach In-Kraft-Treten dieser Verordnung durchzuführen. Die Durchflussmessstelle ist in einem Abstand von nicht mehr als </w:t>
      </w:r>
      <w:ins w:id="14" w:author="Natrop, Petra" w:date="2018-01-18T08:11:00Z">
        <w:r>
          <w:rPr>
            <w:rFonts w:cs="Arial"/>
          </w:rPr>
          <w:t>drei</w:t>
        </w:r>
      </w:ins>
      <w:del w:id="15" w:author="Natrop, Petra" w:date="2018-01-18T08:11:00Z">
        <w:r>
          <w:rPr>
            <w:rFonts w:cs="Arial"/>
          </w:rPr>
          <w:delText>3</w:delText>
        </w:r>
      </w:del>
      <w:r>
        <w:rPr>
          <w:rFonts w:cs="Arial"/>
        </w:rPr>
        <w:t xml:space="preserve"> Jahren nach der letzten Prüfung erneut zu überprüfen. Wird bei der Prüfung ein Messfehler größer 10 </w:t>
      </w:r>
      <w:ins w:id="16" w:author="Natrop, Petra" w:date="2018-01-18T08:12:00Z">
        <w:r>
          <w:rPr>
            <w:rFonts w:cs="Arial"/>
          </w:rPr>
          <w:t>Prozent</w:t>
        </w:r>
      </w:ins>
      <w:del w:id="17" w:author="Natrop, Petra" w:date="2018-01-18T08:12:00Z">
        <w:r>
          <w:rPr>
            <w:rFonts w:cs="Arial"/>
          </w:rPr>
          <w:delText>v.H.</w:delText>
        </w:r>
      </w:del>
      <w:r>
        <w:rPr>
          <w:rFonts w:cs="Arial"/>
        </w:rPr>
        <w:t xml:space="preserve"> bezogen auf den Momentanwert in einem Messbereich zwischen 10 </w:t>
      </w:r>
      <w:ins w:id="18" w:author="Natrop, Petra" w:date="2018-01-18T08:12:00Z">
        <w:r>
          <w:rPr>
            <w:rFonts w:cs="Arial"/>
          </w:rPr>
          <w:t>Prozent</w:t>
        </w:r>
      </w:ins>
      <w:del w:id="19" w:author="Natrop, Petra" w:date="2018-01-18T08:12:00Z">
        <w:r>
          <w:rPr>
            <w:rFonts w:cs="Arial"/>
          </w:rPr>
          <w:delText>v.H.</w:delText>
        </w:r>
      </w:del>
      <w:r>
        <w:rPr>
          <w:rFonts w:cs="Arial"/>
        </w:rPr>
        <w:t xml:space="preserve"> und 100 </w:t>
      </w:r>
      <w:ins w:id="20" w:author="Natrop, Petra" w:date="2018-01-18T08:12:00Z">
        <w:r>
          <w:rPr>
            <w:rFonts w:cs="Arial"/>
          </w:rPr>
          <w:t>Prozent</w:t>
        </w:r>
      </w:ins>
      <w:del w:id="21" w:author="Natrop, Petra" w:date="2018-01-18T08:12:00Z">
        <w:r>
          <w:rPr>
            <w:rFonts w:cs="Arial"/>
          </w:rPr>
          <w:delText>v.H.</w:delText>
        </w:r>
      </w:del>
      <w:r>
        <w:rPr>
          <w:rFonts w:cs="Arial"/>
        </w:rPr>
        <w:t xml:space="preserve"> des maximalen Durchflusses festgestellt, ist dieser zu beseitigen.</w:t>
      </w:r>
    </w:p>
    <w:p>
      <w:pPr>
        <w:pStyle w:val="GesAbsatz"/>
        <w:rPr>
          <w:rFonts w:cs="Arial"/>
        </w:rPr>
      </w:pPr>
      <w:r>
        <w:rPr>
          <w:rFonts w:cs="Arial"/>
        </w:rPr>
        <w:t>(3) Die Prüfung hat eine sach- und fachkundige Prüfstelle für die Kontrolle von Durchflussmesseinrichtungen von Kläranlagen durchzuführen. Die Sach- und Fachkunde der Prüfstelle wird durch die zuständige Behörde festgestellt und kann auf bestimmte Untersuchungen und Prüfungen beschränkt werden. Eine mindestens gleichwertige Sach- und Fachkunde von Prüfstellen anderer Mitgliedsstaaten der Europäischen Union oder eines anderen Vertragsstaats des Abkommens über den Europäischen Wirtschaftsraum wird von der zuständigen Behörde anerkannt.</w:t>
      </w:r>
      <w:r>
        <w:t xml:space="preserve"> </w:t>
      </w:r>
      <w:r>
        <w:rPr>
          <w:rFonts w:cs="Arial"/>
        </w:rPr>
        <w:t>Eine in anderen Bundesländern festgestellte Sach- und Fachkunde gilt auch in Nordrhein-Westfalen. Die zuständige Behörde kann von einer Prüfstelle oder Person, die sich auf eine außerhalb Nordrhein-Westfalens erteilte Sach- und Fachkundefeststellung beruft, die Vorlage der entsprechenden Urkunden verlangen. Nachweise über die Erfüllung von Anforderungen an die Sach- und Fachkunde, die in einem anderen Mitgliedsstaat der europäischen Gemeinschaften oder einem anderen Vertragsstaat des Abkommens über den europäischen Wirtschaftsraum ausgestellt worden sind, stehen inländischen Nachweisen gleich, soweit sie mit diesen gleichwertig sind oder aus ihnen hervorgeht, dass die betreffenden Anforderungen erfüllt sind. Das Verfahren der Sach- und Fachkundefeststellung kann über eine einheitliche Stelle nach den Vorschriften des Verwaltungsverfahrensgesetzes abgewickelt werden. Über den Antrag auf Sach- und Fachkundefeststellung entscheidet die zuständige Behörde innerhalb einer Frist von sechs Monaten; abweichende Entscheidungsfristen kann die zuständige Behörde mit Zustimmung der Aufsichtsbehörde in einer vorab öffentlich bekannt zu machenden Fristenregelung (behördlicher Fristenplan) festsetzen. § 42a Abs. 2 Satz 2 bis 4 des Verwaltungsverfahrensgesetzes gilt entsprechend.</w:t>
      </w:r>
    </w:p>
    <w:p>
      <w:pPr>
        <w:pStyle w:val="berschrift3"/>
      </w:pPr>
      <w:bookmarkStart w:id="22" w:name="_Toc504033816"/>
      <w:r>
        <w:t xml:space="preserve">§ 6 </w:t>
      </w:r>
      <w:r>
        <w:br/>
        <w:t>Probenahme, Analytik und Auswertung</w:t>
      </w:r>
      <w:bookmarkEnd w:id="22"/>
    </w:p>
    <w:p>
      <w:pPr>
        <w:pStyle w:val="GesAbsatz"/>
        <w:rPr>
          <w:rFonts w:cs="Arial"/>
        </w:rPr>
      </w:pPr>
      <w:r>
        <w:rPr>
          <w:rFonts w:cs="Arial"/>
        </w:rPr>
        <w:t>(1) Die Probenahme erfolgt durch einmalige Probenahme (Stichprobe). Alternativ kann eine qualifizierte Stichprobe, 2-h-Mischprobe oder 24-h-Mischprobe entnommen werden oder eine kontinuierliche Erfassung von Parametern erfolgen.</w:t>
      </w:r>
    </w:p>
    <w:p>
      <w:pPr>
        <w:pStyle w:val="GesAbsatz"/>
        <w:rPr>
          <w:rFonts w:cs="Arial"/>
        </w:rPr>
      </w:pPr>
      <w:r>
        <w:rPr>
          <w:rFonts w:cs="Arial"/>
        </w:rPr>
        <w:t>(2) Die für die Ermittlung der Betriebskenndaten und die Selbstüberwachung der Einleitung erforderliche Analytik zur Ermittlung von Konzentrationen erfolgt aus der homogenisierten Probe, sofern in den Analysen- und Messverfahren keine anderen Bestimmungen vorgesehen sind. Die Analytik ist nach den in der Abwasserver</w:t>
      </w:r>
      <w:r>
        <w:rPr>
          <w:rFonts w:cs="Arial"/>
        </w:rPr>
        <w:lastRenderedPageBreak/>
        <w:t>ordnung in der jeweils geltenden Fassung genannten Verfahren, den in Anlage 2 dieser Verordnung angegebenen Methoden oder mit geeigneten Alternativverfahren (Betriebsmethoden) unter Beachtung der Anforderungen der Anlage 2 durchzuführen. Unter den Voraussetzungen der Anlage 2 können die Anforderungen bezüglich Häufigkeit und Art der Probenahme durch Verfahren der kontinuierlichen Analytik erfüllt werden.</w:t>
      </w:r>
    </w:p>
    <w:p>
      <w:pPr>
        <w:pStyle w:val="berschrift3"/>
      </w:pPr>
      <w:bookmarkStart w:id="23" w:name="_Toc504033817"/>
      <w:r>
        <w:t>§ 7</w:t>
      </w:r>
      <w:r>
        <w:br/>
        <w:t>Betriebstagebuch</w:t>
      </w:r>
      <w:bookmarkEnd w:id="23"/>
    </w:p>
    <w:p>
      <w:pPr>
        <w:pStyle w:val="GesAbsatz"/>
        <w:rPr>
          <w:rFonts w:cs="Arial"/>
        </w:rPr>
      </w:pPr>
      <w:r>
        <w:rPr>
          <w:rFonts w:cs="Arial"/>
        </w:rPr>
        <w:t>(1) Alle nach §§ 2 bis 6 geforderten Kontrollen, Ermittlungen und Untersuchungen sowie besondere Betriebszustände sind nach der Erhebung im Betriebstagebuch zu vermerken.</w:t>
      </w:r>
    </w:p>
    <w:p>
      <w:pPr>
        <w:pStyle w:val="GesAbsatz"/>
        <w:rPr>
          <w:rFonts w:cs="Arial"/>
        </w:rPr>
      </w:pPr>
      <w:r>
        <w:rPr>
          <w:rFonts w:cs="Arial"/>
        </w:rPr>
        <w:t>(2) Das Betriebstagebuch kann mit Hilfe von elektronischer Datenverarbeitung geführt werden. Bei Anlagen ab der Größenklasse C ist es elektronisch zu führen. Das Betriebstagebuch und die Ausdrucke sind in übersichtlicher und allgemein verständlicher Form zu gestalten. Von den Aufzeichnungen ist mindestens eine monatliche Übersicht zu erstellen und auszudrucken.</w:t>
      </w:r>
    </w:p>
    <w:p>
      <w:pPr>
        <w:pStyle w:val="GesAbsatz"/>
        <w:rPr>
          <w:rFonts w:cs="Arial"/>
        </w:rPr>
      </w:pPr>
      <w:r>
        <w:rPr>
          <w:rFonts w:cs="Arial"/>
        </w:rPr>
        <w:t>(3) Die Eintragungen hat der oder die für den Betrieb der Abwasserbehandlungsanlage Verantwortliche spätestens am folgenden Arbeitstag gegenzuzeichnen, sofern sie nicht von ihm oder ihr selbst vorgenommen werden. Die Gegenzeichnung kann bei elektronischer Führung auch durch elektronische Signatur oder eine entsprechende Dokumentation erfolgen. Der oder die vom Betreiber mit der Aufsicht über die Abwasserbehandlungsanlage Beauftragte hat mindestens alle 3 Monate in das Betriebstagebuch auf der Anlage Einsicht zu nehmen und dies im Betriebstagebuch zu vermerken.</w:t>
      </w:r>
    </w:p>
    <w:p>
      <w:pPr>
        <w:pStyle w:val="GesAbsatz"/>
        <w:rPr>
          <w:rFonts w:cs="Arial"/>
        </w:rPr>
      </w:pPr>
      <w:r>
        <w:rPr>
          <w:rFonts w:cs="Arial"/>
        </w:rPr>
        <w:t>(4) Das Betriebstagebuch muss auf der Abwasserbehandlungsanlage jederzeit für die Wasserbehörden, die für die Zulassung der Abwasserbehandlungsanlage und deren Überwachung zuständig sind, vollständig einsehbar sein. Das Betriebstagebuch ist mindestens 3 Jahre aufzubewahren.</w:t>
      </w:r>
    </w:p>
    <w:p>
      <w:pPr>
        <w:pStyle w:val="berschrift3"/>
      </w:pPr>
      <w:bookmarkStart w:id="24" w:name="_Toc504033818"/>
      <w:r>
        <w:t>§ 8</w:t>
      </w:r>
      <w:r>
        <w:br/>
        <w:t>Sicherheit des Anlagenbetriebes</w:t>
      </w:r>
      <w:bookmarkEnd w:id="24"/>
    </w:p>
    <w:p>
      <w:pPr>
        <w:pStyle w:val="GesAbsatz"/>
        <w:rPr>
          <w:rFonts w:cs="Arial"/>
        </w:rPr>
      </w:pPr>
      <w:r>
        <w:rPr>
          <w:rFonts w:cs="Arial"/>
        </w:rPr>
        <w:t>(1) Bei Betriebsstörungen, die eine Überschreitung von Überwachungswerten verursachen oder verursachen können, ist eine geeignete Probenahme und Analytik durchzuführen, um die Ursachen zu ermitteln und die Auswirkungen auf den Betrieb und der Einleitung in das Gewässer beurteilen und begrenzen zu können. Die erforderlichen Maßnahmen sind umgehend zu ergreifen. Über die Maßnahmen und das Ergebnis der Analyse ist der oder die vom Betreiber mit der Aufsicht über die Abwasserbehandlungsanlage Beauftragte unverzüglich zu informieren.</w:t>
      </w:r>
    </w:p>
    <w:p>
      <w:pPr>
        <w:pStyle w:val="GesAbsatz"/>
        <w:rPr>
          <w:rFonts w:cs="Arial"/>
        </w:rPr>
      </w:pPr>
      <w:r>
        <w:rPr>
          <w:rFonts w:cs="Arial"/>
        </w:rPr>
        <w:t xml:space="preserve">(2) Bei mehrfachen Überschreitungen der Überwachungswerte kann die für die Zulassung der Abwasserbehandlungsanlage zuständige Behörde verlangen, dass die Verfügbarkeit der Anlagenteile zu erheben und zu bewerten ist (Verfügbarkeitsanalyse). </w:t>
      </w:r>
    </w:p>
    <w:p>
      <w:pPr>
        <w:pStyle w:val="berschrift3"/>
      </w:pPr>
      <w:bookmarkStart w:id="25" w:name="_Toc504033819"/>
      <w:r>
        <w:t>§ 9</w:t>
      </w:r>
      <w:r>
        <w:br/>
        <w:t>Selbstüberwachungsbericht</w:t>
      </w:r>
      <w:bookmarkEnd w:id="25"/>
    </w:p>
    <w:p>
      <w:pPr>
        <w:pStyle w:val="GesAbsatz"/>
        <w:rPr>
          <w:rFonts w:cs="Arial"/>
        </w:rPr>
      </w:pPr>
      <w:r>
        <w:rPr>
          <w:rFonts w:cs="Arial"/>
        </w:rPr>
        <w:t>Die für die Überwachung der Anlage gem. § 93 des Landeswassergesetzes vom 25. Juni 1995 (GV. NRW. S. 133) in der jeweils geltenden Fassung zuständige Behörde kann verlangen, dass die Ergebnisse der Selbstüberwachung der Abwasserbehandlungsanlage auszuwerten sind und in einem Selbstüberwachungsbericht zusammengefasst werden. Der Selbstüberwachungsbericht ist nach den Vorgaben der Anlage 4 auszuführen. Das Berichtsjahr ist das Kalenderjahr. Der Betreiber der Abwasserbehandlungsanlage hat den Selbstüberwachungsbericht bis spätestens 30. Juni des Folgejahres der nach § 93 des Landeswassergesetzes vom 25. Juni 1995 (GV. NRW. S. 133) in der jeweils geltenden Fassung zuständigen Behörde vorzulegen. Der Selbstüberwachungsbericht ist von dem oder der für den Betrieb der Abwasserbehandlungsanlage Verantwortlichen und der oder dem vom Betreiber mit der Aufsicht über die Abwasserbehandlungsanlage Beauftragten zu unterschreiben. Der Selbstüberwachungsbericht ist gemeinsam mit dem Betriebstagebuch auf der Abwasserbehandlungsanlage aufzubewahren.</w:t>
      </w:r>
    </w:p>
    <w:p>
      <w:pPr>
        <w:pStyle w:val="berschrift3"/>
      </w:pPr>
      <w:bookmarkStart w:id="26" w:name="_Toc504033820"/>
      <w:r>
        <w:t>§ 10</w:t>
      </w:r>
      <w:r>
        <w:br/>
        <w:t>Vorbehalt</w:t>
      </w:r>
      <w:bookmarkEnd w:id="26"/>
    </w:p>
    <w:p>
      <w:pPr>
        <w:pStyle w:val="GesAbsatz"/>
        <w:rPr>
          <w:rFonts w:cs="Arial"/>
        </w:rPr>
      </w:pPr>
      <w:r>
        <w:rPr>
          <w:rFonts w:cs="Arial"/>
        </w:rPr>
        <w:t>Die für die Zulassung der Abwasserbehandlungsanlage und deren Einleitung zuständige Behörde kann von dieser Verordnung abweichende Anordnungen treffen.</w:t>
      </w:r>
    </w:p>
    <w:p>
      <w:pPr>
        <w:pStyle w:val="berschrift3"/>
      </w:pPr>
      <w:bookmarkStart w:id="27" w:name="_Toc504033821"/>
      <w:r>
        <w:lastRenderedPageBreak/>
        <w:t>§ 11</w:t>
      </w:r>
      <w:r>
        <w:br/>
        <w:t>Anweisung für die Selbstüberwachung und Personal</w:t>
      </w:r>
      <w:bookmarkEnd w:id="27"/>
    </w:p>
    <w:p>
      <w:pPr>
        <w:pStyle w:val="GesAbsatz"/>
        <w:rPr>
          <w:rFonts w:cs="Arial"/>
        </w:rPr>
      </w:pPr>
      <w:r>
        <w:rPr>
          <w:rFonts w:cs="Arial"/>
        </w:rPr>
        <w:t>(1) Es ist eine Dienst- und Betriebsanweisung zur Durchführung der Selbstüberwachung für die Abwasserbehandlungsanlage unter Beachtung der gültigen Unfallverhütungsvorschriften zu fertigen. Der/die vom Betreiber mit der Aufsicht über die Abwasserbehandlungsanlage Beauftragte sowie der/die vom Betreiber für den Betrieb der Abwasserbehandlungsanlage Verantwortliche sind in der Dienst- und Betriebsanweisung zu benennen. Die Dienst- und Betriebsanweisung ist auf der jeweiligen Abwasserbehandlungsanlage aufzubewahren und regelmäßig zu aktualisieren.</w:t>
      </w:r>
    </w:p>
    <w:p>
      <w:pPr>
        <w:pStyle w:val="GesAbsatz"/>
        <w:rPr>
          <w:rFonts w:cs="Arial"/>
        </w:rPr>
      </w:pPr>
      <w:r>
        <w:rPr>
          <w:rFonts w:cs="Arial"/>
        </w:rPr>
        <w:t>(2) Der Betrieb und die Unterhaltung der Einrichtungen sind durch ausreichendes Personal mit der erforderlichen beruflichen Qualifikation sicherzustellen. Dazu gehört auch eine geeignete tätigkeitsbezogene Fortbildung.</w:t>
      </w:r>
    </w:p>
    <w:p>
      <w:pPr>
        <w:pStyle w:val="berschrift3"/>
      </w:pPr>
      <w:bookmarkStart w:id="28" w:name="_Toc504033822"/>
      <w:r>
        <w:t>§ 12</w:t>
      </w:r>
      <w:r>
        <w:br/>
        <w:t>Inkrafttreten</w:t>
      </w:r>
      <w:bookmarkEnd w:id="28"/>
    </w:p>
    <w:p>
      <w:pPr>
        <w:pStyle w:val="GesAbsatz"/>
        <w:rPr>
          <w:rFonts w:cs="Arial"/>
        </w:rPr>
      </w:pPr>
      <w:r>
        <w:rPr>
          <w:rFonts w:cs="Arial"/>
        </w:rPr>
        <w:t>Diese Verordnung tritt am 1. Juli 2004 in Kraft.</w:t>
      </w:r>
    </w:p>
    <w:p>
      <w:pPr>
        <w:pStyle w:val="GesAbsatz"/>
        <w:rPr>
          <w:rFonts w:cs="Arial"/>
        </w:rPr>
      </w:pPr>
    </w:p>
    <w:p>
      <w:pPr>
        <w:pStyle w:val="GesAbsatz"/>
        <w:rPr>
          <w:rFonts w:cs="Arial"/>
        </w:rPr>
      </w:pPr>
    </w:p>
    <w:p>
      <w:pPr>
        <w:pStyle w:val="berschrift2"/>
        <w:jc w:val="left"/>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berschrift2"/>
        <w:jc w:val="left"/>
      </w:pPr>
      <w:bookmarkStart w:id="33" w:name="_Toc504033823"/>
      <w:r>
        <w:lastRenderedPageBreak/>
        <w:t>Anlage 1</w:t>
      </w:r>
      <w:bookmarkEnd w:id="33"/>
    </w:p>
    <w:p>
      <w:pPr>
        <w:pStyle w:val="GesAbsatz"/>
        <w:jc w:val="center"/>
        <w:rPr>
          <w:rFonts w:cs="Arial"/>
          <w:b/>
        </w:rPr>
      </w:pPr>
      <w:r>
        <w:rPr>
          <w:rFonts w:cs="Arial"/>
          <w:b/>
        </w:rPr>
        <w:t>Mindestumfang der Selbstüberwachung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90"/>
        <w:gridCol w:w="777"/>
        <w:gridCol w:w="1422"/>
        <w:gridCol w:w="1420"/>
        <w:gridCol w:w="1420"/>
        <w:gridCol w:w="1417"/>
        <w:gridCol w:w="8"/>
        <w:gridCol w:w="4749"/>
        <w:gridCol w:w="12"/>
      </w:tblGrid>
      <w:tr>
        <w:trPr>
          <w:trHeight w:val="235"/>
          <w:del w:id="34" w:author="Natrop, Petra" w:date="2018-01-18T08:15:00Z"/>
        </w:trPr>
        <w:tc>
          <w:tcPr>
            <w:tcW w:w="3090" w:type="dxa"/>
          </w:tcPr>
          <w:p>
            <w:pPr>
              <w:pStyle w:val="GesAbsatz"/>
              <w:jc w:val="left"/>
              <w:rPr>
                <w:del w:id="35" w:author="Natrop, Petra" w:date="2018-01-18T08:15:00Z"/>
                <w:rFonts w:cs="Arial"/>
                <w:b/>
                <w:sz w:val="18"/>
                <w:szCs w:val="18"/>
              </w:rPr>
            </w:pPr>
            <w:del w:id="36" w:author="Natrop, Petra" w:date="2018-01-18T08:15:00Z">
              <w:r>
                <w:rPr>
                  <w:rFonts w:cs="Arial"/>
                  <w:b/>
                  <w:sz w:val="18"/>
                  <w:szCs w:val="18"/>
                </w:rPr>
                <w:delText xml:space="preserve">Betriebskenndaten </w:delText>
              </w:r>
            </w:del>
          </w:p>
        </w:tc>
        <w:tc>
          <w:tcPr>
            <w:tcW w:w="777" w:type="dxa"/>
          </w:tcPr>
          <w:p>
            <w:pPr>
              <w:pStyle w:val="GesAbsatz"/>
              <w:jc w:val="left"/>
              <w:rPr>
                <w:del w:id="37" w:author="Natrop, Petra" w:date="2018-01-18T08:15:00Z"/>
                <w:rFonts w:cs="Arial"/>
                <w:b/>
                <w:sz w:val="18"/>
                <w:szCs w:val="18"/>
              </w:rPr>
            </w:pPr>
            <w:del w:id="38" w:author="Natrop, Petra" w:date="2018-01-18T08:15:00Z">
              <w:r>
                <w:rPr>
                  <w:rFonts w:cs="Arial"/>
                  <w:b/>
                  <w:sz w:val="18"/>
                  <w:szCs w:val="18"/>
                </w:rPr>
                <w:delText xml:space="preserve">Einheit </w:delText>
              </w:r>
            </w:del>
          </w:p>
        </w:tc>
        <w:tc>
          <w:tcPr>
            <w:tcW w:w="5687" w:type="dxa"/>
            <w:gridSpan w:val="5"/>
          </w:tcPr>
          <w:p>
            <w:pPr>
              <w:pStyle w:val="GesAbsatz"/>
              <w:jc w:val="left"/>
              <w:rPr>
                <w:del w:id="39" w:author="Natrop, Petra" w:date="2018-01-18T08:15:00Z"/>
                <w:rFonts w:cs="Arial"/>
                <w:b/>
                <w:sz w:val="18"/>
                <w:szCs w:val="18"/>
              </w:rPr>
            </w:pPr>
            <w:del w:id="40" w:author="Natrop, Petra" w:date="2018-01-18T08:15:00Z">
              <w:r>
                <w:rPr>
                  <w:rFonts w:cs="Arial"/>
                  <w:b/>
                  <w:sz w:val="18"/>
                  <w:szCs w:val="18"/>
                </w:rPr>
                <w:delText xml:space="preserve">Häufigkeit der Untersuchung </w:delText>
              </w:r>
            </w:del>
          </w:p>
        </w:tc>
        <w:tc>
          <w:tcPr>
            <w:tcW w:w="4748" w:type="dxa"/>
            <w:gridSpan w:val="2"/>
          </w:tcPr>
          <w:p>
            <w:pPr>
              <w:pStyle w:val="GesAbsatz"/>
              <w:jc w:val="center"/>
              <w:rPr>
                <w:del w:id="41" w:author="Natrop, Petra" w:date="2018-01-18T08:15:00Z"/>
                <w:rFonts w:cs="Arial"/>
                <w:b/>
                <w:sz w:val="18"/>
                <w:szCs w:val="18"/>
              </w:rPr>
            </w:pPr>
            <w:del w:id="42" w:author="Natrop, Petra" w:date="2018-01-18T08:15:00Z">
              <w:r>
                <w:rPr>
                  <w:rFonts w:cs="Arial"/>
                  <w:b/>
                  <w:sz w:val="18"/>
                  <w:szCs w:val="18"/>
                </w:rPr>
                <w:delText>Art der Bestimmung, Durchführung und</w:delText>
              </w:r>
              <w:r>
                <w:rPr>
                  <w:rFonts w:cs="Arial"/>
                  <w:b/>
                  <w:sz w:val="18"/>
                  <w:szCs w:val="18"/>
                </w:rPr>
                <w:br/>
                <w:delText>Protokollierung</w:delText>
              </w:r>
            </w:del>
          </w:p>
        </w:tc>
      </w:tr>
      <w:tr>
        <w:trPr>
          <w:trHeight w:val="122"/>
          <w:del w:id="43" w:author="Natrop, Petra" w:date="2018-01-18T08:15:00Z"/>
        </w:trPr>
        <w:tc>
          <w:tcPr>
            <w:tcW w:w="3867" w:type="dxa"/>
            <w:gridSpan w:val="2"/>
          </w:tcPr>
          <w:p>
            <w:pPr>
              <w:pStyle w:val="GesAbsatz"/>
              <w:jc w:val="left"/>
              <w:rPr>
                <w:del w:id="44" w:author="Natrop, Petra" w:date="2018-01-18T08:15:00Z"/>
                <w:rFonts w:cs="Arial"/>
                <w:color w:val="auto"/>
                <w:sz w:val="18"/>
                <w:szCs w:val="18"/>
              </w:rPr>
            </w:pPr>
          </w:p>
        </w:tc>
        <w:tc>
          <w:tcPr>
            <w:tcW w:w="5687" w:type="dxa"/>
            <w:gridSpan w:val="5"/>
          </w:tcPr>
          <w:p>
            <w:pPr>
              <w:pStyle w:val="GesAbsatz"/>
              <w:jc w:val="center"/>
              <w:rPr>
                <w:del w:id="45" w:author="Natrop, Petra" w:date="2018-01-18T08:15:00Z"/>
                <w:rFonts w:cs="Arial"/>
                <w:b/>
                <w:sz w:val="18"/>
                <w:szCs w:val="18"/>
              </w:rPr>
            </w:pPr>
            <w:del w:id="46" w:author="Natrop, Petra" w:date="2018-01-18T08:15:00Z">
              <w:r>
                <w:rPr>
                  <w:rFonts w:cs="Arial"/>
                  <w:b/>
                  <w:sz w:val="18"/>
                  <w:szCs w:val="18"/>
                </w:rPr>
                <w:delText>Ausbaugröße (E+EGW)</w:delText>
              </w:r>
            </w:del>
          </w:p>
        </w:tc>
        <w:tc>
          <w:tcPr>
            <w:tcW w:w="4748" w:type="dxa"/>
            <w:gridSpan w:val="2"/>
          </w:tcPr>
          <w:p>
            <w:pPr>
              <w:pStyle w:val="GesAbsatz"/>
              <w:jc w:val="left"/>
              <w:rPr>
                <w:del w:id="47" w:author="Natrop, Petra" w:date="2018-01-18T08:15:00Z"/>
                <w:rFonts w:cs="Arial"/>
                <w:color w:val="auto"/>
                <w:sz w:val="18"/>
                <w:szCs w:val="18"/>
              </w:rPr>
            </w:pPr>
          </w:p>
        </w:tc>
      </w:tr>
      <w:tr>
        <w:trPr>
          <w:trHeight w:val="343"/>
          <w:del w:id="48" w:author="Natrop, Petra" w:date="2018-01-18T08:15:00Z"/>
        </w:trPr>
        <w:tc>
          <w:tcPr>
            <w:tcW w:w="3867" w:type="dxa"/>
            <w:gridSpan w:val="2"/>
          </w:tcPr>
          <w:p>
            <w:pPr>
              <w:pStyle w:val="GesAbsatz"/>
              <w:jc w:val="left"/>
              <w:rPr>
                <w:del w:id="49" w:author="Natrop, Petra" w:date="2018-01-18T08:15:00Z"/>
                <w:rFonts w:cs="Arial"/>
                <w:color w:val="auto"/>
                <w:sz w:val="18"/>
                <w:szCs w:val="18"/>
              </w:rPr>
            </w:pPr>
          </w:p>
        </w:tc>
        <w:tc>
          <w:tcPr>
            <w:tcW w:w="1422" w:type="dxa"/>
          </w:tcPr>
          <w:p>
            <w:pPr>
              <w:pStyle w:val="GesAbsatz"/>
              <w:jc w:val="center"/>
              <w:rPr>
                <w:del w:id="50" w:author="Natrop, Petra" w:date="2018-01-18T08:15:00Z"/>
                <w:rFonts w:cs="Arial"/>
                <w:b/>
                <w:sz w:val="18"/>
                <w:szCs w:val="18"/>
              </w:rPr>
            </w:pPr>
            <w:del w:id="51" w:author="Natrop, Petra" w:date="2018-01-18T08:15:00Z">
              <w:r>
                <w:rPr>
                  <w:rFonts w:cs="Arial"/>
                  <w:b/>
                  <w:sz w:val="18"/>
                  <w:szCs w:val="18"/>
                </w:rPr>
                <w:delText>A</w:delText>
              </w:r>
              <w:r>
                <w:rPr>
                  <w:rFonts w:cs="Arial"/>
                  <w:b/>
                  <w:sz w:val="18"/>
                  <w:szCs w:val="18"/>
                </w:rPr>
                <w:br/>
                <w:delText>51 - 2000</w:delText>
              </w:r>
            </w:del>
          </w:p>
        </w:tc>
        <w:tc>
          <w:tcPr>
            <w:tcW w:w="1420" w:type="dxa"/>
          </w:tcPr>
          <w:p>
            <w:pPr>
              <w:pStyle w:val="GesAbsatz"/>
              <w:jc w:val="center"/>
              <w:rPr>
                <w:del w:id="52" w:author="Natrop, Petra" w:date="2018-01-18T08:15:00Z"/>
                <w:rFonts w:cs="Arial"/>
                <w:b/>
                <w:sz w:val="18"/>
                <w:szCs w:val="18"/>
              </w:rPr>
            </w:pPr>
            <w:del w:id="53" w:author="Natrop, Petra" w:date="2018-01-18T08:15:00Z">
              <w:r>
                <w:rPr>
                  <w:rFonts w:cs="Arial"/>
                  <w:b/>
                  <w:sz w:val="18"/>
                  <w:szCs w:val="18"/>
                </w:rPr>
                <w:delText>B</w:delText>
              </w:r>
              <w:r>
                <w:rPr>
                  <w:rFonts w:cs="Arial"/>
                  <w:b/>
                  <w:sz w:val="18"/>
                  <w:szCs w:val="18"/>
                </w:rPr>
                <w:br/>
                <w:delText>2001 -10.000</w:delText>
              </w:r>
            </w:del>
          </w:p>
        </w:tc>
        <w:tc>
          <w:tcPr>
            <w:tcW w:w="1420" w:type="dxa"/>
          </w:tcPr>
          <w:p>
            <w:pPr>
              <w:pStyle w:val="GesAbsatz"/>
              <w:jc w:val="center"/>
              <w:rPr>
                <w:del w:id="54" w:author="Natrop, Petra" w:date="2018-01-18T08:15:00Z"/>
                <w:rFonts w:cs="Arial"/>
                <w:b/>
                <w:sz w:val="18"/>
                <w:szCs w:val="18"/>
              </w:rPr>
            </w:pPr>
            <w:del w:id="55" w:author="Natrop, Petra" w:date="2018-01-18T08:15:00Z">
              <w:r>
                <w:rPr>
                  <w:rFonts w:cs="Arial"/>
                  <w:b/>
                  <w:sz w:val="18"/>
                  <w:szCs w:val="18"/>
                </w:rPr>
                <w:delText>C</w:delText>
              </w:r>
              <w:r>
                <w:rPr>
                  <w:rFonts w:cs="Arial"/>
                  <w:b/>
                  <w:sz w:val="18"/>
                  <w:szCs w:val="18"/>
                </w:rPr>
                <w:br/>
                <w:delText>10.001 -100.000</w:delText>
              </w:r>
            </w:del>
          </w:p>
        </w:tc>
        <w:tc>
          <w:tcPr>
            <w:tcW w:w="1425" w:type="dxa"/>
            <w:gridSpan w:val="2"/>
          </w:tcPr>
          <w:p>
            <w:pPr>
              <w:pStyle w:val="GesAbsatz"/>
              <w:jc w:val="center"/>
              <w:rPr>
                <w:del w:id="56" w:author="Natrop, Petra" w:date="2018-01-18T08:15:00Z"/>
                <w:rFonts w:cs="Arial"/>
                <w:b/>
                <w:sz w:val="18"/>
                <w:szCs w:val="18"/>
              </w:rPr>
            </w:pPr>
            <w:del w:id="57" w:author="Natrop, Petra" w:date="2018-01-18T08:15:00Z">
              <w:r>
                <w:rPr>
                  <w:rFonts w:cs="Arial"/>
                  <w:b/>
                  <w:sz w:val="18"/>
                  <w:szCs w:val="18"/>
                </w:rPr>
                <w:delText>D</w:delText>
              </w:r>
              <w:r>
                <w:rPr>
                  <w:rFonts w:cs="Arial"/>
                  <w:b/>
                  <w:sz w:val="18"/>
                  <w:szCs w:val="18"/>
                </w:rPr>
                <w:br/>
                <w:delText>&gt; 100.000</w:delText>
              </w:r>
            </w:del>
          </w:p>
        </w:tc>
        <w:tc>
          <w:tcPr>
            <w:tcW w:w="4748" w:type="dxa"/>
            <w:gridSpan w:val="2"/>
          </w:tcPr>
          <w:p>
            <w:pPr>
              <w:pStyle w:val="GesAbsatz"/>
              <w:jc w:val="left"/>
              <w:rPr>
                <w:del w:id="58" w:author="Natrop, Petra" w:date="2018-01-18T08:15:00Z"/>
                <w:rFonts w:cs="Arial"/>
                <w:color w:val="auto"/>
                <w:sz w:val="18"/>
                <w:szCs w:val="18"/>
              </w:rPr>
            </w:pPr>
          </w:p>
        </w:tc>
      </w:tr>
      <w:tr>
        <w:trPr>
          <w:trHeight w:val="131"/>
          <w:del w:id="59" w:author="Natrop, Petra" w:date="2018-01-18T08:15:00Z"/>
        </w:trPr>
        <w:tc>
          <w:tcPr>
            <w:tcW w:w="14302" w:type="dxa"/>
            <w:gridSpan w:val="9"/>
          </w:tcPr>
          <w:p>
            <w:pPr>
              <w:pStyle w:val="GesAbsatz"/>
              <w:jc w:val="left"/>
              <w:rPr>
                <w:del w:id="60" w:author="Natrop, Petra" w:date="2018-01-18T08:15:00Z"/>
                <w:rFonts w:cs="Arial"/>
                <w:b/>
                <w:sz w:val="18"/>
                <w:szCs w:val="18"/>
              </w:rPr>
            </w:pPr>
            <w:del w:id="61" w:author="Natrop, Petra" w:date="2018-01-18T08:15:00Z">
              <w:r>
                <w:rPr>
                  <w:rFonts w:cs="Arial"/>
                  <w:b/>
                  <w:sz w:val="18"/>
                  <w:szCs w:val="18"/>
                </w:rPr>
                <w:delText xml:space="preserve">Kontrollgang </w:delText>
              </w:r>
            </w:del>
          </w:p>
        </w:tc>
      </w:tr>
      <w:tr>
        <w:trPr>
          <w:trHeight w:val="225"/>
          <w:del w:id="62" w:author="Natrop, Petra" w:date="2018-01-18T08:15:00Z"/>
        </w:trPr>
        <w:tc>
          <w:tcPr>
            <w:tcW w:w="3090" w:type="dxa"/>
          </w:tcPr>
          <w:p>
            <w:pPr>
              <w:pStyle w:val="GesAbsatz"/>
              <w:jc w:val="left"/>
              <w:rPr>
                <w:del w:id="63" w:author="Natrop, Petra" w:date="2018-01-18T08:15:00Z"/>
                <w:rFonts w:cs="Arial"/>
                <w:color w:val="auto"/>
                <w:sz w:val="18"/>
                <w:szCs w:val="18"/>
              </w:rPr>
            </w:pPr>
          </w:p>
        </w:tc>
        <w:tc>
          <w:tcPr>
            <w:tcW w:w="777" w:type="dxa"/>
          </w:tcPr>
          <w:p>
            <w:pPr>
              <w:pStyle w:val="GesAbsatz"/>
              <w:jc w:val="left"/>
              <w:rPr>
                <w:del w:id="64" w:author="Natrop, Petra" w:date="2018-01-18T08:15:00Z"/>
                <w:rFonts w:cs="Arial"/>
                <w:color w:val="auto"/>
                <w:sz w:val="18"/>
                <w:szCs w:val="18"/>
              </w:rPr>
            </w:pPr>
          </w:p>
        </w:tc>
        <w:tc>
          <w:tcPr>
            <w:tcW w:w="1422" w:type="dxa"/>
          </w:tcPr>
          <w:p>
            <w:pPr>
              <w:pStyle w:val="GesAbsatz"/>
              <w:jc w:val="left"/>
              <w:rPr>
                <w:del w:id="65" w:author="Natrop, Petra" w:date="2018-01-18T08:15:00Z"/>
                <w:rFonts w:cs="Arial"/>
                <w:sz w:val="18"/>
                <w:szCs w:val="18"/>
              </w:rPr>
            </w:pPr>
            <w:del w:id="66" w:author="Natrop, Petra" w:date="2018-01-18T08:15:00Z">
              <w:r>
                <w:rPr>
                  <w:rFonts w:cs="Arial"/>
                  <w:sz w:val="18"/>
                  <w:szCs w:val="18"/>
                </w:rPr>
                <w:delText xml:space="preserve">3 mal wöchentlich </w:delText>
              </w:r>
            </w:del>
          </w:p>
        </w:tc>
        <w:tc>
          <w:tcPr>
            <w:tcW w:w="1420" w:type="dxa"/>
          </w:tcPr>
          <w:p>
            <w:pPr>
              <w:pStyle w:val="GesAbsatz"/>
              <w:jc w:val="left"/>
              <w:rPr>
                <w:del w:id="67" w:author="Natrop, Petra" w:date="2018-01-18T08:15:00Z"/>
                <w:rFonts w:cs="Arial"/>
                <w:sz w:val="18"/>
                <w:szCs w:val="18"/>
              </w:rPr>
            </w:pPr>
            <w:del w:id="68" w:author="Natrop, Petra" w:date="2018-01-18T08:15:00Z">
              <w:r>
                <w:rPr>
                  <w:rFonts w:cs="Arial"/>
                  <w:sz w:val="18"/>
                  <w:szCs w:val="18"/>
                </w:rPr>
                <w:delText xml:space="preserve">arbeitstäglich*) </w:delText>
              </w:r>
            </w:del>
          </w:p>
        </w:tc>
        <w:tc>
          <w:tcPr>
            <w:tcW w:w="1420" w:type="dxa"/>
          </w:tcPr>
          <w:p>
            <w:pPr>
              <w:pStyle w:val="GesAbsatz"/>
              <w:jc w:val="left"/>
              <w:rPr>
                <w:del w:id="69" w:author="Natrop, Petra" w:date="2018-01-18T08:15:00Z"/>
                <w:rFonts w:cs="Arial"/>
                <w:sz w:val="18"/>
                <w:szCs w:val="18"/>
              </w:rPr>
            </w:pPr>
            <w:del w:id="70" w:author="Natrop, Petra" w:date="2018-01-18T08:15:00Z">
              <w:r>
                <w:rPr>
                  <w:rFonts w:cs="Arial"/>
                  <w:sz w:val="18"/>
                  <w:szCs w:val="18"/>
                </w:rPr>
                <w:delText xml:space="preserve">täglich </w:delText>
              </w:r>
            </w:del>
          </w:p>
        </w:tc>
        <w:tc>
          <w:tcPr>
            <w:tcW w:w="1425" w:type="dxa"/>
            <w:gridSpan w:val="2"/>
          </w:tcPr>
          <w:p>
            <w:pPr>
              <w:pStyle w:val="GesAbsatz"/>
              <w:jc w:val="left"/>
              <w:rPr>
                <w:del w:id="71" w:author="Natrop, Petra" w:date="2018-01-18T08:15:00Z"/>
                <w:rFonts w:cs="Arial"/>
                <w:sz w:val="18"/>
                <w:szCs w:val="18"/>
              </w:rPr>
            </w:pPr>
            <w:del w:id="72" w:author="Natrop, Petra" w:date="2018-01-18T08:15:00Z">
              <w:r>
                <w:rPr>
                  <w:rFonts w:cs="Arial"/>
                  <w:sz w:val="18"/>
                  <w:szCs w:val="18"/>
                </w:rPr>
                <w:delText xml:space="preserve">täglich </w:delText>
              </w:r>
            </w:del>
          </w:p>
        </w:tc>
        <w:tc>
          <w:tcPr>
            <w:tcW w:w="4748" w:type="dxa"/>
            <w:gridSpan w:val="2"/>
          </w:tcPr>
          <w:p>
            <w:pPr>
              <w:pStyle w:val="GesAbsatz"/>
              <w:jc w:val="left"/>
              <w:rPr>
                <w:del w:id="73" w:author="Natrop, Petra" w:date="2018-01-18T08:15:00Z"/>
                <w:rFonts w:cs="Arial"/>
                <w:sz w:val="18"/>
                <w:szCs w:val="18"/>
              </w:rPr>
            </w:pPr>
            <w:del w:id="74" w:author="Natrop, Petra" w:date="2018-01-18T08:15:00Z">
              <w:r>
                <w:rPr>
                  <w:rFonts w:cs="Arial"/>
                  <w:sz w:val="18"/>
                  <w:szCs w:val="18"/>
                </w:rPr>
                <w:delText xml:space="preserve">Eintrag ins Betriebstagebuch </w:delText>
              </w:r>
            </w:del>
          </w:p>
        </w:tc>
      </w:tr>
      <w:tr>
        <w:trPr>
          <w:trHeight w:val="130"/>
          <w:del w:id="75" w:author="Natrop, Petra" w:date="2018-01-18T08:15:00Z"/>
        </w:trPr>
        <w:tc>
          <w:tcPr>
            <w:tcW w:w="14302" w:type="dxa"/>
            <w:gridSpan w:val="9"/>
          </w:tcPr>
          <w:p>
            <w:pPr>
              <w:pStyle w:val="GesAbsatz"/>
              <w:jc w:val="left"/>
              <w:rPr>
                <w:del w:id="76" w:author="Natrop, Petra" w:date="2018-01-18T08:15:00Z"/>
                <w:rFonts w:cs="Arial"/>
                <w:b/>
                <w:sz w:val="18"/>
                <w:szCs w:val="18"/>
              </w:rPr>
            </w:pPr>
            <w:del w:id="77" w:author="Natrop, Petra" w:date="2018-01-18T08:15:00Z">
              <w:r>
                <w:rPr>
                  <w:rFonts w:cs="Arial"/>
                  <w:b/>
                  <w:sz w:val="18"/>
                  <w:szCs w:val="18"/>
                </w:rPr>
                <w:delText xml:space="preserve">Zulauf Kläranlage </w:delText>
              </w:r>
            </w:del>
          </w:p>
        </w:tc>
      </w:tr>
      <w:tr>
        <w:trPr>
          <w:trHeight w:val="127"/>
          <w:del w:id="78" w:author="Natrop, Petra" w:date="2018-01-18T08:15:00Z"/>
        </w:trPr>
        <w:tc>
          <w:tcPr>
            <w:tcW w:w="3090" w:type="dxa"/>
          </w:tcPr>
          <w:p>
            <w:pPr>
              <w:pStyle w:val="GesAbsatz"/>
              <w:jc w:val="left"/>
              <w:rPr>
                <w:del w:id="79" w:author="Natrop, Petra" w:date="2018-01-18T08:15:00Z"/>
                <w:rFonts w:cs="Arial"/>
                <w:sz w:val="18"/>
                <w:szCs w:val="18"/>
              </w:rPr>
            </w:pPr>
            <w:del w:id="80" w:author="Natrop, Petra" w:date="2018-01-18T08:15:00Z">
              <w:r>
                <w:rPr>
                  <w:rFonts w:cs="Arial"/>
                  <w:sz w:val="18"/>
                  <w:szCs w:val="18"/>
                </w:rPr>
                <w:delText xml:space="preserve">pH-Wert </w:delText>
              </w:r>
            </w:del>
          </w:p>
        </w:tc>
        <w:tc>
          <w:tcPr>
            <w:tcW w:w="777" w:type="dxa"/>
          </w:tcPr>
          <w:p>
            <w:pPr>
              <w:pStyle w:val="GesAbsatz"/>
              <w:jc w:val="left"/>
              <w:rPr>
                <w:del w:id="81" w:author="Natrop, Petra" w:date="2018-01-18T08:15:00Z"/>
                <w:rFonts w:cs="Arial"/>
                <w:sz w:val="18"/>
                <w:szCs w:val="18"/>
              </w:rPr>
            </w:pPr>
            <w:del w:id="82" w:author="Natrop, Petra" w:date="2018-01-18T08:15:00Z">
              <w:r>
                <w:rPr>
                  <w:rFonts w:cs="Arial"/>
                  <w:sz w:val="18"/>
                  <w:szCs w:val="18"/>
                </w:rPr>
                <w:delText>-</w:delText>
              </w:r>
            </w:del>
          </w:p>
        </w:tc>
        <w:tc>
          <w:tcPr>
            <w:tcW w:w="1422" w:type="dxa"/>
          </w:tcPr>
          <w:p>
            <w:pPr>
              <w:pStyle w:val="GesAbsatz"/>
              <w:jc w:val="left"/>
              <w:rPr>
                <w:del w:id="83" w:author="Natrop, Petra" w:date="2018-01-18T08:15:00Z"/>
                <w:rFonts w:cs="Arial"/>
                <w:sz w:val="18"/>
                <w:szCs w:val="18"/>
              </w:rPr>
            </w:pPr>
            <w:del w:id="84" w:author="Natrop, Petra" w:date="2018-01-18T08:15:00Z">
              <w:r>
                <w:rPr>
                  <w:rFonts w:cs="Arial"/>
                  <w:sz w:val="18"/>
                  <w:szCs w:val="18"/>
                </w:rPr>
                <w:delText xml:space="preserve">kontinuierlich </w:delText>
              </w:r>
            </w:del>
          </w:p>
        </w:tc>
        <w:tc>
          <w:tcPr>
            <w:tcW w:w="1420" w:type="dxa"/>
          </w:tcPr>
          <w:p>
            <w:pPr>
              <w:pStyle w:val="GesAbsatz"/>
              <w:jc w:val="left"/>
              <w:rPr>
                <w:del w:id="85" w:author="Natrop, Petra" w:date="2018-01-18T08:15:00Z"/>
                <w:rFonts w:cs="Arial"/>
                <w:sz w:val="18"/>
                <w:szCs w:val="18"/>
              </w:rPr>
            </w:pPr>
            <w:del w:id="86" w:author="Natrop, Petra" w:date="2018-01-18T08:15:00Z">
              <w:r>
                <w:rPr>
                  <w:rFonts w:cs="Arial"/>
                  <w:sz w:val="18"/>
                  <w:szCs w:val="18"/>
                </w:rPr>
                <w:delText xml:space="preserve">kontinuierlich </w:delText>
              </w:r>
            </w:del>
          </w:p>
        </w:tc>
        <w:tc>
          <w:tcPr>
            <w:tcW w:w="1420" w:type="dxa"/>
          </w:tcPr>
          <w:p>
            <w:pPr>
              <w:pStyle w:val="GesAbsatz"/>
              <w:jc w:val="left"/>
              <w:rPr>
                <w:del w:id="87" w:author="Natrop, Petra" w:date="2018-01-18T08:15:00Z"/>
                <w:rFonts w:cs="Arial"/>
                <w:sz w:val="18"/>
                <w:szCs w:val="18"/>
              </w:rPr>
            </w:pPr>
            <w:del w:id="88" w:author="Natrop, Petra" w:date="2018-01-18T08:15:00Z">
              <w:r>
                <w:rPr>
                  <w:rFonts w:cs="Arial"/>
                  <w:sz w:val="18"/>
                  <w:szCs w:val="18"/>
                </w:rPr>
                <w:delText xml:space="preserve">kontinuierlich </w:delText>
              </w:r>
            </w:del>
          </w:p>
        </w:tc>
        <w:tc>
          <w:tcPr>
            <w:tcW w:w="1425" w:type="dxa"/>
            <w:gridSpan w:val="2"/>
          </w:tcPr>
          <w:p>
            <w:pPr>
              <w:pStyle w:val="GesAbsatz"/>
              <w:jc w:val="left"/>
              <w:rPr>
                <w:del w:id="89" w:author="Natrop, Petra" w:date="2018-01-18T08:15:00Z"/>
                <w:rFonts w:cs="Arial"/>
                <w:sz w:val="18"/>
                <w:szCs w:val="18"/>
              </w:rPr>
            </w:pPr>
            <w:del w:id="90" w:author="Natrop, Petra" w:date="2018-01-18T08:15:00Z">
              <w:r>
                <w:rPr>
                  <w:rFonts w:cs="Arial"/>
                  <w:sz w:val="18"/>
                  <w:szCs w:val="18"/>
                </w:rPr>
                <w:delText xml:space="preserve">kontinuierlich </w:delText>
              </w:r>
            </w:del>
          </w:p>
        </w:tc>
        <w:tc>
          <w:tcPr>
            <w:tcW w:w="4748" w:type="dxa"/>
            <w:gridSpan w:val="2"/>
          </w:tcPr>
          <w:p>
            <w:pPr>
              <w:pStyle w:val="GesAbsatz"/>
              <w:jc w:val="left"/>
              <w:rPr>
                <w:del w:id="91" w:author="Natrop, Petra" w:date="2018-01-18T08:15:00Z"/>
                <w:rFonts w:cs="Arial"/>
                <w:sz w:val="18"/>
                <w:szCs w:val="18"/>
              </w:rPr>
            </w:pPr>
            <w:del w:id="92" w:author="Natrop, Petra" w:date="2018-01-18T08:15:00Z">
              <w:r>
                <w:rPr>
                  <w:rFonts w:cs="Arial"/>
                  <w:sz w:val="18"/>
                  <w:szCs w:val="18"/>
                </w:rPr>
                <w:delText xml:space="preserve">Registrierung des Momentanwertes </w:delText>
              </w:r>
            </w:del>
          </w:p>
        </w:tc>
      </w:tr>
      <w:tr>
        <w:trPr>
          <w:trHeight w:val="122"/>
          <w:del w:id="93" w:author="Natrop, Petra" w:date="2018-01-18T08:15:00Z"/>
        </w:trPr>
        <w:tc>
          <w:tcPr>
            <w:tcW w:w="3090" w:type="dxa"/>
          </w:tcPr>
          <w:p>
            <w:pPr>
              <w:pStyle w:val="GesAbsatz"/>
              <w:jc w:val="left"/>
              <w:rPr>
                <w:del w:id="94" w:author="Natrop, Petra" w:date="2018-01-18T08:15:00Z"/>
                <w:rFonts w:cs="Arial"/>
                <w:sz w:val="18"/>
                <w:szCs w:val="18"/>
              </w:rPr>
            </w:pPr>
            <w:del w:id="95" w:author="Natrop, Petra" w:date="2018-01-18T08:15:00Z">
              <w:r>
                <w:rPr>
                  <w:rFonts w:cs="Arial"/>
                  <w:sz w:val="18"/>
                  <w:szCs w:val="18"/>
                </w:rPr>
                <w:delText xml:space="preserve">Leitfähigkeit </w:delText>
              </w:r>
            </w:del>
          </w:p>
        </w:tc>
        <w:tc>
          <w:tcPr>
            <w:tcW w:w="777" w:type="dxa"/>
          </w:tcPr>
          <w:p>
            <w:pPr>
              <w:pStyle w:val="GesAbsatz"/>
              <w:jc w:val="left"/>
              <w:rPr>
                <w:del w:id="96" w:author="Natrop, Petra" w:date="2018-01-18T08:15:00Z"/>
                <w:rFonts w:cs="Arial"/>
                <w:sz w:val="18"/>
                <w:szCs w:val="18"/>
              </w:rPr>
            </w:pPr>
            <w:del w:id="97" w:author="Natrop, Petra" w:date="2018-01-18T08:15:00Z">
              <w:r>
                <w:rPr>
                  <w:rFonts w:cs="Arial"/>
                  <w:sz w:val="18"/>
                  <w:szCs w:val="18"/>
                </w:rPr>
                <w:delText xml:space="preserve">mS/m </w:delText>
              </w:r>
            </w:del>
          </w:p>
        </w:tc>
        <w:tc>
          <w:tcPr>
            <w:tcW w:w="1422" w:type="dxa"/>
          </w:tcPr>
          <w:p>
            <w:pPr>
              <w:pStyle w:val="GesAbsatz"/>
              <w:jc w:val="left"/>
              <w:rPr>
                <w:del w:id="98" w:author="Natrop, Petra" w:date="2018-01-18T08:15:00Z"/>
                <w:rFonts w:cs="Arial"/>
                <w:sz w:val="18"/>
                <w:szCs w:val="18"/>
              </w:rPr>
            </w:pPr>
            <w:del w:id="99" w:author="Natrop, Petra" w:date="2018-01-18T08:15:00Z">
              <w:r>
                <w:rPr>
                  <w:rFonts w:cs="Arial"/>
                  <w:sz w:val="18"/>
                  <w:szCs w:val="18"/>
                </w:rPr>
                <w:delText xml:space="preserve">kontinuierlich </w:delText>
              </w:r>
            </w:del>
          </w:p>
        </w:tc>
        <w:tc>
          <w:tcPr>
            <w:tcW w:w="1420" w:type="dxa"/>
          </w:tcPr>
          <w:p>
            <w:pPr>
              <w:pStyle w:val="GesAbsatz"/>
              <w:jc w:val="left"/>
              <w:rPr>
                <w:del w:id="100" w:author="Natrop, Petra" w:date="2018-01-18T08:15:00Z"/>
                <w:rFonts w:cs="Arial"/>
                <w:sz w:val="18"/>
                <w:szCs w:val="18"/>
              </w:rPr>
            </w:pPr>
            <w:del w:id="101" w:author="Natrop, Petra" w:date="2018-01-18T08:15:00Z">
              <w:r>
                <w:rPr>
                  <w:rFonts w:cs="Arial"/>
                  <w:sz w:val="18"/>
                  <w:szCs w:val="18"/>
                </w:rPr>
                <w:delText xml:space="preserve">kontinuierlich </w:delText>
              </w:r>
            </w:del>
          </w:p>
        </w:tc>
        <w:tc>
          <w:tcPr>
            <w:tcW w:w="1420" w:type="dxa"/>
          </w:tcPr>
          <w:p>
            <w:pPr>
              <w:pStyle w:val="GesAbsatz"/>
              <w:jc w:val="left"/>
              <w:rPr>
                <w:del w:id="102" w:author="Natrop, Petra" w:date="2018-01-18T08:15:00Z"/>
                <w:rFonts w:cs="Arial"/>
                <w:sz w:val="18"/>
                <w:szCs w:val="18"/>
              </w:rPr>
            </w:pPr>
            <w:del w:id="103" w:author="Natrop, Petra" w:date="2018-01-18T08:15:00Z">
              <w:r>
                <w:rPr>
                  <w:rFonts w:cs="Arial"/>
                  <w:sz w:val="18"/>
                  <w:szCs w:val="18"/>
                </w:rPr>
                <w:delText xml:space="preserve">kontinuierlich </w:delText>
              </w:r>
            </w:del>
          </w:p>
        </w:tc>
        <w:tc>
          <w:tcPr>
            <w:tcW w:w="1425" w:type="dxa"/>
            <w:gridSpan w:val="2"/>
          </w:tcPr>
          <w:p>
            <w:pPr>
              <w:pStyle w:val="GesAbsatz"/>
              <w:jc w:val="left"/>
              <w:rPr>
                <w:del w:id="104" w:author="Natrop, Petra" w:date="2018-01-18T08:15:00Z"/>
                <w:rFonts w:cs="Arial"/>
                <w:sz w:val="18"/>
                <w:szCs w:val="18"/>
              </w:rPr>
            </w:pPr>
            <w:del w:id="105" w:author="Natrop, Petra" w:date="2018-01-18T08:15:00Z">
              <w:r>
                <w:rPr>
                  <w:rFonts w:cs="Arial"/>
                  <w:sz w:val="18"/>
                  <w:szCs w:val="18"/>
                </w:rPr>
                <w:delText xml:space="preserve">kontinuierlich </w:delText>
              </w:r>
            </w:del>
          </w:p>
        </w:tc>
        <w:tc>
          <w:tcPr>
            <w:tcW w:w="4748" w:type="dxa"/>
            <w:gridSpan w:val="2"/>
          </w:tcPr>
          <w:p>
            <w:pPr>
              <w:pStyle w:val="GesAbsatz"/>
              <w:jc w:val="left"/>
              <w:rPr>
                <w:del w:id="106" w:author="Natrop, Petra" w:date="2018-01-18T08:15:00Z"/>
                <w:rFonts w:cs="Arial"/>
                <w:sz w:val="18"/>
                <w:szCs w:val="18"/>
              </w:rPr>
            </w:pPr>
            <w:del w:id="107" w:author="Natrop, Petra" w:date="2018-01-18T08:15:00Z">
              <w:r>
                <w:rPr>
                  <w:rFonts w:cs="Arial"/>
                  <w:sz w:val="18"/>
                  <w:szCs w:val="18"/>
                </w:rPr>
                <w:delText xml:space="preserve">Registrierung des Momentanwertes </w:delText>
              </w:r>
            </w:del>
          </w:p>
        </w:tc>
      </w:tr>
      <w:tr>
        <w:trPr>
          <w:trHeight w:val="131"/>
          <w:del w:id="108" w:author="Natrop, Petra" w:date="2018-01-18T08:15:00Z"/>
        </w:trPr>
        <w:tc>
          <w:tcPr>
            <w:tcW w:w="14302" w:type="dxa"/>
            <w:gridSpan w:val="9"/>
          </w:tcPr>
          <w:p>
            <w:pPr>
              <w:pStyle w:val="GesAbsatz"/>
              <w:jc w:val="left"/>
              <w:rPr>
                <w:del w:id="109" w:author="Natrop, Petra" w:date="2018-01-18T08:15:00Z"/>
                <w:rFonts w:cs="Arial"/>
                <w:b/>
                <w:sz w:val="18"/>
                <w:szCs w:val="18"/>
              </w:rPr>
            </w:pPr>
            <w:del w:id="110" w:author="Natrop, Petra" w:date="2018-01-18T08:15:00Z">
              <w:r>
                <w:rPr>
                  <w:rFonts w:cs="Arial"/>
                  <w:b/>
                  <w:sz w:val="18"/>
                  <w:szCs w:val="18"/>
                </w:rPr>
                <w:delText xml:space="preserve">Zulauf Biologischer Reaktor </w:delText>
              </w:r>
            </w:del>
          </w:p>
        </w:tc>
      </w:tr>
      <w:tr>
        <w:trPr>
          <w:trHeight w:val="317"/>
          <w:del w:id="111" w:author="Natrop, Petra" w:date="2018-01-18T08:15:00Z"/>
        </w:trPr>
        <w:tc>
          <w:tcPr>
            <w:tcW w:w="3090" w:type="dxa"/>
            <w:vMerge w:val="restart"/>
          </w:tcPr>
          <w:p>
            <w:pPr>
              <w:pStyle w:val="GesAbsatz"/>
              <w:jc w:val="left"/>
              <w:rPr>
                <w:del w:id="112" w:author="Natrop, Petra" w:date="2018-01-18T08:15:00Z"/>
                <w:rFonts w:cs="Arial"/>
                <w:sz w:val="18"/>
                <w:szCs w:val="18"/>
              </w:rPr>
            </w:pPr>
            <w:del w:id="113" w:author="Natrop, Petra" w:date="2018-01-18T08:15:00Z">
              <w:r>
                <w:rPr>
                  <w:rFonts w:cs="Arial"/>
                  <w:sz w:val="18"/>
                  <w:szCs w:val="18"/>
                </w:rPr>
                <w:delText>TOC, ersatzweise CSB</w:delText>
              </w:r>
              <w:r>
                <w:rPr>
                  <w:rFonts w:cs="Arial"/>
                  <w:sz w:val="18"/>
                  <w:szCs w:val="18"/>
                  <w:vertAlign w:val="superscript"/>
                </w:rPr>
                <w:delText xml:space="preserve"> 5)</w:delText>
              </w:r>
              <w:r>
                <w:rPr>
                  <w:rFonts w:cs="Arial"/>
                  <w:sz w:val="18"/>
                  <w:szCs w:val="18"/>
                </w:rPr>
                <w:delText xml:space="preserve"> </w:delText>
              </w:r>
            </w:del>
          </w:p>
        </w:tc>
        <w:tc>
          <w:tcPr>
            <w:tcW w:w="777" w:type="dxa"/>
            <w:vMerge w:val="restart"/>
          </w:tcPr>
          <w:p>
            <w:pPr>
              <w:pStyle w:val="GesAbsatz"/>
              <w:jc w:val="left"/>
              <w:rPr>
                <w:del w:id="114" w:author="Natrop, Petra" w:date="2018-01-18T08:15:00Z"/>
                <w:rFonts w:cs="Arial"/>
                <w:sz w:val="18"/>
                <w:szCs w:val="18"/>
              </w:rPr>
            </w:pPr>
            <w:del w:id="115" w:author="Natrop, Petra" w:date="2018-01-18T08:15:00Z">
              <w:r>
                <w:rPr>
                  <w:rFonts w:cs="Arial"/>
                  <w:sz w:val="18"/>
                  <w:szCs w:val="18"/>
                </w:rPr>
                <w:delText xml:space="preserve">mg/l </w:delText>
              </w:r>
            </w:del>
          </w:p>
        </w:tc>
        <w:tc>
          <w:tcPr>
            <w:tcW w:w="1422" w:type="dxa"/>
          </w:tcPr>
          <w:p>
            <w:pPr>
              <w:pStyle w:val="GesAbsatz"/>
              <w:jc w:val="left"/>
              <w:rPr>
                <w:del w:id="116" w:author="Natrop, Petra" w:date="2018-01-18T08:15:00Z"/>
                <w:rFonts w:cs="Arial"/>
                <w:sz w:val="18"/>
                <w:szCs w:val="18"/>
              </w:rPr>
            </w:pPr>
            <w:del w:id="117" w:author="Natrop, Petra" w:date="2018-01-18T08:15:00Z">
              <w:r>
                <w:rPr>
                  <w:rFonts w:cs="Arial"/>
                  <w:sz w:val="18"/>
                  <w:szCs w:val="18"/>
                </w:rPr>
                <w:delText xml:space="preserve">monatlich </w:delText>
              </w:r>
            </w:del>
          </w:p>
        </w:tc>
        <w:tc>
          <w:tcPr>
            <w:tcW w:w="1420" w:type="dxa"/>
          </w:tcPr>
          <w:p>
            <w:pPr>
              <w:pStyle w:val="GesAbsatz"/>
              <w:jc w:val="left"/>
              <w:rPr>
                <w:del w:id="118" w:author="Natrop, Petra" w:date="2018-01-18T08:15:00Z"/>
                <w:rFonts w:cs="Arial"/>
                <w:sz w:val="18"/>
                <w:szCs w:val="18"/>
              </w:rPr>
            </w:pPr>
            <w:del w:id="119" w:author="Natrop, Petra" w:date="2018-01-18T08:15:00Z">
              <w:r>
                <w:rPr>
                  <w:rFonts w:cs="Arial"/>
                  <w:sz w:val="18"/>
                  <w:szCs w:val="18"/>
                </w:rPr>
                <w:delText xml:space="preserve">14-tägig </w:delText>
              </w:r>
            </w:del>
          </w:p>
        </w:tc>
        <w:tc>
          <w:tcPr>
            <w:tcW w:w="1420" w:type="dxa"/>
          </w:tcPr>
          <w:p>
            <w:pPr>
              <w:pStyle w:val="GesAbsatz"/>
              <w:jc w:val="left"/>
              <w:rPr>
                <w:del w:id="120" w:author="Natrop, Petra" w:date="2018-01-18T08:15:00Z"/>
                <w:rFonts w:cs="Arial"/>
                <w:sz w:val="18"/>
                <w:szCs w:val="18"/>
              </w:rPr>
            </w:pPr>
            <w:del w:id="121" w:author="Natrop, Petra" w:date="2018-01-18T08:15:00Z">
              <w:r>
                <w:rPr>
                  <w:rFonts w:cs="Arial"/>
                  <w:sz w:val="18"/>
                  <w:szCs w:val="18"/>
                </w:rPr>
                <w:delText xml:space="preserve">wöchentlich </w:delText>
              </w:r>
            </w:del>
          </w:p>
        </w:tc>
        <w:tc>
          <w:tcPr>
            <w:tcW w:w="1425" w:type="dxa"/>
            <w:gridSpan w:val="2"/>
          </w:tcPr>
          <w:p>
            <w:pPr>
              <w:pStyle w:val="GesAbsatz"/>
              <w:jc w:val="left"/>
              <w:rPr>
                <w:del w:id="122" w:author="Natrop, Petra" w:date="2018-01-18T08:15:00Z"/>
                <w:rFonts w:cs="Arial"/>
                <w:sz w:val="18"/>
                <w:szCs w:val="18"/>
              </w:rPr>
            </w:pPr>
            <w:del w:id="123" w:author="Natrop, Petra" w:date="2018-01-18T08:15:00Z">
              <w:r>
                <w:rPr>
                  <w:rFonts w:cs="Arial"/>
                  <w:sz w:val="18"/>
                  <w:szCs w:val="18"/>
                </w:rPr>
                <w:delText xml:space="preserve">wöchentlich </w:delText>
              </w:r>
            </w:del>
          </w:p>
        </w:tc>
        <w:tc>
          <w:tcPr>
            <w:tcW w:w="4748" w:type="dxa"/>
            <w:gridSpan w:val="2"/>
          </w:tcPr>
          <w:p>
            <w:pPr>
              <w:pStyle w:val="GesAbsatz"/>
              <w:jc w:val="left"/>
              <w:rPr>
                <w:del w:id="124" w:author="Natrop, Petra" w:date="2018-01-18T08:15:00Z"/>
                <w:rFonts w:cs="Arial"/>
                <w:sz w:val="18"/>
                <w:szCs w:val="18"/>
              </w:rPr>
            </w:pPr>
            <w:del w:id="125" w:author="Natrop, Petra" w:date="2018-01-18T08:15:00Z">
              <w:r>
                <w:rPr>
                  <w:rFonts w:cs="Arial"/>
                  <w:sz w:val="18"/>
                  <w:szCs w:val="18"/>
                </w:rPr>
                <w:delText xml:space="preserve">Bestimmung gemäß </w:delText>
              </w:r>
              <w:r>
                <w:rPr>
                  <w:rFonts w:cs="Arial"/>
                  <w:sz w:val="18"/>
                  <w:szCs w:val="18"/>
                  <w:vertAlign w:val="superscript"/>
                </w:rPr>
                <w:delText>1)</w:delText>
              </w:r>
              <w:r>
                <w:rPr>
                  <w:rFonts w:cs="Arial"/>
                  <w:sz w:val="18"/>
                  <w:szCs w:val="18"/>
                </w:rPr>
                <w:delText xml:space="preserve">, Messung im Zulauf oder im Zulauf biologischer Reaktor </w:delText>
              </w:r>
            </w:del>
          </w:p>
        </w:tc>
      </w:tr>
      <w:tr>
        <w:trPr>
          <w:trHeight w:val="317"/>
          <w:del w:id="126" w:author="Natrop, Petra" w:date="2018-01-18T08:15:00Z"/>
        </w:trPr>
        <w:tc>
          <w:tcPr>
            <w:tcW w:w="3090" w:type="dxa"/>
            <w:vMerge/>
          </w:tcPr>
          <w:p>
            <w:pPr>
              <w:pStyle w:val="GesAbsatz"/>
              <w:jc w:val="left"/>
              <w:rPr>
                <w:del w:id="127" w:author="Natrop, Petra" w:date="2018-01-18T08:15:00Z"/>
                <w:rFonts w:cs="Arial"/>
                <w:sz w:val="18"/>
                <w:szCs w:val="18"/>
              </w:rPr>
            </w:pPr>
          </w:p>
        </w:tc>
        <w:tc>
          <w:tcPr>
            <w:tcW w:w="777" w:type="dxa"/>
            <w:vMerge/>
          </w:tcPr>
          <w:p>
            <w:pPr>
              <w:pStyle w:val="GesAbsatz"/>
              <w:jc w:val="left"/>
              <w:rPr>
                <w:del w:id="128" w:author="Natrop, Petra" w:date="2018-01-18T08:15:00Z"/>
                <w:rFonts w:cs="Arial"/>
                <w:sz w:val="18"/>
                <w:szCs w:val="18"/>
              </w:rPr>
            </w:pPr>
          </w:p>
        </w:tc>
        <w:tc>
          <w:tcPr>
            <w:tcW w:w="1422" w:type="dxa"/>
          </w:tcPr>
          <w:p>
            <w:pPr>
              <w:pStyle w:val="GesAbsatz"/>
              <w:jc w:val="left"/>
              <w:rPr>
                <w:del w:id="129" w:author="Natrop, Petra" w:date="2018-01-18T08:15:00Z"/>
                <w:rFonts w:cs="Arial"/>
                <w:sz w:val="18"/>
                <w:szCs w:val="18"/>
              </w:rPr>
            </w:pPr>
            <w:del w:id="130" w:author="Natrop, Petra" w:date="2018-01-18T08:15:00Z">
              <w:r>
                <w:rPr>
                  <w:rFonts w:cs="Arial"/>
                  <w:sz w:val="18"/>
                  <w:szCs w:val="18"/>
                </w:rPr>
                <w:delText>jährlich</w:delText>
              </w:r>
            </w:del>
          </w:p>
        </w:tc>
        <w:tc>
          <w:tcPr>
            <w:tcW w:w="1420" w:type="dxa"/>
          </w:tcPr>
          <w:p>
            <w:pPr>
              <w:pStyle w:val="GesAbsatz"/>
              <w:jc w:val="left"/>
              <w:rPr>
                <w:del w:id="131" w:author="Natrop, Petra" w:date="2018-01-18T08:15:00Z"/>
                <w:rFonts w:cs="Arial"/>
                <w:sz w:val="18"/>
                <w:szCs w:val="18"/>
              </w:rPr>
            </w:pPr>
            <w:del w:id="132" w:author="Natrop, Petra" w:date="2018-01-18T08:15:00Z">
              <w:r>
                <w:rPr>
                  <w:rFonts w:cs="Arial"/>
                  <w:sz w:val="18"/>
                  <w:szCs w:val="18"/>
                </w:rPr>
                <w:delText>jährlich</w:delText>
              </w:r>
            </w:del>
          </w:p>
        </w:tc>
        <w:tc>
          <w:tcPr>
            <w:tcW w:w="1420" w:type="dxa"/>
          </w:tcPr>
          <w:p>
            <w:pPr>
              <w:pStyle w:val="GesAbsatz"/>
              <w:jc w:val="left"/>
              <w:rPr>
                <w:del w:id="133" w:author="Natrop, Petra" w:date="2018-01-18T08:15:00Z"/>
                <w:rFonts w:cs="Arial"/>
                <w:sz w:val="18"/>
                <w:szCs w:val="18"/>
              </w:rPr>
            </w:pPr>
            <w:del w:id="134" w:author="Natrop, Petra" w:date="2018-01-18T08:15:00Z">
              <w:r>
                <w:rPr>
                  <w:rFonts w:cs="Arial"/>
                  <w:sz w:val="18"/>
                  <w:szCs w:val="18"/>
                </w:rPr>
                <w:delText>vierteljährlich</w:delText>
              </w:r>
            </w:del>
          </w:p>
        </w:tc>
        <w:tc>
          <w:tcPr>
            <w:tcW w:w="1425" w:type="dxa"/>
            <w:gridSpan w:val="2"/>
          </w:tcPr>
          <w:p>
            <w:pPr>
              <w:pStyle w:val="GesAbsatz"/>
              <w:jc w:val="left"/>
              <w:rPr>
                <w:del w:id="135" w:author="Natrop, Petra" w:date="2018-01-18T08:15:00Z"/>
                <w:rFonts w:cs="Arial"/>
                <w:sz w:val="18"/>
                <w:szCs w:val="18"/>
              </w:rPr>
            </w:pPr>
            <w:del w:id="136" w:author="Natrop, Petra" w:date="2018-01-18T08:15:00Z">
              <w:r>
                <w:rPr>
                  <w:rFonts w:cs="Arial"/>
                  <w:sz w:val="18"/>
                  <w:szCs w:val="18"/>
                </w:rPr>
                <w:delText>vierteljährlich</w:delText>
              </w:r>
            </w:del>
          </w:p>
        </w:tc>
        <w:tc>
          <w:tcPr>
            <w:tcW w:w="4748" w:type="dxa"/>
            <w:gridSpan w:val="2"/>
          </w:tcPr>
          <w:p>
            <w:pPr>
              <w:pStyle w:val="GesAbsatz"/>
              <w:jc w:val="left"/>
              <w:rPr>
                <w:del w:id="137" w:author="Natrop, Petra" w:date="2018-01-18T08:15:00Z"/>
                <w:rFonts w:cs="Arial"/>
                <w:sz w:val="18"/>
                <w:szCs w:val="18"/>
              </w:rPr>
            </w:pPr>
            <w:del w:id="138" w:author="Natrop, Petra" w:date="2018-01-18T08:15:00Z">
              <w:r>
                <w:rPr>
                  <w:rFonts w:cs="Arial"/>
                  <w:sz w:val="18"/>
                  <w:szCs w:val="18"/>
                </w:rPr>
                <w:delText xml:space="preserve">24h-Ganglinie </w:delText>
              </w:r>
              <w:r>
                <w:rPr>
                  <w:rFonts w:cs="Arial"/>
                  <w:sz w:val="18"/>
                  <w:szCs w:val="18"/>
                  <w:vertAlign w:val="superscript"/>
                </w:rPr>
                <w:delText>3)</w:delText>
              </w:r>
            </w:del>
          </w:p>
        </w:tc>
      </w:tr>
      <w:tr>
        <w:trPr>
          <w:trHeight w:val="320"/>
          <w:del w:id="139" w:author="Natrop, Petra" w:date="2018-01-18T08:15:00Z"/>
        </w:trPr>
        <w:tc>
          <w:tcPr>
            <w:tcW w:w="3090" w:type="dxa"/>
            <w:vMerge w:val="restart"/>
          </w:tcPr>
          <w:p>
            <w:pPr>
              <w:pStyle w:val="GesAbsatz"/>
              <w:jc w:val="left"/>
              <w:rPr>
                <w:del w:id="140" w:author="Natrop, Petra" w:date="2018-01-18T08:15:00Z"/>
                <w:rFonts w:cs="Arial"/>
                <w:sz w:val="18"/>
                <w:szCs w:val="18"/>
              </w:rPr>
            </w:pPr>
            <w:del w:id="141" w:author="Natrop, Petra" w:date="2018-01-18T08:15:00Z">
              <w:r>
                <w:rPr>
                  <w:rFonts w:cs="Arial"/>
                  <w:sz w:val="18"/>
                  <w:szCs w:val="18"/>
                </w:rPr>
                <w:delText>TN</w:delText>
              </w:r>
              <w:r>
                <w:rPr>
                  <w:rFonts w:cs="Arial"/>
                  <w:sz w:val="18"/>
                  <w:szCs w:val="18"/>
                  <w:vertAlign w:val="subscript"/>
                </w:rPr>
                <w:delText>b</w:delText>
              </w:r>
              <w:r>
                <w:rPr>
                  <w:rFonts w:cs="Arial"/>
                  <w:sz w:val="18"/>
                  <w:szCs w:val="18"/>
                </w:rPr>
                <w:delText xml:space="preserve">, ersatzweise TKN </w:delText>
              </w:r>
            </w:del>
          </w:p>
        </w:tc>
        <w:tc>
          <w:tcPr>
            <w:tcW w:w="777" w:type="dxa"/>
            <w:vMerge w:val="restart"/>
          </w:tcPr>
          <w:p>
            <w:pPr>
              <w:pStyle w:val="GesAbsatz"/>
              <w:jc w:val="left"/>
              <w:rPr>
                <w:del w:id="142" w:author="Natrop, Petra" w:date="2018-01-18T08:15:00Z"/>
                <w:rFonts w:cs="Arial"/>
                <w:sz w:val="18"/>
                <w:szCs w:val="18"/>
              </w:rPr>
            </w:pPr>
            <w:del w:id="143" w:author="Natrop, Petra" w:date="2018-01-18T08:15:00Z">
              <w:r>
                <w:rPr>
                  <w:rFonts w:cs="Arial"/>
                  <w:sz w:val="18"/>
                  <w:szCs w:val="18"/>
                </w:rPr>
                <w:delText xml:space="preserve">mg/l </w:delText>
              </w:r>
            </w:del>
          </w:p>
        </w:tc>
        <w:tc>
          <w:tcPr>
            <w:tcW w:w="1422" w:type="dxa"/>
          </w:tcPr>
          <w:p>
            <w:pPr>
              <w:pStyle w:val="GesAbsatz"/>
              <w:jc w:val="left"/>
              <w:rPr>
                <w:del w:id="144" w:author="Natrop, Petra" w:date="2018-01-18T08:15:00Z"/>
                <w:rFonts w:cs="Arial"/>
                <w:sz w:val="18"/>
                <w:szCs w:val="18"/>
              </w:rPr>
            </w:pPr>
            <w:del w:id="145" w:author="Natrop, Petra" w:date="2018-01-18T08:15:00Z">
              <w:r>
                <w:rPr>
                  <w:rFonts w:cs="Arial"/>
                  <w:sz w:val="18"/>
                  <w:szCs w:val="18"/>
                </w:rPr>
                <w:delText>---</w:delText>
              </w:r>
            </w:del>
          </w:p>
        </w:tc>
        <w:tc>
          <w:tcPr>
            <w:tcW w:w="1420" w:type="dxa"/>
          </w:tcPr>
          <w:p>
            <w:pPr>
              <w:pStyle w:val="GesAbsatz"/>
              <w:jc w:val="left"/>
              <w:rPr>
                <w:del w:id="146" w:author="Natrop, Petra" w:date="2018-01-18T08:15:00Z"/>
                <w:rFonts w:cs="Arial"/>
                <w:sz w:val="18"/>
                <w:szCs w:val="18"/>
              </w:rPr>
            </w:pPr>
            <w:del w:id="147" w:author="Natrop, Petra" w:date="2018-01-18T08:15:00Z">
              <w:r>
                <w:rPr>
                  <w:rFonts w:cs="Arial"/>
                  <w:b/>
                  <w:i/>
                  <w:iCs/>
                  <w:sz w:val="18"/>
                  <w:szCs w:val="18"/>
                </w:rPr>
                <w:delText xml:space="preserve">&gt; 5000 E: </w:delText>
              </w:r>
              <w:r>
                <w:rPr>
                  <w:rFonts w:cs="Arial"/>
                  <w:sz w:val="18"/>
                  <w:szCs w:val="18"/>
                </w:rPr>
                <w:delText xml:space="preserve">14-tägig </w:delText>
              </w:r>
            </w:del>
          </w:p>
        </w:tc>
        <w:tc>
          <w:tcPr>
            <w:tcW w:w="1420" w:type="dxa"/>
          </w:tcPr>
          <w:p>
            <w:pPr>
              <w:pStyle w:val="GesAbsatz"/>
              <w:jc w:val="left"/>
              <w:rPr>
                <w:del w:id="148" w:author="Natrop, Petra" w:date="2018-01-18T08:15:00Z"/>
                <w:rFonts w:cs="Arial"/>
                <w:sz w:val="18"/>
                <w:szCs w:val="18"/>
              </w:rPr>
            </w:pPr>
            <w:del w:id="149" w:author="Natrop, Petra" w:date="2018-01-18T08:15:00Z">
              <w:r>
                <w:rPr>
                  <w:rFonts w:cs="Arial"/>
                  <w:sz w:val="18"/>
                  <w:szCs w:val="18"/>
                </w:rPr>
                <w:delText xml:space="preserve">wöchentlich </w:delText>
              </w:r>
            </w:del>
          </w:p>
        </w:tc>
        <w:tc>
          <w:tcPr>
            <w:tcW w:w="1425" w:type="dxa"/>
            <w:gridSpan w:val="2"/>
          </w:tcPr>
          <w:p>
            <w:pPr>
              <w:pStyle w:val="GesAbsatz"/>
              <w:jc w:val="left"/>
              <w:rPr>
                <w:del w:id="150" w:author="Natrop, Petra" w:date="2018-01-18T08:15:00Z"/>
                <w:rFonts w:cs="Arial"/>
                <w:sz w:val="18"/>
                <w:szCs w:val="18"/>
              </w:rPr>
            </w:pPr>
            <w:del w:id="151" w:author="Natrop, Petra" w:date="2018-01-18T08:15:00Z">
              <w:r>
                <w:rPr>
                  <w:rFonts w:cs="Arial"/>
                  <w:sz w:val="18"/>
                  <w:szCs w:val="18"/>
                </w:rPr>
                <w:delText xml:space="preserve">wöchentlich </w:delText>
              </w:r>
            </w:del>
          </w:p>
        </w:tc>
        <w:tc>
          <w:tcPr>
            <w:tcW w:w="4748" w:type="dxa"/>
            <w:gridSpan w:val="2"/>
          </w:tcPr>
          <w:p>
            <w:pPr>
              <w:pStyle w:val="GesAbsatz"/>
              <w:jc w:val="left"/>
              <w:rPr>
                <w:del w:id="152" w:author="Natrop, Petra" w:date="2018-01-18T08:15:00Z"/>
                <w:rFonts w:cs="Arial"/>
                <w:sz w:val="18"/>
                <w:szCs w:val="18"/>
              </w:rPr>
            </w:pPr>
            <w:del w:id="153" w:author="Natrop, Petra" w:date="2018-01-18T08:15:00Z">
              <w:r>
                <w:rPr>
                  <w:rFonts w:cs="Arial"/>
                  <w:sz w:val="18"/>
                  <w:szCs w:val="18"/>
                </w:rPr>
                <w:delText xml:space="preserve">Bestimmung gemäß </w:delText>
              </w:r>
              <w:r>
                <w:rPr>
                  <w:rFonts w:cs="Arial"/>
                  <w:sz w:val="18"/>
                  <w:szCs w:val="18"/>
                  <w:vertAlign w:val="superscript"/>
                </w:rPr>
                <w:delText>2)</w:delText>
              </w:r>
              <w:r>
                <w:rPr>
                  <w:rFonts w:cs="Arial"/>
                  <w:sz w:val="18"/>
                  <w:szCs w:val="18"/>
                </w:rPr>
                <w:delText xml:space="preserve">, Messung im Zulauf oder im Zulauf biologischer Reaktor </w:delText>
              </w:r>
            </w:del>
          </w:p>
        </w:tc>
      </w:tr>
      <w:tr>
        <w:trPr>
          <w:trHeight w:val="320"/>
          <w:del w:id="154" w:author="Natrop, Petra" w:date="2018-01-18T08:15:00Z"/>
        </w:trPr>
        <w:tc>
          <w:tcPr>
            <w:tcW w:w="3090" w:type="dxa"/>
            <w:vMerge/>
          </w:tcPr>
          <w:p>
            <w:pPr>
              <w:pStyle w:val="GesAbsatz"/>
              <w:jc w:val="left"/>
              <w:rPr>
                <w:del w:id="155" w:author="Natrop, Petra" w:date="2018-01-18T08:15:00Z"/>
                <w:rFonts w:cs="Arial"/>
                <w:sz w:val="18"/>
                <w:szCs w:val="18"/>
              </w:rPr>
            </w:pPr>
          </w:p>
        </w:tc>
        <w:tc>
          <w:tcPr>
            <w:tcW w:w="777" w:type="dxa"/>
            <w:vMerge/>
          </w:tcPr>
          <w:p>
            <w:pPr>
              <w:pStyle w:val="GesAbsatz"/>
              <w:jc w:val="left"/>
              <w:rPr>
                <w:del w:id="156" w:author="Natrop, Petra" w:date="2018-01-18T08:15:00Z"/>
                <w:rFonts w:cs="Arial"/>
                <w:sz w:val="18"/>
                <w:szCs w:val="18"/>
              </w:rPr>
            </w:pPr>
          </w:p>
        </w:tc>
        <w:tc>
          <w:tcPr>
            <w:tcW w:w="1422" w:type="dxa"/>
          </w:tcPr>
          <w:p>
            <w:pPr>
              <w:pStyle w:val="GesAbsatz"/>
              <w:jc w:val="left"/>
              <w:rPr>
                <w:del w:id="157" w:author="Natrop, Petra" w:date="2018-01-18T08:15:00Z"/>
                <w:rFonts w:cs="Arial"/>
                <w:sz w:val="18"/>
                <w:szCs w:val="18"/>
              </w:rPr>
            </w:pPr>
            <w:del w:id="158" w:author="Natrop, Petra" w:date="2018-01-18T08:15:00Z">
              <w:r>
                <w:rPr>
                  <w:rFonts w:cs="Arial"/>
                  <w:sz w:val="18"/>
                  <w:szCs w:val="18"/>
                </w:rPr>
                <w:delText>---</w:delText>
              </w:r>
            </w:del>
          </w:p>
        </w:tc>
        <w:tc>
          <w:tcPr>
            <w:tcW w:w="1420" w:type="dxa"/>
          </w:tcPr>
          <w:p>
            <w:pPr>
              <w:pStyle w:val="GesAbsatz"/>
              <w:jc w:val="left"/>
              <w:rPr>
                <w:del w:id="159" w:author="Natrop, Petra" w:date="2018-01-18T08:15:00Z"/>
                <w:rFonts w:cs="Arial"/>
                <w:b/>
                <w:i/>
                <w:iCs/>
                <w:sz w:val="18"/>
                <w:szCs w:val="18"/>
              </w:rPr>
            </w:pPr>
            <w:del w:id="160" w:author="Natrop, Petra" w:date="2018-01-18T08:15:00Z">
              <w:r>
                <w:rPr>
                  <w:rFonts w:cs="Arial"/>
                  <w:sz w:val="18"/>
                  <w:szCs w:val="18"/>
                </w:rPr>
                <w:delText>jährlich</w:delText>
              </w:r>
            </w:del>
          </w:p>
        </w:tc>
        <w:tc>
          <w:tcPr>
            <w:tcW w:w="1420" w:type="dxa"/>
          </w:tcPr>
          <w:p>
            <w:pPr>
              <w:pStyle w:val="GesAbsatz"/>
              <w:jc w:val="left"/>
              <w:rPr>
                <w:del w:id="161" w:author="Natrop, Petra" w:date="2018-01-18T08:15:00Z"/>
                <w:rFonts w:cs="Arial"/>
                <w:sz w:val="18"/>
                <w:szCs w:val="18"/>
              </w:rPr>
            </w:pPr>
            <w:del w:id="162" w:author="Natrop, Petra" w:date="2018-01-18T08:15:00Z">
              <w:r>
                <w:rPr>
                  <w:rFonts w:cs="Arial"/>
                  <w:sz w:val="18"/>
                  <w:szCs w:val="18"/>
                </w:rPr>
                <w:delText>vierteljährlich</w:delText>
              </w:r>
            </w:del>
          </w:p>
        </w:tc>
        <w:tc>
          <w:tcPr>
            <w:tcW w:w="1425" w:type="dxa"/>
            <w:gridSpan w:val="2"/>
          </w:tcPr>
          <w:p>
            <w:pPr>
              <w:pStyle w:val="GesAbsatz"/>
              <w:jc w:val="left"/>
              <w:rPr>
                <w:del w:id="163" w:author="Natrop, Petra" w:date="2018-01-18T08:15:00Z"/>
                <w:rFonts w:cs="Arial"/>
                <w:sz w:val="18"/>
                <w:szCs w:val="18"/>
              </w:rPr>
            </w:pPr>
            <w:del w:id="164" w:author="Natrop, Petra" w:date="2018-01-18T08:15:00Z">
              <w:r>
                <w:rPr>
                  <w:rFonts w:cs="Arial"/>
                  <w:sz w:val="18"/>
                  <w:szCs w:val="18"/>
                </w:rPr>
                <w:delText>vierteljährlich</w:delText>
              </w:r>
            </w:del>
          </w:p>
        </w:tc>
        <w:tc>
          <w:tcPr>
            <w:tcW w:w="4748" w:type="dxa"/>
            <w:gridSpan w:val="2"/>
          </w:tcPr>
          <w:p>
            <w:pPr>
              <w:pStyle w:val="GesAbsatz"/>
              <w:jc w:val="left"/>
              <w:rPr>
                <w:del w:id="165" w:author="Natrop, Petra" w:date="2018-01-18T08:15:00Z"/>
                <w:rFonts w:cs="Arial"/>
                <w:sz w:val="18"/>
                <w:szCs w:val="18"/>
              </w:rPr>
            </w:pPr>
            <w:del w:id="166" w:author="Natrop, Petra" w:date="2018-01-18T08:15:00Z">
              <w:r>
                <w:rPr>
                  <w:rFonts w:cs="Arial"/>
                  <w:sz w:val="18"/>
                  <w:szCs w:val="18"/>
                </w:rPr>
                <w:delText xml:space="preserve">24h-Ganglinie </w:delText>
              </w:r>
              <w:r>
                <w:rPr>
                  <w:rFonts w:cs="Arial"/>
                  <w:sz w:val="18"/>
                  <w:szCs w:val="18"/>
                  <w:vertAlign w:val="superscript"/>
                </w:rPr>
                <w:delText>3)</w:delText>
              </w:r>
            </w:del>
          </w:p>
        </w:tc>
      </w:tr>
      <w:tr>
        <w:trPr>
          <w:trHeight w:val="313"/>
          <w:del w:id="167" w:author="Natrop, Petra" w:date="2018-01-18T08:15:00Z"/>
        </w:trPr>
        <w:tc>
          <w:tcPr>
            <w:tcW w:w="3090" w:type="dxa"/>
            <w:vMerge w:val="restart"/>
          </w:tcPr>
          <w:p>
            <w:pPr>
              <w:pStyle w:val="GesAbsatz"/>
              <w:jc w:val="left"/>
              <w:rPr>
                <w:del w:id="168" w:author="Natrop, Petra" w:date="2018-01-18T08:15:00Z"/>
                <w:rFonts w:cs="Arial"/>
                <w:sz w:val="18"/>
                <w:szCs w:val="18"/>
              </w:rPr>
            </w:pPr>
            <w:del w:id="169" w:author="Natrop, Petra" w:date="2018-01-18T08:15:00Z">
              <w:r>
                <w:rPr>
                  <w:rFonts w:cs="Arial"/>
                  <w:sz w:val="18"/>
                  <w:szCs w:val="18"/>
                </w:rPr>
                <w:delText>P</w:delText>
              </w:r>
              <w:r>
                <w:rPr>
                  <w:rFonts w:cs="Arial"/>
                  <w:sz w:val="18"/>
                  <w:szCs w:val="18"/>
                  <w:vertAlign w:val="subscript"/>
                </w:rPr>
                <w:delText>gesamt</w:delText>
              </w:r>
              <w:r>
                <w:rPr>
                  <w:rFonts w:cs="Arial"/>
                  <w:sz w:val="18"/>
                  <w:szCs w:val="18"/>
                </w:rPr>
                <w:delText xml:space="preserve"> </w:delText>
              </w:r>
            </w:del>
          </w:p>
        </w:tc>
        <w:tc>
          <w:tcPr>
            <w:tcW w:w="777" w:type="dxa"/>
            <w:vMerge w:val="restart"/>
          </w:tcPr>
          <w:p>
            <w:pPr>
              <w:pStyle w:val="GesAbsatz"/>
              <w:jc w:val="left"/>
              <w:rPr>
                <w:del w:id="170" w:author="Natrop, Petra" w:date="2018-01-18T08:15:00Z"/>
                <w:rFonts w:cs="Arial"/>
                <w:sz w:val="18"/>
                <w:szCs w:val="18"/>
              </w:rPr>
            </w:pPr>
            <w:del w:id="171" w:author="Natrop, Petra" w:date="2018-01-18T08:15:00Z">
              <w:r>
                <w:rPr>
                  <w:rFonts w:cs="Arial"/>
                  <w:sz w:val="18"/>
                  <w:szCs w:val="18"/>
                </w:rPr>
                <w:delText xml:space="preserve">mg/l </w:delText>
              </w:r>
            </w:del>
          </w:p>
        </w:tc>
        <w:tc>
          <w:tcPr>
            <w:tcW w:w="1422" w:type="dxa"/>
          </w:tcPr>
          <w:p>
            <w:pPr>
              <w:pStyle w:val="GesAbsatz"/>
              <w:jc w:val="left"/>
              <w:rPr>
                <w:del w:id="172" w:author="Natrop, Petra" w:date="2018-01-18T08:15:00Z"/>
                <w:rFonts w:cs="Arial"/>
                <w:sz w:val="18"/>
                <w:szCs w:val="18"/>
              </w:rPr>
            </w:pPr>
            <w:del w:id="173" w:author="Natrop, Petra" w:date="2018-01-18T08:15:00Z">
              <w:r>
                <w:rPr>
                  <w:rFonts w:cs="Arial"/>
                  <w:sz w:val="18"/>
                  <w:szCs w:val="18"/>
                </w:rPr>
                <w:delText>---</w:delText>
              </w:r>
            </w:del>
          </w:p>
        </w:tc>
        <w:tc>
          <w:tcPr>
            <w:tcW w:w="1420" w:type="dxa"/>
          </w:tcPr>
          <w:p>
            <w:pPr>
              <w:pStyle w:val="GesAbsatz"/>
              <w:jc w:val="left"/>
              <w:rPr>
                <w:del w:id="174" w:author="Natrop, Petra" w:date="2018-01-18T08:15:00Z"/>
                <w:rFonts w:cs="Arial"/>
                <w:sz w:val="18"/>
                <w:szCs w:val="18"/>
              </w:rPr>
            </w:pPr>
            <w:del w:id="175" w:author="Natrop, Petra" w:date="2018-01-18T08:15:00Z">
              <w:r>
                <w:rPr>
                  <w:rFonts w:cs="Arial"/>
                  <w:sz w:val="18"/>
                  <w:szCs w:val="18"/>
                </w:rPr>
                <w:delText>---</w:delText>
              </w:r>
            </w:del>
          </w:p>
        </w:tc>
        <w:tc>
          <w:tcPr>
            <w:tcW w:w="1420" w:type="dxa"/>
          </w:tcPr>
          <w:p>
            <w:pPr>
              <w:pStyle w:val="GesAbsatz"/>
              <w:jc w:val="left"/>
              <w:rPr>
                <w:del w:id="176" w:author="Natrop, Petra" w:date="2018-01-18T08:15:00Z"/>
                <w:rFonts w:cs="Arial"/>
                <w:sz w:val="18"/>
                <w:szCs w:val="18"/>
              </w:rPr>
            </w:pPr>
            <w:del w:id="177" w:author="Natrop, Petra" w:date="2018-01-18T08:15:00Z">
              <w:r>
                <w:rPr>
                  <w:rFonts w:cs="Arial"/>
                  <w:sz w:val="18"/>
                  <w:szCs w:val="18"/>
                </w:rPr>
                <w:delText xml:space="preserve">wöchentlich </w:delText>
              </w:r>
            </w:del>
          </w:p>
        </w:tc>
        <w:tc>
          <w:tcPr>
            <w:tcW w:w="1425" w:type="dxa"/>
            <w:gridSpan w:val="2"/>
          </w:tcPr>
          <w:p>
            <w:pPr>
              <w:pStyle w:val="GesAbsatz"/>
              <w:jc w:val="left"/>
              <w:rPr>
                <w:del w:id="178" w:author="Natrop, Petra" w:date="2018-01-18T08:15:00Z"/>
                <w:rFonts w:cs="Arial"/>
                <w:sz w:val="18"/>
                <w:szCs w:val="18"/>
              </w:rPr>
            </w:pPr>
            <w:del w:id="179" w:author="Natrop, Petra" w:date="2018-01-18T08:15:00Z">
              <w:r>
                <w:rPr>
                  <w:rFonts w:cs="Arial"/>
                  <w:sz w:val="18"/>
                  <w:szCs w:val="18"/>
                </w:rPr>
                <w:delText xml:space="preserve">wöchentlich </w:delText>
              </w:r>
            </w:del>
          </w:p>
        </w:tc>
        <w:tc>
          <w:tcPr>
            <w:tcW w:w="4748" w:type="dxa"/>
            <w:gridSpan w:val="2"/>
          </w:tcPr>
          <w:p>
            <w:pPr>
              <w:pStyle w:val="GesAbsatz"/>
              <w:jc w:val="left"/>
              <w:rPr>
                <w:del w:id="180" w:author="Natrop, Petra" w:date="2018-01-18T08:15:00Z"/>
                <w:rFonts w:cs="Arial"/>
                <w:sz w:val="18"/>
                <w:szCs w:val="18"/>
              </w:rPr>
            </w:pPr>
            <w:del w:id="181" w:author="Natrop, Petra" w:date="2018-01-18T08:15:00Z">
              <w:r>
                <w:rPr>
                  <w:rFonts w:cs="Arial"/>
                  <w:sz w:val="18"/>
                  <w:szCs w:val="18"/>
                </w:rPr>
                <w:delText xml:space="preserve">Bestimmung gemäß </w:delText>
              </w:r>
              <w:r>
                <w:rPr>
                  <w:rFonts w:cs="Arial"/>
                  <w:sz w:val="18"/>
                  <w:szCs w:val="18"/>
                  <w:vertAlign w:val="superscript"/>
                </w:rPr>
                <w:delText>2)</w:delText>
              </w:r>
              <w:r>
                <w:rPr>
                  <w:rFonts w:cs="Arial"/>
                  <w:sz w:val="18"/>
                  <w:szCs w:val="18"/>
                </w:rPr>
                <w:delText xml:space="preserve">, Messung im Zulauf oder im Zulauf biologischer Reaktor </w:delText>
              </w:r>
            </w:del>
          </w:p>
        </w:tc>
      </w:tr>
      <w:tr>
        <w:trPr>
          <w:trHeight w:val="313"/>
          <w:del w:id="182" w:author="Natrop, Petra" w:date="2018-01-18T08:15:00Z"/>
        </w:trPr>
        <w:tc>
          <w:tcPr>
            <w:tcW w:w="3090" w:type="dxa"/>
            <w:vMerge/>
          </w:tcPr>
          <w:p>
            <w:pPr>
              <w:pStyle w:val="GesAbsatz"/>
              <w:jc w:val="left"/>
              <w:rPr>
                <w:del w:id="183" w:author="Natrop, Petra" w:date="2018-01-18T08:15:00Z"/>
                <w:rFonts w:cs="Arial"/>
                <w:sz w:val="18"/>
                <w:szCs w:val="18"/>
              </w:rPr>
            </w:pPr>
          </w:p>
        </w:tc>
        <w:tc>
          <w:tcPr>
            <w:tcW w:w="777" w:type="dxa"/>
            <w:vMerge/>
          </w:tcPr>
          <w:p>
            <w:pPr>
              <w:pStyle w:val="GesAbsatz"/>
              <w:jc w:val="left"/>
              <w:rPr>
                <w:del w:id="184" w:author="Natrop, Petra" w:date="2018-01-18T08:15:00Z"/>
                <w:rFonts w:cs="Arial"/>
                <w:sz w:val="18"/>
                <w:szCs w:val="18"/>
              </w:rPr>
            </w:pPr>
          </w:p>
        </w:tc>
        <w:tc>
          <w:tcPr>
            <w:tcW w:w="1422" w:type="dxa"/>
          </w:tcPr>
          <w:p>
            <w:pPr>
              <w:pStyle w:val="GesAbsatz"/>
              <w:jc w:val="left"/>
              <w:rPr>
                <w:del w:id="185" w:author="Natrop, Petra" w:date="2018-01-18T08:15:00Z"/>
                <w:rFonts w:cs="Arial"/>
                <w:sz w:val="18"/>
                <w:szCs w:val="18"/>
              </w:rPr>
            </w:pPr>
            <w:del w:id="186" w:author="Natrop, Petra" w:date="2018-01-18T08:15:00Z">
              <w:r>
                <w:rPr>
                  <w:rFonts w:cs="Arial"/>
                  <w:sz w:val="18"/>
                  <w:szCs w:val="18"/>
                </w:rPr>
                <w:delText>---</w:delText>
              </w:r>
            </w:del>
          </w:p>
        </w:tc>
        <w:tc>
          <w:tcPr>
            <w:tcW w:w="1420" w:type="dxa"/>
          </w:tcPr>
          <w:p>
            <w:pPr>
              <w:pStyle w:val="GesAbsatz"/>
              <w:jc w:val="left"/>
              <w:rPr>
                <w:del w:id="187" w:author="Natrop, Petra" w:date="2018-01-18T08:15:00Z"/>
                <w:rFonts w:cs="Arial"/>
                <w:sz w:val="18"/>
                <w:szCs w:val="18"/>
              </w:rPr>
            </w:pPr>
            <w:del w:id="188" w:author="Natrop, Petra" w:date="2018-01-18T08:15:00Z">
              <w:r>
                <w:rPr>
                  <w:rFonts w:cs="Arial"/>
                  <w:sz w:val="18"/>
                  <w:szCs w:val="18"/>
                </w:rPr>
                <w:delText>---</w:delText>
              </w:r>
            </w:del>
          </w:p>
        </w:tc>
        <w:tc>
          <w:tcPr>
            <w:tcW w:w="1420" w:type="dxa"/>
          </w:tcPr>
          <w:p>
            <w:pPr>
              <w:pStyle w:val="GesAbsatz"/>
              <w:jc w:val="left"/>
              <w:rPr>
                <w:del w:id="189" w:author="Natrop, Petra" w:date="2018-01-18T08:15:00Z"/>
                <w:rFonts w:cs="Arial"/>
                <w:sz w:val="18"/>
                <w:szCs w:val="18"/>
              </w:rPr>
            </w:pPr>
            <w:del w:id="190" w:author="Natrop, Petra" w:date="2018-01-18T08:15:00Z">
              <w:r>
                <w:rPr>
                  <w:rFonts w:cs="Arial"/>
                  <w:sz w:val="18"/>
                  <w:szCs w:val="18"/>
                </w:rPr>
                <w:delText>jährlich</w:delText>
              </w:r>
            </w:del>
          </w:p>
        </w:tc>
        <w:tc>
          <w:tcPr>
            <w:tcW w:w="1425" w:type="dxa"/>
            <w:gridSpan w:val="2"/>
          </w:tcPr>
          <w:p>
            <w:pPr>
              <w:pStyle w:val="GesAbsatz"/>
              <w:jc w:val="left"/>
              <w:rPr>
                <w:del w:id="191" w:author="Natrop, Petra" w:date="2018-01-18T08:15:00Z"/>
                <w:rFonts w:cs="Arial"/>
                <w:sz w:val="18"/>
                <w:szCs w:val="18"/>
              </w:rPr>
            </w:pPr>
            <w:del w:id="192" w:author="Natrop, Petra" w:date="2018-01-18T08:15:00Z">
              <w:r>
                <w:rPr>
                  <w:rFonts w:cs="Arial"/>
                  <w:sz w:val="18"/>
                  <w:szCs w:val="18"/>
                </w:rPr>
                <w:delText>jährlich</w:delText>
              </w:r>
            </w:del>
          </w:p>
        </w:tc>
        <w:tc>
          <w:tcPr>
            <w:tcW w:w="4748" w:type="dxa"/>
            <w:gridSpan w:val="2"/>
          </w:tcPr>
          <w:p>
            <w:pPr>
              <w:pStyle w:val="GesAbsatz"/>
              <w:jc w:val="left"/>
              <w:rPr>
                <w:del w:id="193" w:author="Natrop, Petra" w:date="2018-01-18T08:15:00Z"/>
                <w:rFonts w:cs="Arial"/>
                <w:sz w:val="18"/>
                <w:szCs w:val="18"/>
              </w:rPr>
            </w:pPr>
            <w:del w:id="194" w:author="Natrop, Petra" w:date="2018-01-18T08:15:00Z">
              <w:r>
                <w:rPr>
                  <w:rFonts w:cs="Arial"/>
                  <w:sz w:val="18"/>
                  <w:szCs w:val="18"/>
                </w:rPr>
                <w:delText xml:space="preserve">24h-Ganglinie </w:delText>
              </w:r>
              <w:r>
                <w:rPr>
                  <w:rFonts w:cs="Arial"/>
                  <w:sz w:val="18"/>
                  <w:szCs w:val="18"/>
                  <w:vertAlign w:val="superscript"/>
                </w:rPr>
                <w:delText>3)</w:delText>
              </w:r>
            </w:del>
          </w:p>
        </w:tc>
      </w:tr>
      <w:tr>
        <w:trPr>
          <w:trHeight w:val="111"/>
          <w:del w:id="195" w:author="Natrop, Petra" w:date="2018-01-18T08:15:00Z"/>
        </w:trPr>
        <w:tc>
          <w:tcPr>
            <w:tcW w:w="14302" w:type="dxa"/>
            <w:gridSpan w:val="9"/>
          </w:tcPr>
          <w:p>
            <w:pPr>
              <w:pStyle w:val="GesAbsatz"/>
              <w:jc w:val="left"/>
              <w:rPr>
                <w:del w:id="196" w:author="Natrop, Petra" w:date="2018-01-18T08:15:00Z"/>
                <w:rFonts w:cs="Arial"/>
                <w:b/>
                <w:sz w:val="18"/>
                <w:szCs w:val="18"/>
              </w:rPr>
            </w:pPr>
            <w:del w:id="197" w:author="Natrop, Petra" w:date="2018-01-18T08:15:00Z">
              <w:r>
                <w:rPr>
                  <w:rFonts w:cs="Arial"/>
                  <w:b/>
                  <w:sz w:val="18"/>
                  <w:szCs w:val="18"/>
                </w:rPr>
                <w:delText xml:space="preserve">Biologischer Reaktor </w:delText>
              </w:r>
            </w:del>
          </w:p>
        </w:tc>
      </w:tr>
      <w:tr>
        <w:trPr>
          <w:trHeight w:val="215"/>
          <w:del w:id="198" w:author="Natrop, Petra" w:date="2018-01-18T08:15:00Z"/>
        </w:trPr>
        <w:tc>
          <w:tcPr>
            <w:tcW w:w="3090" w:type="dxa"/>
          </w:tcPr>
          <w:p>
            <w:pPr>
              <w:pStyle w:val="GesAbsatz"/>
              <w:jc w:val="left"/>
              <w:rPr>
                <w:del w:id="199" w:author="Natrop, Petra" w:date="2018-01-18T08:15:00Z"/>
                <w:rFonts w:cs="Arial"/>
                <w:sz w:val="18"/>
                <w:szCs w:val="18"/>
              </w:rPr>
            </w:pPr>
            <w:del w:id="200" w:author="Natrop, Petra" w:date="2018-01-18T08:15:00Z">
              <w:r>
                <w:rPr>
                  <w:rFonts w:cs="Arial"/>
                  <w:sz w:val="18"/>
                  <w:szCs w:val="18"/>
                </w:rPr>
                <w:delText xml:space="preserve">Sauerstoffgehalt </w:delText>
              </w:r>
              <w:r>
                <w:rPr>
                  <w:rFonts w:cs="Arial"/>
                  <w:i/>
                  <w:iCs/>
                  <w:sz w:val="18"/>
                  <w:szCs w:val="18"/>
                </w:rPr>
                <w:delText xml:space="preserve">(bei Belebtschlamm-Verfahren) </w:delText>
              </w:r>
            </w:del>
          </w:p>
        </w:tc>
        <w:tc>
          <w:tcPr>
            <w:tcW w:w="777" w:type="dxa"/>
          </w:tcPr>
          <w:p>
            <w:pPr>
              <w:pStyle w:val="GesAbsatz"/>
              <w:jc w:val="left"/>
              <w:rPr>
                <w:del w:id="201" w:author="Natrop, Petra" w:date="2018-01-18T08:15:00Z"/>
                <w:rFonts w:cs="Arial"/>
                <w:sz w:val="18"/>
                <w:szCs w:val="18"/>
              </w:rPr>
            </w:pPr>
            <w:del w:id="202" w:author="Natrop, Petra" w:date="2018-01-18T08:15:00Z">
              <w:r>
                <w:rPr>
                  <w:rFonts w:cs="Arial"/>
                  <w:sz w:val="18"/>
                  <w:szCs w:val="18"/>
                </w:rPr>
                <w:delText xml:space="preserve">mg/l </w:delText>
              </w:r>
            </w:del>
          </w:p>
        </w:tc>
        <w:tc>
          <w:tcPr>
            <w:tcW w:w="1422" w:type="dxa"/>
          </w:tcPr>
          <w:p>
            <w:pPr>
              <w:pStyle w:val="GesAbsatz"/>
              <w:jc w:val="left"/>
              <w:rPr>
                <w:del w:id="203" w:author="Natrop, Petra" w:date="2018-01-18T08:15:00Z"/>
                <w:rFonts w:cs="Arial"/>
                <w:sz w:val="18"/>
                <w:szCs w:val="18"/>
              </w:rPr>
            </w:pPr>
            <w:del w:id="204" w:author="Natrop, Petra" w:date="2018-01-18T08:15:00Z">
              <w:r>
                <w:rPr>
                  <w:rFonts w:cs="Arial"/>
                  <w:sz w:val="18"/>
                  <w:szCs w:val="18"/>
                </w:rPr>
                <w:delText xml:space="preserve">kontinuierlich </w:delText>
              </w:r>
            </w:del>
          </w:p>
        </w:tc>
        <w:tc>
          <w:tcPr>
            <w:tcW w:w="1420" w:type="dxa"/>
          </w:tcPr>
          <w:p>
            <w:pPr>
              <w:pStyle w:val="GesAbsatz"/>
              <w:jc w:val="left"/>
              <w:rPr>
                <w:del w:id="205" w:author="Natrop, Petra" w:date="2018-01-18T08:15:00Z"/>
                <w:rFonts w:cs="Arial"/>
                <w:sz w:val="18"/>
                <w:szCs w:val="18"/>
              </w:rPr>
            </w:pPr>
            <w:del w:id="206" w:author="Natrop, Petra" w:date="2018-01-18T08:15:00Z">
              <w:r>
                <w:rPr>
                  <w:rFonts w:cs="Arial"/>
                  <w:sz w:val="18"/>
                  <w:szCs w:val="18"/>
                </w:rPr>
                <w:delText xml:space="preserve">kontinuierlich </w:delText>
              </w:r>
            </w:del>
          </w:p>
        </w:tc>
        <w:tc>
          <w:tcPr>
            <w:tcW w:w="1420" w:type="dxa"/>
          </w:tcPr>
          <w:p>
            <w:pPr>
              <w:pStyle w:val="GesAbsatz"/>
              <w:jc w:val="left"/>
              <w:rPr>
                <w:del w:id="207" w:author="Natrop, Petra" w:date="2018-01-18T08:15:00Z"/>
                <w:rFonts w:cs="Arial"/>
                <w:sz w:val="18"/>
                <w:szCs w:val="18"/>
              </w:rPr>
            </w:pPr>
            <w:del w:id="208" w:author="Natrop, Petra" w:date="2018-01-18T08:15:00Z">
              <w:r>
                <w:rPr>
                  <w:rFonts w:cs="Arial"/>
                  <w:sz w:val="18"/>
                  <w:szCs w:val="18"/>
                </w:rPr>
                <w:delText xml:space="preserve">kontinuierlich </w:delText>
              </w:r>
            </w:del>
          </w:p>
        </w:tc>
        <w:tc>
          <w:tcPr>
            <w:tcW w:w="1425" w:type="dxa"/>
            <w:gridSpan w:val="2"/>
          </w:tcPr>
          <w:p>
            <w:pPr>
              <w:pStyle w:val="GesAbsatz"/>
              <w:jc w:val="left"/>
              <w:rPr>
                <w:del w:id="209" w:author="Natrop, Petra" w:date="2018-01-18T08:15:00Z"/>
                <w:rFonts w:cs="Arial"/>
                <w:sz w:val="18"/>
                <w:szCs w:val="18"/>
              </w:rPr>
            </w:pPr>
            <w:del w:id="210" w:author="Natrop, Petra" w:date="2018-01-18T08:15:00Z">
              <w:r>
                <w:rPr>
                  <w:rFonts w:cs="Arial"/>
                  <w:sz w:val="18"/>
                  <w:szCs w:val="18"/>
                </w:rPr>
                <w:delText xml:space="preserve">kontinuierlich </w:delText>
              </w:r>
            </w:del>
          </w:p>
        </w:tc>
        <w:tc>
          <w:tcPr>
            <w:tcW w:w="4748" w:type="dxa"/>
            <w:gridSpan w:val="2"/>
          </w:tcPr>
          <w:p>
            <w:pPr>
              <w:pStyle w:val="GesAbsatz"/>
              <w:jc w:val="left"/>
              <w:rPr>
                <w:del w:id="211" w:author="Natrop, Petra" w:date="2018-01-18T08:15:00Z"/>
                <w:rFonts w:cs="Arial"/>
                <w:sz w:val="18"/>
                <w:szCs w:val="18"/>
              </w:rPr>
            </w:pPr>
            <w:del w:id="212" w:author="Natrop, Petra" w:date="2018-01-18T08:15:00Z">
              <w:r>
                <w:rPr>
                  <w:rFonts w:cs="Arial"/>
                  <w:sz w:val="18"/>
                  <w:szCs w:val="18"/>
                </w:rPr>
                <w:delText xml:space="preserve">Registrierung des Momentanwertes </w:delText>
              </w:r>
            </w:del>
          </w:p>
        </w:tc>
      </w:tr>
      <w:tr>
        <w:trPr>
          <w:trHeight w:val="216"/>
          <w:del w:id="213" w:author="Natrop, Petra" w:date="2018-01-18T08:15:00Z"/>
        </w:trPr>
        <w:tc>
          <w:tcPr>
            <w:tcW w:w="3090" w:type="dxa"/>
          </w:tcPr>
          <w:p>
            <w:pPr>
              <w:pStyle w:val="GesAbsatz"/>
              <w:jc w:val="left"/>
              <w:rPr>
                <w:del w:id="214" w:author="Natrop, Petra" w:date="2018-01-18T08:15:00Z"/>
                <w:rFonts w:cs="Arial"/>
                <w:sz w:val="18"/>
                <w:szCs w:val="18"/>
              </w:rPr>
            </w:pPr>
            <w:del w:id="215" w:author="Natrop, Petra" w:date="2018-01-18T08:15:00Z">
              <w:r>
                <w:rPr>
                  <w:rFonts w:cs="Arial"/>
                  <w:sz w:val="18"/>
                  <w:szCs w:val="18"/>
                </w:rPr>
                <w:delText xml:space="preserve">Abwassertemperatur </w:delText>
              </w:r>
            </w:del>
          </w:p>
        </w:tc>
        <w:tc>
          <w:tcPr>
            <w:tcW w:w="777" w:type="dxa"/>
          </w:tcPr>
          <w:p>
            <w:pPr>
              <w:pStyle w:val="GesAbsatz"/>
              <w:jc w:val="left"/>
              <w:rPr>
                <w:del w:id="216" w:author="Natrop, Petra" w:date="2018-01-18T08:15:00Z"/>
                <w:rFonts w:cs="Arial"/>
                <w:sz w:val="18"/>
                <w:szCs w:val="18"/>
              </w:rPr>
            </w:pPr>
            <w:del w:id="217" w:author="Natrop, Petra" w:date="2018-01-18T08:15:00Z">
              <w:r>
                <w:rPr>
                  <w:rFonts w:cs="Arial"/>
                  <w:sz w:val="18"/>
                  <w:szCs w:val="18"/>
                </w:rPr>
                <w:delText xml:space="preserve">°C </w:delText>
              </w:r>
            </w:del>
          </w:p>
        </w:tc>
        <w:tc>
          <w:tcPr>
            <w:tcW w:w="1422" w:type="dxa"/>
          </w:tcPr>
          <w:p>
            <w:pPr>
              <w:pStyle w:val="GesAbsatz"/>
              <w:jc w:val="left"/>
              <w:rPr>
                <w:del w:id="218" w:author="Natrop, Petra" w:date="2018-01-18T08:15:00Z"/>
                <w:rFonts w:cs="Arial"/>
                <w:sz w:val="18"/>
                <w:szCs w:val="18"/>
              </w:rPr>
            </w:pPr>
            <w:del w:id="219" w:author="Natrop, Petra" w:date="2018-01-18T08:15:00Z">
              <w:r>
                <w:rPr>
                  <w:rFonts w:cs="Arial"/>
                  <w:sz w:val="18"/>
                  <w:szCs w:val="18"/>
                </w:rPr>
                <w:delText>---</w:delText>
              </w:r>
            </w:del>
          </w:p>
        </w:tc>
        <w:tc>
          <w:tcPr>
            <w:tcW w:w="1420" w:type="dxa"/>
          </w:tcPr>
          <w:p>
            <w:pPr>
              <w:pStyle w:val="GesAbsatz"/>
              <w:jc w:val="left"/>
              <w:rPr>
                <w:del w:id="220" w:author="Natrop, Petra" w:date="2018-01-18T08:15:00Z"/>
                <w:rFonts w:cs="Arial"/>
                <w:sz w:val="18"/>
                <w:szCs w:val="18"/>
              </w:rPr>
            </w:pPr>
            <w:del w:id="221" w:author="Natrop, Petra" w:date="2018-01-18T08:15:00Z">
              <w:r>
                <w:rPr>
                  <w:rFonts w:cs="Arial"/>
                  <w:b/>
                  <w:i/>
                  <w:iCs/>
                  <w:sz w:val="18"/>
                  <w:szCs w:val="18"/>
                </w:rPr>
                <w:delText xml:space="preserve">&gt; 5000 E: </w:delText>
              </w:r>
              <w:r>
                <w:rPr>
                  <w:rFonts w:cs="Arial"/>
                  <w:sz w:val="18"/>
                  <w:szCs w:val="18"/>
                </w:rPr>
                <w:delText xml:space="preserve">kontinuierlich </w:delText>
              </w:r>
            </w:del>
          </w:p>
        </w:tc>
        <w:tc>
          <w:tcPr>
            <w:tcW w:w="1420" w:type="dxa"/>
          </w:tcPr>
          <w:p>
            <w:pPr>
              <w:pStyle w:val="GesAbsatz"/>
              <w:jc w:val="left"/>
              <w:rPr>
                <w:del w:id="222" w:author="Natrop, Petra" w:date="2018-01-18T08:15:00Z"/>
                <w:rFonts w:cs="Arial"/>
                <w:sz w:val="18"/>
                <w:szCs w:val="18"/>
              </w:rPr>
            </w:pPr>
            <w:del w:id="223" w:author="Natrop, Petra" w:date="2018-01-18T08:15:00Z">
              <w:r>
                <w:rPr>
                  <w:rFonts w:cs="Arial"/>
                  <w:sz w:val="18"/>
                  <w:szCs w:val="18"/>
                </w:rPr>
                <w:delText xml:space="preserve">kontinuierlich </w:delText>
              </w:r>
            </w:del>
          </w:p>
        </w:tc>
        <w:tc>
          <w:tcPr>
            <w:tcW w:w="1425" w:type="dxa"/>
            <w:gridSpan w:val="2"/>
          </w:tcPr>
          <w:p>
            <w:pPr>
              <w:pStyle w:val="GesAbsatz"/>
              <w:jc w:val="left"/>
              <w:rPr>
                <w:del w:id="224" w:author="Natrop, Petra" w:date="2018-01-18T08:15:00Z"/>
                <w:rFonts w:cs="Arial"/>
                <w:sz w:val="18"/>
                <w:szCs w:val="18"/>
              </w:rPr>
            </w:pPr>
            <w:del w:id="225" w:author="Natrop, Petra" w:date="2018-01-18T08:15:00Z">
              <w:r>
                <w:rPr>
                  <w:rFonts w:cs="Arial"/>
                  <w:sz w:val="18"/>
                  <w:szCs w:val="18"/>
                </w:rPr>
                <w:delText xml:space="preserve">kontinuierlich </w:delText>
              </w:r>
            </w:del>
          </w:p>
        </w:tc>
        <w:tc>
          <w:tcPr>
            <w:tcW w:w="4748" w:type="dxa"/>
            <w:gridSpan w:val="2"/>
          </w:tcPr>
          <w:p>
            <w:pPr>
              <w:pStyle w:val="GesAbsatz"/>
              <w:jc w:val="left"/>
              <w:rPr>
                <w:del w:id="226" w:author="Natrop, Petra" w:date="2018-01-18T08:15:00Z"/>
                <w:rFonts w:cs="Arial"/>
                <w:sz w:val="18"/>
                <w:szCs w:val="18"/>
              </w:rPr>
            </w:pPr>
            <w:del w:id="227" w:author="Natrop, Petra" w:date="2018-01-18T08:15:00Z">
              <w:r>
                <w:rPr>
                  <w:rFonts w:cs="Arial"/>
                  <w:sz w:val="18"/>
                  <w:szCs w:val="18"/>
                </w:rPr>
                <w:delText xml:space="preserve">Registrierung des Momentanwertes </w:delText>
              </w:r>
            </w:del>
          </w:p>
        </w:tc>
      </w:tr>
      <w:tr>
        <w:trPr>
          <w:trHeight w:val="216"/>
          <w:del w:id="228" w:author="Natrop, Petra" w:date="2018-01-18T08:15:00Z"/>
        </w:trPr>
        <w:tc>
          <w:tcPr>
            <w:tcW w:w="3090" w:type="dxa"/>
          </w:tcPr>
          <w:p>
            <w:pPr>
              <w:pStyle w:val="GesAbsatz"/>
              <w:jc w:val="left"/>
              <w:rPr>
                <w:del w:id="229" w:author="Natrop, Petra" w:date="2018-01-18T08:15:00Z"/>
                <w:rFonts w:cs="Arial"/>
                <w:sz w:val="18"/>
                <w:szCs w:val="18"/>
              </w:rPr>
            </w:pPr>
            <w:del w:id="230" w:author="Natrop, Petra" w:date="2018-01-18T08:15:00Z">
              <w:r>
                <w:rPr>
                  <w:rFonts w:cs="Arial"/>
                  <w:sz w:val="18"/>
                  <w:szCs w:val="18"/>
                </w:rPr>
                <w:delText xml:space="preserve">Schlammvolumenanteil </w:delText>
              </w:r>
              <w:r>
                <w:rPr>
                  <w:rFonts w:cs="Arial"/>
                  <w:i/>
                  <w:iCs/>
                  <w:sz w:val="18"/>
                  <w:szCs w:val="18"/>
                </w:rPr>
                <w:delText xml:space="preserve">(bei Be-lebtschlamm-Verfahren) </w:delText>
              </w:r>
            </w:del>
          </w:p>
        </w:tc>
        <w:tc>
          <w:tcPr>
            <w:tcW w:w="777" w:type="dxa"/>
          </w:tcPr>
          <w:p>
            <w:pPr>
              <w:pStyle w:val="GesAbsatz"/>
              <w:jc w:val="left"/>
              <w:rPr>
                <w:del w:id="231" w:author="Natrop, Petra" w:date="2018-01-18T08:15:00Z"/>
                <w:rFonts w:cs="Arial"/>
                <w:sz w:val="18"/>
                <w:szCs w:val="18"/>
              </w:rPr>
            </w:pPr>
            <w:del w:id="232" w:author="Natrop, Petra" w:date="2018-01-18T08:15:00Z">
              <w:r>
                <w:rPr>
                  <w:rFonts w:cs="Arial"/>
                  <w:sz w:val="18"/>
                  <w:szCs w:val="18"/>
                </w:rPr>
                <w:delText xml:space="preserve">ml/l </w:delText>
              </w:r>
            </w:del>
          </w:p>
        </w:tc>
        <w:tc>
          <w:tcPr>
            <w:tcW w:w="1422" w:type="dxa"/>
          </w:tcPr>
          <w:p>
            <w:pPr>
              <w:pStyle w:val="GesAbsatz"/>
              <w:jc w:val="left"/>
              <w:rPr>
                <w:del w:id="233" w:author="Natrop, Petra" w:date="2018-01-18T08:15:00Z"/>
                <w:rFonts w:cs="Arial"/>
                <w:sz w:val="18"/>
                <w:szCs w:val="18"/>
              </w:rPr>
            </w:pPr>
            <w:del w:id="234" w:author="Natrop, Petra" w:date="2018-01-18T08:15:00Z">
              <w:r>
                <w:rPr>
                  <w:rFonts w:cs="Arial"/>
                  <w:sz w:val="18"/>
                  <w:szCs w:val="18"/>
                </w:rPr>
                <w:delText xml:space="preserve">wöchentlich </w:delText>
              </w:r>
            </w:del>
          </w:p>
        </w:tc>
        <w:tc>
          <w:tcPr>
            <w:tcW w:w="1420" w:type="dxa"/>
          </w:tcPr>
          <w:p>
            <w:pPr>
              <w:pStyle w:val="GesAbsatz"/>
              <w:jc w:val="left"/>
              <w:rPr>
                <w:del w:id="235" w:author="Natrop, Petra" w:date="2018-01-18T08:15:00Z"/>
                <w:rFonts w:cs="Arial"/>
                <w:sz w:val="18"/>
                <w:szCs w:val="18"/>
              </w:rPr>
            </w:pPr>
            <w:del w:id="236" w:author="Natrop, Petra" w:date="2018-01-18T08:15:00Z">
              <w:r>
                <w:rPr>
                  <w:rFonts w:cs="Arial"/>
                  <w:sz w:val="18"/>
                  <w:szCs w:val="18"/>
                </w:rPr>
                <w:delText xml:space="preserve">arbeitstäglich </w:delText>
              </w:r>
            </w:del>
          </w:p>
        </w:tc>
        <w:tc>
          <w:tcPr>
            <w:tcW w:w="1420" w:type="dxa"/>
          </w:tcPr>
          <w:p>
            <w:pPr>
              <w:pStyle w:val="GesAbsatz"/>
              <w:jc w:val="left"/>
              <w:rPr>
                <w:del w:id="237" w:author="Natrop, Petra" w:date="2018-01-18T08:15:00Z"/>
                <w:rFonts w:cs="Arial"/>
                <w:sz w:val="18"/>
                <w:szCs w:val="18"/>
              </w:rPr>
            </w:pPr>
            <w:del w:id="238" w:author="Natrop, Petra" w:date="2018-01-18T08:15:00Z">
              <w:r>
                <w:rPr>
                  <w:rFonts w:cs="Arial"/>
                  <w:sz w:val="18"/>
                  <w:szCs w:val="18"/>
                </w:rPr>
                <w:delText xml:space="preserve">arbeitstäglich </w:delText>
              </w:r>
            </w:del>
          </w:p>
        </w:tc>
        <w:tc>
          <w:tcPr>
            <w:tcW w:w="1425" w:type="dxa"/>
            <w:gridSpan w:val="2"/>
          </w:tcPr>
          <w:p>
            <w:pPr>
              <w:pStyle w:val="GesAbsatz"/>
              <w:jc w:val="left"/>
              <w:rPr>
                <w:del w:id="239" w:author="Natrop, Petra" w:date="2018-01-18T08:15:00Z"/>
                <w:rFonts w:cs="Arial"/>
                <w:sz w:val="18"/>
                <w:szCs w:val="18"/>
              </w:rPr>
            </w:pPr>
            <w:del w:id="240" w:author="Natrop, Petra" w:date="2018-01-18T08:15:00Z">
              <w:r>
                <w:rPr>
                  <w:rFonts w:cs="Arial"/>
                  <w:sz w:val="18"/>
                  <w:szCs w:val="18"/>
                </w:rPr>
                <w:delText xml:space="preserve">arbeitstäglich </w:delText>
              </w:r>
            </w:del>
          </w:p>
        </w:tc>
        <w:tc>
          <w:tcPr>
            <w:tcW w:w="4748" w:type="dxa"/>
            <w:gridSpan w:val="2"/>
          </w:tcPr>
          <w:p>
            <w:pPr>
              <w:pStyle w:val="GesAbsatz"/>
              <w:jc w:val="left"/>
              <w:rPr>
                <w:del w:id="241" w:author="Natrop, Petra" w:date="2018-01-18T08:15:00Z"/>
                <w:rFonts w:cs="Arial"/>
                <w:sz w:val="18"/>
                <w:szCs w:val="18"/>
              </w:rPr>
            </w:pPr>
            <w:del w:id="242" w:author="Natrop, Petra" w:date="2018-01-18T08:15:00Z">
              <w:r>
                <w:rPr>
                  <w:rFonts w:cs="Arial"/>
                  <w:sz w:val="18"/>
                  <w:szCs w:val="18"/>
                </w:rPr>
                <w:delText xml:space="preserve">Bestimmung gemäß </w:delText>
              </w:r>
              <w:r>
                <w:rPr>
                  <w:rFonts w:cs="Arial"/>
                  <w:sz w:val="18"/>
                  <w:szCs w:val="18"/>
                  <w:vertAlign w:val="superscript"/>
                </w:rPr>
                <w:delText xml:space="preserve">1) </w:delText>
              </w:r>
            </w:del>
          </w:p>
        </w:tc>
      </w:tr>
      <w:tr>
        <w:trPr>
          <w:trHeight w:val="216"/>
          <w:del w:id="243" w:author="Natrop, Petra" w:date="2018-01-18T08:15:00Z"/>
        </w:trPr>
        <w:tc>
          <w:tcPr>
            <w:tcW w:w="3090" w:type="dxa"/>
          </w:tcPr>
          <w:p>
            <w:pPr>
              <w:pStyle w:val="GesAbsatz"/>
              <w:jc w:val="left"/>
              <w:rPr>
                <w:del w:id="244" w:author="Natrop, Petra" w:date="2018-01-18T08:15:00Z"/>
                <w:rFonts w:cs="Arial"/>
                <w:sz w:val="18"/>
                <w:szCs w:val="18"/>
              </w:rPr>
            </w:pPr>
            <w:del w:id="245" w:author="Natrop, Petra" w:date="2018-01-18T08:15:00Z">
              <w:r>
                <w:rPr>
                  <w:rFonts w:cs="Arial"/>
                  <w:sz w:val="18"/>
                  <w:szCs w:val="18"/>
                </w:rPr>
                <w:delText>Schlammtrockensubstanz, TS</w:delText>
              </w:r>
              <w:r>
                <w:rPr>
                  <w:rFonts w:cs="Arial"/>
                  <w:sz w:val="18"/>
                  <w:szCs w:val="18"/>
                  <w:vertAlign w:val="subscript"/>
                </w:rPr>
                <w:delText>BB</w:delText>
              </w:r>
              <w:r>
                <w:rPr>
                  <w:rFonts w:cs="Arial"/>
                  <w:sz w:val="18"/>
                  <w:szCs w:val="18"/>
                </w:rPr>
                <w:delText xml:space="preserve"> </w:delText>
              </w:r>
              <w:r>
                <w:rPr>
                  <w:rFonts w:cs="Arial"/>
                  <w:i/>
                  <w:iCs/>
                  <w:sz w:val="18"/>
                  <w:szCs w:val="18"/>
                </w:rPr>
                <w:delText xml:space="preserve">(bei Belebtschlamm-Verfahren) </w:delText>
              </w:r>
            </w:del>
          </w:p>
        </w:tc>
        <w:tc>
          <w:tcPr>
            <w:tcW w:w="777" w:type="dxa"/>
          </w:tcPr>
          <w:p>
            <w:pPr>
              <w:pStyle w:val="GesAbsatz"/>
              <w:jc w:val="left"/>
              <w:rPr>
                <w:del w:id="246" w:author="Natrop, Petra" w:date="2018-01-18T08:15:00Z"/>
                <w:rFonts w:cs="Arial"/>
                <w:sz w:val="18"/>
                <w:szCs w:val="18"/>
              </w:rPr>
            </w:pPr>
            <w:del w:id="247" w:author="Natrop, Petra" w:date="2018-01-18T08:15:00Z">
              <w:r>
                <w:rPr>
                  <w:rFonts w:cs="Arial"/>
                  <w:sz w:val="18"/>
                  <w:szCs w:val="18"/>
                </w:rPr>
                <w:delText xml:space="preserve">g/l </w:delText>
              </w:r>
            </w:del>
          </w:p>
        </w:tc>
        <w:tc>
          <w:tcPr>
            <w:tcW w:w="1422" w:type="dxa"/>
          </w:tcPr>
          <w:p>
            <w:pPr>
              <w:pStyle w:val="GesAbsatz"/>
              <w:jc w:val="left"/>
              <w:rPr>
                <w:del w:id="248" w:author="Natrop, Petra" w:date="2018-01-18T08:15:00Z"/>
                <w:rFonts w:cs="Arial"/>
                <w:sz w:val="18"/>
                <w:szCs w:val="18"/>
              </w:rPr>
            </w:pPr>
            <w:del w:id="249" w:author="Natrop, Petra" w:date="2018-01-18T08:15:00Z">
              <w:r>
                <w:rPr>
                  <w:rFonts w:cs="Arial"/>
                  <w:sz w:val="18"/>
                  <w:szCs w:val="18"/>
                </w:rPr>
                <w:delText xml:space="preserve">monatlich </w:delText>
              </w:r>
            </w:del>
          </w:p>
        </w:tc>
        <w:tc>
          <w:tcPr>
            <w:tcW w:w="1420" w:type="dxa"/>
          </w:tcPr>
          <w:p>
            <w:pPr>
              <w:pStyle w:val="GesAbsatz"/>
              <w:jc w:val="left"/>
              <w:rPr>
                <w:del w:id="250" w:author="Natrop, Petra" w:date="2018-01-18T08:15:00Z"/>
                <w:rFonts w:cs="Arial"/>
                <w:sz w:val="18"/>
                <w:szCs w:val="18"/>
              </w:rPr>
            </w:pPr>
            <w:del w:id="251" w:author="Natrop, Petra" w:date="2018-01-18T08:15:00Z">
              <w:r>
                <w:rPr>
                  <w:rFonts w:cs="Arial"/>
                  <w:sz w:val="18"/>
                  <w:szCs w:val="18"/>
                </w:rPr>
                <w:delText xml:space="preserve">wöchentlich </w:delText>
              </w:r>
            </w:del>
          </w:p>
        </w:tc>
        <w:tc>
          <w:tcPr>
            <w:tcW w:w="1420" w:type="dxa"/>
          </w:tcPr>
          <w:p>
            <w:pPr>
              <w:pStyle w:val="GesAbsatz"/>
              <w:jc w:val="left"/>
              <w:rPr>
                <w:del w:id="252" w:author="Natrop, Petra" w:date="2018-01-18T08:15:00Z"/>
                <w:rFonts w:cs="Arial"/>
                <w:sz w:val="18"/>
                <w:szCs w:val="18"/>
              </w:rPr>
            </w:pPr>
            <w:del w:id="253" w:author="Natrop, Petra" w:date="2018-01-18T08:15:00Z">
              <w:r>
                <w:rPr>
                  <w:rFonts w:cs="Arial"/>
                  <w:sz w:val="18"/>
                  <w:szCs w:val="18"/>
                </w:rPr>
                <w:delText xml:space="preserve">arbeitstäglich </w:delText>
              </w:r>
            </w:del>
          </w:p>
        </w:tc>
        <w:tc>
          <w:tcPr>
            <w:tcW w:w="1425" w:type="dxa"/>
            <w:gridSpan w:val="2"/>
          </w:tcPr>
          <w:p>
            <w:pPr>
              <w:pStyle w:val="GesAbsatz"/>
              <w:jc w:val="left"/>
              <w:rPr>
                <w:del w:id="254" w:author="Natrop, Petra" w:date="2018-01-18T08:15:00Z"/>
                <w:rFonts w:cs="Arial"/>
                <w:sz w:val="18"/>
                <w:szCs w:val="18"/>
              </w:rPr>
            </w:pPr>
            <w:del w:id="255" w:author="Natrop, Petra" w:date="2018-01-18T08:15:00Z">
              <w:r>
                <w:rPr>
                  <w:rFonts w:cs="Arial"/>
                  <w:sz w:val="18"/>
                  <w:szCs w:val="18"/>
                </w:rPr>
                <w:delText xml:space="preserve">arbeitstäglich </w:delText>
              </w:r>
            </w:del>
          </w:p>
        </w:tc>
        <w:tc>
          <w:tcPr>
            <w:tcW w:w="4748" w:type="dxa"/>
            <w:gridSpan w:val="2"/>
          </w:tcPr>
          <w:p>
            <w:pPr>
              <w:pStyle w:val="GesAbsatz"/>
              <w:jc w:val="left"/>
              <w:rPr>
                <w:del w:id="256" w:author="Natrop, Petra" w:date="2018-01-18T08:15:00Z"/>
                <w:rFonts w:cs="Arial"/>
                <w:sz w:val="18"/>
                <w:szCs w:val="18"/>
              </w:rPr>
            </w:pPr>
            <w:del w:id="257" w:author="Natrop, Petra" w:date="2018-01-18T08:15:00Z">
              <w:r>
                <w:rPr>
                  <w:rFonts w:cs="Arial"/>
                  <w:sz w:val="18"/>
                  <w:szCs w:val="18"/>
                </w:rPr>
                <w:delText xml:space="preserve">Bestimmung gemäß </w:delText>
              </w:r>
              <w:r>
                <w:rPr>
                  <w:rFonts w:cs="Arial"/>
                  <w:sz w:val="18"/>
                  <w:szCs w:val="18"/>
                  <w:vertAlign w:val="superscript"/>
                </w:rPr>
                <w:delText xml:space="preserve">1) </w:delText>
              </w:r>
            </w:del>
          </w:p>
        </w:tc>
      </w:tr>
      <w:tr>
        <w:trPr>
          <w:trHeight w:val="216"/>
          <w:del w:id="258" w:author="Natrop, Petra" w:date="2018-01-18T08:15:00Z"/>
        </w:trPr>
        <w:tc>
          <w:tcPr>
            <w:tcW w:w="3090" w:type="dxa"/>
          </w:tcPr>
          <w:p>
            <w:pPr>
              <w:pStyle w:val="GesAbsatz"/>
              <w:jc w:val="left"/>
              <w:rPr>
                <w:del w:id="259" w:author="Natrop, Petra" w:date="2018-01-18T08:15:00Z"/>
                <w:rFonts w:cs="Arial"/>
                <w:sz w:val="18"/>
                <w:szCs w:val="18"/>
              </w:rPr>
            </w:pPr>
            <w:del w:id="260" w:author="Natrop, Petra" w:date="2018-01-18T08:15:00Z">
              <w:r>
                <w:rPr>
                  <w:rFonts w:cs="Arial"/>
                  <w:sz w:val="18"/>
                  <w:szCs w:val="18"/>
                </w:rPr>
                <w:delText xml:space="preserve">Schlammindex, ISV </w:delText>
              </w:r>
              <w:r>
                <w:rPr>
                  <w:rFonts w:cs="Arial"/>
                  <w:i/>
                  <w:iCs/>
                  <w:sz w:val="18"/>
                  <w:szCs w:val="18"/>
                </w:rPr>
                <w:delText xml:space="preserve">(bei Belebtschlamm-Verfahren) </w:delText>
              </w:r>
            </w:del>
          </w:p>
        </w:tc>
        <w:tc>
          <w:tcPr>
            <w:tcW w:w="777" w:type="dxa"/>
          </w:tcPr>
          <w:p>
            <w:pPr>
              <w:pStyle w:val="GesAbsatz"/>
              <w:jc w:val="left"/>
              <w:rPr>
                <w:del w:id="261" w:author="Natrop, Petra" w:date="2018-01-18T08:15:00Z"/>
                <w:rFonts w:cs="Arial"/>
                <w:sz w:val="18"/>
                <w:szCs w:val="18"/>
              </w:rPr>
            </w:pPr>
            <w:del w:id="262" w:author="Natrop, Petra" w:date="2018-01-18T08:15:00Z">
              <w:r>
                <w:rPr>
                  <w:rFonts w:cs="Arial"/>
                  <w:sz w:val="18"/>
                  <w:szCs w:val="18"/>
                </w:rPr>
                <w:delText xml:space="preserve">ml/g </w:delText>
              </w:r>
            </w:del>
          </w:p>
        </w:tc>
        <w:tc>
          <w:tcPr>
            <w:tcW w:w="1422" w:type="dxa"/>
          </w:tcPr>
          <w:p>
            <w:pPr>
              <w:pStyle w:val="GesAbsatz"/>
              <w:jc w:val="left"/>
              <w:rPr>
                <w:del w:id="263" w:author="Natrop, Petra" w:date="2018-01-18T08:15:00Z"/>
                <w:rFonts w:cs="Arial"/>
                <w:sz w:val="18"/>
                <w:szCs w:val="18"/>
              </w:rPr>
            </w:pPr>
            <w:del w:id="264" w:author="Natrop, Petra" w:date="2018-01-18T08:15:00Z">
              <w:r>
                <w:rPr>
                  <w:rFonts w:cs="Arial"/>
                  <w:sz w:val="18"/>
                  <w:szCs w:val="18"/>
                </w:rPr>
                <w:delText xml:space="preserve">monatlich </w:delText>
              </w:r>
            </w:del>
          </w:p>
        </w:tc>
        <w:tc>
          <w:tcPr>
            <w:tcW w:w="1420" w:type="dxa"/>
          </w:tcPr>
          <w:p>
            <w:pPr>
              <w:pStyle w:val="GesAbsatz"/>
              <w:jc w:val="left"/>
              <w:rPr>
                <w:del w:id="265" w:author="Natrop, Petra" w:date="2018-01-18T08:15:00Z"/>
                <w:rFonts w:cs="Arial"/>
                <w:sz w:val="18"/>
                <w:szCs w:val="18"/>
              </w:rPr>
            </w:pPr>
            <w:del w:id="266" w:author="Natrop, Petra" w:date="2018-01-18T08:15:00Z">
              <w:r>
                <w:rPr>
                  <w:rFonts w:cs="Arial"/>
                  <w:sz w:val="18"/>
                  <w:szCs w:val="18"/>
                </w:rPr>
                <w:delText xml:space="preserve">wöchentlich </w:delText>
              </w:r>
            </w:del>
          </w:p>
        </w:tc>
        <w:tc>
          <w:tcPr>
            <w:tcW w:w="1420" w:type="dxa"/>
          </w:tcPr>
          <w:p>
            <w:pPr>
              <w:pStyle w:val="GesAbsatz"/>
              <w:jc w:val="left"/>
              <w:rPr>
                <w:del w:id="267" w:author="Natrop, Petra" w:date="2018-01-18T08:15:00Z"/>
                <w:rFonts w:cs="Arial"/>
                <w:sz w:val="18"/>
                <w:szCs w:val="18"/>
              </w:rPr>
            </w:pPr>
            <w:del w:id="268" w:author="Natrop, Petra" w:date="2018-01-18T08:15:00Z">
              <w:r>
                <w:rPr>
                  <w:rFonts w:cs="Arial"/>
                  <w:sz w:val="18"/>
                  <w:szCs w:val="18"/>
                </w:rPr>
                <w:delText xml:space="preserve">arbeitstäglich </w:delText>
              </w:r>
            </w:del>
          </w:p>
        </w:tc>
        <w:tc>
          <w:tcPr>
            <w:tcW w:w="1425" w:type="dxa"/>
            <w:gridSpan w:val="2"/>
          </w:tcPr>
          <w:p>
            <w:pPr>
              <w:pStyle w:val="GesAbsatz"/>
              <w:jc w:val="left"/>
              <w:rPr>
                <w:del w:id="269" w:author="Natrop, Petra" w:date="2018-01-18T08:15:00Z"/>
                <w:rFonts w:cs="Arial"/>
                <w:sz w:val="18"/>
                <w:szCs w:val="18"/>
              </w:rPr>
            </w:pPr>
            <w:del w:id="270" w:author="Natrop, Petra" w:date="2018-01-18T08:15:00Z">
              <w:r>
                <w:rPr>
                  <w:rFonts w:cs="Arial"/>
                  <w:sz w:val="18"/>
                  <w:szCs w:val="18"/>
                </w:rPr>
                <w:delText xml:space="preserve">arbeitstäglich </w:delText>
              </w:r>
            </w:del>
          </w:p>
        </w:tc>
        <w:tc>
          <w:tcPr>
            <w:tcW w:w="4748" w:type="dxa"/>
            <w:gridSpan w:val="2"/>
          </w:tcPr>
          <w:p>
            <w:pPr>
              <w:pStyle w:val="GesAbsatz"/>
              <w:jc w:val="left"/>
              <w:rPr>
                <w:del w:id="271" w:author="Natrop, Petra" w:date="2018-01-18T08:15:00Z"/>
                <w:rFonts w:cs="Arial"/>
                <w:sz w:val="18"/>
                <w:szCs w:val="18"/>
              </w:rPr>
            </w:pPr>
            <w:del w:id="272" w:author="Natrop, Petra" w:date="2018-01-18T08:15:00Z">
              <w:r>
                <w:rPr>
                  <w:rFonts w:cs="Arial"/>
                  <w:sz w:val="18"/>
                  <w:szCs w:val="18"/>
                </w:rPr>
                <w:delText xml:space="preserve">Bestimmung gemäß </w:delText>
              </w:r>
              <w:r>
                <w:rPr>
                  <w:rFonts w:cs="Arial"/>
                  <w:sz w:val="18"/>
                  <w:szCs w:val="18"/>
                  <w:vertAlign w:val="superscript"/>
                </w:rPr>
                <w:delText>1)</w:delText>
              </w:r>
              <w:r>
                <w:rPr>
                  <w:rFonts w:cs="Arial"/>
                  <w:sz w:val="18"/>
                  <w:szCs w:val="18"/>
                </w:rPr>
                <w:delText xml:space="preserve"> </w:delText>
              </w:r>
            </w:del>
          </w:p>
        </w:tc>
      </w:tr>
      <w:tr>
        <w:trPr>
          <w:trHeight w:val="111"/>
          <w:del w:id="273" w:author="Natrop, Petra" w:date="2018-01-18T08:15:00Z"/>
        </w:trPr>
        <w:tc>
          <w:tcPr>
            <w:tcW w:w="3090" w:type="dxa"/>
          </w:tcPr>
          <w:p>
            <w:pPr>
              <w:pStyle w:val="GesAbsatz"/>
              <w:jc w:val="left"/>
              <w:rPr>
                <w:del w:id="274" w:author="Natrop, Petra" w:date="2018-01-18T08:15:00Z"/>
                <w:rFonts w:cs="Arial"/>
                <w:sz w:val="18"/>
                <w:szCs w:val="18"/>
              </w:rPr>
            </w:pPr>
            <w:del w:id="275" w:author="Natrop, Petra" w:date="2018-01-18T08:15:00Z">
              <w:r>
                <w:rPr>
                  <w:rFonts w:cs="Arial"/>
                  <w:sz w:val="18"/>
                  <w:szCs w:val="18"/>
                </w:rPr>
                <w:delText xml:space="preserve">mikroskopisches Bild </w:delText>
              </w:r>
            </w:del>
          </w:p>
        </w:tc>
        <w:tc>
          <w:tcPr>
            <w:tcW w:w="777" w:type="dxa"/>
          </w:tcPr>
          <w:p>
            <w:pPr>
              <w:pStyle w:val="GesAbsatz"/>
              <w:jc w:val="left"/>
              <w:rPr>
                <w:del w:id="276" w:author="Natrop, Petra" w:date="2018-01-18T08:15:00Z"/>
                <w:rFonts w:cs="Arial"/>
                <w:sz w:val="18"/>
                <w:szCs w:val="18"/>
              </w:rPr>
            </w:pPr>
            <w:del w:id="277" w:author="Natrop, Petra" w:date="2018-01-18T08:15:00Z">
              <w:r>
                <w:rPr>
                  <w:rFonts w:cs="Arial"/>
                  <w:sz w:val="18"/>
                  <w:szCs w:val="18"/>
                </w:rPr>
                <w:delText>-</w:delText>
              </w:r>
            </w:del>
          </w:p>
        </w:tc>
        <w:tc>
          <w:tcPr>
            <w:tcW w:w="1422" w:type="dxa"/>
          </w:tcPr>
          <w:p>
            <w:pPr>
              <w:pStyle w:val="GesAbsatz"/>
              <w:jc w:val="left"/>
              <w:rPr>
                <w:del w:id="278" w:author="Natrop, Petra" w:date="2018-01-18T08:15:00Z"/>
                <w:rFonts w:cs="Arial"/>
                <w:sz w:val="18"/>
                <w:szCs w:val="18"/>
              </w:rPr>
            </w:pPr>
            <w:del w:id="279" w:author="Natrop, Petra" w:date="2018-01-18T08:15:00Z">
              <w:r>
                <w:rPr>
                  <w:rFonts w:cs="Arial"/>
                  <w:sz w:val="18"/>
                  <w:szCs w:val="18"/>
                </w:rPr>
                <w:delText>---</w:delText>
              </w:r>
            </w:del>
          </w:p>
        </w:tc>
        <w:tc>
          <w:tcPr>
            <w:tcW w:w="1420" w:type="dxa"/>
          </w:tcPr>
          <w:p>
            <w:pPr>
              <w:pStyle w:val="GesAbsatz"/>
              <w:jc w:val="left"/>
              <w:rPr>
                <w:del w:id="280" w:author="Natrop, Petra" w:date="2018-01-18T08:15:00Z"/>
                <w:rFonts w:cs="Arial"/>
                <w:sz w:val="18"/>
                <w:szCs w:val="18"/>
              </w:rPr>
            </w:pPr>
            <w:del w:id="281" w:author="Natrop, Petra" w:date="2018-01-18T08:15:00Z">
              <w:r>
                <w:rPr>
                  <w:rFonts w:cs="Arial"/>
                  <w:sz w:val="18"/>
                  <w:szCs w:val="18"/>
                </w:rPr>
                <w:delText xml:space="preserve">monatlich </w:delText>
              </w:r>
            </w:del>
          </w:p>
        </w:tc>
        <w:tc>
          <w:tcPr>
            <w:tcW w:w="1420" w:type="dxa"/>
          </w:tcPr>
          <w:p>
            <w:pPr>
              <w:pStyle w:val="GesAbsatz"/>
              <w:jc w:val="left"/>
              <w:rPr>
                <w:del w:id="282" w:author="Natrop, Petra" w:date="2018-01-18T08:15:00Z"/>
                <w:rFonts w:cs="Arial"/>
                <w:sz w:val="18"/>
                <w:szCs w:val="18"/>
              </w:rPr>
            </w:pPr>
            <w:del w:id="283" w:author="Natrop, Petra" w:date="2018-01-18T08:15:00Z">
              <w:r>
                <w:rPr>
                  <w:rFonts w:cs="Arial"/>
                  <w:sz w:val="18"/>
                  <w:szCs w:val="18"/>
                </w:rPr>
                <w:delText xml:space="preserve">monatlich </w:delText>
              </w:r>
            </w:del>
          </w:p>
        </w:tc>
        <w:tc>
          <w:tcPr>
            <w:tcW w:w="1425" w:type="dxa"/>
            <w:gridSpan w:val="2"/>
          </w:tcPr>
          <w:p>
            <w:pPr>
              <w:pStyle w:val="GesAbsatz"/>
              <w:jc w:val="left"/>
              <w:rPr>
                <w:del w:id="284" w:author="Natrop, Petra" w:date="2018-01-18T08:15:00Z"/>
                <w:rFonts w:cs="Arial"/>
                <w:sz w:val="18"/>
                <w:szCs w:val="18"/>
              </w:rPr>
            </w:pPr>
            <w:del w:id="285" w:author="Natrop, Petra" w:date="2018-01-18T08:15:00Z">
              <w:r>
                <w:rPr>
                  <w:rFonts w:cs="Arial"/>
                  <w:sz w:val="18"/>
                  <w:szCs w:val="18"/>
                </w:rPr>
                <w:delText xml:space="preserve">monatlich </w:delText>
              </w:r>
            </w:del>
          </w:p>
        </w:tc>
        <w:tc>
          <w:tcPr>
            <w:tcW w:w="4748" w:type="dxa"/>
            <w:gridSpan w:val="2"/>
          </w:tcPr>
          <w:p>
            <w:pPr>
              <w:pStyle w:val="GesAbsatz"/>
              <w:jc w:val="left"/>
              <w:rPr>
                <w:del w:id="286" w:author="Natrop, Petra" w:date="2018-01-18T08:15:00Z"/>
                <w:rFonts w:cs="Arial"/>
                <w:sz w:val="18"/>
                <w:szCs w:val="18"/>
              </w:rPr>
            </w:pPr>
            <w:del w:id="287" w:author="Natrop, Petra" w:date="2018-01-18T08:15:00Z">
              <w:r>
                <w:rPr>
                  <w:rFonts w:cs="Arial"/>
                  <w:sz w:val="18"/>
                  <w:szCs w:val="18"/>
                </w:rPr>
                <w:delText xml:space="preserve">Protokollierung und Beurteilung </w:delText>
              </w:r>
            </w:del>
          </w:p>
        </w:tc>
      </w:tr>
      <w:tr>
        <w:trPr>
          <w:trHeight w:val="207"/>
          <w:del w:id="288" w:author="Natrop, Petra" w:date="2018-01-18T08:15:00Z"/>
        </w:trPr>
        <w:tc>
          <w:tcPr>
            <w:tcW w:w="3090" w:type="dxa"/>
          </w:tcPr>
          <w:p>
            <w:pPr>
              <w:pStyle w:val="GesAbsatz"/>
              <w:jc w:val="left"/>
              <w:rPr>
                <w:del w:id="289" w:author="Natrop, Petra" w:date="2018-01-18T08:15:00Z"/>
                <w:rFonts w:cs="Arial"/>
                <w:sz w:val="18"/>
                <w:szCs w:val="18"/>
              </w:rPr>
            </w:pPr>
            <w:del w:id="290" w:author="Natrop, Petra" w:date="2018-01-18T08:15:00Z">
              <w:r>
                <w:rPr>
                  <w:rFonts w:cs="Arial"/>
                  <w:sz w:val="18"/>
                  <w:szCs w:val="18"/>
                </w:rPr>
                <w:delText xml:space="preserve">pH- Wert </w:delText>
              </w:r>
            </w:del>
          </w:p>
        </w:tc>
        <w:tc>
          <w:tcPr>
            <w:tcW w:w="777" w:type="dxa"/>
          </w:tcPr>
          <w:p>
            <w:pPr>
              <w:pStyle w:val="GesAbsatz"/>
              <w:jc w:val="left"/>
              <w:rPr>
                <w:del w:id="291" w:author="Natrop, Petra" w:date="2018-01-18T08:15:00Z"/>
                <w:rFonts w:cs="Arial"/>
                <w:sz w:val="18"/>
                <w:szCs w:val="18"/>
              </w:rPr>
            </w:pPr>
            <w:del w:id="292" w:author="Natrop, Petra" w:date="2018-01-18T08:15:00Z">
              <w:r>
                <w:rPr>
                  <w:rFonts w:cs="Arial"/>
                  <w:sz w:val="18"/>
                  <w:szCs w:val="18"/>
                </w:rPr>
                <w:delText>-</w:delText>
              </w:r>
            </w:del>
          </w:p>
        </w:tc>
        <w:tc>
          <w:tcPr>
            <w:tcW w:w="1422" w:type="dxa"/>
          </w:tcPr>
          <w:p>
            <w:pPr>
              <w:pStyle w:val="GesAbsatz"/>
              <w:jc w:val="left"/>
              <w:rPr>
                <w:del w:id="293" w:author="Natrop, Petra" w:date="2018-01-18T08:15:00Z"/>
                <w:rFonts w:cs="Arial"/>
                <w:sz w:val="18"/>
                <w:szCs w:val="18"/>
              </w:rPr>
            </w:pPr>
            <w:del w:id="294" w:author="Natrop, Petra" w:date="2018-01-18T08:15:00Z">
              <w:r>
                <w:rPr>
                  <w:rFonts w:cs="Arial"/>
                  <w:sz w:val="18"/>
                  <w:szCs w:val="18"/>
                </w:rPr>
                <w:delText>---</w:delText>
              </w:r>
            </w:del>
          </w:p>
        </w:tc>
        <w:tc>
          <w:tcPr>
            <w:tcW w:w="1420" w:type="dxa"/>
          </w:tcPr>
          <w:p>
            <w:pPr>
              <w:pStyle w:val="GesAbsatz"/>
              <w:jc w:val="left"/>
              <w:rPr>
                <w:del w:id="295" w:author="Natrop, Petra" w:date="2018-01-18T08:15:00Z"/>
                <w:rFonts w:cs="Arial"/>
                <w:sz w:val="18"/>
                <w:szCs w:val="18"/>
              </w:rPr>
            </w:pPr>
            <w:del w:id="296" w:author="Natrop, Petra" w:date="2018-01-18T08:15:00Z">
              <w:r>
                <w:rPr>
                  <w:rFonts w:cs="Arial"/>
                  <w:sz w:val="18"/>
                  <w:szCs w:val="18"/>
                </w:rPr>
                <w:delText>---</w:delText>
              </w:r>
            </w:del>
          </w:p>
        </w:tc>
        <w:tc>
          <w:tcPr>
            <w:tcW w:w="1420" w:type="dxa"/>
          </w:tcPr>
          <w:p>
            <w:pPr>
              <w:pStyle w:val="GesAbsatz"/>
              <w:jc w:val="left"/>
              <w:rPr>
                <w:del w:id="297" w:author="Natrop, Petra" w:date="2018-01-18T08:15:00Z"/>
                <w:rFonts w:cs="Arial"/>
                <w:sz w:val="18"/>
                <w:szCs w:val="18"/>
              </w:rPr>
            </w:pPr>
            <w:del w:id="298" w:author="Natrop, Petra" w:date="2018-01-18T08:15:00Z">
              <w:r>
                <w:rPr>
                  <w:rFonts w:cs="Arial"/>
                  <w:sz w:val="18"/>
                  <w:szCs w:val="18"/>
                </w:rPr>
                <w:delText xml:space="preserve">kontinuierlich </w:delText>
              </w:r>
            </w:del>
          </w:p>
        </w:tc>
        <w:tc>
          <w:tcPr>
            <w:tcW w:w="1425" w:type="dxa"/>
            <w:gridSpan w:val="2"/>
          </w:tcPr>
          <w:p>
            <w:pPr>
              <w:pStyle w:val="GesAbsatz"/>
              <w:jc w:val="left"/>
              <w:rPr>
                <w:del w:id="299" w:author="Natrop, Petra" w:date="2018-01-18T08:15:00Z"/>
                <w:rFonts w:cs="Arial"/>
                <w:sz w:val="18"/>
                <w:szCs w:val="18"/>
              </w:rPr>
            </w:pPr>
            <w:del w:id="300" w:author="Natrop, Petra" w:date="2018-01-18T08:15:00Z">
              <w:r>
                <w:rPr>
                  <w:rFonts w:cs="Arial"/>
                  <w:sz w:val="18"/>
                  <w:szCs w:val="18"/>
                </w:rPr>
                <w:delText xml:space="preserve">kontinuierlich </w:delText>
              </w:r>
            </w:del>
          </w:p>
        </w:tc>
        <w:tc>
          <w:tcPr>
            <w:tcW w:w="4748" w:type="dxa"/>
            <w:gridSpan w:val="2"/>
          </w:tcPr>
          <w:p>
            <w:pPr>
              <w:pStyle w:val="GesAbsatz"/>
              <w:jc w:val="left"/>
              <w:rPr>
                <w:del w:id="301" w:author="Natrop, Petra" w:date="2018-01-18T08:15:00Z"/>
                <w:rFonts w:cs="Arial"/>
                <w:sz w:val="18"/>
                <w:szCs w:val="18"/>
              </w:rPr>
            </w:pPr>
            <w:del w:id="302" w:author="Natrop, Petra" w:date="2018-01-18T08:15:00Z">
              <w:r>
                <w:rPr>
                  <w:rFonts w:cs="Arial"/>
                  <w:sz w:val="18"/>
                  <w:szCs w:val="18"/>
                </w:rPr>
                <w:delText xml:space="preserve">Registrierung des Momentanwertes, Messung wahlweise auch im Ablauf Kläranlage </w:delText>
              </w:r>
            </w:del>
          </w:p>
        </w:tc>
      </w:tr>
      <w:tr>
        <w:tblPrEx>
          <w:tblBorders>
            <w:top w:val="nil"/>
            <w:left w:val="nil"/>
            <w:bottom w:val="nil"/>
            <w:right w:val="nil"/>
            <w:insideH w:val="none" w:sz="0" w:space="0" w:color="auto"/>
            <w:insideV w:val="none" w:sz="0" w:space="0" w:color="auto"/>
          </w:tblBorders>
        </w:tblPrEx>
        <w:trPr>
          <w:trHeight w:val="111"/>
          <w:del w:id="303" w:author="Natrop, Petra" w:date="2018-01-18T08:15:00Z"/>
        </w:trPr>
        <w:tc>
          <w:tcPr>
            <w:tcW w:w="14302" w:type="dxa"/>
            <w:gridSpan w:val="9"/>
            <w:tcBorders>
              <w:top w:val="single" w:sz="4" w:space="0" w:color="auto"/>
              <w:left w:val="single" w:sz="4" w:space="0" w:color="auto"/>
              <w:bottom w:val="single" w:sz="6" w:space="0" w:color="auto"/>
              <w:right w:val="single" w:sz="4" w:space="0" w:color="auto"/>
            </w:tcBorders>
          </w:tcPr>
          <w:p>
            <w:pPr>
              <w:pStyle w:val="GesAbsatz"/>
              <w:rPr>
                <w:del w:id="304" w:author="Natrop, Petra" w:date="2018-01-18T08:15:00Z"/>
                <w:rFonts w:cs="Arial"/>
                <w:b/>
                <w:sz w:val="18"/>
                <w:szCs w:val="18"/>
              </w:rPr>
            </w:pPr>
            <w:del w:id="305" w:author="Natrop, Petra" w:date="2018-01-18T08:15:00Z">
              <w:r>
                <w:rPr>
                  <w:rFonts w:cs="Arial"/>
                  <w:b/>
                  <w:sz w:val="18"/>
                  <w:szCs w:val="18"/>
                </w:rPr>
                <w:delText xml:space="preserve">Ablauf Kläranlage </w:delText>
              </w:r>
            </w:del>
          </w:p>
        </w:tc>
      </w:tr>
      <w:tr>
        <w:tblPrEx>
          <w:tblBorders>
            <w:top w:val="nil"/>
            <w:left w:val="nil"/>
            <w:bottom w:val="nil"/>
            <w:right w:val="nil"/>
            <w:insideH w:val="none" w:sz="0" w:space="0" w:color="auto"/>
            <w:insideV w:val="none" w:sz="0" w:space="0" w:color="auto"/>
          </w:tblBorders>
        </w:tblPrEx>
        <w:trPr>
          <w:trHeight w:val="432"/>
          <w:del w:id="306" w:author="Natrop, Petra" w:date="2018-01-18T08:15:00Z"/>
        </w:trPr>
        <w:tc>
          <w:tcPr>
            <w:tcW w:w="3090" w:type="dxa"/>
            <w:vMerge w:val="restart"/>
            <w:tcBorders>
              <w:top w:val="single" w:sz="6" w:space="0" w:color="auto"/>
              <w:left w:val="single" w:sz="4" w:space="0" w:color="auto"/>
              <w:bottom w:val="single" w:sz="6" w:space="0" w:color="auto"/>
              <w:right w:val="single" w:sz="6" w:space="0" w:color="auto"/>
            </w:tcBorders>
            <w:vAlign w:val="center"/>
          </w:tcPr>
          <w:p>
            <w:pPr>
              <w:pStyle w:val="GesAbsatz"/>
              <w:jc w:val="left"/>
              <w:rPr>
                <w:del w:id="307" w:author="Natrop, Petra" w:date="2018-01-18T08:15:00Z"/>
                <w:rFonts w:cs="Arial"/>
                <w:sz w:val="18"/>
                <w:szCs w:val="18"/>
              </w:rPr>
            </w:pPr>
            <w:del w:id="308" w:author="Natrop, Petra" w:date="2018-01-18T08:15:00Z">
              <w:r>
                <w:rPr>
                  <w:rFonts w:cs="Arial"/>
                  <w:sz w:val="18"/>
                  <w:szCs w:val="18"/>
                </w:rPr>
                <w:delText xml:space="preserve">Abwasserdurchfluss </w:delText>
              </w:r>
            </w:del>
          </w:p>
        </w:tc>
        <w:tc>
          <w:tcPr>
            <w:tcW w:w="777" w:type="dxa"/>
            <w:vMerge w:val="restart"/>
            <w:tcBorders>
              <w:top w:val="single" w:sz="6" w:space="0" w:color="auto"/>
              <w:left w:val="single" w:sz="6" w:space="0" w:color="auto"/>
              <w:bottom w:val="single" w:sz="6" w:space="0" w:color="auto"/>
              <w:right w:val="single" w:sz="6" w:space="0" w:color="auto"/>
            </w:tcBorders>
            <w:vAlign w:val="center"/>
          </w:tcPr>
          <w:p>
            <w:pPr>
              <w:pStyle w:val="GesAbsatz"/>
              <w:jc w:val="left"/>
              <w:rPr>
                <w:del w:id="309" w:author="Natrop, Petra" w:date="2018-01-18T08:15:00Z"/>
                <w:rFonts w:cs="Arial"/>
                <w:sz w:val="18"/>
                <w:szCs w:val="18"/>
              </w:rPr>
            </w:pPr>
            <w:del w:id="310" w:author="Natrop, Petra" w:date="2018-01-18T08:15:00Z">
              <w:r>
                <w:rPr>
                  <w:rFonts w:cs="Arial"/>
                  <w:sz w:val="18"/>
                  <w:szCs w:val="18"/>
                </w:rPr>
                <w:delText xml:space="preserve">l/s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jc w:val="left"/>
              <w:rPr>
                <w:del w:id="311" w:author="Natrop, Petra" w:date="2018-01-18T08:15:00Z"/>
                <w:rFonts w:cs="Arial"/>
                <w:sz w:val="18"/>
                <w:szCs w:val="18"/>
              </w:rPr>
            </w:pPr>
            <w:del w:id="312" w:author="Natrop, Petra" w:date="2018-01-18T08:15:00Z">
              <w:r>
                <w:rPr>
                  <w:rFonts w:cs="Arial"/>
                  <w:sz w:val="18"/>
                  <w:szCs w:val="18"/>
                </w:rPr>
                <w:delText>≤</w:delText>
              </w:r>
              <w:r>
                <w:rPr>
                  <w:rFonts w:cs="Arial"/>
                  <w:i/>
                  <w:iCs/>
                  <w:sz w:val="18"/>
                  <w:szCs w:val="18"/>
                </w:rPr>
                <w:delText xml:space="preserve"> 500 E:</w:delText>
              </w:r>
              <w:r>
                <w:rPr>
                  <w:rFonts w:cs="Arial"/>
                  <w:i/>
                  <w:iCs/>
                  <w:sz w:val="18"/>
                  <w:szCs w:val="18"/>
                </w:rPr>
                <w:br/>
              </w:r>
              <w:r>
                <w:rPr>
                  <w:rFonts w:cs="Arial"/>
                  <w:sz w:val="18"/>
                  <w:szCs w:val="18"/>
                </w:rPr>
                <w:delText xml:space="preserve">14-tägig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313" w:author="Natrop, Petra" w:date="2018-01-18T08:15:00Z"/>
                <w:rFonts w:cs="Arial"/>
                <w:sz w:val="18"/>
                <w:szCs w:val="18"/>
              </w:rPr>
            </w:pPr>
            <w:del w:id="314"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315" w:author="Natrop, Petra" w:date="2018-01-18T08:15:00Z"/>
                <w:rFonts w:cs="Arial"/>
                <w:sz w:val="18"/>
                <w:szCs w:val="18"/>
              </w:rPr>
            </w:pPr>
            <w:del w:id="316" w:author="Natrop, Petra" w:date="2018-01-18T08:15:00Z">
              <w:r>
                <w:rPr>
                  <w:rFonts w:cs="Arial"/>
                  <w:sz w:val="18"/>
                  <w:szCs w:val="18"/>
                </w:rPr>
                <w:delText>---</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317" w:author="Natrop, Petra" w:date="2018-01-18T08:15:00Z"/>
                <w:rFonts w:cs="Arial"/>
                <w:sz w:val="18"/>
                <w:szCs w:val="18"/>
              </w:rPr>
            </w:pPr>
            <w:del w:id="318" w:author="Natrop, Petra" w:date="2018-01-18T08:15:00Z">
              <w:r>
                <w:rPr>
                  <w:rFonts w:cs="Arial"/>
                  <w:sz w:val="18"/>
                  <w:szCs w:val="18"/>
                </w:rPr>
                <w:delText>---</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319" w:author="Natrop, Petra" w:date="2018-01-18T08:15:00Z"/>
                <w:rFonts w:cs="Arial"/>
                <w:sz w:val="18"/>
                <w:szCs w:val="18"/>
              </w:rPr>
            </w:pPr>
            <w:del w:id="320" w:author="Natrop, Petra" w:date="2018-01-18T08:15:00Z">
              <w:r>
                <w:rPr>
                  <w:rFonts w:cs="Arial"/>
                  <w:b/>
                  <w:sz w:val="18"/>
                  <w:szCs w:val="18"/>
                </w:rPr>
                <w:delText>≤</w:delText>
              </w:r>
              <w:r>
                <w:rPr>
                  <w:rFonts w:cs="Arial"/>
                  <w:b/>
                  <w:i/>
                  <w:iCs/>
                  <w:sz w:val="18"/>
                  <w:szCs w:val="18"/>
                </w:rPr>
                <w:delText xml:space="preserve"> 500 E (sofern nicht im Zulauf gemessen wird): </w:delText>
              </w:r>
              <w:r>
                <w:rPr>
                  <w:rFonts w:cs="Arial"/>
                  <w:sz w:val="18"/>
                  <w:szCs w:val="18"/>
                </w:rPr>
                <w:delText xml:space="preserve">Kurzzeitmessung mit Messwehr, Messgefäß etc., Messung gemäß </w:delText>
              </w:r>
              <w:r>
                <w:rPr>
                  <w:rFonts w:cs="Arial"/>
                  <w:sz w:val="18"/>
                  <w:szCs w:val="18"/>
                  <w:vertAlign w:val="superscript"/>
                </w:rPr>
                <w:delText>1)</w:delText>
              </w:r>
              <w:r>
                <w:rPr>
                  <w:rFonts w:cs="Arial"/>
                  <w:sz w:val="18"/>
                  <w:szCs w:val="18"/>
                </w:rPr>
                <w:delText xml:space="preserve">, mind. zweimal jährlich in den Nachtstunden </w:delText>
              </w:r>
            </w:del>
          </w:p>
        </w:tc>
      </w:tr>
      <w:tr>
        <w:tblPrEx>
          <w:tblBorders>
            <w:top w:val="nil"/>
            <w:left w:val="nil"/>
            <w:bottom w:val="nil"/>
            <w:right w:val="nil"/>
            <w:insideH w:val="none" w:sz="0" w:space="0" w:color="auto"/>
            <w:insideV w:val="none" w:sz="0" w:space="0" w:color="auto"/>
          </w:tblBorders>
        </w:tblPrEx>
        <w:trPr>
          <w:trHeight w:val="425"/>
          <w:del w:id="321" w:author="Natrop, Petra" w:date="2018-01-18T08:15:00Z"/>
        </w:trPr>
        <w:tc>
          <w:tcPr>
            <w:tcW w:w="3090" w:type="dxa"/>
            <w:vMerge/>
            <w:tcBorders>
              <w:top w:val="single" w:sz="6" w:space="0" w:color="auto"/>
              <w:left w:val="single" w:sz="4" w:space="0" w:color="auto"/>
              <w:bottom w:val="single" w:sz="6" w:space="0" w:color="auto"/>
              <w:right w:val="single" w:sz="6" w:space="0" w:color="auto"/>
            </w:tcBorders>
          </w:tcPr>
          <w:p>
            <w:pPr>
              <w:pStyle w:val="GesAbsatz"/>
              <w:rPr>
                <w:del w:id="322" w:author="Natrop, Petra" w:date="2018-01-18T08:15:00Z"/>
                <w:rFonts w:cs="Arial"/>
                <w:color w:val="auto"/>
                <w:sz w:val="18"/>
                <w:szCs w:val="18"/>
              </w:rPr>
            </w:pPr>
          </w:p>
        </w:tc>
        <w:tc>
          <w:tcPr>
            <w:tcW w:w="777" w:type="dxa"/>
            <w:vMerge/>
            <w:tcBorders>
              <w:top w:val="single" w:sz="6" w:space="0" w:color="auto"/>
              <w:left w:val="single" w:sz="6" w:space="0" w:color="auto"/>
              <w:bottom w:val="single" w:sz="6" w:space="0" w:color="auto"/>
              <w:right w:val="single" w:sz="6" w:space="0" w:color="auto"/>
            </w:tcBorders>
          </w:tcPr>
          <w:p>
            <w:pPr>
              <w:pStyle w:val="GesAbsatz"/>
              <w:rPr>
                <w:del w:id="323" w:author="Natrop, Petra" w:date="2018-01-18T08:15:00Z"/>
                <w:rFonts w:cs="Arial"/>
                <w:color w:val="auto"/>
                <w:sz w:val="18"/>
                <w:szCs w:val="18"/>
              </w:rPr>
            </w:pPr>
          </w:p>
        </w:tc>
        <w:tc>
          <w:tcPr>
            <w:tcW w:w="1422" w:type="dxa"/>
            <w:tcBorders>
              <w:top w:val="single" w:sz="6" w:space="0" w:color="auto"/>
              <w:left w:val="single" w:sz="6" w:space="0" w:color="auto"/>
              <w:bottom w:val="single" w:sz="6" w:space="0" w:color="auto"/>
              <w:right w:val="single" w:sz="6" w:space="0" w:color="auto"/>
            </w:tcBorders>
          </w:tcPr>
          <w:p>
            <w:pPr>
              <w:pStyle w:val="GesAbsatz"/>
              <w:jc w:val="left"/>
              <w:rPr>
                <w:del w:id="324" w:author="Natrop, Petra" w:date="2018-01-18T08:15:00Z"/>
                <w:rFonts w:cs="Arial"/>
                <w:sz w:val="18"/>
                <w:szCs w:val="18"/>
              </w:rPr>
            </w:pPr>
            <w:del w:id="325" w:author="Natrop, Petra" w:date="2018-01-18T08:15:00Z">
              <w:r>
                <w:rPr>
                  <w:rFonts w:cs="Arial"/>
                  <w:b/>
                  <w:i/>
                  <w:iCs/>
                  <w:sz w:val="18"/>
                  <w:szCs w:val="18"/>
                </w:rPr>
                <w:delText>&gt; 500 E:</w:delText>
              </w:r>
              <w:r>
                <w:rPr>
                  <w:rFonts w:cs="Arial"/>
                  <w:i/>
                  <w:iCs/>
                  <w:sz w:val="18"/>
                  <w:szCs w:val="18"/>
                </w:rPr>
                <w:delText xml:space="preserve"> </w:delText>
              </w:r>
              <w:r>
                <w:rPr>
                  <w:rFonts w:cs="Arial"/>
                  <w:sz w:val="18"/>
                  <w:szCs w:val="18"/>
                </w:rPr>
                <w:delText xml:space="preserve">kontinuierlich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326" w:author="Natrop, Petra" w:date="2018-01-18T08:15:00Z"/>
                <w:rFonts w:cs="Arial"/>
                <w:sz w:val="18"/>
                <w:szCs w:val="18"/>
              </w:rPr>
            </w:pPr>
            <w:del w:id="327" w:author="Natrop, Petra" w:date="2018-01-18T08:15:00Z">
              <w:r>
                <w:rPr>
                  <w:rFonts w:cs="Arial"/>
                  <w:sz w:val="18"/>
                  <w:szCs w:val="18"/>
                </w:rPr>
                <w:delText xml:space="preserve">kontinuierlich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328" w:author="Natrop, Petra" w:date="2018-01-18T08:15:00Z"/>
                <w:rFonts w:cs="Arial"/>
                <w:sz w:val="18"/>
                <w:szCs w:val="18"/>
              </w:rPr>
            </w:pPr>
            <w:del w:id="329" w:author="Natrop, Petra" w:date="2018-01-18T08:15:00Z">
              <w:r>
                <w:rPr>
                  <w:rFonts w:cs="Arial"/>
                  <w:sz w:val="18"/>
                  <w:szCs w:val="18"/>
                </w:rPr>
                <w:delText xml:space="preserve">kontinuierlich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330" w:author="Natrop, Petra" w:date="2018-01-18T08:15:00Z"/>
                <w:rFonts w:cs="Arial"/>
                <w:sz w:val="18"/>
                <w:szCs w:val="18"/>
              </w:rPr>
            </w:pPr>
            <w:del w:id="331" w:author="Natrop, Petra" w:date="2018-01-18T08:15:00Z">
              <w:r>
                <w:rPr>
                  <w:rFonts w:cs="Arial"/>
                  <w:sz w:val="18"/>
                  <w:szCs w:val="18"/>
                </w:rPr>
                <w:delText xml:space="preserve">kontinuierlich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332" w:author="Natrop, Petra" w:date="2018-01-18T08:15:00Z"/>
                <w:rFonts w:cs="Arial"/>
                <w:sz w:val="18"/>
                <w:szCs w:val="18"/>
              </w:rPr>
            </w:pPr>
            <w:del w:id="333" w:author="Natrop, Petra" w:date="2018-01-18T08:15:00Z">
              <w:r>
                <w:rPr>
                  <w:rFonts w:cs="Arial"/>
                  <w:sz w:val="18"/>
                  <w:szCs w:val="18"/>
                </w:rPr>
                <w:delText xml:space="preserve">Registrierung des Momentanwertes, Mengenintegration mittels Zählwerk o.ä., Protokollierung von minimalem und maximalem Durchfluss und der Tageswassermenge, Anzeige des Momentanwertes an der Probenahmestelle </w:delText>
              </w:r>
            </w:del>
          </w:p>
        </w:tc>
      </w:tr>
      <w:tr>
        <w:tblPrEx>
          <w:tblBorders>
            <w:top w:val="nil"/>
            <w:left w:val="nil"/>
            <w:bottom w:val="nil"/>
            <w:right w:val="nil"/>
            <w:insideH w:val="none" w:sz="0" w:space="0" w:color="auto"/>
            <w:insideV w:val="none" w:sz="0" w:space="0" w:color="auto"/>
          </w:tblBorders>
        </w:tblPrEx>
        <w:trPr>
          <w:trHeight w:val="426"/>
          <w:del w:id="334" w:author="Natrop, Petra" w:date="2018-01-18T08:15:00Z"/>
        </w:trPr>
        <w:tc>
          <w:tcPr>
            <w:tcW w:w="3090" w:type="dxa"/>
            <w:tcBorders>
              <w:top w:val="single" w:sz="6" w:space="0" w:color="auto"/>
              <w:left w:val="single" w:sz="4" w:space="0" w:color="auto"/>
              <w:bottom w:val="single" w:sz="6" w:space="0" w:color="auto"/>
              <w:right w:val="single" w:sz="6" w:space="0" w:color="auto"/>
            </w:tcBorders>
            <w:vAlign w:val="center"/>
          </w:tcPr>
          <w:p>
            <w:pPr>
              <w:pStyle w:val="GesAbsatz"/>
              <w:jc w:val="left"/>
              <w:rPr>
                <w:del w:id="335" w:author="Natrop, Petra" w:date="2018-01-18T08:15:00Z"/>
                <w:rFonts w:cs="Arial"/>
                <w:sz w:val="18"/>
                <w:szCs w:val="18"/>
              </w:rPr>
            </w:pPr>
            <w:del w:id="336" w:author="Natrop, Petra" w:date="2018-01-18T08:15:00Z">
              <w:r>
                <w:rPr>
                  <w:rFonts w:cs="Arial"/>
                  <w:sz w:val="18"/>
                  <w:szCs w:val="18"/>
                </w:rPr>
                <w:delText xml:space="preserve">Trübung </w:delText>
              </w:r>
            </w:del>
          </w:p>
        </w:tc>
        <w:tc>
          <w:tcPr>
            <w:tcW w:w="777" w:type="dxa"/>
            <w:tcBorders>
              <w:top w:val="single" w:sz="6" w:space="0" w:color="auto"/>
              <w:left w:val="single" w:sz="6" w:space="0" w:color="auto"/>
              <w:bottom w:val="single" w:sz="6" w:space="0" w:color="auto"/>
              <w:right w:val="single" w:sz="6" w:space="0" w:color="auto"/>
            </w:tcBorders>
            <w:vAlign w:val="center"/>
          </w:tcPr>
          <w:p>
            <w:pPr>
              <w:pStyle w:val="GesAbsatz"/>
              <w:jc w:val="left"/>
              <w:rPr>
                <w:del w:id="337" w:author="Natrop, Petra" w:date="2018-01-18T08:15:00Z"/>
                <w:rFonts w:cs="Arial"/>
                <w:sz w:val="18"/>
                <w:szCs w:val="18"/>
              </w:rPr>
            </w:pPr>
            <w:del w:id="338" w:author="Natrop, Petra" w:date="2018-01-18T08:15:00Z">
              <w:r>
                <w:rPr>
                  <w:rFonts w:cs="Arial"/>
                  <w:sz w:val="18"/>
                  <w:szCs w:val="18"/>
                </w:rPr>
                <w:delText xml:space="preserve">NTU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339" w:author="Natrop, Petra" w:date="2018-01-18T08:15:00Z"/>
                <w:rFonts w:cs="Arial"/>
                <w:sz w:val="18"/>
                <w:szCs w:val="18"/>
              </w:rPr>
            </w:pPr>
            <w:del w:id="340"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341" w:author="Natrop, Petra" w:date="2018-01-18T08:15:00Z"/>
                <w:rFonts w:cs="Arial"/>
                <w:sz w:val="18"/>
                <w:szCs w:val="18"/>
              </w:rPr>
            </w:pPr>
            <w:del w:id="342" w:author="Natrop, Petra" w:date="2018-01-18T08:15:00Z">
              <w:r>
                <w:rPr>
                  <w:rFonts w:cs="Arial"/>
                  <w:sz w:val="18"/>
                  <w:szCs w:val="18"/>
                </w:rPr>
                <w:delText xml:space="preserve">kontinuierlich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343" w:author="Natrop, Petra" w:date="2018-01-18T08:15:00Z"/>
                <w:rFonts w:cs="Arial"/>
                <w:sz w:val="18"/>
                <w:szCs w:val="18"/>
              </w:rPr>
            </w:pPr>
            <w:del w:id="344" w:author="Natrop, Petra" w:date="2018-01-18T08:15:00Z">
              <w:r>
                <w:rPr>
                  <w:rFonts w:cs="Arial"/>
                  <w:sz w:val="18"/>
                  <w:szCs w:val="18"/>
                </w:rPr>
                <w:delText xml:space="preserve">kontinuierlich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345" w:author="Natrop, Petra" w:date="2018-01-18T08:15:00Z"/>
                <w:rFonts w:cs="Arial"/>
                <w:sz w:val="18"/>
                <w:szCs w:val="18"/>
              </w:rPr>
            </w:pPr>
            <w:del w:id="346" w:author="Natrop, Petra" w:date="2018-01-18T08:15:00Z">
              <w:r>
                <w:rPr>
                  <w:rFonts w:cs="Arial"/>
                  <w:sz w:val="18"/>
                  <w:szCs w:val="18"/>
                </w:rPr>
                <w:delText xml:space="preserve">kontinuierlich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347" w:author="Natrop, Petra" w:date="2018-01-18T08:15:00Z"/>
                <w:rFonts w:cs="Arial"/>
                <w:sz w:val="18"/>
                <w:szCs w:val="18"/>
              </w:rPr>
            </w:pPr>
            <w:del w:id="348" w:author="Natrop, Petra" w:date="2018-01-18T08:15:00Z">
              <w:r>
                <w:rPr>
                  <w:rFonts w:cs="Arial"/>
                  <w:sz w:val="18"/>
                  <w:szCs w:val="18"/>
                </w:rPr>
                <w:delText xml:space="preserve">Online-Messung (nephelometrisch); alternativ kann auch eine Bestimmung durch Messung des Spektral-Adsorptions-Koeffizienten (SAK-Sonde) erfolgen; Messung im Ablauf Nachklärung oder Ablauf Kläranlage </w:delText>
              </w:r>
            </w:del>
          </w:p>
        </w:tc>
      </w:tr>
      <w:tr>
        <w:tblPrEx>
          <w:tblBorders>
            <w:top w:val="nil"/>
            <w:left w:val="nil"/>
            <w:bottom w:val="nil"/>
            <w:right w:val="nil"/>
            <w:insideH w:val="none" w:sz="0" w:space="0" w:color="auto"/>
            <w:insideV w:val="none" w:sz="0" w:space="0" w:color="auto"/>
          </w:tblBorders>
        </w:tblPrEx>
        <w:trPr>
          <w:trHeight w:val="110"/>
          <w:del w:id="349"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350" w:author="Natrop, Petra" w:date="2018-01-18T08:15:00Z"/>
                <w:rFonts w:cs="Arial"/>
                <w:sz w:val="18"/>
                <w:szCs w:val="18"/>
              </w:rPr>
            </w:pPr>
            <w:del w:id="351" w:author="Natrop, Petra" w:date="2018-01-18T08:15:00Z">
              <w:r>
                <w:rPr>
                  <w:rFonts w:cs="Arial"/>
                  <w:sz w:val="18"/>
                  <w:szCs w:val="18"/>
                </w:rPr>
                <w:delText xml:space="preserve">TOC, ersatzweise CSB </w:delText>
              </w:r>
              <w:r>
                <w:rPr>
                  <w:rFonts w:cs="Arial"/>
                  <w:sz w:val="18"/>
                  <w:szCs w:val="18"/>
                  <w:vertAlign w:val="superscript"/>
                </w:rPr>
                <w:delText>5)</w:delText>
              </w:r>
              <w:r>
                <w:rPr>
                  <w:rFonts w:cs="Arial"/>
                  <w:sz w:val="18"/>
                  <w:szCs w:val="18"/>
                </w:rPr>
                <w:delText xml:space="preserve">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352" w:author="Natrop, Petra" w:date="2018-01-18T08:15:00Z"/>
                <w:rFonts w:cs="Arial"/>
                <w:sz w:val="18"/>
                <w:szCs w:val="18"/>
              </w:rPr>
            </w:pPr>
            <w:del w:id="353" w:author="Natrop, Petra" w:date="2018-01-18T08:15:00Z">
              <w:r>
                <w:rPr>
                  <w:rFonts w:cs="Arial"/>
                  <w:sz w:val="18"/>
                  <w:szCs w:val="18"/>
                </w:rPr>
                <w:delText xml:space="preserve">mg/l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354" w:author="Natrop, Petra" w:date="2018-01-18T08:15:00Z"/>
                <w:rFonts w:cs="Arial"/>
                <w:sz w:val="18"/>
                <w:szCs w:val="18"/>
              </w:rPr>
            </w:pPr>
            <w:del w:id="355" w:author="Natrop, Petra" w:date="2018-01-18T08:15:00Z">
              <w:r>
                <w:rPr>
                  <w:rFonts w:cs="Arial"/>
                  <w:sz w:val="18"/>
                  <w:szCs w:val="18"/>
                </w:rPr>
                <w:delText xml:space="preserve">monatlich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356" w:author="Natrop, Petra" w:date="2018-01-18T08:15:00Z"/>
                <w:rFonts w:cs="Arial"/>
                <w:sz w:val="18"/>
                <w:szCs w:val="18"/>
              </w:rPr>
            </w:pPr>
            <w:del w:id="357" w:author="Natrop, Petra" w:date="2018-01-18T08:15:00Z">
              <w:r>
                <w:rPr>
                  <w:rFonts w:cs="Arial"/>
                  <w:sz w:val="18"/>
                  <w:szCs w:val="18"/>
                </w:rPr>
                <w:delText xml:space="preserve">wöchentlich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358" w:author="Natrop, Petra" w:date="2018-01-18T08:15:00Z"/>
                <w:rFonts w:cs="Arial"/>
                <w:sz w:val="18"/>
                <w:szCs w:val="18"/>
              </w:rPr>
            </w:pPr>
            <w:del w:id="359" w:author="Natrop, Petra" w:date="2018-01-18T08:15:00Z">
              <w:r>
                <w:rPr>
                  <w:rFonts w:cs="Arial"/>
                  <w:sz w:val="18"/>
                  <w:szCs w:val="18"/>
                </w:rPr>
                <w:delText xml:space="preserve">wöchentlich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360" w:author="Natrop, Petra" w:date="2018-01-18T08:15:00Z"/>
                <w:rFonts w:cs="Arial"/>
                <w:sz w:val="18"/>
                <w:szCs w:val="18"/>
              </w:rPr>
            </w:pPr>
            <w:del w:id="361" w:author="Natrop, Petra" w:date="2018-01-18T08:15:00Z">
              <w:r>
                <w:rPr>
                  <w:rFonts w:cs="Arial"/>
                  <w:sz w:val="18"/>
                  <w:szCs w:val="18"/>
                </w:rPr>
                <w:delText xml:space="preserve">arbeitstäglich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362" w:author="Natrop, Petra" w:date="2018-01-18T08:15:00Z"/>
                <w:rFonts w:cs="Arial"/>
                <w:sz w:val="18"/>
                <w:szCs w:val="18"/>
              </w:rPr>
            </w:pPr>
            <w:del w:id="363" w:author="Natrop, Petra" w:date="2018-01-18T08:15:00Z">
              <w:r>
                <w:rPr>
                  <w:rFonts w:cs="Arial"/>
                  <w:sz w:val="18"/>
                  <w:szCs w:val="18"/>
                </w:rPr>
                <w:delText xml:space="preserve">Bestimmung gemäß </w:delText>
              </w:r>
              <w:r>
                <w:rPr>
                  <w:rFonts w:cs="Arial"/>
                  <w:sz w:val="18"/>
                  <w:szCs w:val="18"/>
                  <w:vertAlign w:val="superscript"/>
                </w:rPr>
                <w:delText>2)</w:delText>
              </w:r>
              <w:r>
                <w:rPr>
                  <w:rFonts w:cs="Arial"/>
                  <w:sz w:val="18"/>
                  <w:szCs w:val="18"/>
                </w:rPr>
                <w:delText xml:space="preserve"> </w:delText>
              </w:r>
            </w:del>
          </w:p>
        </w:tc>
      </w:tr>
      <w:tr>
        <w:tblPrEx>
          <w:tblBorders>
            <w:top w:val="nil"/>
            <w:left w:val="nil"/>
            <w:bottom w:val="nil"/>
            <w:right w:val="nil"/>
            <w:insideH w:val="none" w:sz="0" w:space="0" w:color="auto"/>
            <w:insideV w:val="none" w:sz="0" w:space="0" w:color="auto"/>
          </w:tblBorders>
        </w:tblPrEx>
        <w:trPr>
          <w:trHeight w:val="218"/>
          <w:del w:id="364"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365" w:author="Natrop, Petra" w:date="2018-01-18T08:15:00Z"/>
                <w:rFonts w:cs="Arial"/>
                <w:sz w:val="18"/>
                <w:szCs w:val="18"/>
              </w:rPr>
            </w:pPr>
            <w:del w:id="366" w:author="Natrop, Petra" w:date="2018-01-18T08:15:00Z">
              <w:r>
                <w:rPr>
                  <w:rFonts w:cs="Arial"/>
                  <w:sz w:val="18"/>
                  <w:szCs w:val="18"/>
                </w:rPr>
                <w:delText>NH</w:delText>
              </w:r>
              <w:r>
                <w:rPr>
                  <w:rFonts w:cs="Arial"/>
                  <w:sz w:val="18"/>
                  <w:szCs w:val="18"/>
                  <w:vertAlign w:val="subscript"/>
                </w:rPr>
                <w:delText>4</w:delText>
              </w:r>
              <w:r>
                <w:rPr>
                  <w:rFonts w:cs="Arial"/>
                  <w:sz w:val="18"/>
                  <w:szCs w:val="18"/>
                </w:rPr>
                <w:delText xml:space="preserve">-N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367" w:author="Natrop, Petra" w:date="2018-01-18T08:15:00Z"/>
                <w:rFonts w:cs="Arial"/>
                <w:sz w:val="18"/>
                <w:szCs w:val="18"/>
              </w:rPr>
            </w:pPr>
            <w:del w:id="368" w:author="Natrop, Petra" w:date="2018-01-18T08:15:00Z">
              <w:r>
                <w:rPr>
                  <w:rFonts w:cs="Arial"/>
                  <w:sz w:val="18"/>
                  <w:szCs w:val="18"/>
                </w:rPr>
                <w:delText xml:space="preserve">mg/l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369" w:author="Natrop, Petra" w:date="2018-01-18T08:15:00Z"/>
                <w:rFonts w:cs="Arial"/>
                <w:sz w:val="18"/>
                <w:szCs w:val="18"/>
              </w:rPr>
            </w:pPr>
            <w:del w:id="370"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jc w:val="left"/>
              <w:rPr>
                <w:del w:id="371" w:author="Natrop, Petra" w:date="2018-01-18T08:15:00Z"/>
                <w:rFonts w:cs="Arial"/>
                <w:sz w:val="18"/>
                <w:szCs w:val="18"/>
              </w:rPr>
            </w:pPr>
            <w:del w:id="372" w:author="Natrop, Petra" w:date="2018-01-18T08:15:00Z">
              <w:r>
                <w:rPr>
                  <w:rFonts w:cs="Arial"/>
                  <w:i/>
                  <w:iCs/>
                  <w:sz w:val="18"/>
                  <w:szCs w:val="18"/>
                </w:rPr>
                <w:delText xml:space="preserve">&gt; 5000 E: </w:delText>
              </w:r>
              <w:r>
                <w:rPr>
                  <w:rFonts w:cs="Arial"/>
                  <w:sz w:val="18"/>
                  <w:szCs w:val="18"/>
                </w:rPr>
                <w:delText xml:space="preserve">wöchentlich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373" w:author="Natrop, Petra" w:date="2018-01-18T08:15:00Z"/>
                <w:rFonts w:cs="Arial"/>
                <w:sz w:val="18"/>
                <w:szCs w:val="18"/>
              </w:rPr>
            </w:pPr>
            <w:del w:id="374" w:author="Natrop, Petra" w:date="2018-01-18T08:15:00Z">
              <w:r>
                <w:rPr>
                  <w:rFonts w:cs="Arial"/>
                  <w:sz w:val="18"/>
                  <w:szCs w:val="18"/>
                </w:rPr>
                <w:delText xml:space="preserve">wöchentlich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375" w:author="Natrop, Petra" w:date="2018-01-18T08:15:00Z"/>
                <w:rFonts w:cs="Arial"/>
                <w:sz w:val="18"/>
                <w:szCs w:val="18"/>
              </w:rPr>
            </w:pPr>
            <w:del w:id="376" w:author="Natrop, Petra" w:date="2018-01-18T08:15:00Z">
              <w:r>
                <w:rPr>
                  <w:rFonts w:cs="Arial"/>
                  <w:sz w:val="18"/>
                  <w:szCs w:val="18"/>
                </w:rPr>
                <w:delText xml:space="preserve">arbeitstäglich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377" w:author="Natrop, Petra" w:date="2018-01-18T08:15:00Z"/>
                <w:rFonts w:cs="Arial"/>
                <w:sz w:val="18"/>
                <w:szCs w:val="18"/>
              </w:rPr>
            </w:pPr>
            <w:del w:id="378" w:author="Natrop, Petra" w:date="2018-01-18T08:15:00Z">
              <w:r>
                <w:rPr>
                  <w:rFonts w:cs="Arial"/>
                  <w:sz w:val="18"/>
                  <w:szCs w:val="18"/>
                </w:rPr>
                <w:delText xml:space="preserve">Bestimmung gemäß </w:delText>
              </w:r>
              <w:r>
                <w:rPr>
                  <w:rFonts w:cs="Arial"/>
                  <w:sz w:val="18"/>
                  <w:szCs w:val="18"/>
                  <w:vertAlign w:val="superscript"/>
                </w:rPr>
                <w:delText>2)</w:delText>
              </w:r>
              <w:r>
                <w:rPr>
                  <w:rFonts w:cs="Arial"/>
                  <w:sz w:val="18"/>
                  <w:szCs w:val="18"/>
                </w:rPr>
                <w:delText xml:space="preserve"> </w:delText>
              </w:r>
            </w:del>
          </w:p>
        </w:tc>
      </w:tr>
      <w:tr>
        <w:tblPrEx>
          <w:tblBorders>
            <w:top w:val="nil"/>
            <w:left w:val="nil"/>
            <w:bottom w:val="nil"/>
            <w:right w:val="nil"/>
            <w:insideH w:val="none" w:sz="0" w:space="0" w:color="auto"/>
            <w:insideV w:val="none" w:sz="0" w:space="0" w:color="auto"/>
          </w:tblBorders>
        </w:tblPrEx>
        <w:trPr>
          <w:trHeight w:val="108"/>
          <w:del w:id="379"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380" w:author="Natrop, Petra" w:date="2018-01-18T08:15:00Z"/>
                <w:rFonts w:cs="Arial"/>
                <w:sz w:val="18"/>
                <w:szCs w:val="18"/>
              </w:rPr>
            </w:pPr>
            <w:del w:id="381" w:author="Natrop, Petra" w:date="2018-01-18T08:15:00Z">
              <w:r>
                <w:rPr>
                  <w:rFonts w:cs="Arial"/>
                  <w:sz w:val="18"/>
                  <w:szCs w:val="18"/>
                </w:rPr>
                <w:delText>NO</w:delText>
              </w:r>
              <w:r>
                <w:rPr>
                  <w:rFonts w:cs="Arial"/>
                  <w:sz w:val="18"/>
                  <w:szCs w:val="18"/>
                  <w:vertAlign w:val="subscript"/>
                </w:rPr>
                <w:delText>3</w:delText>
              </w:r>
              <w:r>
                <w:rPr>
                  <w:rFonts w:cs="Arial"/>
                  <w:sz w:val="18"/>
                  <w:szCs w:val="18"/>
                </w:rPr>
                <w:delText xml:space="preserve">-N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382" w:author="Natrop, Petra" w:date="2018-01-18T08:15:00Z"/>
                <w:rFonts w:cs="Arial"/>
                <w:sz w:val="18"/>
                <w:szCs w:val="18"/>
              </w:rPr>
            </w:pPr>
            <w:del w:id="383" w:author="Natrop, Petra" w:date="2018-01-18T08:15:00Z">
              <w:r>
                <w:rPr>
                  <w:rFonts w:cs="Arial"/>
                  <w:sz w:val="18"/>
                  <w:szCs w:val="18"/>
                </w:rPr>
                <w:delText xml:space="preserve">mg/l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384" w:author="Natrop, Petra" w:date="2018-01-18T08:15:00Z"/>
                <w:rFonts w:cs="Arial"/>
                <w:sz w:val="18"/>
                <w:szCs w:val="18"/>
              </w:rPr>
            </w:pPr>
            <w:del w:id="385"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386" w:author="Natrop, Petra" w:date="2018-01-18T08:15:00Z"/>
                <w:rFonts w:cs="Arial"/>
                <w:sz w:val="18"/>
                <w:szCs w:val="18"/>
              </w:rPr>
            </w:pPr>
            <w:del w:id="387"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388" w:author="Natrop, Petra" w:date="2018-01-18T08:15:00Z"/>
                <w:rFonts w:cs="Arial"/>
                <w:sz w:val="18"/>
                <w:szCs w:val="18"/>
              </w:rPr>
            </w:pPr>
            <w:del w:id="389" w:author="Natrop, Petra" w:date="2018-01-18T08:15:00Z">
              <w:r>
                <w:rPr>
                  <w:rFonts w:cs="Arial"/>
                  <w:sz w:val="18"/>
                  <w:szCs w:val="18"/>
                </w:rPr>
                <w:delText xml:space="preserve">wöchentlich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390" w:author="Natrop, Petra" w:date="2018-01-18T08:15:00Z"/>
                <w:rFonts w:cs="Arial"/>
                <w:sz w:val="18"/>
                <w:szCs w:val="18"/>
              </w:rPr>
            </w:pPr>
            <w:del w:id="391" w:author="Natrop, Petra" w:date="2018-01-18T08:15:00Z">
              <w:r>
                <w:rPr>
                  <w:rFonts w:cs="Arial"/>
                  <w:sz w:val="18"/>
                  <w:szCs w:val="18"/>
                </w:rPr>
                <w:delText xml:space="preserve">arbeitstäglich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392" w:author="Natrop, Petra" w:date="2018-01-18T08:15:00Z"/>
                <w:rFonts w:cs="Arial"/>
                <w:sz w:val="18"/>
                <w:szCs w:val="18"/>
              </w:rPr>
            </w:pPr>
            <w:del w:id="393" w:author="Natrop, Petra" w:date="2018-01-18T08:15:00Z">
              <w:r>
                <w:rPr>
                  <w:rFonts w:cs="Arial"/>
                  <w:sz w:val="18"/>
                  <w:szCs w:val="18"/>
                </w:rPr>
                <w:delText xml:space="preserve">Bestimmung gemäß </w:delText>
              </w:r>
              <w:r>
                <w:rPr>
                  <w:rFonts w:cs="Arial"/>
                  <w:sz w:val="18"/>
                  <w:szCs w:val="18"/>
                  <w:vertAlign w:val="superscript"/>
                </w:rPr>
                <w:delText xml:space="preserve">2) </w:delText>
              </w:r>
            </w:del>
          </w:p>
        </w:tc>
      </w:tr>
      <w:tr>
        <w:tblPrEx>
          <w:tblBorders>
            <w:top w:val="nil"/>
            <w:left w:val="nil"/>
            <w:bottom w:val="nil"/>
            <w:right w:val="nil"/>
            <w:insideH w:val="none" w:sz="0" w:space="0" w:color="auto"/>
            <w:insideV w:val="none" w:sz="0" w:space="0" w:color="auto"/>
          </w:tblBorders>
        </w:tblPrEx>
        <w:trPr>
          <w:trHeight w:val="111"/>
          <w:del w:id="394"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395" w:author="Natrop, Petra" w:date="2018-01-18T08:15:00Z"/>
                <w:rFonts w:cs="Arial"/>
                <w:sz w:val="18"/>
                <w:szCs w:val="18"/>
              </w:rPr>
            </w:pPr>
            <w:del w:id="396" w:author="Natrop, Petra" w:date="2018-01-18T08:15:00Z">
              <w:r>
                <w:rPr>
                  <w:rFonts w:cs="Arial"/>
                  <w:sz w:val="18"/>
                  <w:szCs w:val="18"/>
                </w:rPr>
                <w:delText>NO</w:delText>
              </w:r>
              <w:r>
                <w:rPr>
                  <w:rFonts w:cs="Arial"/>
                  <w:sz w:val="18"/>
                  <w:szCs w:val="18"/>
                  <w:vertAlign w:val="subscript"/>
                </w:rPr>
                <w:delText>2</w:delText>
              </w:r>
              <w:r>
                <w:rPr>
                  <w:rFonts w:cs="Arial"/>
                  <w:sz w:val="18"/>
                  <w:szCs w:val="18"/>
                </w:rPr>
                <w:delText xml:space="preserve">-N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397" w:author="Natrop, Petra" w:date="2018-01-18T08:15:00Z"/>
                <w:rFonts w:cs="Arial"/>
                <w:sz w:val="18"/>
                <w:szCs w:val="18"/>
              </w:rPr>
            </w:pPr>
            <w:del w:id="398" w:author="Natrop, Petra" w:date="2018-01-18T08:15:00Z">
              <w:r>
                <w:rPr>
                  <w:rFonts w:cs="Arial"/>
                  <w:sz w:val="18"/>
                  <w:szCs w:val="18"/>
                </w:rPr>
                <w:delText xml:space="preserve">mg/l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399" w:author="Natrop, Petra" w:date="2018-01-18T08:15:00Z"/>
                <w:rFonts w:cs="Arial"/>
                <w:sz w:val="18"/>
                <w:szCs w:val="18"/>
              </w:rPr>
            </w:pPr>
            <w:del w:id="400"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01" w:author="Natrop, Petra" w:date="2018-01-18T08:15:00Z"/>
                <w:rFonts w:cs="Arial"/>
                <w:sz w:val="18"/>
                <w:szCs w:val="18"/>
              </w:rPr>
            </w:pPr>
            <w:del w:id="402"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03" w:author="Natrop, Petra" w:date="2018-01-18T08:15:00Z"/>
                <w:rFonts w:cs="Arial"/>
                <w:sz w:val="18"/>
                <w:szCs w:val="18"/>
              </w:rPr>
            </w:pPr>
            <w:del w:id="404" w:author="Natrop, Petra" w:date="2018-01-18T08:15:00Z">
              <w:r>
                <w:rPr>
                  <w:rFonts w:cs="Arial"/>
                  <w:sz w:val="18"/>
                  <w:szCs w:val="18"/>
                </w:rPr>
                <w:delText xml:space="preserve">wöchentlich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405" w:author="Natrop, Petra" w:date="2018-01-18T08:15:00Z"/>
                <w:rFonts w:cs="Arial"/>
                <w:sz w:val="18"/>
                <w:szCs w:val="18"/>
              </w:rPr>
            </w:pPr>
            <w:del w:id="406" w:author="Natrop, Petra" w:date="2018-01-18T08:15:00Z">
              <w:r>
                <w:rPr>
                  <w:rFonts w:cs="Arial"/>
                  <w:sz w:val="18"/>
                  <w:szCs w:val="18"/>
                </w:rPr>
                <w:delText xml:space="preserve">wöchentlich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407" w:author="Natrop, Petra" w:date="2018-01-18T08:15:00Z"/>
                <w:rFonts w:cs="Arial"/>
                <w:sz w:val="18"/>
                <w:szCs w:val="18"/>
              </w:rPr>
            </w:pPr>
            <w:del w:id="408" w:author="Natrop, Petra" w:date="2018-01-18T08:15:00Z">
              <w:r>
                <w:rPr>
                  <w:rFonts w:cs="Arial"/>
                  <w:sz w:val="18"/>
                  <w:szCs w:val="18"/>
                </w:rPr>
                <w:delText xml:space="preserve">Bestimmung gemäß </w:delText>
              </w:r>
              <w:r>
                <w:rPr>
                  <w:rFonts w:cs="Arial"/>
                  <w:sz w:val="18"/>
                  <w:szCs w:val="18"/>
                  <w:vertAlign w:val="superscript"/>
                </w:rPr>
                <w:delText xml:space="preserve">2) </w:delText>
              </w:r>
            </w:del>
          </w:p>
        </w:tc>
      </w:tr>
      <w:tr>
        <w:tblPrEx>
          <w:tblBorders>
            <w:top w:val="nil"/>
            <w:left w:val="nil"/>
            <w:bottom w:val="nil"/>
            <w:right w:val="nil"/>
            <w:insideH w:val="none" w:sz="0" w:space="0" w:color="auto"/>
            <w:insideV w:val="none" w:sz="0" w:space="0" w:color="auto"/>
          </w:tblBorders>
        </w:tblPrEx>
        <w:trPr>
          <w:trHeight w:val="223"/>
          <w:del w:id="409"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410" w:author="Natrop, Petra" w:date="2018-01-18T08:15:00Z"/>
                <w:rFonts w:cs="Arial"/>
                <w:sz w:val="18"/>
                <w:szCs w:val="18"/>
                <w:lang w:val="en-GB"/>
              </w:rPr>
            </w:pPr>
            <w:del w:id="411" w:author="Natrop, Petra" w:date="2018-01-18T08:15:00Z">
              <w:r>
                <w:rPr>
                  <w:rFonts w:cs="Arial"/>
                  <w:sz w:val="18"/>
                  <w:szCs w:val="18"/>
                  <w:lang w:val="en-GB"/>
                </w:rPr>
                <w:delText>N</w:delText>
              </w:r>
              <w:r>
                <w:rPr>
                  <w:rFonts w:cs="Arial"/>
                  <w:sz w:val="18"/>
                  <w:szCs w:val="18"/>
                  <w:vertAlign w:val="subscript"/>
                  <w:lang w:val="en-GB"/>
                </w:rPr>
                <w:delText>anorg</w:delText>
              </w:r>
              <w:r>
                <w:rPr>
                  <w:rFonts w:cs="Arial"/>
                  <w:sz w:val="18"/>
                  <w:szCs w:val="18"/>
                  <w:lang w:val="en-GB"/>
                </w:rPr>
                <w:delText xml:space="preserve"> =</w:delText>
              </w:r>
              <w:r>
                <w:rPr>
                  <w:rFonts w:cs="Arial"/>
                  <w:sz w:val="18"/>
                  <w:szCs w:val="18"/>
                  <w:lang w:val="en-GB"/>
                </w:rPr>
                <w:br/>
                <w:delText xml:space="preserve">= </w:delText>
              </w:r>
              <w:r>
                <w:rPr>
                  <w:rFonts w:cs="Arial"/>
                  <w:sz w:val="18"/>
                  <w:szCs w:val="18"/>
                </w:rPr>
                <w:sym w:font="Symbol" w:char="F053"/>
              </w:r>
              <w:r>
                <w:rPr>
                  <w:rFonts w:cs="Arial"/>
                  <w:sz w:val="18"/>
                  <w:szCs w:val="18"/>
                  <w:lang w:val="en-GB"/>
                </w:rPr>
                <w:delText xml:space="preserve"> (NO</w:delText>
              </w:r>
              <w:r>
                <w:rPr>
                  <w:rFonts w:cs="Arial"/>
                  <w:sz w:val="18"/>
                  <w:szCs w:val="18"/>
                  <w:vertAlign w:val="subscript"/>
                  <w:lang w:val="en-GB"/>
                </w:rPr>
                <w:delText>3</w:delText>
              </w:r>
              <w:r>
                <w:rPr>
                  <w:rFonts w:cs="Arial"/>
                  <w:sz w:val="18"/>
                  <w:szCs w:val="18"/>
                  <w:lang w:val="en-GB"/>
                </w:rPr>
                <w:delText>-N+NO</w:delText>
              </w:r>
              <w:r>
                <w:rPr>
                  <w:rFonts w:cs="Arial"/>
                  <w:sz w:val="18"/>
                  <w:szCs w:val="18"/>
                  <w:vertAlign w:val="subscript"/>
                  <w:lang w:val="en-GB"/>
                </w:rPr>
                <w:delText>2</w:delText>
              </w:r>
              <w:r>
                <w:rPr>
                  <w:rFonts w:cs="Arial"/>
                  <w:sz w:val="18"/>
                  <w:szCs w:val="18"/>
                  <w:lang w:val="en-GB"/>
                </w:rPr>
                <w:delText>-N+NH</w:delText>
              </w:r>
              <w:r>
                <w:rPr>
                  <w:rFonts w:cs="Arial"/>
                  <w:sz w:val="18"/>
                  <w:szCs w:val="18"/>
                  <w:vertAlign w:val="subscript"/>
                  <w:lang w:val="en-GB"/>
                </w:rPr>
                <w:delText>4</w:delText>
              </w:r>
              <w:r>
                <w:rPr>
                  <w:rFonts w:cs="Arial"/>
                  <w:sz w:val="18"/>
                  <w:szCs w:val="18"/>
                  <w:lang w:val="en-GB"/>
                </w:rPr>
                <w:delText xml:space="preserve">-N)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412" w:author="Natrop, Petra" w:date="2018-01-18T08:15:00Z"/>
                <w:rFonts w:cs="Arial"/>
                <w:sz w:val="18"/>
                <w:szCs w:val="18"/>
              </w:rPr>
            </w:pPr>
            <w:del w:id="413" w:author="Natrop, Petra" w:date="2018-01-18T08:15:00Z">
              <w:r>
                <w:rPr>
                  <w:rFonts w:cs="Arial"/>
                  <w:sz w:val="18"/>
                  <w:szCs w:val="18"/>
                </w:rPr>
                <w:delText xml:space="preserve">mg/l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414" w:author="Natrop, Petra" w:date="2018-01-18T08:15:00Z"/>
                <w:rFonts w:cs="Arial"/>
                <w:sz w:val="18"/>
                <w:szCs w:val="18"/>
              </w:rPr>
            </w:pPr>
            <w:del w:id="415"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16" w:author="Natrop, Petra" w:date="2018-01-18T08:15:00Z"/>
                <w:rFonts w:cs="Arial"/>
                <w:sz w:val="18"/>
                <w:szCs w:val="18"/>
              </w:rPr>
            </w:pPr>
            <w:del w:id="417"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18" w:author="Natrop, Petra" w:date="2018-01-18T08:15:00Z"/>
                <w:rFonts w:cs="Arial"/>
                <w:sz w:val="18"/>
                <w:szCs w:val="18"/>
              </w:rPr>
            </w:pPr>
            <w:del w:id="419" w:author="Natrop, Petra" w:date="2018-01-18T08:15:00Z">
              <w:r>
                <w:rPr>
                  <w:rFonts w:cs="Arial"/>
                  <w:sz w:val="18"/>
                  <w:szCs w:val="18"/>
                </w:rPr>
                <w:delText xml:space="preserve">wöchentlich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420" w:author="Natrop, Petra" w:date="2018-01-18T08:15:00Z"/>
                <w:rFonts w:cs="Arial"/>
                <w:sz w:val="18"/>
                <w:szCs w:val="18"/>
              </w:rPr>
            </w:pPr>
            <w:del w:id="421" w:author="Natrop, Petra" w:date="2018-01-18T08:15:00Z">
              <w:r>
                <w:rPr>
                  <w:rFonts w:cs="Arial"/>
                  <w:sz w:val="18"/>
                  <w:szCs w:val="18"/>
                </w:rPr>
                <w:delText xml:space="preserve">wöchentlich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422" w:author="Natrop, Petra" w:date="2018-01-18T08:15:00Z"/>
                <w:rFonts w:cs="Arial"/>
                <w:sz w:val="18"/>
                <w:szCs w:val="18"/>
              </w:rPr>
            </w:pPr>
            <w:del w:id="423" w:author="Natrop, Petra" w:date="2018-01-18T08:15:00Z">
              <w:r>
                <w:rPr>
                  <w:rFonts w:cs="Arial"/>
                  <w:sz w:val="18"/>
                  <w:szCs w:val="18"/>
                </w:rPr>
                <w:delText xml:space="preserve">arithmetische Summenbildung </w:delText>
              </w:r>
            </w:del>
          </w:p>
        </w:tc>
      </w:tr>
      <w:tr>
        <w:tblPrEx>
          <w:tblBorders>
            <w:top w:val="nil"/>
            <w:left w:val="nil"/>
            <w:bottom w:val="nil"/>
            <w:right w:val="nil"/>
            <w:insideH w:val="none" w:sz="0" w:space="0" w:color="auto"/>
            <w:insideV w:val="none" w:sz="0" w:space="0" w:color="auto"/>
          </w:tblBorders>
        </w:tblPrEx>
        <w:trPr>
          <w:trHeight w:val="223"/>
          <w:del w:id="424"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425" w:author="Natrop, Petra" w:date="2018-01-18T08:15:00Z"/>
                <w:rFonts w:cs="Arial"/>
                <w:sz w:val="18"/>
                <w:szCs w:val="18"/>
              </w:rPr>
            </w:pPr>
            <w:del w:id="426" w:author="Natrop, Petra" w:date="2018-01-18T08:15:00Z">
              <w:r>
                <w:rPr>
                  <w:rFonts w:cs="Arial"/>
                  <w:sz w:val="18"/>
                  <w:szCs w:val="18"/>
                </w:rPr>
                <w:delText>N</w:delText>
              </w:r>
              <w:r>
                <w:rPr>
                  <w:rFonts w:cs="Arial"/>
                  <w:sz w:val="18"/>
                  <w:szCs w:val="18"/>
                  <w:vertAlign w:val="subscript"/>
                </w:rPr>
                <w:delText>ges</w:delText>
              </w:r>
              <w:r>
                <w:rPr>
                  <w:rFonts w:cs="Arial"/>
                  <w:sz w:val="18"/>
                  <w:szCs w:val="18"/>
                </w:rPr>
                <w:delText xml:space="preserve">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427" w:author="Natrop, Petra" w:date="2018-01-18T08:15:00Z"/>
                <w:rFonts w:cs="Arial"/>
                <w:sz w:val="18"/>
                <w:szCs w:val="18"/>
              </w:rPr>
            </w:pPr>
            <w:del w:id="428" w:author="Natrop, Petra" w:date="2018-01-18T08:15:00Z">
              <w:r>
                <w:rPr>
                  <w:rFonts w:cs="Arial"/>
                  <w:sz w:val="18"/>
                  <w:szCs w:val="18"/>
                </w:rPr>
                <w:delText xml:space="preserve">mg/l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429" w:author="Natrop, Petra" w:date="2018-01-18T08:15:00Z"/>
                <w:rFonts w:cs="Arial"/>
                <w:sz w:val="18"/>
                <w:szCs w:val="18"/>
              </w:rPr>
            </w:pPr>
            <w:del w:id="430"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31" w:author="Natrop, Petra" w:date="2018-01-18T08:15:00Z"/>
                <w:rFonts w:cs="Arial"/>
                <w:sz w:val="18"/>
                <w:szCs w:val="18"/>
              </w:rPr>
            </w:pPr>
            <w:del w:id="432"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33" w:author="Natrop, Petra" w:date="2018-01-18T08:15:00Z"/>
                <w:rFonts w:cs="Arial"/>
                <w:sz w:val="18"/>
                <w:szCs w:val="18"/>
              </w:rPr>
            </w:pPr>
            <w:del w:id="434" w:author="Natrop, Petra" w:date="2018-01-18T08:15:00Z">
              <w:r>
                <w:rPr>
                  <w:rFonts w:cs="Arial"/>
                  <w:sz w:val="18"/>
                  <w:szCs w:val="18"/>
                </w:rPr>
                <w:delText xml:space="preserve">monatlich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435" w:author="Natrop, Petra" w:date="2018-01-18T08:15:00Z"/>
                <w:rFonts w:cs="Arial"/>
                <w:sz w:val="18"/>
                <w:szCs w:val="18"/>
              </w:rPr>
            </w:pPr>
            <w:del w:id="436" w:author="Natrop, Petra" w:date="2018-01-18T08:15:00Z">
              <w:r>
                <w:rPr>
                  <w:rFonts w:cs="Arial"/>
                  <w:sz w:val="18"/>
                  <w:szCs w:val="18"/>
                </w:rPr>
                <w:delText xml:space="preserve">monatlich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jc w:val="left"/>
              <w:rPr>
                <w:del w:id="437" w:author="Natrop, Petra" w:date="2018-01-18T08:15:00Z"/>
                <w:rFonts w:cs="Arial"/>
                <w:sz w:val="18"/>
                <w:szCs w:val="18"/>
              </w:rPr>
            </w:pPr>
            <w:del w:id="438" w:author="Natrop, Petra" w:date="2018-01-18T08:15:00Z">
              <w:r>
                <w:rPr>
                  <w:rFonts w:cs="Arial"/>
                  <w:sz w:val="18"/>
                  <w:szCs w:val="18"/>
                </w:rPr>
                <w:delText xml:space="preserve">Bestimmung gemäß </w:delText>
              </w:r>
              <w:r>
                <w:rPr>
                  <w:rFonts w:cs="Arial"/>
                  <w:sz w:val="18"/>
                  <w:szCs w:val="18"/>
                  <w:vertAlign w:val="superscript"/>
                </w:rPr>
                <w:delText>2)</w:delText>
              </w:r>
              <w:r>
                <w:rPr>
                  <w:rFonts w:cs="Arial"/>
                  <w:sz w:val="18"/>
                  <w:szCs w:val="18"/>
                </w:rPr>
                <w:delText>;</w:delText>
              </w:r>
              <w:r>
                <w:rPr>
                  <w:rFonts w:cs="Arial"/>
                  <w:sz w:val="18"/>
                  <w:szCs w:val="18"/>
                </w:rPr>
                <w:br/>
                <w:delText>als TN</w:delText>
              </w:r>
              <w:r>
                <w:rPr>
                  <w:rFonts w:cs="Arial"/>
                  <w:sz w:val="18"/>
                  <w:szCs w:val="18"/>
                  <w:vertAlign w:val="subscript"/>
                </w:rPr>
                <w:delText>b</w:delText>
              </w:r>
              <w:r>
                <w:rPr>
                  <w:rFonts w:cs="Arial"/>
                  <w:sz w:val="18"/>
                  <w:szCs w:val="18"/>
                </w:rPr>
                <w:delText xml:space="preserve">-Messwert od. </w:delText>
              </w:r>
              <w:r>
                <w:rPr>
                  <w:rFonts w:cs="Arial"/>
                  <w:sz w:val="18"/>
                  <w:szCs w:val="18"/>
                </w:rPr>
                <w:sym w:font="Symbol" w:char="F053"/>
              </w:r>
              <w:r>
                <w:rPr>
                  <w:rFonts w:cs="Arial"/>
                  <w:sz w:val="18"/>
                  <w:szCs w:val="18"/>
                </w:rPr>
                <w:delText xml:space="preserve"> (TKN+NO</w:delText>
              </w:r>
              <w:r>
                <w:rPr>
                  <w:rFonts w:cs="Arial"/>
                  <w:sz w:val="18"/>
                  <w:szCs w:val="18"/>
                  <w:vertAlign w:val="subscript"/>
                </w:rPr>
                <w:delText>2</w:delText>
              </w:r>
              <w:r>
                <w:rPr>
                  <w:rFonts w:cs="Arial"/>
                  <w:sz w:val="18"/>
                  <w:szCs w:val="18"/>
                </w:rPr>
                <w:delText>-N+NO</w:delText>
              </w:r>
              <w:r>
                <w:rPr>
                  <w:rFonts w:cs="Arial"/>
                  <w:sz w:val="18"/>
                  <w:szCs w:val="18"/>
                  <w:vertAlign w:val="subscript"/>
                </w:rPr>
                <w:delText>3</w:delText>
              </w:r>
              <w:r>
                <w:rPr>
                  <w:rFonts w:cs="Arial"/>
                  <w:sz w:val="18"/>
                  <w:szCs w:val="18"/>
                </w:rPr>
                <w:delText xml:space="preserve">-N) </w:delText>
              </w:r>
            </w:del>
          </w:p>
        </w:tc>
      </w:tr>
      <w:tr>
        <w:tblPrEx>
          <w:tblBorders>
            <w:top w:val="nil"/>
            <w:left w:val="nil"/>
            <w:bottom w:val="nil"/>
            <w:right w:val="nil"/>
            <w:insideH w:val="none" w:sz="0" w:space="0" w:color="auto"/>
            <w:insideV w:val="none" w:sz="0" w:space="0" w:color="auto"/>
          </w:tblBorders>
        </w:tblPrEx>
        <w:trPr>
          <w:trHeight w:val="207"/>
          <w:del w:id="439"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440" w:author="Natrop, Petra" w:date="2018-01-18T08:15:00Z"/>
                <w:rFonts w:cs="Arial"/>
                <w:sz w:val="18"/>
                <w:szCs w:val="18"/>
              </w:rPr>
            </w:pPr>
            <w:del w:id="441" w:author="Natrop, Petra" w:date="2018-01-18T08:15:00Z">
              <w:r>
                <w:rPr>
                  <w:rFonts w:cs="Arial"/>
                  <w:sz w:val="18"/>
                  <w:szCs w:val="18"/>
                </w:rPr>
                <w:delText>P</w:delText>
              </w:r>
              <w:r>
                <w:rPr>
                  <w:rFonts w:cs="Arial"/>
                  <w:sz w:val="18"/>
                  <w:szCs w:val="18"/>
                  <w:vertAlign w:val="subscript"/>
                </w:rPr>
                <w:delText xml:space="preserve">gesamt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442" w:author="Natrop, Petra" w:date="2018-01-18T08:15:00Z"/>
                <w:rFonts w:cs="Arial"/>
                <w:sz w:val="18"/>
                <w:szCs w:val="18"/>
              </w:rPr>
            </w:pPr>
            <w:del w:id="443" w:author="Natrop, Petra" w:date="2018-01-18T08:15:00Z">
              <w:r>
                <w:rPr>
                  <w:rFonts w:cs="Arial"/>
                  <w:sz w:val="18"/>
                  <w:szCs w:val="18"/>
                </w:rPr>
                <w:delText xml:space="preserve">mg/l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444" w:author="Natrop, Petra" w:date="2018-01-18T08:15:00Z"/>
                <w:rFonts w:cs="Arial"/>
                <w:sz w:val="18"/>
                <w:szCs w:val="18"/>
              </w:rPr>
            </w:pPr>
            <w:del w:id="445"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46" w:author="Natrop, Petra" w:date="2018-01-18T08:15:00Z"/>
                <w:rFonts w:cs="Arial"/>
                <w:sz w:val="18"/>
                <w:szCs w:val="18"/>
              </w:rPr>
            </w:pPr>
            <w:del w:id="447"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48" w:author="Natrop, Petra" w:date="2018-01-18T08:15:00Z"/>
                <w:rFonts w:cs="Arial"/>
                <w:sz w:val="18"/>
                <w:szCs w:val="18"/>
              </w:rPr>
            </w:pPr>
            <w:del w:id="449" w:author="Natrop, Petra" w:date="2018-01-18T08:15:00Z">
              <w:r>
                <w:rPr>
                  <w:rFonts w:cs="Arial"/>
                  <w:sz w:val="18"/>
                  <w:szCs w:val="18"/>
                </w:rPr>
                <w:delText xml:space="preserve">wöchentlich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450" w:author="Natrop, Petra" w:date="2018-01-18T08:15:00Z"/>
                <w:rFonts w:cs="Arial"/>
                <w:sz w:val="18"/>
                <w:szCs w:val="18"/>
              </w:rPr>
            </w:pPr>
            <w:del w:id="451" w:author="Natrop, Petra" w:date="2018-01-18T08:15:00Z">
              <w:r>
                <w:rPr>
                  <w:rFonts w:cs="Arial"/>
                  <w:sz w:val="18"/>
                  <w:szCs w:val="18"/>
                </w:rPr>
                <w:delText xml:space="preserve">arbeitstäglich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452" w:author="Natrop, Petra" w:date="2018-01-18T08:15:00Z"/>
                <w:rFonts w:cs="Arial"/>
                <w:sz w:val="18"/>
                <w:szCs w:val="18"/>
              </w:rPr>
            </w:pPr>
            <w:del w:id="453" w:author="Natrop, Petra" w:date="2018-01-18T08:15:00Z">
              <w:r>
                <w:rPr>
                  <w:rFonts w:cs="Arial"/>
                  <w:sz w:val="18"/>
                  <w:szCs w:val="18"/>
                </w:rPr>
                <w:delText xml:space="preserve">Bestimmung gemäß </w:delText>
              </w:r>
              <w:r>
                <w:rPr>
                  <w:rFonts w:cs="Arial"/>
                  <w:sz w:val="18"/>
                  <w:szCs w:val="18"/>
                  <w:vertAlign w:val="superscript"/>
                </w:rPr>
                <w:delText>2)</w:delText>
              </w:r>
              <w:r>
                <w:rPr>
                  <w:rFonts w:cs="Arial"/>
                  <w:sz w:val="18"/>
                  <w:szCs w:val="18"/>
                </w:rPr>
                <w:delText>; bei kontinuierlicher PO</w:delText>
              </w:r>
              <w:r>
                <w:rPr>
                  <w:rFonts w:cs="Arial"/>
                  <w:sz w:val="18"/>
                  <w:szCs w:val="18"/>
                  <w:vertAlign w:val="subscript"/>
                </w:rPr>
                <w:delText>4</w:delText>
              </w:r>
              <w:r>
                <w:rPr>
                  <w:rFonts w:cs="Arial"/>
                  <w:sz w:val="18"/>
                  <w:szCs w:val="18"/>
                </w:rPr>
                <w:delText>-P-Messung: P</w:delText>
              </w:r>
              <w:r>
                <w:rPr>
                  <w:rFonts w:cs="Arial"/>
                  <w:sz w:val="18"/>
                  <w:szCs w:val="18"/>
                  <w:vertAlign w:val="subscript"/>
                </w:rPr>
                <w:delText>ges</w:delText>
              </w:r>
              <w:r>
                <w:rPr>
                  <w:rFonts w:cs="Arial"/>
                  <w:sz w:val="18"/>
                  <w:szCs w:val="18"/>
                </w:rPr>
                <w:delText xml:space="preserve"> monatlich </w:delText>
              </w:r>
            </w:del>
          </w:p>
        </w:tc>
      </w:tr>
      <w:tr>
        <w:tblPrEx>
          <w:tblBorders>
            <w:top w:val="nil"/>
            <w:left w:val="nil"/>
            <w:bottom w:val="nil"/>
            <w:right w:val="nil"/>
            <w:insideH w:val="none" w:sz="0" w:space="0" w:color="auto"/>
            <w:insideV w:val="none" w:sz="0" w:space="0" w:color="auto"/>
          </w:tblBorders>
        </w:tblPrEx>
        <w:trPr>
          <w:trHeight w:val="112"/>
          <w:del w:id="454" w:author="Natrop, Petra" w:date="2018-01-18T08:15:00Z"/>
        </w:trPr>
        <w:tc>
          <w:tcPr>
            <w:tcW w:w="14302" w:type="dxa"/>
            <w:gridSpan w:val="9"/>
            <w:tcBorders>
              <w:top w:val="single" w:sz="6" w:space="0" w:color="auto"/>
              <w:left w:val="single" w:sz="4" w:space="0" w:color="auto"/>
              <w:bottom w:val="single" w:sz="6" w:space="0" w:color="auto"/>
              <w:right w:val="single" w:sz="4" w:space="0" w:color="auto"/>
            </w:tcBorders>
          </w:tcPr>
          <w:p>
            <w:pPr>
              <w:pStyle w:val="GesAbsatz"/>
              <w:rPr>
                <w:del w:id="455" w:author="Natrop, Petra" w:date="2018-01-18T08:15:00Z"/>
                <w:rFonts w:cs="Arial"/>
                <w:b/>
                <w:sz w:val="18"/>
                <w:szCs w:val="18"/>
              </w:rPr>
            </w:pPr>
            <w:del w:id="456" w:author="Natrop, Petra" w:date="2018-01-18T08:15:00Z">
              <w:r>
                <w:rPr>
                  <w:rFonts w:cs="Arial"/>
                  <w:b/>
                  <w:sz w:val="18"/>
                  <w:szCs w:val="18"/>
                </w:rPr>
                <w:delText xml:space="preserve">Chemisch- physikalische Dosiereinrichtungen </w:delText>
              </w:r>
            </w:del>
          </w:p>
        </w:tc>
      </w:tr>
      <w:tr>
        <w:tblPrEx>
          <w:tblBorders>
            <w:top w:val="nil"/>
            <w:left w:val="nil"/>
            <w:bottom w:val="nil"/>
            <w:right w:val="nil"/>
            <w:insideH w:val="none" w:sz="0" w:space="0" w:color="auto"/>
            <w:insideV w:val="none" w:sz="0" w:space="0" w:color="auto"/>
          </w:tblBorders>
        </w:tblPrEx>
        <w:trPr>
          <w:trHeight w:val="206"/>
          <w:del w:id="457"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458" w:author="Natrop, Petra" w:date="2018-01-18T08:15:00Z"/>
                <w:rFonts w:cs="Arial"/>
                <w:sz w:val="18"/>
                <w:szCs w:val="18"/>
              </w:rPr>
            </w:pPr>
            <w:del w:id="459" w:author="Natrop, Petra" w:date="2018-01-18T08:15:00Z">
              <w:r>
                <w:rPr>
                  <w:rFonts w:cs="Arial"/>
                  <w:sz w:val="18"/>
                  <w:szCs w:val="18"/>
                </w:rPr>
                <w:delText xml:space="preserve">Dosierung, Verbrauch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460" w:author="Natrop, Petra" w:date="2018-01-18T08:15:00Z"/>
                <w:rFonts w:cs="Arial"/>
                <w:sz w:val="18"/>
                <w:szCs w:val="18"/>
              </w:rPr>
            </w:pPr>
            <w:del w:id="461" w:author="Natrop, Petra" w:date="2018-01-18T08:15:00Z">
              <w:r>
                <w:rPr>
                  <w:rFonts w:cs="Arial"/>
                  <w:sz w:val="18"/>
                  <w:szCs w:val="18"/>
                </w:rPr>
                <w:delText xml:space="preserve">l/d od. kg/d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462" w:author="Natrop, Petra" w:date="2018-01-18T08:15:00Z"/>
                <w:rFonts w:cs="Arial"/>
                <w:sz w:val="18"/>
                <w:szCs w:val="18"/>
              </w:rPr>
            </w:pPr>
            <w:del w:id="463" w:author="Natrop, Petra" w:date="2018-01-18T08:15:00Z">
              <w:r>
                <w:rPr>
                  <w:rFonts w:cs="Arial"/>
                  <w:sz w:val="18"/>
                  <w:szCs w:val="18"/>
                </w:rPr>
                <w:delText xml:space="preserve">nach Einsatz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64" w:author="Natrop, Petra" w:date="2018-01-18T08:15:00Z"/>
                <w:rFonts w:cs="Arial"/>
                <w:sz w:val="18"/>
                <w:szCs w:val="18"/>
              </w:rPr>
            </w:pPr>
            <w:del w:id="465" w:author="Natrop, Petra" w:date="2018-01-18T08:15:00Z">
              <w:r>
                <w:rPr>
                  <w:rFonts w:cs="Arial"/>
                  <w:sz w:val="18"/>
                  <w:szCs w:val="18"/>
                </w:rPr>
                <w:delText xml:space="preserve">nach Einsatz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66" w:author="Natrop, Petra" w:date="2018-01-18T08:15:00Z"/>
                <w:rFonts w:cs="Arial"/>
                <w:sz w:val="18"/>
                <w:szCs w:val="18"/>
              </w:rPr>
            </w:pPr>
            <w:del w:id="467" w:author="Natrop, Petra" w:date="2018-01-18T08:15:00Z">
              <w:r>
                <w:rPr>
                  <w:rFonts w:cs="Arial"/>
                  <w:sz w:val="18"/>
                  <w:szCs w:val="18"/>
                </w:rPr>
                <w:delText xml:space="preserve">nach Einsatz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468" w:author="Natrop, Petra" w:date="2018-01-18T08:15:00Z"/>
                <w:rFonts w:cs="Arial"/>
                <w:sz w:val="18"/>
                <w:szCs w:val="18"/>
              </w:rPr>
            </w:pPr>
            <w:del w:id="469" w:author="Natrop, Petra" w:date="2018-01-18T08:15:00Z">
              <w:r>
                <w:rPr>
                  <w:rFonts w:cs="Arial"/>
                  <w:sz w:val="18"/>
                  <w:szCs w:val="18"/>
                </w:rPr>
                <w:delText xml:space="preserve">nach Einsatz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470" w:author="Natrop, Petra" w:date="2018-01-18T08:15:00Z"/>
                <w:rFonts w:cs="Arial"/>
                <w:sz w:val="18"/>
                <w:szCs w:val="18"/>
              </w:rPr>
            </w:pPr>
            <w:del w:id="471" w:author="Natrop, Petra" w:date="2018-01-18T08:15:00Z">
              <w:r>
                <w:rPr>
                  <w:rFonts w:cs="Arial"/>
                  <w:sz w:val="18"/>
                  <w:szCs w:val="18"/>
                </w:rPr>
                <w:delText xml:space="preserve">Protokollierung der Einsatzstoffe (Produktname und Datenblatt) </w:delText>
              </w:r>
              <w:r>
                <w:rPr>
                  <w:rFonts w:cs="Arial"/>
                  <w:sz w:val="18"/>
                  <w:szCs w:val="18"/>
                  <w:vertAlign w:val="superscript"/>
                </w:rPr>
                <w:delText>4)</w:delText>
              </w:r>
              <w:r>
                <w:rPr>
                  <w:rFonts w:cs="Arial"/>
                  <w:sz w:val="18"/>
                  <w:szCs w:val="18"/>
                </w:rPr>
                <w:delText xml:space="preserve"> </w:delText>
              </w:r>
            </w:del>
          </w:p>
        </w:tc>
      </w:tr>
      <w:tr>
        <w:tblPrEx>
          <w:tblBorders>
            <w:top w:val="nil"/>
            <w:left w:val="nil"/>
            <w:bottom w:val="nil"/>
            <w:right w:val="nil"/>
            <w:insideH w:val="none" w:sz="0" w:space="0" w:color="auto"/>
            <w:insideV w:val="none" w:sz="0" w:space="0" w:color="auto"/>
          </w:tblBorders>
        </w:tblPrEx>
        <w:trPr>
          <w:trHeight w:val="112"/>
          <w:del w:id="472" w:author="Natrop, Petra" w:date="2018-01-18T08:15:00Z"/>
        </w:trPr>
        <w:tc>
          <w:tcPr>
            <w:tcW w:w="14302" w:type="dxa"/>
            <w:gridSpan w:val="9"/>
            <w:tcBorders>
              <w:top w:val="single" w:sz="6" w:space="0" w:color="auto"/>
              <w:left w:val="single" w:sz="4" w:space="0" w:color="auto"/>
              <w:bottom w:val="single" w:sz="6" w:space="0" w:color="auto"/>
              <w:right w:val="single" w:sz="4" w:space="0" w:color="auto"/>
            </w:tcBorders>
          </w:tcPr>
          <w:p>
            <w:pPr>
              <w:pStyle w:val="GesAbsatz"/>
              <w:rPr>
                <w:del w:id="473" w:author="Natrop, Petra" w:date="2018-01-18T08:15:00Z"/>
                <w:rFonts w:cs="Arial"/>
                <w:b/>
                <w:sz w:val="18"/>
                <w:szCs w:val="18"/>
              </w:rPr>
            </w:pPr>
            <w:del w:id="474" w:author="Natrop, Petra" w:date="2018-01-18T08:15:00Z">
              <w:r>
                <w:rPr>
                  <w:rFonts w:cs="Arial"/>
                  <w:b/>
                  <w:sz w:val="18"/>
                  <w:szCs w:val="18"/>
                </w:rPr>
                <w:delText xml:space="preserve">Schlammanfall </w:delText>
              </w:r>
              <w:r>
                <w:rPr>
                  <w:rFonts w:cs="Arial"/>
                  <w:sz w:val="18"/>
                  <w:szCs w:val="18"/>
                </w:rPr>
                <w:delText>(nach Eindickung)</w:delText>
              </w:r>
              <w:r>
                <w:rPr>
                  <w:rFonts w:cs="Arial"/>
                  <w:b/>
                  <w:sz w:val="18"/>
                  <w:szCs w:val="18"/>
                </w:rPr>
                <w:delText xml:space="preserve"> </w:delText>
              </w:r>
            </w:del>
          </w:p>
        </w:tc>
      </w:tr>
      <w:tr>
        <w:tblPrEx>
          <w:tblBorders>
            <w:top w:val="nil"/>
            <w:left w:val="nil"/>
            <w:bottom w:val="nil"/>
            <w:right w:val="nil"/>
            <w:insideH w:val="none" w:sz="0" w:space="0" w:color="auto"/>
            <w:insideV w:val="none" w:sz="0" w:space="0" w:color="auto"/>
          </w:tblBorders>
        </w:tblPrEx>
        <w:trPr>
          <w:trHeight w:val="213"/>
          <w:del w:id="475"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476" w:author="Natrop, Petra" w:date="2018-01-18T08:15:00Z"/>
                <w:rFonts w:cs="Arial"/>
                <w:sz w:val="18"/>
                <w:szCs w:val="18"/>
              </w:rPr>
            </w:pPr>
            <w:del w:id="477" w:author="Natrop, Petra" w:date="2018-01-18T08:15:00Z">
              <w:r>
                <w:rPr>
                  <w:rFonts w:cs="Arial"/>
                  <w:sz w:val="18"/>
                  <w:szCs w:val="18"/>
                </w:rPr>
                <w:delText xml:space="preserve">Menge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478" w:author="Natrop, Petra" w:date="2018-01-18T08:15:00Z"/>
                <w:rFonts w:cs="Arial"/>
                <w:sz w:val="18"/>
                <w:szCs w:val="18"/>
              </w:rPr>
            </w:pPr>
            <w:del w:id="479" w:author="Natrop, Petra" w:date="2018-01-18T08:15:00Z">
              <w:r>
                <w:rPr>
                  <w:rFonts w:cs="Arial"/>
                  <w:sz w:val="18"/>
                  <w:szCs w:val="18"/>
                </w:rPr>
                <w:delText xml:space="preserve">m³/d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480" w:author="Natrop, Petra" w:date="2018-01-18T08:15:00Z"/>
                <w:rFonts w:cs="Arial"/>
                <w:sz w:val="18"/>
                <w:szCs w:val="18"/>
              </w:rPr>
            </w:pPr>
            <w:del w:id="481" w:author="Natrop, Petra" w:date="2018-01-18T08:15:00Z">
              <w:r>
                <w:rPr>
                  <w:rFonts w:cs="Arial"/>
                  <w:sz w:val="18"/>
                  <w:szCs w:val="18"/>
                </w:rPr>
                <w:delText xml:space="preserve">3 mal wöchentlich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82" w:author="Natrop, Petra" w:date="2018-01-18T08:15:00Z"/>
                <w:rFonts w:cs="Arial"/>
                <w:sz w:val="18"/>
                <w:szCs w:val="18"/>
              </w:rPr>
            </w:pPr>
            <w:del w:id="483" w:author="Natrop, Petra" w:date="2018-01-18T08:15:00Z">
              <w:r>
                <w:rPr>
                  <w:rFonts w:cs="Arial"/>
                  <w:sz w:val="18"/>
                  <w:szCs w:val="18"/>
                </w:rPr>
                <w:delText xml:space="preserve">arbeitstäglich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84" w:author="Natrop, Petra" w:date="2018-01-18T08:15:00Z"/>
                <w:rFonts w:cs="Arial"/>
                <w:sz w:val="18"/>
                <w:szCs w:val="18"/>
              </w:rPr>
            </w:pPr>
            <w:del w:id="485" w:author="Natrop, Petra" w:date="2018-01-18T08:15:00Z">
              <w:r>
                <w:rPr>
                  <w:rFonts w:cs="Arial"/>
                  <w:sz w:val="18"/>
                  <w:szCs w:val="18"/>
                </w:rPr>
                <w:delText xml:space="preserve">arbeitstäglich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486" w:author="Natrop, Petra" w:date="2018-01-18T08:15:00Z"/>
                <w:rFonts w:cs="Arial"/>
                <w:sz w:val="18"/>
                <w:szCs w:val="18"/>
              </w:rPr>
            </w:pPr>
            <w:del w:id="487" w:author="Natrop, Petra" w:date="2018-01-18T08:15:00Z">
              <w:r>
                <w:rPr>
                  <w:rFonts w:cs="Arial"/>
                  <w:sz w:val="18"/>
                  <w:szCs w:val="18"/>
                </w:rPr>
                <w:delText xml:space="preserve">arbeitstäglich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488" w:author="Natrop, Petra" w:date="2018-01-18T08:15:00Z"/>
                <w:rFonts w:cs="Arial"/>
                <w:color w:val="auto"/>
                <w:sz w:val="18"/>
                <w:szCs w:val="18"/>
              </w:rPr>
            </w:pPr>
          </w:p>
        </w:tc>
      </w:tr>
      <w:tr>
        <w:tblPrEx>
          <w:tblBorders>
            <w:top w:val="nil"/>
            <w:left w:val="nil"/>
            <w:bottom w:val="nil"/>
            <w:right w:val="nil"/>
            <w:insideH w:val="none" w:sz="0" w:space="0" w:color="auto"/>
            <w:insideV w:val="none" w:sz="0" w:space="0" w:color="auto"/>
          </w:tblBorders>
        </w:tblPrEx>
        <w:trPr>
          <w:trHeight w:val="216"/>
          <w:del w:id="489"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490" w:author="Natrop, Petra" w:date="2018-01-18T08:15:00Z"/>
                <w:rFonts w:cs="Arial"/>
                <w:sz w:val="18"/>
                <w:szCs w:val="18"/>
              </w:rPr>
            </w:pPr>
            <w:del w:id="491" w:author="Natrop, Petra" w:date="2018-01-18T08:15:00Z">
              <w:r>
                <w:rPr>
                  <w:rFonts w:cs="Arial"/>
                  <w:sz w:val="18"/>
                  <w:szCs w:val="18"/>
                </w:rPr>
                <w:delText xml:space="preserve">Trockenrückstand (Rohschlamm)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492" w:author="Natrop, Petra" w:date="2018-01-18T08:15:00Z"/>
                <w:rFonts w:cs="Arial"/>
                <w:sz w:val="18"/>
                <w:szCs w:val="18"/>
              </w:rPr>
            </w:pPr>
            <w:del w:id="493" w:author="Natrop, Petra" w:date="2018-01-18T08:15:00Z">
              <w:r>
                <w:rPr>
                  <w:rFonts w:cs="Arial"/>
                  <w:sz w:val="18"/>
                  <w:szCs w:val="18"/>
                </w:rPr>
                <w:delText xml:space="preserve">%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494" w:author="Natrop, Petra" w:date="2018-01-18T08:15:00Z"/>
                <w:rFonts w:cs="Arial"/>
                <w:sz w:val="18"/>
                <w:szCs w:val="18"/>
              </w:rPr>
            </w:pPr>
            <w:del w:id="495"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96" w:author="Natrop, Petra" w:date="2018-01-18T08:15:00Z"/>
                <w:rFonts w:cs="Arial"/>
                <w:sz w:val="18"/>
                <w:szCs w:val="18"/>
              </w:rPr>
            </w:pPr>
            <w:del w:id="497" w:author="Natrop, Petra" w:date="2018-01-18T08:15:00Z">
              <w:r>
                <w:rPr>
                  <w:rFonts w:cs="Arial"/>
                  <w:sz w:val="18"/>
                  <w:szCs w:val="18"/>
                </w:rPr>
                <w:delText xml:space="preserve">monatlich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498" w:author="Natrop, Petra" w:date="2018-01-18T08:15:00Z"/>
                <w:rFonts w:cs="Arial"/>
                <w:sz w:val="18"/>
                <w:szCs w:val="18"/>
              </w:rPr>
            </w:pPr>
            <w:del w:id="499" w:author="Natrop, Petra" w:date="2018-01-18T08:15:00Z">
              <w:r>
                <w:rPr>
                  <w:rFonts w:cs="Arial"/>
                  <w:sz w:val="18"/>
                  <w:szCs w:val="18"/>
                </w:rPr>
                <w:delText xml:space="preserve">14-tägig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500" w:author="Natrop, Petra" w:date="2018-01-18T08:15:00Z"/>
                <w:rFonts w:cs="Arial"/>
                <w:sz w:val="18"/>
                <w:szCs w:val="18"/>
              </w:rPr>
            </w:pPr>
            <w:del w:id="501" w:author="Natrop, Petra" w:date="2018-01-18T08:15:00Z">
              <w:r>
                <w:rPr>
                  <w:rFonts w:cs="Arial"/>
                  <w:sz w:val="18"/>
                  <w:szCs w:val="18"/>
                </w:rPr>
                <w:delText xml:space="preserve">14-tägig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502" w:author="Natrop, Petra" w:date="2018-01-18T08:15:00Z"/>
                <w:rFonts w:cs="Arial"/>
                <w:color w:val="auto"/>
                <w:sz w:val="18"/>
                <w:szCs w:val="18"/>
              </w:rPr>
            </w:pPr>
          </w:p>
        </w:tc>
      </w:tr>
      <w:tr>
        <w:tblPrEx>
          <w:tblBorders>
            <w:top w:val="nil"/>
            <w:left w:val="nil"/>
            <w:bottom w:val="nil"/>
            <w:right w:val="nil"/>
            <w:insideH w:val="none" w:sz="0" w:space="0" w:color="auto"/>
            <w:insideV w:val="none" w:sz="0" w:space="0" w:color="auto"/>
          </w:tblBorders>
        </w:tblPrEx>
        <w:trPr>
          <w:trHeight w:val="103"/>
          <w:del w:id="503"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504" w:author="Natrop, Petra" w:date="2018-01-18T08:15:00Z"/>
                <w:rFonts w:cs="Arial"/>
                <w:sz w:val="18"/>
                <w:szCs w:val="18"/>
              </w:rPr>
            </w:pPr>
            <w:del w:id="505" w:author="Natrop, Petra" w:date="2018-01-18T08:15:00Z">
              <w:r>
                <w:rPr>
                  <w:rFonts w:cs="Arial"/>
                  <w:sz w:val="18"/>
                  <w:szCs w:val="18"/>
                </w:rPr>
                <w:delText xml:space="preserve">Glühverlust (Rohschlamm)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506" w:author="Natrop, Petra" w:date="2018-01-18T08:15:00Z"/>
                <w:rFonts w:cs="Arial"/>
                <w:sz w:val="18"/>
                <w:szCs w:val="18"/>
              </w:rPr>
            </w:pPr>
            <w:del w:id="507" w:author="Natrop, Petra" w:date="2018-01-18T08:15:00Z">
              <w:r>
                <w:rPr>
                  <w:rFonts w:cs="Arial"/>
                  <w:sz w:val="18"/>
                  <w:szCs w:val="18"/>
                </w:rPr>
                <w:delText xml:space="preserve">%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508" w:author="Natrop, Petra" w:date="2018-01-18T08:15:00Z"/>
                <w:rFonts w:cs="Arial"/>
                <w:sz w:val="18"/>
                <w:szCs w:val="18"/>
              </w:rPr>
            </w:pPr>
            <w:del w:id="509"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510" w:author="Natrop, Petra" w:date="2018-01-18T08:15:00Z"/>
                <w:rFonts w:cs="Arial"/>
                <w:sz w:val="18"/>
                <w:szCs w:val="18"/>
              </w:rPr>
            </w:pPr>
            <w:del w:id="511" w:author="Natrop, Petra" w:date="2018-01-18T08:15:00Z">
              <w:r>
                <w:rPr>
                  <w:rFonts w:cs="Arial"/>
                  <w:sz w:val="18"/>
                  <w:szCs w:val="18"/>
                </w:rPr>
                <w:delText xml:space="preserve">monatlich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512" w:author="Natrop, Petra" w:date="2018-01-18T08:15:00Z"/>
                <w:rFonts w:cs="Arial"/>
                <w:sz w:val="18"/>
                <w:szCs w:val="18"/>
              </w:rPr>
            </w:pPr>
            <w:del w:id="513" w:author="Natrop, Petra" w:date="2018-01-18T08:15:00Z">
              <w:r>
                <w:rPr>
                  <w:rFonts w:cs="Arial"/>
                  <w:sz w:val="18"/>
                  <w:szCs w:val="18"/>
                </w:rPr>
                <w:delText xml:space="preserve">14-tägig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514" w:author="Natrop, Petra" w:date="2018-01-18T08:15:00Z"/>
                <w:rFonts w:cs="Arial"/>
                <w:sz w:val="18"/>
                <w:szCs w:val="18"/>
              </w:rPr>
            </w:pPr>
            <w:del w:id="515" w:author="Natrop, Petra" w:date="2018-01-18T08:15:00Z">
              <w:r>
                <w:rPr>
                  <w:rFonts w:cs="Arial"/>
                  <w:sz w:val="18"/>
                  <w:szCs w:val="18"/>
                </w:rPr>
                <w:delText xml:space="preserve">14-tägig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516" w:author="Natrop, Petra" w:date="2018-01-18T08:15:00Z"/>
                <w:rFonts w:cs="Arial"/>
                <w:color w:val="auto"/>
                <w:sz w:val="18"/>
                <w:szCs w:val="18"/>
              </w:rPr>
            </w:pPr>
          </w:p>
        </w:tc>
      </w:tr>
      <w:tr>
        <w:tblPrEx>
          <w:tblBorders>
            <w:top w:val="nil"/>
            <w:left w:val="nil"/>
            <w:bottom w:val="nil"/>
            <w:right w:val="nil"/>
            <w:insideH w:val="none" w:sz="0" w:space="0" w:color="auto"/>
            <w:insideV w:val="none" w:sz="0" w:space="0" w:color="auto"/>
          </w:tblBorders>
        </w:tblPrEx>
        <w:trPr>
          <w:trHeight w:val="112"/>
          <w:del w:id="517" w:author="Natrop, Petra" w:date="2018-01-18T08:15:00Z"/>
        </w:trPr>
        <w:tc>
          <w:tcPr>
            <w:tcW w:w="14302" w:type="dxa"/>
            <w:gridSpan w:val="9"/>
            <w:tcBorders>
              <w:top w:val="single" w:sz="6" w:space="0" w:color="auto"/>
              <w:left w:val="single" w:sz="4" w:space="0" w:color="auto"/>
              <w:bottom w:val="single" w:sz="6" w:space="0" w:color="auto"/>
              <w:right w:val="single" w:sz="4" w:space="0" w:color="auto"/>
            </w:tcBorders>
          </w:tcPr>
          <w:p>
            <w:pPr>
              <w:pStyle w:val="GesAbsatz"/>
              <w:rPr>
                <w:del w:id="518" w:author="Natrop, Petra" w:date="2018-01-18T08:15:00Z"/>
                <w:rFonts w:cs="Arial"/>
                <w:b/>
                <w:sz w:val="18"/>
                <w:szCs w:val="18"/>
              </w:rPr>
            </w:pPr>
            <w:del w:id="519" w:author="Natrop, Petra" w:date="2018-01-18T08:15:00Z">
              <w:r>
                <w:rPr>
                  <w:rFonts w:cs="Arial"/>
                  <w:b/>
                  <w:sz w:val="18"/>
                  <w:szCs w:val="18"/>
                </w:rPr>
                <w:delText xml:space="preserve">Schlammfaulung (Ablauf) </w:delText>
              </w:r>
            </w:del>
          </w:p>
        </w:tc>
      </w:tr>
      <w:tr>
        <w:tblPrEx>
          <w:tblBorders>
            <w:top w:val="nil"/>
            <w:left w:val="nil"/>
            <w:bottom w:val="nil"/>
            <w:right w:val="nil"/>
            <w:insideH w:val="none" w:sz="0" w:space="0" w:color="auto"/>
            <w:insideV w:val="none" w:sz="0" w:space="0" w:color="auto"/>
          </w:tblBorders>
        </w:tblPrEx>
        <w:trPr>
          <w:trHeight w:val="107"/>
          <w:del w:id="520"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521" w:author="Natrop, Petra" w:date="2018-01-18T08:15:00Z"/>
                <w:rFonts w:cs="Arial"/>
                <w:sz w:val="18"/>
                <w:szCs w:val="18"/>
              </w:rPr>
            </w:pPr>
            <w:del w:id="522" w:author="Natrop, Petra" w:date="2018-01-18T08:15:00Z">
              <w:r>
                <w:rPr>
                  <w:rFonts w:cs="Arial"/>
                  <w:sz w:val="18"/>
                  <w:szCs w:val="18"/>
                </w:rPr>
                <w:delText xml:space="preserve">Temperatur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523" w:author="Natrop, Petra" w:date="2018-01-18T08:15:00Z"/>
                <w:rFonts w:cs="Arial"/>
                <w:sz w:val="18"/>
                <w:szCs w:val="18"/>
              </w:rPr>
            </w:pPr>
            <w:del w:id="524" w:author="Natrop, Petra" w:date="2018-01-18T08:15:00Z">
              <w:r>
                <w:rPr>
                  <w:rFonts w:cs="Arial"/>
                  <w:sz w:val="18"/>
                  <w:szCs w:val="18"/>
                </w:rPr>
                <w:delText xml:space="preserve">°C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525" w:author="Natrop, Petra" w:date="2018-01-18T08:15:00Z"/>
                <w:rFonts w:cs="Arial"/>
                <w:sz w:val="18"/>
                <w:szCs w:val="18"/>
              </w:rPr>
            </w:pPr>
            <w:del w:id="526"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527" w:author="Natrop, Petra" w:date="2018-01-18T08:15:00Z"/>
                <w:rFonts w:cs="Arial"/>
                <w:sz w:val="18"/>
                <w:szCs w:val="18"/>
              </w:rPr>
            </w:pPr>
            <w:del w:id="528" w:author="Natrop, Petra" w:date="2018-01-18T08:15:00Z">
              <w:r>
                <w:rPr>
                  <w:rFonts w:cs="Arial"/>
                  <w:sz w:val="18"/>
                  <w:szCs w:val="18"/>
                </w:rPr>
                <w:delText xml:space="preserve">kontinuierlich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529" w:author="Natrop, Petra" w:date="2018-01-18T08:15:00Z"/>
                <w:rFonts w:cs="Arial"/>
                <w:sz w:val="18"/>
                <w:szCs w:val="18"/>
              </w:rPr>
            </w:pPr>
            <w:del w:id="530" w:author="Natrop, Petra" w:date="2018-01-18T08:15:00Z">
              <w:r>
                <w:rPr>
                  <w:rFonts w:cs="Arial"/>
                  <w:sz w:val="18"/>
                  <w:szCs w:val="18"/>
                </w:rPr>
                <w:delText xml:space="preserve">kontinuierlich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531" w:author="Natrop, Petra" w:date="2018-01-18T08:15:00Z"/>
                <w:rFonts w:cs="Arial"/>
                <w:sz w:val="18"/>
                <w:szCs w:val="18"/>
              </w:rPr>
            </w:pPr>
            <w:del w:id="532" w:author="Natrop, Petra" w:date="2018-01-18T08:15:00Z">
              <w:r>
                <w:rPr>
                  <w:rFonts w:cs="Arial"/>
                  <w:sz w:val="18"/>
                  <w:szCs w:val="18"/>
                </w:rPr>
                <w:delText xml:space="preserve">kontinuierlich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533" w:author="Natrop, Petra" w:date="2018-01-18T08:15:00Z"/>
                <w:rFonts w:cs="Arial"/>
                <w:sz w:val="18"/>
                <w:szCs w:val="18"/>
              </w:rPr>
            </w:pPr>
            <w:del w:id="534" w:author="Natrop, Petra" w:date="2018-01-18T08:15:00Z">
              <w:r>
                <w:rPr>
                  <w:rFonts w:cs="Arial"/>
                  <w:sz w:val="18"/>
                  <w:szCs w:val="18"/>
                </w:rPr>
                <w:delText xml:space="preserve">Registrierung des Momentanwertes </w:delText>
              </w:r>
            </w:del>
          </w:p>
        </w:tc>
      </w:tr>
      <w:tr>
        <w:tblPrEx>
          <w:tblBorders>
            <w:top w:val="nil"/>
            <w:left w:val="nil"/>
            <w:bottom w:val="nil"/>
            <w:right w:val="nil"/>
            <w:insideH w:val="none" w:sz="0" w:space="0" w:color="auto"/>
            <w:insideV w:val="none" w:sz="0" w:space="0" w:color="auto"/>
          </w:tblBorders>
        </w:tblPrEx>
        <w:trPr>
          <w:trHeight w:val="321"/>
          <w:del w:id="535"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536" w:author="Natrop, Petra" w:date="2018-01-18T08:15:00Z"/>
                <w:rFonts w:cs="Arial"/>
                <w:sz w:val="18"/>
                <w:szCs w:val="18"/>
              </w:rPr>
            </w:pPr>
            <w:del w:id="537" w:author="Natrop, Petra" w:date="2018-01-18T08:15:00Z">
              <w:r>
                <w:rPr>
                  <w:rFonts w:cs="Arial"/>
                  <w:sz w:val="18"/>
                  <w:szCs w:val="18"/>
                </w:rPr>
                <w:delText xml:space="preserve">pH-Wert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538" w:author="Natrop, Petra" w:date="2018-01-18T08:15:00Z"/>
                <w:rFonts w:cs="Arial"/>
                <w:sz w:val="18"/>
                <w:szCs w:val="18"/>
              </w:rPr>
            </w:pPr>
            <w:del w:id="539" w:author="Natrop, Petra" w:date="2018-01-18T08:15:00Z">
              <w:r>
                <w:rPr>
                  <w:rFonts w:cs="Arial"/>
                  <w:sz w:val="18"/>
                  <w:szCs w:val="18"/>
                </w:rPr>
                <w:delText>-</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540" w:author="Natrop, Petra" w:date="2018-01-18T08:15:00Z"/>
                <w:rFonts w:cs="Arial"/>
                <w:sz w:val="18"/>
                <w:szCs w:val="18"/>
              </w:rPr>
            </w:pPr>
            <w:del w:id="541"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542" w:author="Natrop, Petra" w:date="2018-01-18T08:15:00Z"/>
                <w:rFonts w:cs="Arial"/>
                <w:sz w:val="18"/>
                <w:szCs w:val="18"/>
              </w:rPr>
            </w:pPr>
            <w:del w:id="543" w:author="Natrop, Petra" w:date="2018-01-18T08:15:00Z">
              <w:r>
                <w:rPr>
                  <w:rFonts w:cs="Arial"/>
                  <w:sz w:val="18"/>
                  <w:szCs w:val="18"/>
                </w:rPr>
                <w:delText xml:space="preserve">kontinuierlich oder arbeitstäglich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544" w:author="Natrop, Petra" w:date="2018-01-18T08:15:00Z"/>
                <w:rFonts w:cs="Arial"/>
                <w:sz w:val="18"/>
                <w:szCs w:val="18"/>
              </w:rPr>
            </w:pPr>
            <w:del w:id="545" w:author="Natrop, Petra" w:date="2018-01-18T08:15:00Z">
              <w:r>
                <w:rPr>
                  <w:rFonts w:cs="Arial"/>
                  <w:sz w:val="18"/>
                  <w:szCs w:val="18"/>
                </w:rPr>
                <w:delText xml:space="preserve">kontinuierlich oder arbeitstäglich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546" w:author="Natrop, Petra" w:date="2018-01-18T08:15:00Z"/>
                <w:rFonts w:cs="Arial"/>
                <w:sz w:val="18"/>
                <w:szCs w:val="18"/>
              </w:rPr>
            </w:pPr>
            <w:del w:id="547" w:author="Natrop, Petra" w:date="2018-01-18T08:15:00Z">
              <w:r>
                <w:rPr>
                  <w:rFonts w:cs="Arial"/>
                  <w:sz w:val="18"/>
                  <w:szCs w:val="18"/>
                </w:rPr>
                <w:delText xml:space="preserve">kontinuierlich oder arbeitstäglich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548" w:author="Natrop, Petra" w:date="2018-01-18T08:15:00Z"/>
                <w:rFonts w:cs="Arial"/>
                <w:sz w:val="18"/>
                <w:szCs w:val="18"/>
              </w:rPr>
            </w:pPr>
            <w:del w:id="549" w:author="Natrop, Petra" w:date="2018-01-18T08:15:00Z">
              <w:r>
                <w:rPr>
                  <w:rFonts w:cs="Arial"/>
                  <w:sz w:val="18"/>
                  <w:szCs w:val="18"/>
                </w:rPr>
                <w:delText xml:space="preserve">Bestimmung gemäß </w:delText>
              </w:r>
              <w:r>
                <w:rPr>
                  <w:rFonts w:cs="Arial"/>
                  <w:sz w:val="18"/>
                  <w:szCs w:val="18"/>
                  <w:vertAlign w:val="superscript"/>
                </w:rPr>
                <w:delText>1)</w:delText>
              </w:r>
              <w:r>
                <w:rPr>
                  <w:rFonts w:cs="Arial"/>
                  <w:sz w:val="18"/>
                  <w:szCs w:val="18"/>
                </w:rPr>
                <w:delText xml:space="preserve">, Registrierung des Momentanwertes in der Probe </w:delText>
              </w:r>
            </w:del>
          </w:p>
        </w:tc>
      </w:tr>
      <w:tr>
        <w:tblPrEx>
          <w:tblBorders>
            <w:top w:val="nil"/>
            <w:left w:val="nil"/>
            <w:bottom w:val="nil"/>
            <w:right w:val="nil"/>
            <w:insideH w:val="none" w:sz="0" w:space="0" w:color="auto"/>
            <w:insideV w:val="none" w:sz="0" w:space="0" w:color="auto"/>
          </w:tblBorders>
        </w:tblPrEx>
        <w:trPr>
          <w:trHeight w:val="111"/>
          <w:del w:id="550"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551" w:author="Natrop, Petra" w:date="2018-01-18T08:15:00Z"/>
                <w:rFonts w:cs="Arial"/>
                <w:sz w:val="18"/>
                <w:szCs w:val="18"/>
              </w:rPr>
            </w:pPr>
            <w:del w:id="552" w:author="Natrop, Petra" w:date="2018-01-18T08:15:00Z">
              <w:r>
                <w:rPr>
                  <w:rFonts w:cs="Arial"/>
                  <w:sz w:val="18"/>
                  <w:szCs w:val="18"/>
                </w:rPr>
                <w:delText xml:space="preserve">Gasanfall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553" w:author="Natrop, Petra" w:date="2018-01-18T08:15:00Z"/>
                <w:rFonts w:cs="Arial"/>
                <w:sz w:val="18"/>
                <w:szCs w:val="18"/>
              </w:rPr>
            </w:pPr>
            <w:del w:id="554" w:author="Natrop, Petra" w:date="2018-01-18T08:15:00Z">
              <w:r>
                <w:rPr>
                  <w:rFonts w:cs="Arial"/>
                  <w:sz w:val="18"/>
                  <w:szCs w:val="18"/>
                </w:rPr>
                <w:delText xml:space="preserve">m³/d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555" w:author="Natrop, Petra" w:date="2018-01-18T08:15:00Z"/>
                <w:rFonts w:cs="Arial"/>
                <w:sz w:val="18"/>
                <w:szCs w:val="18"/>
              </w:rPr>
            </w:pPr>
            <w:del w:id="556"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557" w:author="Natrop, Petra" w:date="2018-01-18T08:15:00Z"/>
                <w:rFonts w:cs="Arial"/>
                <w:sz w:val="18"/>
                <w:szCs w:val="18"/>
              </w:rPr>
            </w:pPr>
            <w:del w:id="558" w:author="Natrop, Petra" w:date="2018-01-18T08:15:00Z">
              <w:r>
                <w:rPr>
                  <w:rFonts w:cs="Arial"/>
                  <w:sz w:val="18"/>
                  <w:szCs w:val="18"/>
                </w:rPr>
                <w:delText xml:space="preserve">kontinuierlich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559" w:author="Natrop, Petra" w:date="2018-01-18T08:15:00Z"/>
                <w:rFonts w:cs="Arial"/>
                <w:sz w:val="18"/>
                <w:szCs w:val="18"/>
              </w:rPr>
            </w:pPr>
            <w:del w:id="560" w:author="Natrop, Petra" w:date="2018-01-18T08:15:00Z">
              <w:r>
                <w:rPr>
                  <w:rFonts w:cs="Arial"/>
                  <w:sz w:val="18"/>
                  <w:szCs w:val="18"/>
                </w:rPr>
                <w:delText xml:space="preserve">kontinuierlich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561" w:author="Natrop, Petra" w:date="2018-01-18T08:15:00Z"/>
                <w:rFonts w:cs="Arial"/>
                <w:sz w:val="18"/>
                <w:szCs w:val="18"/>
              </w:rPr>
            </w:pPr>
            <w:del w:id="562" w:author="Natrop, Petra" w:date="2018-01-18T08:15:00Z">
              <w:r>
                <w:rPr>
                  <w:rFonts w:cs="Arial"/>
                  <w:sz w:val="18"/>
                  <w:szCs w:val="18"/>
                </w:rPr>
                <w:delText xml:space="preserve">kontinuierlich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563" w:author="Natrop, Petra" w:date="2018-01-18T08:15:00Z"/>
                <w:rFonts w:cs="Arial"/>
                <w:sz w:val="18"/>
                <w:szCs w:val="18"/>
              </w:rPr>
            </w:pPr>
            <w:del w:id="564" w:author="Natrop, Petra" w:date="2018-01-18T08:15:00Z">
              <w:r>
                <w:rPr>
                  <w:rFonts w:cs="Arial"/>
                  <w:sz w:val="18"/>
                  <w:szCs w:val="18"/>
                </w:rPr>
                <w:delText xml:space="preserve">Registrierung des Momentanwertes </w:delText>
              </w:r>
            </w:del>
          </w:p>
        </w:tc>
      </w:tr>
      <w:tr>
        <w:tblPrEx>
          <w:tblBorders>
            <w:top w:val="nil"/>
            <w:left w:val="nil"/>
            <w:bottom w:val="nil"/>
            <w:right w:val="nil"/>
            <w:insideH w:val="none" w:sz="0" w:space="0" w:color="auto"/>
            <w:insideV w:val="none" w:sz="0" w:space="0" w:color="auto"/>
          </w:tblBorders>
        </w:tblPrEx>
        <w:trPr>
          <w:trHeight w:val="111"/>
          <w:del w:id="565" w:author="Natrop, Petra" w:date="2018-01-18T08:15:00Z"/>
        </w:trPr>
        <w:tc>
          <w:tcPr>
            <w:tcW w:w="3090" w:type="dxa"/>
            <w:tcBorders>
              <w:top w:val="single" w:sz="6" w:space="0" w:color="auto"/>
              <w:left w:val="single" w:sz="4" w:space="0" w:color="auto"/>
              <w:bottom w:val="single" w:sz="6" w:space="0" w:color="auto"/>
              <w:right w:val="single" w:sz="6" w:space="0" w:color="auto"/>
            </w:tcBorders>
          </w:tcPr>
          <w:p>
            <w:pPr>
              <w:pStyle w:val="GesAbsatz"/>
              <w:rPr>
                <w:del w:id="566" w:author="Natrop, Petra" w:date="2018-01-18T08:15:00Z"/>
                <w:rFonts w:cs="Arial"/>
                <w:sz w:val="18"/>
                <w:szCs w:val="18"/>
              </w:rPr>
            </w:pPr>
            <w:del w:id="567" w:author="Natrop, Petra" w:date="2018-01-18T08:15:00Z">
              <w:r>
                <w:rPr>
                  <w:rFonts w:cs="Arial"/>
                  <w:sz w:val="18"/>
                  <w:szCs w:val="18"/>
                </w:rPr>
                <w:delText xml:space="preserve">Trockenrückstand </w:delText>
              </w:r>
            </w:del>
          </w:p>
        </w:tc>
        <w:tc>
          <w:tcPr>
            <w:tcW w:w="777" w:type="dxa"/>
            <w:tcBorders>
              <w:top w:val="single" w:sz="6" w:space="0" w:color="auto"/>
              <w:left w:val="single" w:sz="6" w:space="0" w:color="auto"/>
              <w:bottom w:val="single" w:sz="6" w:space="0" w:color="auto"/>
              <w:right w:val="single" w:sz="6" w:space="0" w:color="auto"/>
            </w:tcBorders>
          </w:tcPr>
          <w:p>
            <w:pPr>
              <w:pStyle w:val="GesAbsatz"/>
              <w:rPr>
                <w:del w:id="568" w:author="Natrop, Petra" w:date="2018-01-18T08:15:00Z"/>
                <w:rFonts w:cs="Arial"/>
                <w:sz w:val="18"/>
                <w:szCs w:val="18"/>
              </w:rPr>
            </w:pPr>
            <w:del w:id="569" w:author="Natrop, Petra" w:date="2018-01-18T08:15:00Z">
              <w:r>
                <w:rPr>
                  <w:rFonts w:cs="Arial"/>
                  <w:sz w:val="18"/>
                  <w:szCs w:val="18"/>
                </w:rPr>
                <w:delText xml:space="preserve">% </w:delText>
              </w:r>
            </w:del>
          </w:p>
        </w:tc>
        <w:tc>
          <w:tcPr>
            <w:tcW w:w="1422" w:type="dxa"/>
            <w:tcBorders>
              <w:top w:val="single" w:sz="6" w:space="0" w:color="auto"/>
              <w:left w:val="single" w:sz="6" w:space="0" w:color="auto"/>
              <w:bottom w:val="single" w:sz="6" w:space="0" w:color="auto"/>
              <w:right w:val="single" w:sz="6" w:space="0" w:color="auto"/>
            </w:tcBorders>
          </w:tcPr>
          <w:p>
            <w:pPr>
              <w:pStyle w:val="GesAbsatz"/>
              <w:rPr>
                <w:del w:id="570" w:author="Natrop, Petra" w:date="2018-01-18T08:15:00Z"/>
                <w:rFonts w:cs="Arial"/>
                <w:sz w:val="18"/>
                <w:szCs w:val="18"/>
              </w:rPr>
            </w:pPr>
            <w:del w:id="571" w:author="Natrop, Petra" w:date="2018-01-18T08:15:00Z">
              <w:r>
                <w:rPr>
                  <w:rFonts w:cs="Arial"/>
                  <w:sz w:val="18"/>
                  <w:szCs w:val="18"/>
                </w:rPr>
                <w:delText>---</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572" w:author="Natrop, Petra" w:date="2018-01-18T08:15:00Z"/>
                <w:rFonts w:cs="Arial"/>
                <w:sz w:val="18"/>
                <w:szCs w:val="18"/>
              </w:rPr>
            </w:pPr>
            <w:del w:id="573" w:author="Natrop, Petra" w:date="2018-01-18T08:15:00Z">
              <w:r>
                <w:rPr>
                  <w:rFonts w:cs="Arial"/>
                  <w:sz w:val="18"/>
                  <w:szCs w:val="18"/>
                </w:rPr>
                <w:delText xml:space="preserve">monatlich </w:delText>
              </w:r>
            </w:del>
          </w:p>
        </w:tc>
        <w:tc>
          <w:tcPr>
            <w:tcW w:w="1420" w:type="dxa"/>
            <w:tcBorders>
              <w:top w:val="single" w:sz="6" w:space="0" w:color="auto"/>
              <w:left w:val="single" w:sz="6" w:space="0" w:color="auto"/>
              <w:bottom w:val="single" w:sz="6" w:space="0" w:color="auto"/>
              <w:right w:val="single" w:sz="6" w:space="0" w:color="auto"/>
            </w:tcBorders>
          </w:tcPr>
          <w:p>
            <w:pPr>
              <w:pStyle w:val="GesAbsatz"/>
              <w:rPr>
                <w:del w:id="574" w:author="Natrop, Petra" w:date="2018-01-18T08:15:00Z"/>
                <w:rFonts w:cs="Arial"/>
                <w:sz w:val="18"/>
                <w:szCs w:val="18"/>
              </w:rPr>
            </w:pPr>
            <w:del w:id="575" w:author="Natrop, Petra" w:date="2018-01-18T08:15:00Z">
              <w:r>
                <w:rPr>
                  <w:rFonts w:cs="Arial"/>
                  <w:sz w:val="18"/>
                  <w:szCs w:val="18"/>
                </w:rPr>
                <w:delText xml:space="preserve">14-tägig </w:delText>
              </w:r>
            </w:del>
          </w:p>
        </w:tc>
        <w:tc>
          <w:tcPr>
            <w:tcW w:w="1417" w:type="dxa"/>
            <w:tcBorders>
              <w:top w:val="single" w:sz="6" w:space="0" w:color="auto"/>
              <w:left w:val="single" w:sz="6" w:space="0" w:color="auto"/>
              <w:bottom w:val="single" w:sz="6" w:space="0" w:color="auto"/>
              <w:right w:val="single" w:sz="6" w:space="0" w:color="auto"/>
            </w:tcBorders>
          </w:tcPr>
          <w:p>
            <w:pPr>
              <w:pStyle w:val="GesAbsatz"/>
              <w:rPr>
                <w:del w:id="576" w:author="Natrop, Petra" w:date="2018-01-18T08:15:00Z"/>
                <w:rFonts w:cs="Arial"/>
                <w:sz w:val="18"/>
                <w:szCs w:val="18"/>
              </w:rPr>
            </w:pPr>
            <w:del w:id="577" w:author="Natrop, Petra" w:date="2018-01-18T08:15:00Z">
              <w:r>
                <w:rPr>
                  <w:rFonts w:cs="Arial"/>
                  <w:sz w:val="18"/>
                  <w:szCs w:val="18"/>
                </w:rPr>
                <w:delText xml:space="preserve">14-tägig </w:delText>
              </w:r>
            </w:del>
          </w:p>
        </w:tc>
        <w:tc>
          <w:tcPr>
            <w:tcW w:w="4756" w:type="dxa"/>
            <w:gridSpan w:val="3"/>
            <w:tcBorders>
              <w:top w:val="single" w:sz="6" w:space="0" w:color="auto"/>
              <w:left w:val="single" w:sz="6" w:space="0" w:color="auto"/>
              <w:bottom w:val="single" w:sz="6" w:space="0" w:color="auto"/>
              <w:right w:val="single" w:sz="4" w:space="0" w:color="auto"/>
            </w:tcBorders>
          </w:tcPr>
          <w:p>
            <w:pPr>
              <w:pStyle w:val="GesAbsatz"/>
              <w:rPr>
                <w:del w:id="578" w:author="Natrop, Petra" w:date="2018-01-18T08:15:00Z"/>
                <w:rFonts w:cs="Arial"/>
                <w:color w:val="auto"/>
                <w:sz w:val="18"/>
                <w:szCs w:val="18"/>
              </w:rPr>
            </w:pPr>
          </w:p>
        </w:tc>
      </w:tr>
      <w:tr>
        <w:tblPrEx>
          <w:tblBorders>
            <w:top w:val="nil"/>
            <w:left w:val="nil"/>
            <w:bottom w:val="nil"/>
            <w:right w:val="nil"/>
            <w:insideH w:val="none" w:sz="0" w:space="0" w:color="auto"/>
            <w:insideV w:val="none" w:sz="0" w:space="0" w:color="auto"/>
          </w:tblBorders>
        </w:tblPrEx>
        <w:trPr>
          <w:trHeight w:val="103"/>
          <w:del w:id="579" w:author="Natrop, Petra" w:date="2018-01-18T08:15:00Z"/>
        </w:trPr>
        <w:tc>
          <w:tcPr>
            <w:tcW w:w="3090" w:type="dxa"/>
            <w:tcBorders>
              <w:top w:val="single" w:sz="6" w:space="0" w:color="auto"/>
              <w:left w:val="single" w:sz="4" w:space="0" w:color="auto"/>
              <w:bottom w:val="single" w:sz="4" w:space="0" w:color="auto"/>
              <w:right w:val="single" w:sz="6" w:space="0" w:color="auto"/>
            </w:tcBorders>
          </w:tcPr>
          <w:p>
            <w:pPr>
              <w:pStyle w:val="GesAbsatz"/>
              <w:rPr>
                <w:del w:id="580" w:author="Natrop, Petra" w:date="2018-01-18T08:15:00Z"/>
                <w:rFonts w:cs="Arial"/>
                <w:sz w:val="18"/>
                <w:szCs w:val="18"/>
              </w:rPr>
            </w:pPr>
            <w:del w:id="581" w:author="Natrop, Petra" w:date="2018-01-18T08:15:00Z">
              <w:r>
                <w:rPr>
                  <w:rFonts w:cs="Arial"/>
                  <w:sz w:val="18"/>
                  <w:szCs w:val="18"/>
                </w:rPr>
                <w:delText xml:space="preserve">Glühverlust </w:delText>
              </w:r>
            </w:del>
          </w:p>
        </w:tc>
        <w:tc>
          <w:tcPr>
            <w:tcW w:w="777" w:type="dxa"/>
            <w:tcBorders>
              <w:top w:val="single" w:sz="6" w:space="0" w:color="auto"/>
              <w:left w:val="single" w:sz="6" w:space="0" w:color="auto"/>
              <w:bottom w:val="single" w:sz="4" w:space="0" w:color="auto"/>
              <w:right w:val="single" w:sz="6" w:space="0" w:color="auto"/>
            </w:tcBorders>
          </w:tcPr>
          <w:p>
            <w:pPr>
              <w:pStyle w:val="GesAbsatz"/>
              <w:rPr>
                <w:del w:id="582" w:author="Natrop, Petra" w:date="2018-01-18T08:15:00Z"/>
                <w:rFonts w:cs="Arial"/>
                <w:sz w:val="18"/>
                <w:szCs w:val="18"/>
              </w:rPr>
            </w:pPr>
            <w:del w:id="583" w:author="Natrop, Petra" w:date="2018-01-18T08:15:00Z">
              <w:r>
                <w:rPr>
                  <w:rFonts w:cs="Arial"/>
                  <w:sz w:val="18"/>
                  <w:szCs w:val="18"/>
                </w:rPr>
                <w:delText xml:space="preserve">% </w:delText>
              </w:r>
            </w:del>
          </w:p>
        </w:tc>
        <w:tc>
          <w:tcPr>
            <w:tcW w:w="1422" w:type="dxa"/>
            <w:tcBorders>
              <w:top w:val="single" w:sz="6" w:space="0" w:color="auto"/>
              <w:left w:val="single" w:sz="6" w:space="0" w:color="auto"/>
              <w:bottom w:val="single" w:sz="4" w:space="0" w:color="auto"/>
              <w:right w:val="single" w:sz="6" w:space="0" w:color="auto"/>
            </w:tcBorders>
          </w:tcPr>
          <w:p>
            <w:pPr>
              <w:pStyle w:val="GesAbsatz"/>
              <w:rPr>
                <w:del w:id="584" w:author="Natrop, Petra" w:date="2018-01-18T08:15:00Z"/>
                <w:rFonts w:cs="Arial"/>
                <w:sz w:val="18"/>
                <w:szCs w:val="18"/>
              </w:rPr>
            </w:pPr>
            <w:del w:id="585" w:author="Natrop, Petra" w:date="2018-01-18T08:15:00Z">
              <w:r>
                <w:rPr>
                  <w:rFonts w:cs="Arial"/>
                  <w:sz w:val="18"/>
                  <w:szCs w:val="18"/>
                </w:rPr>
                <w:delText>---</w:delText>
              </w:r>
            </w:del>
          </w:p>
        </w:tc>
        <w:tc>
          <w:tcPr>
            <w:tcW w:w="1420" w:type="dxa"/>
            <w:tcBorders>
              <w:top w:val="single" w:sz="6" w:space="0" w:color="auto"/>
              <w:left w:val="single" w:sz="6" w:space="0" w:color="auto"/>
              <w:bottom w:val="single" w:sz="4" w:space="0" w:color="auto"/>
              <w:right w:val="single" w:sz="6" w:space="0" w:color="auto"/>
            </w:tcBorders>
          </w:tcPr>
          <w:p>
            <w:pPr>
              <w:pStyle w:val="GesAbsatz"/>
              <w:rPr>
                <w:del w:id="586" w:author="Natrop, Petra" w:date="2018-01-18T08:15:00Z"/>
                <w:rFonts w:cs="Arial"/>
                <w:sz w:val="18"/>
                <w:szCs w:val="18"/>
              </w:rPr>
            </w:pPr>
            <w:del w:id="587" w:author="Natrop, Petra" w:date="2018-01-18T08:15:00Z">
              <w:r>
                <w:rPr>
                  <w:rFonts w:cs="Arial"/>
                  <w:sz w:val="18"/>
                  <w:szCs w:val="18"/>
                </w:rPr>
                <w:delText xml:space="preserve">monatlich </w:delText>
              </w:r>
            </w:del>
          </w:p>
        </w:tc>
        <w:tc>
          <w:tcPr>
            <w:tcW w:w="1420" w:type="dxa"/>
            <w:tcBorders>
              <w:top w:val="single" w:sz="6" w:space="0" w:color="auto"/>
              <w:left w:val="single" w:sz="6" w:space="0" w:color="auto"/>
              <w:bottom w:val="single" w:sz="4" w:space="0" w:color="auto"/>
              <w:right w:val="single" w:sz="6" w:space="0" w:color="auto"/>
            </w:tcBorders>
          </w:tcPr>
          <w:p>
            <w:pPr>
              <w:pStyle w:val="GesAbsatz"/>
              <w:rPr>
                <w:del w:id="588" w:author="Natrop, Petra" w:date="2018-01-18T08:15:00Z"/>
                <w:rFonts w:cs="Arial"/>
                <w:sz w:val="18"/>
                <w:szCs w:val="18"/>
              </w:rPr>
            </w:pPr>
            <w:del w:id="589" w:author="Natrop, Petra" w:date="2018-01-18T08:15:00Z">
              <w:r>
                <w:rPr>
                  <w:rFonts w:cs="Arial"/>
                  <w:sz w:val="18"/>
                  <w:szCs w:val="18"/>
                </w:rPr>
                <w:delText xml:space="preserve">14-tägig </w:delText>
              </w:r>
            </w:del>
          </w:p>
        </w:tc>
        <w:tc>
          <w:tcPr>
            <w:tcW w:w="1417" w:type="dxa"/>
            <w:tcBorders>
              <w:top w:val="single" w:sz="6" w:space="0" w:color="auto"/>
              <w:left w:val="single" w:sz="6" w:space="0" w:color="auto"/>
              <w:bottom w:val="single" w:sz="4" w:space="0" w:color="auto"/>
              <w:right w:val="single" w:sz="6" w:space="0" w:color="auto"/>
            </w:tcBorders>
          </w:tcPr>
          <w:p>
            <w:pPr>
              <w:pStyle w:val="GesAbsatz"/>
              <w:rPr>
                <w:del w:id="590" w:author="Natrop, Petra" w:date="2018-01-18T08:15:00Z"/>
                <w:rFonts w:cs="Arial"/>
                <w:sz w:val="18"/>
                <w:szCs w:val="18"/>
              </w:rPr>
            </w:pPr>
            <w:del w:id="591" w:author="Natrop, Petra" w:date="2018-01-18T08:15:00Z">
              <w:r>
                <w:rPr>
                  <w:rFonts w:cs="Arial"/>
                  <w:sz w:val="18"/>
                  <w:szCs w:val="18"/>
                </w:rPr>
                <w:delText xml:space="preserve">14-tägig </w:delText>
              </w:r>
            </w:del>
          </w:p>
        </w:tc>
        <w:tc>
          <w:tcPr>
            <w:tcW w:w="4756" w:type="dxa"/>
            <w:gridSpan w:val="3"/>
            <w:tcBorders>
              <w:top w:val="single" w:sz="6" w:space="0" w:color="auto"/>
              <w:left w:val="single" w:sz="6" w:space="0" w:color="auto"/>
              <w:bottom w:val="single" w:sz="4" w:space="0" w:color="auto"/>
              <w:right w:val="single" w:sz="4" w:space="0" w:color="auto"/>
            </w:tcBorders>
          </w:tcPr>
          <w:p>
            <w:pPr>
              <w:pStyle w:val="GesAbsatz"/>
              <w:rPr>
                <w:del w:id="592" w:author="Natrop, Petra" w:date="2018-01-18T08:15:00Z"/>
                <w:rFonts w:cs="Arial"/>
                <w:color w:val="auto"/>
                <w:sz w:val="18"/>
                <w:szCs w:val="18"/>
              </w:rPr>
            </w:pPr>
          </w:p>
        </w:tc>
      </w:tr>
      <w:tr>
        <w:trPr>
          <w:gridAfter w:val="1"/>
          <w:wAfter w:w="12" w:type="dxa"/>
          <w:trHeight w:val="111"/>
          <w:del w:id="593" w:author="Natrop, Petra" w:date="2018-01-18T08:15:00Z"/>
        </w:trPr>
        <w:tc>
          <w:tcPr>
            <w:tcW w:w="14290" w:type="dxa"/>
            <w:gridSpan w:val="8"/>
            <w:vAlign w:val="center"/>
          </w:tcPr>
          <w:p>
            <w:pPr>
              <w:pStyle w:val="GesAbsatz"/>
              <w:rPr>
                <w:del w:id="594" w:author="Natrop, Petra" w:date="2018-01-18T08:15:00Z"/>
                <w:rFonts w:cs="Arial"/>
                <w:b/>
                <w:sz w:val="18"/>
                <w:szCs w:val="18"/>
              </w:rPr>
            </w:pPr>
            <w:del w:id="595" w:author="Natrop, Petra" w:date="2018-01-18T08:15:00Z">
              <w:r>
                <w:rPr>
                  <w:rFonts w:cs="Arial"/>
                  <w:b/>
                  <w:sz w:val="18"/>
                  <w:szCs w:val="18"/>
                </w:rPr>
                <w:delText xml:space="preserve">Schlammabgabe </w:delText>
              </w:r>
            </w:del>
          </w:p>
        </w:tc>
      </w:tr>
      <w:tr>
        <w:trPr>
          <w:gridAfter w:val="1"/>
          <w:wAfter w:w="12" w:type="dxa"/>
          <w:trHeight w:val="110"/>
          <w:del w:id="596" w:author="Natrop, Petra" w:date="2018-01-18T08:15:00Z"/>
        </w:trPr>
        <w:tc>
          <w:tcPr>
            <w:tcW w:w="3087" w:type="dxa"/>
            <w:vAlign w:val="center"/>
          </w:tcPr>
          <w:p>
            <w:pPr>
              <w:pStyle w:val="GesAbsatz"/>
              <w:rPr>
                <w:del w:id="597" w:author="Natrop, Petra" w:date="2018-01-18T08:15:00Z"/>
                <w:rFonts w:cs="Arial"/>
                <w:sz w:val="18"/>
                <w:szCs w:val="18"/>
              </w:rPr>
            </w:pPr>
            <w:del w:id="598" w:author="Natrop, Petra" w:date="2018-01-18T08:15:00Z">
              <w:r>
                <w:rPr>
                  <w:rFonts w:cs="Arial"/>
                  <w:sz w:val="18"/>
                  <w:szCs w:val="18"/>
                </w:rPr>
                <w:delText xml:space="preserve">Nassschlammmenge </w:delText>
              </w:r>
            </w:del>
          </w:p>
        </w:tc>
        <w:tc>
          <w:tcPr>
            <w:tcW w:w="772" w:type="dxa"/>
          </w:tcPr>
          <w:p>
            <w:pPr>
              <w:pStyle w:val="GesAbsatz"/>
              <w:rPr>
                <w:del w:id="599" w:author="Natrop, Petra" w:date="2018-01-18T08:15:00Z"/>
                <w:rFonts w:cs="Arial"/>
                <w:sz w:val="18"/>
                <w:szCs w:val="18"/>
              </w:rPr>
            </w:pPr>
            <w:del w:id="600" w:author="Natrop, Petra" w:date="2018-01-18T08:15:00Z">
              <w:r>
                <w:rPr>
                  <w:rFonts w:cs="Arial"/>
                  <w:sz w:val="18"/>
                  <w:szCs w:val="18"/>
                </w:rPr>
                <w:delText xml:space="preserve">m³ </w:delText>
              </w:r>
            </w:del>
          </w:p>
        </w:tc>
        <w:tc>
          <w:tcPr>
            <w:tcW w:w="1420" w:type="dxa"/>
            <w:vAlign w:val="center"/>
          </w:tcPr>
          <w:p>
            <w:pPr>
              <w:pStyle w:val="GesAbsatz"/>
              <w:rPr>
                <w:del w:id="601" w:author="Natrop, Petra" w:date="2018-01-18T08:15:00Z"/>
                <w:rFonts w:cs="Arial"/>
                <w:sz w:val="18"/>
                <w:szCs w:val="18"/>
              </w:rPr>
            </w:pPr>
            <w:del w:id="602" w:author="Natrop, Petra" w:date="2018-01-18T08:15:00Z">
              <w:r>
                <w:rPr>
                  <w:rFonts w:cs="Arial"/>
                  <w:sz w:val="18"/>
                  <w:szCs w:val="18"/>
                </w:rPr>
                <w:delText xml:space="preserve">bei Abgabe </w:delText>
              </w:r>
            </w:del>
          </w:p>
        </w:tc>
        <w:tc>
          <w:tcPr>
            <w:tcW w:w="1417" w:type="dxa"/>
            <w:vAlign w:val="center"/>
          </w:tcPr>
          <w:p>
            <w:pPr>
              <w:pStyle w:val="GesAbsatz"/>
              <w:rPr>
                <w:del w:id="603" w:author="Natrop, Petra" w:date="2018-01-18T08:15:00Z"/>
                <w:rFonts w:cs="Arial"/>
                <w:sz w:val="18"/>
                <w:szCs w:val="18"/>
              </w:rPr>
            </w:pPr>
            <w:del w:id="604" w:author="Natrop, Petra" w:date="2018-01-18T08:15:00Z">
              <w:r>
                <w:rPr>
                  <w:rFonts w:cs="Arial"/>
                  <w:sz w:val="18"/>
                  <w:szCs w:val="18"/>
                </w:rPr>
                <w:delText xml:space="preserve">bei Abgabe </w:delText>
              </w:r>
            </w:del>
          </w:p>
        </w:tc>
        <w:tc>
          <w:tcPr>
            <w:tcW w:w="1420" w:type="dxa"/>
            <w:vAlign w:val="center"/>
          </w:tcPr>
          <w:p>
            <w:pPr>
              <w:pStyle w:val="GesAbsatz"/>
              <w:rPr>
                <w:del w:id="605" w:author="Natrop, Petra" w:date="2018-01-18T08:15:00Z"/>
                <w:rFonts w:cs="Arial"/>
                <w:sz w:val="18"/>
                <w:szCs w:val="18"/>
              </w:rPr>
            </w:pPr>
            <w:del w:id="606" w:author="Natrop, Petra" w:date="2018-01-18T08:15:00Z">
              <w:r>
                <w:rPr>
                  <w:rFonts w:cs="Arial"/>
                  <w:sz w:val="18"/>
                  <w:szCs w:val="18"/>
                </w:rPr>
                <w:delText xml:space="preserve">bei Abgabe </w:delText>
              </w:r>
            </w:del>
          </w:p>
        </w:tc>
        <w:tc>
          <w:tcPr>
            <w:tcW w:w="1417" w:type="dxa"/>
            <w:vAlign w:val="center"/>
          </w:tcPr>
          <w:p>
            <w:pPr>
              <w:pStyle w:val="GesAbsatz"/>
              <w:rPr>
                <w:del w:id="607" w:author="Natrop, Petra" w:date="2018-01-18T08:15:00Z"/>
                <w:rFonts w:cs="Arial"/>
                <w:sz w:val="18"/>
                <w:szCs w:val="18"/>
              </w:rPr>
            </w:pPr>
            <w:del w:id="608" w:author="Natrop, Petra" w:date="2018-01-18T08:15:00Z">
              <w:r>
                <w:rPr>
                  <w:rFonts w:cs="Arial"/>
                  <w:sz w:val="18"/>
                  <w:szCs w:val="18"/>
                </w:rPr>
                <w:delText xml:space="preserve">bei Abgabe </w:delText>
              </w:r>
            </w:del>
          </w:p>
        </w:tc>
        <w:tc>
          <w:tcPr>
            <w:tcW w:w="4757" w:type="dxa"/>
            <w:gridSpan w:val="2"/>
            <w:vAlign w:val="center"/>
          </w:tcPr>
          <w:p>
            <w:pPr>
              <w:pStyle w:val="GesAbsatz"/>
              <w:rPr>
                <w:del w:id="609" w:author="Natrop, Petra" w:date="2018-01-18T08:15:00Z"/>
                <w:rFonts w:cs="Arial"/>
                <w:sz w:val="18"/>
                <w:szCs w:val="18"/>
              </w:rPr>
            </w:pPr>
            <w:del w:id="610" w:author="Natrop, Petra" w:date="2018-01-18T08:15:00Z">
              <w:r>
                <w:rPr>
                  <w:rFonts w:cs="Arial"/>
                  <w:sz w:val="18"/>
                  <w:szCs w:val="18"/>
                </w:rPr>
                <w:delText xml:space="preserve">Protokollierung von Datum, Menge und Verbleib </w:delText>
              </w:r>
            </w:del>
          </w:p>
        </w:tc>
      </w:tr>
      <w:tr>
        <w:trPr>
          <w:gridAfter w:val="1"/>
          <w:wAfter w:w="12" w:type="dxa"/>
          <w:trHeight w:val="111"/>
          <w:del w:id="611" w:author="Natrop, Petra" w:date="2018-01-18T08:15:00Z"/>
        </w:trPr>
        <w:tc>
          <w:tcPr>
            <w:tcW w:w="3087" w:type="dxa"/>
            <w:vAlign w:val="center"/>
          </w:tcPr>
          <w:p>
            <w:pPr>
              <w:pStyle w:val="GesAbsatz"/>
              <w:rPr>
                <w:del w:id="612" w:author="Natrop, Petra" w:date="2018-01-18T08:15:00Z"/>
                <w:rFonts w:cs="Arial"/>
                <w:sz w:val="18"/>
                <w:szCs w:val="18"/>
              </w:rPr>
            </w:pPr>
            <w:del w:id="613" w:author="Natrop, Petra" w:date="2018-01-18T08:15:00Z">
              <w:r>
                <w:rPr>
                  <w:rFonts w:cs="Arial"/>
                  <w:sz w:val="18"/>
                  <w:szCs w:val="18"/>
                </w:rPr>
                <w:delText xml:space="preserve">entwässerte Schlammmenge </w:delText>
              </w:r>
            </w:del>
          </w:p>
        </w:tc>
        <w:tc>
          <w:tcPr>
            <w:tcW w:w="772" w:type="dxa"/>
          </w:tcPr>
          <w:p>
            <w:pPr>
              <w:pStyle w:val="GesAbsatz"/>
              <w:rPr>
                <w:del w:id="614" w:author="Natrop, Petra" w:date="2018-01-18T08:15:00Z"/>
                <w:rFonts w:cs="Arial"/>
                <w:sz w:val="18"/>
                <w:szCs w:val="18"/>
              </w:rPr>
            </w:pPr>
            <w:del w:id="615" w:author="Natrop, Petra" w:date="2018-01-18T08:15:00Z">
              <w:r>
                <w:rPr>
                  <w:rFonts w:cs="Arial"/>
                  <w:sz w:val="18"/>
                  <w:szCs w:val="18"/>
                </w:rPr>
                <w:delText xml:space="preserve">m³ </w:delText>
              </w:r>
            </w:del>
          </w:p>
        </w:tc>
        <w:tc>
          <w:tcPr>
            <w:tcW w:w="1420" w:type="dxa"/>
            <w:vAlign w:val="center"/>
          </w:tcPr>
          <w:p>
            <w:pPr>
              <w:pStyle w:val="GesAbsatz"/>
              <w:rPr>
                <w:del w:id="616" w:author="Natrop, Petra" w:date="2018-01-18T08:15:00Z"/>
                <w:rFonts w:cs="Arial"/>
                <w:sz w:val="18"/>
                <w:szCs w:val="18"/>
              </w:rPr>
            </w:pPr>
            <w:del w:id="617" w:author="Natrop, Petra" w:date="2018-01-18T08:15:00Z">
              <w:r>
                <w:rPr>
                  <w:rFonts w:cs="Arial"/>
                  <w:sz w:val="18"/>
                  <w:szCs w:val="18"/>
                </w:rPr>
                <w:delText xml:space="preserve">bei Abgabe </w:delText>
              </w:r>
            </w:del>
          </w:p>
        </w:tc>
        <w:tc>
          <w:tcPr>
            <w:tcW w:w="1417" w:type="dxa"/>
            <w:vAlign w:val="center"/>
          </w:tcPr>
          <w:p>
            <w:pPr>
              <w:pStyle w:val="GesAbsatz"/>
              <w:rPr>
                <w:del w:id="618" w:author="Natrop, Petra" w:date="2018-01-18T08:15:00Z"/>
                <w:rFonts w:cs="Arial"/>
                <w:sz w:val="18"/>
                <w:szCs w:val="18"/>
              </w:rPr>
            </w:pPr>
            <w:del w:id="619" w:author="Natrop, Petra" w:date="2018-01-18T08:15:00Z">
              <w:r>
                <w:rPr>
                  <w:rFonts w:cs="Arial"/>
                  <w:sz w:val="18"/>
                  <w:szCs w:val="18"/>
                </w:rPr>
                <w:delText xml:space="preserve">bei Abgabe </w:delText>
              </w:r>
            </w:del>
          </w:p>
        </w:tc>
        <w:tc>
          <w:tcPr>
            <w:tcW w:w="1420" w:type="dxa"/>
            <w:vAlign w:val="center"/>
          </w:tcPr>
          <w:p>
            <w:pPr>
              <w:pStyle w:val="GesAbsatz"/>
              <w:rPr>
                <w:del w:id="620" w:author="Natrop, Petra" w:date="2018-01-18T08:15:00Z"/>
                <w:rFonts w:cs="Arial"/>
                <w:sz w:val="18"/>
                <w:szCs w:val="18"/>
              </w:rPr>
            </w:pPr>
            <w:del w:id="621" w:author="Natrop, Petra" w:date="2018-01-18T08:15:00Z">
              <w:r>
                <w:rPr>
                  <w:rFonts w:cs="Arial"/>
                  <w:sz w:val="18"/>
                  <w:szCs w:val="18"/>
                </w:rPr>
                <w:delText xml:space="preserve">bei Abgabe </w:delText>
              </w:r>
            </w:del>
          </w:p>
        </w:tc>
        <w:tc>
          <w:tcPr>
            <w:tcW w:w="1417" w:type="dxa"/>
            <w:vAlign w:val="center"/>
          </w:tcPr>
          <w:p>
            <w:pPr>
              <w:pStyle w:val="GesAbsatz"/>
              <w:rPr>
                <w:del w:id="622" w:author="Natrop, Petra" w:date="2018-01-18T08:15:00Z"/>
                <w:rFonts w:cs="Arial"/>
                <w:sz w:val="18"/>
                <w:szCs w:val="18"/>
              </w:rPr>
            </w:pPr>
            <w:del w:id="623" w:author="Natrop, Petra" w:date="2018-01-18T08:15:00Z">
              <w:r>
                <w:rPr>
                  <w:rFonts w:cs="Arial"/>
                  <w:sz w:val="18"/>
                  <w:szCs w:val="18"/>
                </w:rPr>
                <w:delText xml:space="preserve">bei Abgabe </w:delText>
              </w:r>
            </w:del>
          </w:p>
        </w:tc>
        <w:tc>
          <w:tcPr>
            <w:tcW w:w="4757" w:type="dxa"/>
            <w:gridSpan w:val="2"/>
            <w:vAlign w:val="center"/>
          </w:tcPr>
          <w:p>
            <w:pPr>
              <w:pStyle w:val="GesAbsatz"/>
              <w:rPr>
                <w:del w:id="624" w:author="Natrop, Petra" w:date="2018-01-18T08:15:00Z"/>
                <w:rFonts w:cs="Arial"/>
                <w:sz w:val="18"/>
                <w:szCs w:val="18"/>
              </w:rPr>
            </w:pPr>
            <w:del w:id="625" w:author="Natrop, Petra" w:date="2018-01-18T08:15:00Z">
              <w:r>
                <w:rPr>
                  <w:rFonts w:cs="Arial"/>
                  <w:sz w:val="18"/>
                  <w:szCs w:val="18"/>
                </w:rPr>
                <w:delText xml:space="preserve">Protokollierung von Datum, Menge und Verbleib </w:delText>
              </w:r>
            </w:del>
          </w:p>
        </w:tc>
      </w:tr>
      <w:tr>
        <w:trPr>
          <w:gridAfter w:val="1"/>
          <w:wAfter w:w="12" w:type="dxa"/>
          <w:trHeight w:val="208"/>
          <w:del w:id="626" w:author="Natrop, Petra" w:date="2018-01-18T08:15:00Z"/>
        </w:trPr>
        <w:tc>
          <w:tcPr>
            <w:tcW w:w="3087" w:type="dxa"/>
          </w:tcPr>
          <w:p>
            <w:pPr>
              <w:pStyle w:val="GesAbsatz"/>
              <w:rPr>
                <w:del w:id="627" w:author="Natrop, Petra" w:date="2018-01-18T08:15:00Z"/>
                <w:rFonts w:cs="Arial"/>
                <w:sz w:val="18"/>
                <w:szCs w:val="18"/>
              </w:rPr>
            </w:pPr>
            <w:del w:id="628" w:author="Natrop, Petra" w:date="2018-01-18T08:15:00Z">
              <w:r>
                <w:rPr>
                  <w:rFonts w:cs="Arial"/>
                  <w:sz w:val="18"/>
                  <w:szCs w:val="18"/>
                </w:rPr>
                <w:delText xml:space="preserve">Trockenrückstand </w:delText>
              </w:r>
            </w:del>
          </w:p>
        </w:tc>
        <w:tc>
          <w:tcPr>
            <w:tcW w:w="772" w:type="dxa"/>
          </w:tcPr>
          <w:p>
            <w:pPr>
              <w:pStyle w:val="GesAbsatz"/>
              <w:rPr>
                <w:del w:id="629" w:author="Natrop, Petra" w:date="2018-01-18T08:15:00Z"/>
                <w:rFonts w:cs="Arial"/>
                <w:sz w:val="18"/>
                <w:szCs w:val="18"/>
              </w:rPr>
            </w:pPr>
            <w:del w:id="630" w:author="Natrop, Petra" w:date="2018-01-18T08:15:00Z">
              <w:r>
                <w:rPr>
                  <w:rFonts w:cs="Arial"/>
                  <w:sz w:val="18"/>
                  <w:szCs w:val="18"/>
                </w:rPr>
                <w:delText xml:space="preserve">kg TR/ Monat </w:delText>
              </w:r>
            </w:del>
          </w:p>
        </w:tc>
        <w:tc>
          <w:tcPr>
            <w:tcW w:w="1420" w:type="dxa"/>
          </w:tcPr>
          <w:p>
            <w:pPr>
              <w:pStyle w:val="GesAbsatz"/>
              <w:rPr>
                <w:del w:id="631" w:author="Natrop, Petra" w:date="2018-01-18T08:15:00Z"/>
                <w:rFonts w:cs="Arial"/>
                <w:sz w:val="18"/>
                <w:szCs w:val="18"/>
              </w:rPr>
            </w:pPr>
            <w:del w:id="632" w:author="Natrop, Petra" w:date="2018-01-18T08:15:00Z">
              <w:r>
                <w:rPr>
                  <w:rFonts w:cs="Arial"/>
                  <w:sz w:val="18"/>
                  <w:szCs w:val="18"/>
                </w:rPr>
                <w:delText xml:space="preserve">bei Abgabe </w:delText>
              </w:r>
            </w:del>
          </w:p>
        </w:tc>
        <w:tc>
          <w:tcPr>
            <w:tcW w:w="1417" w:type="dxa"/>
          </w:tcPr>
          <w:p>
            <w:pPr>
              <w:pStyle w:val="GesAbsatz"/>
              <w:rPr>
                <w:del w:id="633" w:author="Natrop, Petra" w:date="2018-01-18T08:15:00Z"/>
                <w:rFonts w:cs="Arial"/>
                <w:sz w:val="18"/>
                <w:szCs w:val="18"/>
              </w:rPr>
            </w:pPr>
            <w:del w:id="634" w:author="Natrop, Petra" w:date="2018-01-18T08:15:00Z">
              <w:r>
                <w:rPr>
                  <w:rFonts w:cs="Arial"/>
                  <w:sz w:val="18"/>
                  <w:szCs w:val="18"/>
                </w:rPr>
                <w:delText xml:space="preserve">bei Abgabe </w:delText>
              </w:r>
            </w:del>
          </w:p>
        </w:tc>
        <w:tc>
          <w:tcPr>
            <w:tcW w:w="1420" w:type="dxa"/>
          </w:tcPr>
          <w:p>
            <w:pPr>
              <w:pStyle w:val="GesAbsatz"/>
              <w:rPr>
                <w:del w:id="635" w:author="Natrop, Petra" w:date="2018-01-18T08:15:00Z"/>
                <w:rFonts w:cs="Arial"/>
                <w:sz w:val="18"/>
                <w:szCs w:val="18"/>
              </w:rPr>
            </w:pPr>
            <w:del w:id="636" w:author="Natrop, Petra" w:date="2018-01-18T08:15:00Z">
              <w:r>
                <w:rPr>
                  <w:rFonts w:cs="Arial"/>
                  <w:sz w:val="18"/>
                  <w:szCs w:val="18"/>
                </w:rPr>
                <w:delText xml:space="preserve">bei Abgabe </w:delText>
              </w:r>
            </w:del>
          </w:p>
        </w:tc>
        <w:tc>
          <w:tcPr>
            <w:tcW w:w="1417" w:type="dxa"/>
          </w:tcPr>
          <w:p>
            <w:pPr>
              <w:pStyle w:val="GesAbsatz"/>
              <w:rPr>
                <w:del w:id="637" w:author="Natrop, Petra" w:date="2018-01-18T08:15:00Z"/>
                <w:rFonts w:cs="Arial"/>
                <w:sz w:val="18"/>
                <w:szCs w:val="18"/>
              </w:rPr>
            </w:pPr>
            <w:del w:id="638" w:author="Natrop, Petra" w:date="2018-01-18T08:15:00Z">
              <w:r>
                <w:rPr>
                  <w:rFonts w:cs="Arial"/>
                  <w:sz w:val="18"/>
                  <w:szCs w:val="18"/>
                </w:rPr>
                <w:delText xml:space="preserve">bei Abgabe </w:delText>
              </w:r>
            </w:del>
          </w:p>
        </w:tc>
        <w:tc>
          <w:tcPr>
            <w:tcW w:w="4757" w:type="dxa"/>
            <w:gridSpan w:val="2"/>
          </w:tcPr>
          <w:p>
            <w:pPr>
              <w:pStyle w:val="GesAbsatz"/>
              <w:rPr>
                <w:del w:id="639" w:author="Natrop, Petra" w:date="2018-01-18T08:15:00Z"/>
                <w:rFonts w:cs="Arial"/>
                <w:color w:val="auto"/>
                <w:sz w:val="18"/>
                <w:szCs w:val="18"/>
              </w:rPr>
            </w:pPr>
          </w:p>
        </w:tc>
      </w:tr>
      <w:tr>
        <w:trPr>
          <w:gridAfter w:val="1"/>
          <w:wAfter w:w="12" w:type="dxa"/>
          <w:trHeight w:val="111"/>
          <w:del w:id="640" w:author="Natrop, Petra" w:date="2018-01-18T08:15:00Z"/>
        </w:trPr>
        <w:tc>
          <w:tcPr>
            <w:tcW w:w="14290" w:type="dxa"/>
            <w:gridSpan w:val="8"/>
            <w:vAlign w:val="center"/>
          </w:tcPr>
          <w:p>
            <w:pPr>
              <w:pStyle w:val="GesAbsatz"/>
              <w:rPr>
                <w:del w:id="641" w:author="Natrop, Petra" w:date="2018-01-18T08:15:00Z"/>
                <w:rFonts w:cs="Arial"/>
                <w:b/>
                <w:sz w:val="18"/>
                <w:szCs w:val="18"/>
              </w:rPr>
            </w:pPr>
            <w:del w:id="642" w:author="Natrop, Petra" w:date="2018-01-18T08:15:00Z">
              <w:r>
                <w:rPr>
                  <w:rFonts w:cs="Arial"/>
                  <w:b/>
                  <w:sz w:val="18"/>
                  <w:szCs w:val="18"/>
                </w:rPr>
                <w:delText xml:space="preserve">Rechen- und Sandgut </w:delText>
              </w:r>
            </w:del>
          </w:p>
        </w:tc>
      </w:tr>
      <w:tr>
        <w:trPr>
          <w:gridAfter w:val="1"/>
          <w:wAfter w:w="12" w:type="dxa"/>
          <w:trHeight w:val="108"/>
          <w:del w:id="643" w:author="Natrop, Petra" w:date="2018-01-18T08:15:00Z"/>
        </w:trPr>
        <w:tc>
          <w:tcPr>
            <w:tcW w:w="3087" w:type="dxa"/>
            <w:vAlign w:val="center"/>
          </w:tcPr>
          <w:p>
            <w:pPr>
              <w:pStyle w:val="GesAbsatz"/>
              <w:rPr>
                <w:del w:id="644" w:author="Natrop, Petra" w:date="2018-01-18T08:15:00Z"/>
                <w:rFonts w:cs="Arial"/>
                <w:sz w:val="18"/>
                <w:szCs w:val="18"/>
              </w:rPr>
            </w:pPr>
            <w:del w:id="645" w:author="Natrop, Petra" w:date="2018-01-18T08:15:00Z">
              <w:r>
                <w:rPr>
                  <w:rFonts w:cs="Arial"/>
                  <w:sz w:val="18"/>
                  <w:szCs w:val="18"/>
                </w:rPr>
                <w:delText xml:space="preserve">Rechengut </w:delText>
              </w:r>
            </w:del>
          </w:p>
        </w:tc>
        <w:tc>
          <w:tcPr>
            <w:tcW w:w="772" w:type="dxa"/>
          </w:tcPr>
          <w:p>
            <w:pPr>
              <w:pStyle w:val="GesAbsatz"/>
              <w:rPr>
                <w:del w:id="646" w:author="Natrop, Petra" w:date="2018-01-18T08:15:00Z"/>
                <w:rFonts w:cs="Arial"/>
                <w:sz w:val="18"/>
                <w:szCs w:val="18"/>
              </w:rPr>
            </w:pPr>
            <w:del w:id="647" w:author="Natrop, Petra" w:date="2018-01-18T08:15:00Z">
              <w:r>
                <w:rPr>
                  <w:rFonts w:cs="Arial"/>
                  <w:sz w:val="18"/>
                  <w:szCs w:val="18"/>
                </w:rPr>
                <w:delText>m³</w:delText>
              </w:r>
            </w:del>
          </w:p>
        </w:tc>
        <w:tc>
          <w:tcPr>
            <w:tcW w:w="1420" w:type="dxa"/>
            <w:vAlign w:val="center"/>
          </w:tcPr>
          <w:p>
            <w:pPr>
              <w:pStyle w:val="GesAbsatz"/>
              <w:rPr>
                <w:del w:id="648" w:author="Natrop, Petra" w:date="2018-01-18T08:15:00Z"/>
                <w:rFonts w:cs="Arial"/>
                <w:sz w:val="18"/>
                <w:szCs w:val="18"/>
              </w:rPr>
            </w:pPr>
            <w:del w:id="649" w:author="Natrop, Petra" w:date="2018-01-18T08:15:00Z">
              <w:r>
                <w:rPr>
                  <w:rFonts w:cs="Arial"/>
                  <w:sz w:val="18"/>
                  <w:szCs w:val="18"/>
                </w:rPr>
                <w:delText xml:space="preserve"> bei Abgabe </w:delText>
              </w:r>
            </w:del>
          </w:p>
        </w:tc>
        <w:tc>
          <w:tcPr>
            <w:tcW w:w="1417" w:type="dxa"/>
            <w:vAlign w:val="center"/>
          </w:tcPr>
          <w:p>
            <w:pPr>
              <w:pStyle w:val="GesAbsatz"/>
              <w:rPr>
                <w:del w:id="650" w:author="Natrop, Petra" w:date="2018-01-18T08:15:00Z"/>
                <w:rFonts w:cs="Arial"/>
                <w:sz w:val="18"/>
                <w:szCs w:val="18"/>
              </w:rPr>
            </w:pPr>
            <w:del w:id="651" w:author="Natrop, Petra" w:date="2018-01-18T08:15:00Z">
              <w:r>
                <w:rPr>
                  <w:rFonts w:cs="Arial"/>
                  <w:sz w:val="18"/>
                  <w:szCs w:val="18"/>
                </w:rPr>
                <w:delText xml:space="preserve">bei Abgabe </w:delText>
              </w:r>
            </w:del>
          </w:p>
        </w:tc>
        <w:tc>
          <w:tcPr>
            <w:tcW w:w="1420" w:type="dxa"/>
            <w:vAlign w:val="center"/>
          </w:tcPr>
          <w:p>
            <w:pPr>
              <w:pStyle w:val="GesAbsatz"/>
              <w:rPr>
                <w:del w:id="652" w:author="Natrop, Petra" w:date="2018-01-18T08:15:00Z"/>
                <w:rFonts w:cs="Arial"/>
                <w:sz w:val="18"/>
                <w:szCs w:val="18"/>
              </w:rPr>
            </w:pPr>
            <w:del w:id="653" w:author="Natrop, Petra" w:date="2018-01-18T08:15:00Z">
              <w:r>
                <w:rPr>
                  <w:rFonts w:cs="Arial"/>
                  <w:sz w:val="18"/>
                  <w:szCs w:val="18"/>
                </w:rPr>
                <w:delText xml:space="preserve">bei Abgabe </w:delText>
              </w:r>
            </w:del>
          </w:p>
        </w:tc>
        <w:tc>
          <w:tcPr>
            <w:tcW w:w="1417" w:type="dxa"/>
            <w:vAlign w:val="center"/>
          </w:tcPr>
          <w:p>
            <w:pPr>
              <w:pStyle w:val="GesAbsatz"/>
              <w:rPr>
                <w:del w:id="654" w:author="Natrop, Petra" w:date="2018-01-18T08:15:00Z"/>
                <w:rFonts w:cs="Arial"/>
                <w:sz w:val="18"/>
                <w:szCs w:val="18"/>
              </w:rPr>
            </w:pPr>
            <w:del w:id="655" w:author="Natrop, Petra" w:date="2018-01-18T08:15:00Z">
              <w:r>
                <w:rPr>
                  <w:rFonts w:cs="Arial"/>
                  <w:sz w:val="18"/>
                  <w:szCs w:val="18"/>
                </w:rPr>
                <w:delText xml:space="preserve">bei Abgabe </w:delText>
              </w:r>
            </w:del>
          </w:p>
        </w:tc>
        <w:tc>
          <w:tcPr>
            <w:tcW w:w="4757" w:type="dxa"/>
            <w:gridSpan w:val="2"/>
            <w:vAlign w:val="center"/>
          </w:tcPr>
          <w:p>
            <w:pPr>
              <w:pStyle w:val="GesAbsatz"/>
              <w:rPr>
                <w:del w:id="656" w:author="Natrop, Petra" w:date="2018-01-18T08:15:00Z"/>
                <w:rFonts w:cs="Arial"/>
                <w:sz w:val="18"/>
                <w:szCs w:val="18"/>
              </w:rPr>
            </w:pPr>
            <w:del w:id="657" w:author="Natrop, Petra" w:date="2018-01-18T08:15:00Z">
              <w:r>
                <w:rPr>
                  <w:rFonts w:cs="Arial"/>
                  <w:sz w:val="18"/>
                  <w:szCs w:val="18"/>
                </w:rPr>
                <w:delText xml:space="preserve">Protokollierung von Datum, Menge und Verbleib </w:delText>
              </w:r>
            </w:del>
          </w:p>
        </w:tc>
      </w:tr>
      <w:tr>
        <w:trPr>
          <w:gridAfter w:val="1"/>
          <w:wAfter w:w="12" w:type="dxa"/>
          <w:trHeight w:val="103"/>
          <w:del w:id="658" w:author="Natrop, Petra" w:date="2018-01-18T08:15:00Z"/>
        </w:trPr>
        <w:tc>
          <w:tcPr>
            <w:tcW w:w="3087" w:type="dxa"/>
            <w:vAlign w:val="center"/>
          </w:tcPr>
          <w:p>
            <w:pPr>
              <w:pStyle w:val="GesAbsatz"/>
              <w:rPr>
                <w:del w:id="659" w:author="Natrop, Petra" w:date="2018-01-18T08:15:00Z"/>
                <w:rFonts w:cs="Arial"/>
                <w:sz w:val="18"/>
                <w:szCs w:val="18"/>
              </w:rPr>
            </w:pPr>
            <w:del w:id="660" w:author="Natrop, Petra" w:date="2018-01-18T08:15:00Z">
              <w:r>
                <w:rPr>
                  <w:rFonts w:cs="Arial"/>
                  <w:sz w:val="18"/>
                  <w:szCs w:val="18"/>
                </w:rPr>
                <w:delText xml:space="preserve">Sandfanggut </w:delText>
              </w:r>
            </w:del>
          </w:p>
        </w:tc>
        <w:tc>
          <w:tcPr>
            <w:tcW w:w="772" w:type="dxa"/>
          </w:tcPr>
          <w:p>
            <w:pPr>
              <w:pStyle w:val="GesAbsatz"/>
              <w:rPr>
                <w:del w:id="661" w:author="Natrop, Petra" w:date="2018-01-18T08:15:00Z"/>
                <w:rFonts w:cs="Arial"/>
                <w:sz w:val="18"/>
                <w:szCs w:val="18"/>
              </w:rPr>
            </w:pPr>
            <w:del w:id="662" w:author="Natrop, Petra" w:date="2018-01-18T08:15:00Z">
              <w:r>
                <w:rPr>
                  <w:rFonts w:cs="Arial"/>
                  <w:sz w:val="18"/>
                  <w:szCs w:val="18"/>
                </w:rPr>
                <w:delText xml:space="preserve">m³ </w:delText>
              </w:r>
            </w:del>
          </w:p>
        </w:tc>
        <w:tc>
          <w:tcPr>
            <w:tcW w:w="1420" w:type="dxa"/>
            <w:vAlign w:val="center"/>
          </w:tcPr>
          <w:p>
            <w:pPr>
              <w:pStyle w:val="GesAbsatz"/>
              <w:rPr>
                <w:del w:id="663" w:author="Natrop, Petra" w:date="2018-01-18T08:15:00Z"/>
                <w:rFonts w:cs="Arial"/>
                <w:sz w:val="18"/>
                <w:szCs w:val="18"/>
              </w:rPr>
            </w:pPr>
            <w:del w:id="664" w:author="Natrop, Petra" w:date="2018-01-18T08:15:00Z">
              <w:r>
                <w:rPr>
                  <w:rFonts w:cs="Arial"/>
                  <w:sz w:val="18"/>
                  <w:szCs w:val="18"/>
                </w:rPr>
                <w:delText xml:space="preserve">bei Abgabe </w:delText>
              </w:r>
            </w:del>
          </w:p>
        </w:tc>
        <w:tc>
          <w:tcPr>
            <w:tcW w:w="1417" w:type="dxa"/>
            <w:vAlign w:val="center"/>
          </w:tcPr>
          <w:p>
            <w:pPr>
              <w:pStyle w:val="GesAbsatz"/>
              <w:rPr>
                <w:del w:id="665" w:author="Natrop, Petra" w:date="2018-01-18T08:15:00Z"/>
                <w:rFonts w:cs="Arial"/>
                <w:sz w:val="18"/>
                <w:szCs w:val="18"/>
              </w:rPr>
            </w:pPr>
            <w:del w:id="666" w:author="Natrop, Petra" w:date="2018-01-18T08:15:00Z">
              <w:r>
                <w:rPr>
                  <w:rFonts w:cs="Arial"/>
                  <w:sz w:val="18"/>
                  <w:szCs w:val="18"/>
                </w:rPr>
                <w:delText xml:space="preserve">bei Abgabe </w:delText>
              </w:r>
            </w:del>
          </w:p>
        </w:tc>
        <w:tc>
          <w:tcPr>
            <w:tcW w:w="1420" w:type="dxa"/>
            <w:vAlign w:val="center"/>
          </w:tcPr>
          <w:p>
            <w:pPr>
              <w:pStyle w:val="GesAbsatz"/>
              <w:rPr>
                <w:del w:id="667" w:author="Natrop, Petra" w:date="2018-01-18T08:15:00Z"/>
                <w:rFonts w:cs="Arial"/>
                <w:sz w:val="18"/>
                <w:szCs w:val="18"/>
              </w:rPr>
            </w:pPr>
            <w:del w:id="668" w:author="Natrop, Petra" w:date="2018-01-18T08:15:00Z">
              <w:r>
                <w:rPr>
                  <w:rFonts w:cs="Arial"/>
                  <w:sz w:val="18"/>
                  <w:szCs w:val="18"/>
                </w:rPr>
                <w:delText xml:space="preserve">bei Abgabe </w:delText>
              </w:r>
            </w:del>
          </w:p>
        </w:tc>
        <w:tc>
          <w:tcPr>
            <w:tcW w:w="1417" w:type="dxa"/>
            <w:vAlign w:val="center"/>
          </w:tcPr>
          <w:p>
            <w:pPr>
              <w:pStyle w:val="GesAbsatz"/>
              <w:rPr>
                <w:del w:id="669" w:author="Natrop, Petra" w:date="2018-01-18T08:15:00Z"/>
                <w:rFonts w:cs="Arial"/>
                <w:sz w:val="18"/>
                <w:szCs w:val="18"/>
              </w:rPr>
            </w:pPr>
            <w:del w:id="670" w:author="Natrop, Petra" w:date="2018-01-18T08:15:00Z">
              <w:r>
                <w:rPr>
                  <w:rFonts w:cs="Arial"/>
                  <w:sz w:val="18"/>
                  <w:szCs w:val="18"/>
                </w:rPr>
                <w:delText xml:space="preserve">bei Abgabe </w:delText>
              </w:r>
            </w:del>
          </w:p>
        </w:tc>
        <w:tc>
          <w:tcPr>
            <w:tcW w:w="4757" w:type="dxa"/>
            <w:gridSpan w:val="2"/>
            <w:vAlign w:val="center"/>
          </w:tcPr>
          <w:p>
            <w:pPr>
              <w:pStyle w:val="GesAbsatz"/>
              <w:rPr>
                <w:del w:id="671" w:author="Natrop, Petra" w:date="2018-01-18T08:15:00Z"/>
                <w:rFonts w:cs="Arial"/>
                <w:sz w:val="18"/>
                <w:szCs w:val="18"/>
              </w:rPr>
            </w:pPr>
            <w:del w:id="672" w:author="Natrop, Petra" w:date="2018-01-18T08:15:00Z">
              <w:r>
                <w:rPr>
                  <w:rFonts w:cs="Arial"/>
                  <w:sz w:val="18"/>
                  <w:szCs w:val="18"/>
                </w:rPr>
                <w:delText xml:space="preserve">Protokollierung von Datum, Menge und Verbleib </w:delText>
              </w:r>
            </w:del>
          </w:p>
        </w:tc>
      </w:tr>
      <w:tr>
        <w:trPr>
          <w:gridAfter w:val="1"/>
          <w:wAfter w:w="12" w:type="dxa"/>
          <w:trHeight w:val="112"/>
          <w:del w:id="673" w:author="Natrop, Petra" w:date="2018-01-18T08:15:00Z"/>
        </w:trPr>
        <w:tc>
          <w:tcPr>
            <w:tcW w:w="14290" w:type="dxa"/>
            <w:gridSpan w:val="8"/>
            <w:vAlign w:val="center"/>
          </w:tcPr>
          <w:p>
            <w:pPr>
              <w:pStyle w:val="GesAbsatz"/>
              <w:rPr>
                <w:del w:id="674" w:author="Natrop, Petra" w:date="2018-01-18T08:15:00Z"/>
                <w:rFonts w:cs="Arial"/>
                <w:b/>
                <w:sz w:val="18"/>
                <w:szCs w:val="18"/>
              </w:rPr>
            </w:pPr>
            <w:del w:id="675" w:author="Natrop, Petra" w:date="2018-01-18T08:15:00Z">
              <w:r>
                <w:rPr>
                  <w:rFonts w:cs="Arial"/>
                  <w:b/>
                  <w:sz w:val="18"/>
                  <w:szCs w:val="18"/>
                </w:rPr>
                <w:delText xml:space="preserve">Fremdstoffe ** </w:delText>
              </w:r>
            </w:del>
          </w:p>
        </w:tc>
      </w:tr>
      <w:tr>
        <w:trPr>
          <w:gridAfter w:val="1"/>
          <w:wAfter w:w="12" w:type="dxa"/>
          <w:trHeight w:val="206"/>
          <w:del w:id="676" w:author="Natrop, Petra" w:date="2018-01-18T08:15:00Z"/>
        </w:trPr>
        <w:tc>
          <w:tcPr>
            <w:tcW w:w="3087" w:type="dxa"/>
          </w:tcPr>
          <w:p>
            <w:pPr>
              <w:pStyle w:val="GesAbsatz"/>
              <w:rPr>
                <w:del w:id="677" w:author="Natrop, Petra" w:date="2018-01-18T08:15:00Z"/>
                <w:rFonts w:cs="Arial"/>
                <w:color w:val="auto"/>
                <w:sz w:val="18"/>
                <w:szCs w:val="18"/>
              </w:rPr>
            </w:pPr>
          </w:p>
        </w:tc>
        <w:tc>
          <w:tcPr>
            <w:tcW w:w="772" w:type="dxa"/>
          </w:tcPr>
          <w:p>
            <w:pPr>
              <w:pStyle w:val="GesAbsatz"/>
              <w:rPr>
                <w:del w:id="678" w:author="Natrop, Petra" w:date="2018-01-18T08:15:00Z"/>
                <w:rFonts w:cs="Arial"/>
                <w:color w:val="auto"/>
                <w:sz w:val="18"/>
                <w:szCs w:val="18"/>
              </w:rPr>
            </w:pPr>
          </w:p>
        </w:tc>
        <w:tc>
          <w:tcPr>
            <w:tcW w:w="1420" w:type="dxa"/>
          </w:tcPr>
          <w:p>
            <w:pPr>
              <w:pStyle w:val="GesAbsatz"/>
              <w:rPr>
                <w:del w:id="679" w:author="Natrop, Petra" w:date="2018-01-18T08:15:00Z"/>
                <w:rFonts w:cs="Arial"/>
                <w:sz w:val="18"/>
                <w:szCs w:val="18"/>
              </w:rPr>
            </w:pPr>
            <w:del w:id="680" w:author="Natrop, Petra" w:date="2018-01-18T08:15:00Z">
              <w:r>
                <w:rPr>
                  <w:rFonts w:cs="Arial"/>
                  <w:sz w:val="18"/>
                  <w:szCs w:val="18"/>
                </w:rPr>
                <w:delText xml:space="preserve">nach Anfall </w:delText>
              </w:r>
            </w:del>
          </w:p>
        </w:tc>
        <w:tc>
          <w:tcPr>
            <w:tcW w:w="1417" w:type="dxa"/>
          </w:tcPr>
          <w:p>
            <w:pPr>
              <w:pStyle w:val="GesAbsatz"/>
              <w:rPr>
                <w:del w:id="681" w:author="Natrop, Petra" w:date="2018-01-18T08:15:00Z"/>
                <w:rFonts w:cs="Arial"/>
                <w:sz w:val="18"/>
                <w:szCs w:val="18"/>
              </w:rPr>
            </w:pPr>
            <w:del w:id="682" w:author="Natrop, Petra" w:date="2018-01-18T08:15:00Z">
              <w:r>
                <w:rPr>
                  <w:rFonts w:cs="Arial"/>
                  <w:sz w:val="18"/>
                  <w:szCs w:val="18"/>
                </w:rPr>
                <w:delText xml:space="preserve">nach Anfall </w:delText>
              </w:r>
            </w:del>
          </w:p>
        </w:tc>
        <w:tc>
          <w:tcPr>
            <w:tcW w:w="1420" w:type="dxa"/>
          </w:tcPr>
          <w:p>
            <w:pPr>
              <w:pStyle w:val="GesAbsatz"/>
              <w:rPr>
                <w:del w:id="683" w:author="Natrop, Petra" w:date="2018-01-18T08:15:00Z"/>
                <w:rFonts w:cs="Arial"/>
                <w:sz w:val="18"/>
                <w:szCs w:val="18"/>
              </w:rPr>
            </w:pPr>
            <w:del w:id="684" w:author="Natrop, Petra" w:date="2018-01-18T08:15:00Z">
              <w:r>
                <w:rPr>
                  <w:rFonts w:cs="Arial"/>
                  <w:sz w:val="18"/>
                  <w:szCs w:val="18"/>
                </w:rPr>
                <w:delText xml:space="preserve">nach Anfall </w:delText>
              </w:r>
            </w:del>
          </w:p>
        </w:tc>
        <w:tc>
          <w:tcPr>
            <w:tcW w:w="1417" w:type="dxa"/>
          </w:tcPr>
          <w:p>
            <w:pPr>
              <w:pStyle w:val="GesAbsatz"/>
              <w:rPr>
                <w:del w:id="685" w:author="Natrop, Petra" w:date="2018-01-18T08:15:00Z"/>
                <w:rFonts w:cs="Arial"/>
                <w:sz w:val="18"/>
                <w:szCs w:val="18"/>
              </w:rPr>
            </w:pPr>
            <w:del w:id="686" w:author="Natrop, Petra" w:date="2018-01-18T08:15:00Z">
              <w:r>
                <w:rPr>
                  <w:rFonts w:cs="Arial"/>
                  <w:sz w:val="18"/>
                  <w:szCs w:val="18"/>
                </w:rPr>
                <w:delText xml:space="preserve">nach Anfall </w:delText>
              </w:r>
            </w:del>
          </w:p>
        </w:tc>
        <w:tc>
          <w:tcPr>
            <w:tcW w:w="4757" w:type="dxa"/>
            <w:gridSpan w:val="2"/>
          </w:tcPr>
          <w:p>
            <w:pPr>
              <w:pStyle w:val="GesAbsatz"/>
              <w:rPr>
                <w:del w:id="687" w:author="Natrop, Petra" w:date="2018-01-18T08:15:00Z"/>
                <w:rFonts w:cs="Arial"/>
                <w:sz w:val="18"/>
                <w:szCs w:val="18"/>
              </w:rPr>
            </w:pPr>
            <w:del w:id="688" w:author="Natrop, Petra" w:date="2018-01-18T08:15:00Z">
              <w:r>
                <w:rPr>
                  <w:rFonts w:cs="Arial"/>
                  <w:sz w:val="18"/>
                  <w:szCs w:val="18"/>
                </w:rPr>
                <w:delText xml:space="preserve">Protokollierung von Datum, Herkunft, Menge, Beschaffenheit und Verbleib </w:delText>
              </w:r>
            </w:del>
          </w:p>
        </w:tc>
      </w:tr>
      <w:tr>
        <w:trPr>
          <w:gridAfter w:val="1"/>
          <w:wAfter w:w="12" w:type="dxa"/>
          <w:trHeight w:val="112"/>
          <w:del w:id="689" w:author="Natrop, Petra" w:date="2018-01-18T08:15:00Z"/>
        </w:trPr>
        <w:tc>
          <w:tcPr>
            <w:tcW w:w="14290" w:type="dxa"/>
            <w:gridSpan w:val="8"/>
            <w:vAlign w:val="center"/>
          </w:tcPr>
          <w:p>
            <w:pPr>
              <w:pStyle w:val="GesAbsatz"/>
              <w:rPr>
                <w:del w:id="690" w:author="Natrop, Petra" w:date="2018-01-18T08:15:00Z"/>
                <w:rFonts w:cs="Arial"/>
                <w:b/>
                <w:sz w:val="18"/>
                <w:szCs w:val="18"/>
              </w:rPr>
            </w:pPr>
            <w:del w:id="691" w:author="Natrop, Petra" w:date="2018-01-18T08:15:00Z">
              <w:r>
                <w:rPr>
                  <w:rFonts w:cs="Arial"/>
                  <w:b/>
                  <w:sz w:val="18"/>
                  <w:szCs w:val="18"/>
                </w:rPr>
                <w:delText xml:space="preserve">Schlammwässer *** </w:delText>
              </w:r>
            </w:del>
          </w:p>
        </w:tc>
      </w:tr>
      <w:tr>
        <w:trPr>
          <w:gridAfter w:val="1"/>
          <w:wAfter w:w="12" w:type="dxa"/>
          <w:trHeight w:val="108"/>
          <w:del w:id="692" w:author="Natrop, Petra" w:date="2018-01-18T08:15:00Z"/>
        </w:trPr>
        <w:tc>
          <w:tcPr>
            <w:tcW w:w="3087" w:type="dxa"/>
            <w:vAlign w:val="center"/>
          </w:tcPr>
          <w:p>
            <w:pPr>
              <w:pStyle w:val="GesAbsatz"/>
              <w:rPr>
                <w:del w:id="693" w:author="Natrop, Petra" w:date="2018-01-18T08:15:00Z"/>
                <w:rFonts w:cs="Arial"/>
                <w:sz w:val="18"/>
                <w:szCs w:val="18"/>
              </w:rPr>
            </w:pPr>
            <w:del w:id="694" w:author="Natrop, Petra" w:date="2018-01-18T08:15:00Z">
              <w:r>
                <w:rPr>
                  <w:rFonts w:cs="Arial"/>
                  <w:sz w:val="18"/>
                  <w:szCs w:val="18"/>
                </w:rPr>
                <w:delText xml:space="preserve">Menge </w:delText>
              </w:r>
            </w:del>
          </w:p>
        </w:tc>
        <w:tc>
          <w:tcPr>
            <w:tcW w:w="772" w:type="dxa"/>
          </w:tcPr>
          <w:p>
            <w:pPr>
              <w:pStyle w:val="GesAbsatz"/>
              <w:rPr>
                <w:del w:id="695" w:author="Natrop, Petra" w:date="2018-01-18T08:15:00Z"/>
                <w:rFonts w:cs="Arial"/>
                <w:sz w:val="18"/>
                <w:szCs w:val="18"/>
              </w:rPr>
            </w:pPr>
            <w:del w:id="696" w:author="Natrop, Petra" w:date="2018-01-18T08:15:00Z">
              <w:r>
                <w:rPr>
                  <w:rFonts w:cs="Arial"/>
                  <w:sz w:val="18"/>
                  <w:szCs w:val="18"/>
                </w:rPr>
                <w:delText xml:space="preserve">m³/d </w:delText>
              </w:r>
            </w:del>
          </w:p>
        </w:tc>
        <w:tc>
          <w:tcPr>
            <w:tcW w:w="1420" w:type="dxa"/>
            <w:vAlign w:val="bottom"/>
          </w:tcPr>
          <w:p>
            <w:pPr>
              <w:pStyle w:val="GesAbsatz"/>
              <w:rPr>
                <w:del w:id="697" w:author="Natrop, Petra" w:date="2018-01-18T08:15:00Z"/>
                <w:rFonts w:cs="Arial"/>
                <w:sz w:val="18"/>
                <w:szCs w:val="18"/>
              </w:rPr>
            </w:pPr>
            <w:del w:id="698" w:author="Natrop, Petra" w:date="2018-01-18T08:15:00Z">
              <w:r>
                <w:rPr>
                  <w:rFonts w:cs="Arial"/>
                  <w:sz w:val="18"/>
                  <w:szCs w:val="18"/>
                </w:rPr>
                <w:delText>---</w:delText>
              </w:r>
            </w:del>
          </w:p>
        </w:tc>
        <w:tc>
          <w:tcPr>
            <w:tcW w:w="1417" w:type="dxa"/>
            <w:vAlign w:val="center"/>
          </w:tcPr>
          <w:p>
            <w:pPr>
              <w:pStyle w:val="GesAbsatz"/>
              <w:rPr>
                <w:del w:id="699" w:author="Natrop, Petra" w:date="2018-01-18T08:15:00Z"/>
                <w:rFonts w:cs="Arial"/>
                <w:sz w:val="18"/>
                <w:szCs w:val="18"/>
              </w:rPr>
            </w:pPr>
            <w:del w:id="700" w:author="Natrop, Petra" w:date="2018-01-18T08:15:00Z">
              <w:r>
                <w:rPr>
                  <w:rFonts w:cs="Arial"/>
                  <w:sz w:val="18"/>
                  <w:szCs w:val="18"/>
                </w:rPr>
                <w:delText xml:space="preserve">arbeitstäglich </w:delText>
              </w:r>
            </w:del>
          </w:p>
        </w:tc>
        <w:tc>
          <w:tcPr>
            <w:tcW w:w="1420" w:type="dxa"/>
            <w:vAlign w:val="center"/>
          </w:tcPr>
          <w:p>
            <w:pPr>
              <w:pStyle w:val="GesAbsatz"/>
              <w:rPr>
                <w:del w:id="701" w:author="Natrop, Petra" w:date="2018-01-18T08:15:00Z"/>
                <w:rFonts w:cs="Arial"/>
                <w:sz w:val="18"/>
                <w:szCs w:val="18"/>
              </w:rPr>
            </w:pPr>
            <w:del w:id="702" w:author="Natrop, Petra" w:date="2018-01-18T08:15:00Z">
              <w:r>
                <w:rPr>
                  <w:rFonts w:cs="Arial"/>
                  <w:sz w:val="18"/>
                  <w:szCs w:val="18"/>
                </w:rPr>
                <w:delText xml:space="preserve">arbeitstäglich </w:delText>
              </w:r>
            </w:del>
          </w:p>
        </w:tc>
        <w:tc>
          <w:tcPr>
            <w:tcW w:w="1417" w:type="dxa"/>
            <w:vAlign w:val="center"/>
          </w:tcPr>
          <w:p>
            <w:pPr>
              <w:pStyle w:val="GesAbsatz"/>
              <w:rPr>
                <w:del w:id="703" w:author="Natrop, Petra" w:date="2018-01-18T08:15:00Z"/>
                <w:rFonts w:cs="Arial"/>
                <w:sz w:val="18"/>
                <w:szCs w:val="18"/>
              </w:rPr>
            </w:pPr>
            <w:del w:id="704" w:author="Natrop, Petra" w:date="2018-01-18T08:15:00Z">
              <w:r>
                <w:rPr>
                  <w:rFonts w:cs="Arial"/>
                  <w:sz w:val="18"/>
                  <w:szCs w:val="18"/>
                </w:rPr>
                <w:delText xml:space="preserve">arbeitstäglich </w:delText>
              </w:r>
            </w:del>
          </w:p>
        </w:tc>
        <w:tc>
          <w:tcPr>
            <w:tcW w:w="4757" w:type="dxa"/>
            <w:gridSpan w:val="2"/>
            <w:vAlign w:val="center"/>
          </w:tcPr>
          <w:p>
            <w:pPr>
              <w:pStyle w:val="GesAbsatz"/>
              <w:rPr>
                <w:del w:id="705" w:author="Natrop, Petra" w:date="2018-01-18T08:15:00Z"/>
                <w:rFonts w:cs="Arial"/>
                <w:sz w:val="18"/>
                <w:szCs w:val="18"/>
              </w:rPr>
            </w:pPr>
            <w:del w:id="706" w:author="Natrop, Petra" w:date="2018-01-18T08:15:00Z">
              <w:r>
                <w:rPr>
                  <w:rFonts w:cs="Arial"/>
                  <w:sz w:val="18"/>
                  <w:szCs w:val="18"/>
                </w:rPr>
                <w:delText xml:space="preserve">Protokollierung getrennt nach Anfallstellen </w:delText>
              </w:r>
            </w:del>
          </w:p>
        </w:tc>
      </w:tr>
      <w:tr>
        <w:trPr>
          <w:gridAfter w:val="1"/>
          <w:wAfter w:w="12" w:type="dxa"/>
          <w:trHeight w:val="111"/>
          <w:del w:id="707" w:author="Natrop, Petra" w:date="2018-01-18T08:15:00Z"/>
        </w:trPr>
        <w:tc>
          <w:tcPr>
            <w:tcW w:w="3087" w:type="dxa"/>
            <w:vAlign w:val="bottom"/>
          </w:tcPr>
          <w:p>
            <w:pPr>
              <w:pStyle w:val="GesAbsatz"/>
              <w:rPr>
                <w:del w:id="708" w:author="Natrop, Petra" w:date="2018-01-18T08:15:00Z"/>
                <w:rFonts w:cs="Arial"/>
                <w:sz w:val="18"/>
                <w:szCs w:val="18"/>
              </w:rPr>
            </w:pPr>
            <w:del w:id="709" w:author="Natrop, Petra" w:date="2018-01-18T08:15:00Z">
              <w:r>
                <w:rPr>
                  <w:rFonts w:cs="Arial"/>
                  <w:sz w:val="18"/>
                  <w:szCs w:val="18"/>
                </w:rPr>
                <w:delText>P</w:delText>
              </w:r>
              <w:r>
                <w:rPr>
                  <w:rFonts w:cs="Arial"/>
                  <w:sz w:val="18"/>
                  <w:szCs w:val="18"/>
                  <w:vertAlign w:val="subscript"/>
                </w:rPr>
                <w:delText>gesamt</w:delText>
              </w:r>
              <w:r>
                <w:rPr>
                  <w:rFonts w:cs="Arial"/>
                  <w:sz w:val="18"/>
                  <w:szCs w:val="18"/>
                </w:rPr>
                <w:delText xml:space="preserve"> </w:delText>
              </w:r>
            </w:del>
          </w:p>
        </w:tc>
        <w:tc>
          <w:tcPr>
            <w:tcW w:w="772" w:type="dxa"/>
            <w:vAlign w:val="center"/>
          </w:tcPr>
          <w:p>
            <w:pPr>
              <w:pStyle w:val="GesAbsatz"/>
              <w:rPr>
                <w:del w:id="710" w:author="Natrop, Petra" w:date="2018-01-18T08:15:00Z"/>
                <w:rFonts w:cs="Arial"/>
                <w:sz w:val="18"/>
                <w:szCs w:val="18"/>
              </w:rPr>
            </w:pPr>
            <w:del w:id="711" w:author="Natrop, Petra" w:date="2018-01-18T08:15:00Z">
              <w:r>
                <w:rPr>
                  <w:rFonts w:cs="Arial"/>
                  <w:sz w:val="18"/>
                  <w:szCs w:val="18"/>
                </w:rPr>
                <w:delText xml:space="preserve">mg/l </w:delText>
              </w:r>
            </w:del>
          </w:p>
        </w:tc>
        <w:tc>
          <w:tcPr>
            <w:tcW w:w="1420" w:type="dxa"/>
            <w:vAlign w:val="center"/>
          </w:tcPr>
          <w:p>
            <w:pPr>
              <w:pStyle w:val="GesAbsatz"/>
              <w:rPr>
                <w:del w:id="712" w:author="Natrop, Petra" w:date="2018-01-18T08:15:00Z"/>
                <w:rFonts w:cs="Arial"/>
                <w:sz w:val="18"/>
                <w:szCs w:val="18"/>
              </w:rPr>
            </w:pPr>
            <w:del w:id="713" w:author="Natrop, Petra" w:date="2018-01-18T08:15:00Z">
              <w:r>
                <w:rPr>
                  <w:rFonts w:cs="Arial"/>
                  <w:sz w:val="18"/>
                  <w:szCs w:val="18"/>
                </w:rPr>
                <w:delText>---</w:delText>
              </w:r>
            </w:del>
          </w:p>
        </w:tc>
        <w:tc>
          <w:tcPr>
            <w:tcW w:w="1417" w:type="dxa"/>
            <w:vAlign w:val="center"/>
          </w:tcPr>
          <w:p>
            <w:pPr>
              <w:pStyle w:val="GesAbsatz"/>
              <w:rPr>
                <w:del w:id="714" w:author="Natrop, Petra" w:date="2018-01-18T08:15:00Z"/>
                <w:rFonts w:cs="Arial"/>
                <w:sz w:val="18"/>
                <w:szCs w:val="18"/>
              </w:rPr>
            </w:pPr>
            <w:del w:id="715" w:author="Natrop, Petra" w:date="2018-01-18T08:15:00Z">
              <w:r>
                <w:rPr>
                  <w:rFonts w:cs="Arial"/>
                  <w:sz w:val="18"/>
                  <w:szCs w:val="18"/>
                </w:rPr>
                <w:delText>---</w:delText>
              </w:r>
            </w:del>
          </w:p>
        </w:tc>
        <w:tc>
          <w:tcPr>
            <w:tcW w:w="1420" w:type="dxa"/>
            <w:vAlign w:val="center"/>
          </w:tcPr>
          <w:p>
            <w:pPr>
              <w:pStyle w:val="GesAbsatz"/>
              <w:rPr>
                <w:del w:id="716" w:author="Natrop, Petra" w:date="2018-01-18T08:15:00Z"/>
                <w:rFonts w:cs="Arial"/>
                <w:sz w:val="18"/>
                <w:szCs w:val="18"/>
              </w:rPr>
            </w:pPr>
            <w:del w:id="717" w:author="Natrop, Petra" w:date="2018-01-18T08:15:00Z">
              <w:r>
                <w:rPr>
                  <w:rFonts w:cs="Arial"/>
                  <w:sz w:val="18"/>
                  <w:szCs w:val="18"/>
                </w:rPr>
                <w:delText xml:space="preserve">14-tägig </w:delText>
              </w:r>
            </w:del>
          </w:p>
        </w:tc>
        <w:tc>
          <w:tcPr>
            <w:tcW w:w="1417" w:type="dxa"/>
            <w:vAlign w:val="center"/>
          </w:tcPr>
          <w:p>
            <w:pPr>
              <w:pStyle w:val="GesAbsatz"/>
              <w:rPr>
                <w:del w:id="718" w:author="Natrop, Petra" w:date="2018-01-18T08:15:00Z"/>
                <w:rFonts w:cs="Arial"/>
                <w:sz w:val="18"/>
                <w:szCs w:val="18"/>
              </w:rPr>
            </w:pPr>
            <w:del w:id="719" w:author="Natrop, Petra" w:date="2018-01-18T08:15:00Z">
              <w:r>
                <w:rPr>
                  <w:rFonts w:cs="Arial"/>
                  <w:sz w:val="18"/>
                  <w:szCs w:val="18"/>
                </w:rPr>
                <w:delText xml:space="preserve">14-tägig </w:delText>
              </w:r>
            </w:del>
          </w:p>
        </w:tc>
        <w:tc>
          <w:tcPr>
            <w:tcW w:w="4757" w:type="dxa"/>
            <w:gridSpan w:val="2"/>
            <w:vAlign w:val="center"/>
          </w:tcPr>
          <w:p>
            <w:pPr>
              <w:pStyle w:val="GesAbsatz"/>
              <w:rPr>
                <w:del w:id="720" w:author="Natrop, Petra" w:date="2018-01-18T08:15:00Z"/>
                <w:rFonts w:cs="Arial"/>
                <w:sz w:val="18"/>
                <w:szCs w:val="18"/>
              </w:rPr>
            </w:pPr>
            <w:del w:id="721" w:author="Natrop, Petra" w:date="2018-01-18T08:15:00Z">
              <w:r>
                <w:rPr>
                  <w:rFonts w:cs="Arial"/>
                  <w:sz w:val="18"/>
                  <w:szCs w:val="18"/>
                </w:rPr>
                <w:delText xml:space="preserve">Protokollierung getrennt nach Anfallstellen </w:delText>
              </w:r>
            </w:del>
          </w:p>
        </w:tc>
      </w:tr>
      <w:tr>
        <w:trPr>
          <w:gridAfter w:val="1"/>
          <w:wAfter w:w="12" w:type="dxa"/>
          <w:trHeight w:val="105"/>
          <w:del w:id="722" w:author="Natrop, Petra" w:date="2018-01-18T08:15:00Z"/>
        </w:trPr>
        <w:tc>
          <w:tcPr>
            <w:tcW w:w="3087" w:type="dxa"/>
            <w:vAlign w:val="bottom"/>
          </w:tcPr>
          <w:p>
            <w:pPr>
              <w:pStyle w:val="GesAbsatz"/>
              <w:rPr>
                <w:del w:id="723" w:author="Natrop, Petra" w:date="2018-01-18T08:15:00Z"/>
                <w:rFonts w:cs="Arial"/>
                <w:sz w:val="18"/>
                <w:szCs w:val="18"/>
              </w:rPr>
            </w:pPr>
            <w:del w:id="724" w:author="Natrop, Petra" w:date="2018-01-18T08:15:00Z">
              <w:r>
                <w:rPr>
                  <w:rFonts w:cs="Arial"/>
                  <w:sz w:val="18"/>
                  <w:szCs w:val="18"/>
                </w:rPr>
                <w:delText>TN</w:delText>
              </w:r>
              <w:r>
                <w:rPr>
                  <w:rFonts w:cs="Arial"/>
                  <w:sz w:val="18"/>
                  <w:szCs w:val="18"/>
                  <w:vertAlign w:val="subscript"/>
                </w:rPr>
                <w:delText>b</w:delText>
              </w:r>
              <w:r>
                <w:rPr>
                  <w:rFonts w:cs="Arial"/>
                  <w:sz w:val="18"/>
                  <w:szCs w:val="18"/>
                </w:rPr>
                <w:delText xml:space="preserve">, ersatzweise TKN </w:delText>
              </w:r>
            </w:del>
          </w:p>
        </w:tc>
        <w:tc>
          <w:tcPr>
            <w:tcW w:w="772" w:type="dxa"/>
            <w:vAlign w:val="center"/>
          </w:tcPr>
          <w:p>
            <w:pPr>
              <w:pStyle w:val="GesAbsatz"/>
              <w:rPr>
                <w:del w:id="725" w:author="Natrop, Petra" w:date="2018-01-18T08:15:00Z"/>
                <w:rFonts w:cs="Arial"/>
                <w:sz w:val="18"/>
                <w:szCs w:val="18"/>
              </w:rPr>
            </w:pPr>
            <w:del w:id="726" w:author="Natrop, Petra" w:date="2018-01-18T08:15:00Z">
              <w:r>
                <w:rPr>
                  <w:rFonts w:cs="Arial"/>
                  <w:sz w:val="18"/>
                  <w:szCs w:val="18"/>
                </w:rPr>
                <w:delText xml:space="preserve">mg/l </w:delText>
              </w:r>
            </w:del>
          </w:p>
        </w:tc>
        <w:tc>
          <w:tcPr>
            <w:tcW w:w="1420" w:type="dxa"/>
            <w:vAlign w:val="center"/>
          </w:tcPr>
          <w:p>
            <w:pPr>
              <w:pStyle w:val="GesAbsatz"/>
              <w:rPr>
                <w:del w:id="727" w:author="Natrop, Petra" w:date="2018-01-18T08:15:00Z"/>
                <w:rFonts w:cs="Arial"/>
                <w:sz w:val="18"/>
                <w:szCs w:val="18"/>
              </w:rPr>
            </w:pPr>
            <w:del w:id="728" w:author="Natrop, Petra" w:date="2018-01-18T08:15:00Z">
              <w:r>
                <w:rPr>
                  <w:rFonts w:cs="Arial"/>
                  <w:sz w:val="18"/>
                  <w:szCs w:val="18"/>
                </w:rPr>
                <w:delText>---</w:delText>
              </w:r>
            </w:del>
          </w:p>
        </w:tc>
        <w:tc>
          <w:tcPr>
            <w:tcW w:w="1417" w:type="dxa"/>
            <w:vAlign w:val="center"/>
          </w:tcPr>
          <w:p>
            <w:pPr>
              <w:pStyle w:val="GesAbsatz"/>
              <w:rPr>
                <w:del w:id="729" w:author="Natrop, Petra" w:date="2018-01-18T08:15:00Z"/>
                <w:rFonts w:cs="Arial"/>
                <w:sz w:val="18"/>
                <w:szCs w:val="18"/>
              </w:rPr>
            </w:pPr>
            <w:del w:id="730" w:author="Natrop, Petra" w:date="2018-01-18T08:15:00Z">
              <w:r>
                <w:rPr>
                  <w:rFonts w:cs="Arial"/>
                  <w:sz w:val="18"/>
                  <w:szCs w:val="18"/>
                </w:rPr>
                <w:delText>---</w:delText>
              </w:r>
            </w:del>
          </w:p>
        </w:tc>
        <w:tc>
          <w:tcPr>
            <w:tcW w:w="1420" w:type="dxa"/>
            <w:vAlign w:val="center"/>
          </w:tcPr>
          <w:p>
            <w:pPr>
              <w:pStyle w:val="GesAbsatz"/>
              <w:rPr>
                <w:del w:id="731" w:author="Natrop, Petra" w:date="2018-01-18T08:15:00Z"/>
                <w:rFonts w:cs="Arial"/>
                <w:sz w:val="18"/>
                <w:szCs w:val="18"/>
              </w:rPr>
            </w:pPr>
            <w:del w:id="732" w:author="Natrop, Petra" w:date="2018-01-18T08:15:00Z">
              <w:r>
                <w:rPr>
                  <w:rFonts w:cs="Arial"/>
                  <w:sz w:val="18"/>
                  <w:szCs w:val="18"/>
                </w:rPr>
                <w:delText xml:space="preserve">14-tägig </w:delText>
              </w:r>
            </w:del>
          </w:p>
        </w:tc>
        <w:tc>
          <w:tcPr>
            <w:tcW w:w="1417" w:type="dxa"/>
            <w:vAlign w:val="center"/>
          </w:tcPr>
          <w:p>
            <w:pPr>
              <w:pStyle w:val="GesAbsatz"/>
              <w:rPr>
                <w:del w:id="733" w:author="Natrop, Petra" w:date="2018-01-18T08:15:00Z"/>
                <w:rFonts w:cs="Arial"/>
                <w:sz w:val="18"/>
                <w:szCs w:val="18"/>
              </w:rPr>
            </w:pPr>
            <w:del w:id="734" w:author="Natrop, Petra" w:date="2018-01-18T08:15:00Z">
              <w:r>
                <w:rPr>
                  <w:rFonts w:cs="Arial"/>
                  <w:sz w:val="18"/>
                  <w:szCs w:val="18"/>
                </w:rPr>
                <w:delText xml:space="preserve">14-tägig </w:delText>
              </w:r>
            </w:del>
          </w:p>
        </w:tc>
        <w:tc>
          <w:tcPr>
            <w:tcW w:w="4757" w:type="dxa"/>
            <w:gridSpan w:val="2"/>
            <w:vAlign w:val="center"/>
          </w:tcPr>
          <w:p>
            <w:pPr>
              <w:pStyle w:val="GesAbsatz"/>
              <w:rPr>
                <w:del w:id="735" w:author="Natrop, Petra" w:date="2018-01-18T08:15:00Z"/>
                <w:rFonts w:cs="Arial"/>
                <w:sz w:val="18"/>
                <w:szCs w:val="18"/>
              </w:rPr>
            </w:pPr>
            <w:del w:id="736" w:author="Natrop, Petra" w:date="2018-01-18T08:15:00Z">
              <w:r>
                <w:rPr>
                  <w:rFonts w:cs="Arial"/>
                  <w:sz w:val="18"/>
                  <w:szCs w:val="18"/>
                </w:rPr>
                <w:delText xml:space="preserve">Protokollierung getrennt nach Anfallstellen </w:delText>
              </w:r>
            </w:del>
          </w:p>
        </w:tc>
      </w:tr>
    </w:tbl>
    <w:tbl>
      <w:tblPr>
        <w:tblStyle w:val="TableNormal"/>
        <w:tblW w:w="0" w:type="auto"/>
        <w:tblInd w:w="98" w:type="dxa"/>
        <w:tblLayout w:type="fixed"/>
        <w:tblCellMar>
          <w:left w:w="108" w:type="dxa"/>
          <w:right w:w="108" w:type="dxa"/>
        </w:tblCellMar>
        <w:tblLook w:val="01E0" w:firstRow="1" w:lastRow="1" w:firstColumn="1" w:lastColumn="1" w:noHBand="0" w:noVBand="0"/>
        <w:tblPrChange w:id="737" w:author="Natrop, Petra" w:date="2018-01-18T08:23:00Z">
          <w:tblPr>
            <w:tblStyle w:val="TableNormal"/>
            <w:tblW w:w="0" w:type="auto"/>
            <w:tblInd w:w="98" w:type="dxa"/>
            <w:tblLayout w:type="fixed"/>
            <w:tblLook w:val="01E0" w:firstRow="1" w:lastRow="1" w:firstColumn="1" w:lastColumn="1" w:noHBand="0" w:noVBand="0"/>
          </w:tblPr>
        </w:tblPrChange>
      </w:tblPr>
      <w:tblGrid>
        <w:gridCol w:w="2942"/>
        <w:gridCol w:w="994"/>
        <w:gridCol w:w="1354"/>
        <w:gridCol w:w="1418"/>
        <w:gridCol w:w="1421"/>
        <w:gridCol w:w="1426"/>
        <w:gridCol w:w="4766"/>
        <w:tblGridChange w:id="738">
          <w:tblGrid>
            <w:gridCol w:w="2942"/>
            <w:gridCol w:w="994"/>
            <w:gridCol w:w="1354"/>
            <w:gridCol w:w="1418"/>
            <w:gridCol w:w="1421"/>
            <w:gridCol w:w="1426"/>
            <w:gridCol w:w="4766"/>
          </w:tblGrid>
        </w:tblGridChange>
      </w:tblGrid>
      <w:tr>
        <w:trPr>
          <w:ins w:id="739" w:author="Natrop, Petra" w:date="2018-01-18T08:16:00Z"/>
          <w:trPrChange w:id="740" w:author="Natrop, Petra" w:date="2018-01-18T08:23:00Z">
            <w:trPr>
              <w:trHeight w:hRule="exact" w:val="547"/>
            </w:trPr>
          </w:trPrChange>
        </w:trPr>
        <w:tc>
          <w:tcPr>
            <w:tcW w:w="2942" w:type="dxa"/>
            <w:tcBorders>
              <w:top w:val="single" w:sz="5" w:space="0" w:color="000000"/>
              <w:left w:val="single" w:sz="5" w:space="0" w:color="000000"/>
              <w:bottom w:val="single" w:sz="7" w:space="0" w:color="000000"/>
              <w:right w:val="single" w:sz="7" w:space="0" w:color="000000"/>
            </w:tcBorders>
            <w:tcPrChange w:id="741" w:author="Natrop, Petra" w:date="2018-01-18T08:23:00Z">
              <w:tcPr>
                <w:tcW w:w="2942" w:type="dxa"/>
                <w:tcBorders>
                  <w:top w:val="single" w:sz="5" w:space="0" w:color="000000"/>
                  <w:left w:val="single" w:sz="5" w:space="0" w:color="000000"/>
                  <w:bottom w:val="single" w:sz="7" w:space="0" w:color="000000"/>
                  <w:right w:val="single" w:sz="7" w:space="0" w:color="000000"/>
                </w:tcBorders>
              </w:tcPr>
            </w:tcPrChange>
          </w:tcPr>
          <w:p>
            <w:pPr>
              <w:pStyle w:val="GesAbsatz"/>
              <w:rPr>
                <w:ins w:id="742" w:author="Natrop, Petra" w:date="2018-01-18T08:16:00Z"/>
                <w:rFonts w:cs="Arial"/>
                <w:sz w:val="20"/>
                <w:szCs w:val="20"/>
                <w:lang w:val="de-DE"/>
                <w:rPrChange w:id="743" w:author="Natrop, Petra" w:date="2018-01-18T08:19:00Z">
                  <w:rPr>
                    <w:ins w:id="744" w:author="Natrop, Petra" w:date="2018-01-18T08:16:00Z"/>
                    <w:rFonts w:cs="Arial"/>
                    <w:sz w:val="18"/>
                    <w:szCs w:val="18"/>
                  </w:rPr>
                </w:rPrChange>
              </w:rPr>
              <w:pPrChange w:id="745" w:author="Natrop, Petra" w:date="2018-01-18T08:19:00Z">
                <w:pPr>
                  <w:tabs>
                    <w:tab w:val="clear" w:pos="425"/>
                  </w:tabs>
                  <w:overflowPunct/>
                  <w:autoSpaceDE/>
                  <w:autoSpaceDN/>
                  <w:adjustRightInd/>
                  <w:spacing w:before="53" w:after="0"/>
                  <w:ind w:left="102"/>
                  <w:jc w:val="left"/>
                  <w:textAlignment w:val="auto"/>
                </w:pPr>
              </w:pPrChange>
            </w:pPr>
            <w:ins w:id="746" w:author="Natrop, Petra" w:date="2018-01-18T08:16:00Z">
              <w:r>
                <w:rPr>
                  <w:rFonts w:cs="Arial"/>
                  <w:sz w:val="20"/>
                  <w:rPrChange w:id="747" w:author="Natrop, Petra" w:date="2018-01-18T08:19:00Z">
                    <w:rPr>
                      <w:rFonts w:hAnsi="Calibri"/>
                      <w:b/>
                      <w:spacing w:val="-1"/>
                      <w:sz w:val="18"/>
                    </w:rPr>
                  </w:rPrChange>
                </w:rPr>
                <w:t>Betriebskenndaten</w:t>
              </w:r>
            </w:ins>
          </w:p>
        </w:tc>
        <w:tc>
          <w:tcPr>
            <w:tcW w:w="994" w:type="dxa"/>
            <w:tcBorders>
              <w:top w:val="single" w:sz="5" w:space="0" w:color="000000"/>
              <w:left w:val="single" w:sz="7" w:space="0" w:color="000000"/>
              <w:bottom w:val="single" w:sz="7" w:space="0" w:color="000000"/>
              <w:right w:val="single" w:sz="7" w:space="0" w:color="000000"/>
            </w:tcBorders>
            <w:tcPrChange w:id="748" w:author="Natrop, Petra" w:date="2018-01-18T08:23:00Z">
              <w:tcPr>
                <w:tcW w:w="994" w:type="dxa"/>
                <w:tcBorders>
                  <w:top w:val="single" w:sz="5" w:space="0" w:color="000000"/>
                  <w:left w:val="single" w:sz="7" w:space="0" w:color="000000"/>
                  <w:bottom w:val="single" w:sz="7" w:space="0" w:color="000000"/>
                  <w:right w:val="single" w:sz="7" w:space="0" w:color="000000"/>
                </w:tcBorders>
              </w:tcPr>
            </w:tcPrChange>
          </w:tcPr>
          <w:p>
            <w:pPr>
              <w:pStyle w:val="GesAbsatz"/>
              <w:rPr>
                <w:ins w:id="749" w:author="Natrop, Petra" w:date="2018-01-18T08:16:00Z"/>
                <w:rFonts w:cs="Arial"/>
                <w:sz w:val="20"/>
                <w:szCs w:val="20"/>
                <w:lang w:val="de-DE"/>
                <w:rPrChange w:id="750" w:author="Natrop, Petra" w:date="2018-01-18T08:19:00Z">
                  <w:rPr>
                    <w:ins w:id="751" w:author="Natrop, Petra" w:date="2018-01-18T08:16:00Z"/>
                    <w:rFonts w:cs="Arial"/>
                    <w:sz w:val="18"/>
                    <w:szCs w:val="18"/>
                  </w:rPr>
                </w:rPrChange>
              </w:rPr>
              <w:pPrChange w:id="752" w:author="Natrop, Petra" w:date="2018-01-18T08:19:00Z">
                <w:pPr>
                  <w:tabs>
                    <w:tab w:val="clear" w:pos="425"/>
                  </w:tabs>
                  <w:overflowPunct/>
                  <w:autoSpaceDE/>
                  <w:autoSpaceDN/>
                  <w:adjustRightInd/>
                  <w:spacing w:before="53" w:after="0"/>
                  <w:ind w:left="102"/>
                  <w:jc w:val="left"/>
                  <w:textAlignment w:val="auto"/>
                </w:pPr>
              </w:pPrChange>
            </w:pPr>
            <w:ins w:id="753" w:author="Natrop, Petra" w:date="2018-01-18T08:16:00Z">
              <w:r>
                <w:rPr>
                  <w:rFonts w:cs="Arial"/>
                  <w:sz w:val="20"/>
                  <w:rPrChange w:id="754" w:author="Natrop, Petra" w:date="2018-01-18T08:19:00Z">
                    <w:rPr>
                      <w:rFonts w:hAnsi="Calibri"/>
                      <w:b/>
                      <w:sz w:val="18"/>
                    </w:rPr>
                  </w:rPrChange>
                </w:rPr>
                <w:t>Einheit</w:t>
              </w:r>
            </w:ins>
          </w:p>
        </w:tc>
        <w:tc>
          <w:tcPr>
            <w:tcW w:w="5619" w:type="dxa"/>
            <w:gridSpan w:val="4"/>
            <w:tcBorders>
              <w:top w:val="single" w:sz="5" w:space="0" w:color="000000"/>
              <w:left w:val="single" w:sz="7" w:space="0" w:color="000000"/>
              <w:bottom w:val="single" w:sz="7" w:space="0" w:color="000000"/>
              <w:right w:val="single" w:sz="7" w:space="0" w:color="000000"/>
            </w:tcBorders>
            <w:tcPrChange w:id="755" w:author="Natrop, Petra" w:date="2018-01-18T08:23:00Z">
              <w:tcPr>
                <w:tcW w:w="5619" w:type="dxa"/>
                <w:gridSpan w:val="4"/>
                <w:tcBorders>
                  <w:top w:val="single" w:sz="5" w:space="0" w:color="000000"/>
                  <w:left w:val="single" w:sz="7" w:space="0" w:color="000000"/>
                  <w:bottom w:val="single" w:sz="7" w:space="0" w:color="000000"/>
                  <w:right w:val="single" w:sz="7" w:space="0" w:color="000000"/>
                </w:tcBorders>
              </w:tcPr>
            </w:tcPrChange>
          </w:tcPr>
          <w:p>
            <w:pPr>
              <w:pStyle w:val="GesAbsatz"/>
              <w:rPr>
                <w:ins w:id="756" w:author="Natrop, Petra" w:date="2018-01-18T08:16:00Z"/>
                <w:rFonts w:cs="Arial"/>
                <w:sz w:val="20"/>
                <w:szCs w:val="20"/>
                <w:lang w:val="de-DE"/>
                <w:rPrChange w:id="757" w:author="Natrop, Petra" w:date="2018-01-18T08:19:00Z">
                  <w:rPr>
                    <w:ins w:id="758" w:author="Natrop, Petra" w:date="2018-01-18T08:16:00Z"/>
                    <w:rFonts w:cs="Arial"/>
                    <w:sz w:val="18"/>
                    <w:szCs w:val="18"/>
                  </w:rPr>
                </w:rPrChange>
              </w:rPr>
              <w:pPrChange w:id="759" w:author="Natrop, Petra" w:date="2018-01-18T08:19:00Z">
                <w:pPr>
                  <w:tabs>
                    <w:tab w:val="clear" w:pos="425"/>
                  </w:tabs>
                  <w:overflowPunct/>
                  <w:autoSpaceDE/>
                  <w:autoSpaceDN/>
                  <w:adjustRightInd/>
                  <w:spacing w:before="53" w:after="0"/>
                  <w:ind w:left="1566"/>
                  <w:jc w:val="left"/>
                  <w:textAlignment w:val="auto"/>
                </w:pPr>
              </w:pPrChange>
            </w:pPr>
            <w:ins w:id="760" w:author="Natrop, Petra" w:date="2018-01-18T08:16:00Z">
              <w:r>
                <w:rPr>
                  <w:rFonts w:cs="Arial"/>
                  <w:sz w:val="20"/>
                  <w:rPrChange w:id="761" w:author="Natrop, Petra" w:date="2018-01-18T08:19:00Z">
                    <w:rPr>
                      <w:b/>
                      <w:spacing w:val="-1"/>
                      <w:sz w:val="18"/>
                    </w:rPr>
                  </w:rPrChange>
                </w:rPr>
                <w:t>Häufigkeit</w:t>
              </w:r>
              <w:r>
                <w:rPr>
                  <w:rFonts w:cs="Arial"/>
                  <w:spacing w:val="-2"/>
                  <w:sz w:val="20"/>
                  <w:rPrChange w:id="762" w:author="Natrop, Petra" w:date="2018-01-18T08:19:00Z">
                    <w:rPr>
                      <w:b/>
                      <w:spacing w:val="-2"/>
                      <w:sz w:val="18"/>
                    </w:rPr>
                  </w:rPrChange>
                </w:rPr>
                <w:t xml:space="preserve"> </w:t>
              </w:r>
              <w:r>
                <w:rPr>
                  <w:rFonts w:cs="Arial"/>
                  <w:sz w:val="20"/>
                  <w:rPrChange w:id="763" w:author="Natrop, Petra" w:date="2018-01-18T08:19:00Z">
                    <w:rPr>
                      <w:b/>
                      <w:sz w:val="18"/>
                    </w:rPr>
                  </w:rPrChange>
                </w:rPr>
                <w:t>der Untersuchung</w:t>
              </w:r>
            </w:ins>
          </w:p>
        </w:tc>
        <w:tc>
          <w:tcPr>
            <w:tcW w:w="4766" w:type="dxa"/>
            <w:tcBorders>
              <w:top w:val="single" w:sz="5" w:space="0" w:color="000000"/>
              <w:left w:val="single" w:sz="7" w:space="0" w:color="000000"/>
              <w:bottom w:val="single" w:sz="7" w:space="0" w:color="000000"/>
              <w:right w:val="single" w:sz="5" w:space="0" w:color="000000"/>
            </w:tcBorders>
            <w:tcPrChange w:id="764" w:author="Natrop, Petra" w:date="2018-01-18T08:23:00Z">
              <w:tcPr>
                <w:tcW w:w="4766" w:type="dxa"/>
                <w:tcBorders>
                  <w:top w:val="single" w:sz="5" w:space="0" w:color="000000"/>
                  <w:left w:val="single" w:sz="7" w:space="0" w:color="000000"/>
                  <w:bottom w:val="single" w:sz="7" w:space="0" w:color="000000"/>
                  <w:right w:val="single" w:sz="5" w:space="0" w:color="000000"/>
                </w:tcBorders>
              </w:tcPr>
            </w:tcPrChange>
          </w:tcPr>
          <w:p>
            <w:pPr>
              <w:pStyle w:val="GesAbsatz"/>
              <w:rPr>
                <w:ins w:id="765" w:author="Natrop, Petra" w:date="2018-01-18T08:16:00Z"/>
                <w:rFonts w:cs="Arial"/>
                <w:sz w:val="20"/>
                <w:szCs w:val="20"/>
                <w:lang w:val="de-DE"/>
                <w:rPrChange w:id="766" w:author="Natrop, Petra" w:date="2018-01-18T08:19:00Z">
                  <w:rPr>
                    <w:ins w:id="767" w:author="Natrop, Petra" w:date="2018-01-18T08:16:00Z"/>
                    <w:rFonts w:cs="Arial"/>
                    <w:sz w:val="18"/>
                    <w:szCs w:val="18"/>
                  </w:rPr>
                </w:rPrChange>
              </w:rPr>
              <w:pPrChange w:id="768" w:author="Natrop, Petra" w:date="2018-01-18T08:19:00Z">
                <w:pPr>
                  <w:tabs>
                    <w:tab w:val="clear" w:pos="425"/>
                  </w:tabs>
                  <w:overflowPunct/>
                  <w:autoSpaceDE/>
                  <w:autoSpaceDN/>
                  <w:adjustRightInd/>
                  <w:spacing w:before="53" w:after="0"/>
                  <w:ind w:left="1710" w:right="667" w:hanging="1040"/>
                  <w:jc w:val="left"/>
                  <w:textAlignment w:val="auto"/>
                </w:pPr>
              </w:pPrChange>
            </w:pPr>
            <w:ins w:id="769" w:author="Natrop, Petra" w:date="2018-01-18T08:16:00Z">
              <w:r>
                <w:rPr>
                  <w:rFonts w:cs="Arial"/>
                  <w:spacing w:val="-2"/>
                  <w:sz w:val="20"/>
                  <w:rPrChange w:id="770" w:author="Natrop, Petra" w:date="2018-01-18T08:19:00Z">
                    <w:rPr>
                      <w:b/>
                      <w:spacing w:val="-2"/>
                      <w:sz w:val="18"/>
                    </w:rPr>
                  </w:rPrChange>
                </w:rPr>
                <w:t>Art</w:t>
              </w:r>
              <w:r>
                <w:rPr>
                  <w:rFonts w:cs="Arial"/>
                  <w:sz w:val="20"/>
                  <w:rPrChange w:id="771" w:author="Natrop, Petra" w:date="2018-01-18T08:19:00Z">
                    <w:rPr>
                      <w:b/>
                      <w:sz w:val="18"/>
                    </w:rPr>
                  </w:rPrChange>
                </w:rPr>
                <w:t xml:space="preserve"> der Bestimmung, Durchführung und</w:t>
              </w:r>
              <w:r>
                <w:rPr>
                  <w:rFonts w:cs="Arial"/>
                  <w:spacing w:val="33"/>
                  <w:sz w:val="20"/>
                  <w:rPrChange w:id="772" w:author="Natrop, Petra" w:date="2018-01-18T08:19:00Z">
                    <w:rPr>
                      <w:b/>
                      <w:spacing w:val="33"/>
                      <w:sz w:val="18"/>
                    </w:rPr>
                  </w:rPrChange>
                </w:rPr>
                <w:t xml:space="preserve"> </w:t>
              </w:r>
              <w:r>
                <w:rPr>
                  <w:rFonts w:cs="Arial"/>
                  <w:sz w:val="20"/>
                  <w:rPrChange w:id="773" w:author="Natrop, Petra" w:date="2018-01-18T08:19:00Z">
                    <w:rPr>
                      <w:b/>
                      <w:spacing w:val="-1"/>
                      <w:sz w:val="18"/>
                    </w:rPr>
                  </w:rPrChange>
                </w:rPr>
                <w:t>Protokollierung</w:t>
              </w:r>
            </w:ins>
          </w:p>
        </w:tc>
      </w:tr>
      <w:tr>
        <w:trPr>
          <w:ins w:id="774" w:author="Natrop, Petra" w:date="2018-01-18T08:16:00Z"/>
          <w:trPrChange w:id="775" w:author="Natrop, Petra" w:date="2018-01-18T08:23:00Z">
            <w:trPr>
              <w:trHeight w:hRule="exact" w:val="341"/>
            </w:trPr>
          </w:trPrChange>
        </w:trPr>
        <w:tc>
          <w:tcPr>
            <w:tcW w:w="3936" w:type="dxa"/>
            <w:gridSpan w:val="2"/>
            <w:tcBorders>
              <w:top w:val="single" w:sz="7" w:space="0" w:color="000000"/>
              <w:left w:val="single" w:sz="5" w:space="0" w:color="000000"/>
              <w:bottom w:val="single" w:sz="7" w:space="0" w:color="000000"/>
              <w:right w:val="single" w:sz="7" w:space="0" w:color="000000"/>
            </w:tcBorders>
            <w:tcPrChange w:id="776" w:author="Natrop, Petra" w:date="2018-01-18T08:23:00Z">
              <w:tcPr>
                <w:tcW w:w="3936" w:type="dxa"/>
                <w:gridSpan w:val="2"/>
                <w:tcBorders>
                  <w:top w:val="single" w:sz="7" w:space="0" w:color="000000"/>
                  <w:left w:val="single" w:sz="5" w:space="0" w:color="000000"/>
                  <w:bottom w:val="single" w:sz="7" w:space="0" w:color="000000"/>
                  <w:right w:val="single" w:sz="7" w:space="0" w:color="000000"/>
                </w:tcBorders>
              </w:tcPr>
            </w:tcPrChange>
          </w:tcPr>
          <w:p>
            <w:pPr>
              <w:pStyle w:val="GesAbsatz"/>
              <w:rPr>
                <w:ins w:id="777" w:author="Natrop, Petra" w:date="2018-01-18T08:16:00Z"/>
                <w:rFonts w:cs="Arial"/>
                <w:sz w:val="20"/>
                <w:szCs w:val="20"/>
                <w:lang w:val="de-DE"/>
                <w:rPrChange w:id="778" w:author="Natrop, Petra" w:date="2018-01-18T08:19:00Z">
                  <w:rPr>
                    <w:ins w:id="779" w:author="Natrop, Petra" w:date="2018-01-18T08:16:00Z"/>
                    <w:rFonts w:ascii="Calibri" w:hAnsi="Calibri"/>
                  </w:rPr>
                </w:rPrChange>
              </w:rPr>
              <w:pPrChange w:id="780" w:author="Natrop, Petra" w:date="2018-01-18T08:19:00Z">
                <w:pPr>
                  <w:tabs>
                    <w:tab w:val="clear" w:pos="425"/>
                  </w:tabs>
                  <w:overflowPunct/>
                  <w:autoSpaceDE/>
                  <w:autoSpaceDN/>
                  <w:adjustRightInd/>
                  <w:spacing w:before="0" w:after="0"/>
                  <w:jc w:val="left"/>
                  <w:textAlignment w:val="auto"/>
                </w:pPr>
              </w:pPrChange>
            </w:pPr>
          </w:p>
        </w:tc>
        <w:tc>
          <w:tcPr>
            <w:tcW w:w="5619" w:type="dxa"/>
            <w:gridSpan w:val="4"/>
            <w:tcBorders>
              <w:top w:val="single" w:sz="7" w:space="0" w:color="000000"/>
              <w:left w:val="single" w:sz="7" w:space="0" w:color="000000"/>
              <w:bottom w:val="single" w:sz="7" w:space="0" w:color="000000"/>
              <w:right w:val="single" w:sz="7" w:space="0" w:color="000000"/>
            </w:tcBorders>
            <w:tcPrChange w:id="781" w:author="Natrop, Petra" w:date="2018-01-18T08:23:00Z">
              <w:tcPr>
                <w:tcW w:w="5619"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782" w:author="Natrop, Petra" w:date="2018-01-18T08:16:00Z"/>
                <w:rFonts w:cs="Arial"/>
                <w:sz w:val="20"/>
                <w:szCs w:val="20"/>
                <w:lang w:val="de-DE"/>
                <w:rPrChange w:id="783" w:author="Natrop, Petra" w:date="2018-01-18T08:19:00Z">
                  <w:rPr>
                    <w:ins w:id="784" w:author="Natrop, Petra" w:date="2018-01-18T08:16:00Z"/>
                    <w:rFonts w:cs="Arial"/>
                    <w:sz w:val="18"/>
                    <w:szCs w:val="18"/>
                  </w:rPr>
                </w:rPrChange>
              </w:rPr>
              <w:pPrChange w:id="785" w:author="Natrop, Petra" w:date="2018-01-18T08:19:00Z">
                <w:pPr>
                  <w:tabs>
                    <w:tab w:val="clear" w:pos="425"/>
                  </w:tabs>
                  <w:overflowPunct/>
                  <w:autoSpaceDE/>
                  <w:autoSpaceDN/>
                  <w:adjustRightInd/>
                  <w:spacing w:before="53" w:after="0"/>
                  <w:ind w:left="1810"/>
                  <w:jc w:val="left"/>
                  <w:textAlignment w:val="auto"/>
                </w:pPr>
              </w:pPrChange>
            </w:pPr>
            <w:ins w:id="786" w:author="Natrop, Petra" w:date="2018-01-18T08:16:00Z">
              <w:r>
                <w:rPr>
                  <w:rFonts w:cs="Arial"/>
                  <w:sz w:val="20"/>
                  <w:rPrChange w:id="787" w:author="Natrop, Petra" w:date="2018-01-18T08:19:00Z">
                    <w:rPr>
                      <w:b/>
                      <w:spacing w:val="-1"/>
                      <w:sz w:val="18"/>
                    </w:rPr>
                  </w:rPrChange>
                </w:rPr>
                <w:t>Ausbaugröße</w:t>
              </w:r>
              <w:r>
                <w:rPr>
                  <w:rFonts w:cs="Arial"/>
                  <w:spacing w:val="1"/>
                  <w:sz w:val="20"/>
                  <w:rPrChange w:id="788" w:author="Natrop, Petra" w:date="2018-01-18T08:19:00Z">
                    <w:rPr>
                      <w:b/>
                      <w:spacing w:val="1"/>
                      <w:sz w:val="18"/>
                    </w:rPr>
                  </w:rPrChange>
                </w:rPr>
                <w:t xml:space="preserve"> </w:t>
              </w:r>
              <w:r>
                <w:rPr>
                  <w:rFonts w:cs="Arial"/>
                  <w:sz w:val="20"/>
                  <w:rPrChange w:id="789" w:author="Natrop, Petra" w:date="2018-01-18T08:19:00Z">
                    <w:rPr>
                      <w:b/>
                      <w:spacing w:val="-1"/>
                      <w:sz w:val="18"/>
                    </w:rPr>
                  </w:rPrChange>
                </w:rPr>
                <w:t>(E+EGW)</w:t>
              </w:r>
            </w:ins>
          </w:p>
        </w:tc>
        <w:tc>
          <w:tcPr>
            <w:tcW w:w="4766" w:type="dxa"/>
            <w:tcBorders>
              <w:top w:val="single" w:sz="7" w:space="0" w:color="000000"/>
              <w:left w:val="single" w:sz="7" w:space="0" w:color="000000"/>
              <w:bottom w:val="single" w:sz="7" w:space="0" w:color="000000"/>
              <w:right w:val="single" w:sz="5" w:space="0" w:color="000000"/>
            </w:tcBorders>
            <w:tcPrChange w:id="790" w:author="Natrop, Petra" w:date="2018-01-18T08:23:00Z">
              <w:tcPr>
                <w:tcW w:w="4766" w:type="dxa"/>
                <w:tcBorders>
                  <w:top w:val="single" w:sz="7" w:space="0" w:color="000000"/>
                  <w:left w:val="single" w:sz="7" w:space="0" w:color="000000"/>
                  <w:bottom w:val="single" w:sz="7" w:space="0" w:color="000000"/>
                  <w:right w:val="single" w:sz="5" w:space="0" w:color="000000"/>
                </w:tcBorders>
              </w:tcPr>
            </w:tcPrChange>
          </w:tcPr>
          <w:p>
            <w:pPr>
              <w:pStyle w:val="GesAbsatz"/>
              <w:rPr>
                <w:ins w:id="791" w:author="Natrop, Petra" w:date="2018-01-18T08:16:00Z"/>
                <w:rFonts w:cs="Arial"/>
                <w:sz w:val="20"/>
                <w:szCs w:val="20"/>
                <w:lang w:val="de-DE"/>
                <w:rPrChange w:id="792" w:author="Natrop, Petra" w:date="2018-01-18T08:19:00Z">
                  <w:rPr>
                    <w:ins w:id="793" w:author="Natrop, Petra" w:date="2018-01-18T08:16:00Z"/>
                    <w:rFonts w:ascii="Calibri" w:hAnsi="Calibri"/>
                  </w:rPr>
                </w:rPrChange>
              </w:rPr>
              <w:pPrChange w:id="794" w:author="Natrop, Petra" w:date="2018-01-18T08:19:00Z">
                <w:pPr>
                  <w:tabs>
                    <w:tab w:val="clear" w:pos="425"/>
                  </w:tabs>
                  <w:overflowPunct/>
                  <w:autoSpaceDE/>
                  <w:autoSpaceDN/>
                  <w:adjustRightInd/>
                  <w:spacing w:before="0" w:after="0"/>
                  <w:jc w:val="left"/>
                  <w:textAlignment w:val="auto"/>
                </w:pPr>
              </w:pPrChange>
            </w:pPr>
          </w:p>
        </w:tc>
      </w:tr>
      <w:tr>
        <w:trPr>
          <w:ins w:id="795" w:author="Natrop, Petra" w:date="2018-01-18T08:16:00Z"/>
          <w:trPrChange w:id="796" w:author="Natrop, Petra" w:date="2018-01-18T08:23:00Z">
            <w:trPr>
              <w:trHeight w:hRule="exact" w:val="756"/>
            </w:trPr>
          </w:trPrChange>
        </w:trPr>
        <w:tc>
          <w:tcPr>
            <w:tcW w:w="3936" w:type="dxa"/>
            <w:gridSpan w:val="2"/>
            <w:tcBorders>
              <w:top w:val="single" w:sz="7" w:space="0" w:color="000000"/>
              <w:left w:val="single" w:sz="5" w:space="0" w:color="000000"/>
              <w:bottom w:val="single" w:sz="7" w:space="0" w:color="000000"/>
              <w:right w:val="single" w:sz="7" w:space="0" w:color="000000"/>
            </w:tcBorders>
            <w:tcPrChange w:id="797" w:author="Natrop, Petra" w:date="2018-01-18T08:23:00Z">
              <w:tcPr>
                <w:tcW w:w="3936" w:type="dxa"/>
                <w:gridSpan w:val="2"/>
                <w:tcBorders>
                  <w:top w:val="single" w:sz="7" w:space="0" w:color="000000"/>
                  <w:left w:val="single" w:sz="5" w:space="0" w:color="000000"/>
                  <w:bottom w:val="single" w:sz="7" w:space="0" w:color="000000"/>
                  <w:right w:val="single" w:sz="7" w:space="0" w:color="000000"/>
                </w:tcBorders>
              </w:tcPr>
            </w:tcPrChange>
          </w:tcPr>
          <w:p>
            <w:pPr>
              <w:pStyle w:val="GesAbsatz"/>
              <w:rPr>
                <w:ins w:id="798" w:author="Natrop, Petra" w:date="2018-01-18T08:16:00Z"/>
                <w:rFonts w:cs="Arial"/>
                <w:sz w:val="20"/>
                <w:szCs w:val="20"/>
                <w:lang w:val="de-DE"/>
                <w:rPrChange w:id="799" w:author="Natrop, Petra" w:date="2018-01-18T08:19:00Z">
                  <w:rPr>
                    <w:ins w:id="800" w:author="Natrop, Petra" w:date="2018-01-18T08:16:00Z"/>
                    <w:rFonts w:ascii="Calibri" w:hAnsi="Calibri"/>
                  </w:rPr>
                </w:rPrChange>
              </w:rPr>
              <w:pPrChange w:id="801" w:author="Natrop, Petra" w:date="2018-01-18T08:19:00Z">
                <w:pPr>
                  <w:tabs>
                    <w:tab w:val="clear" w:pos="425"/>
                  </w:tabs>
                  <w:overflowPunct/>
                  <w:autoSpaceDE/>
                  <w:autoSpaceDN/>
                  <w:adjustRightInd/>
                  <w:spacing w:before="0" w:after="0"/>
                  <w:jc w:val="left"/>
                  <w:textAlignment w:val="auto"/>
                </w:pPr>
              </w:pPrChange>
            </w:pPr>
          </w:p>
        </w:tc>
        <w:tc>
          <w:tcPr>
            <w:tcW w:w="1354" w:type="dxa"/>
            <w:tcBorders>
              <w:top w:val="single" w:sz="7" w:space="0" w:color="000000"/>
              <w:left w:val="single" w:sz="7" w:space="0" w:color="000000"/>
              <w:bottom w:val="single" w:sz="7" w:space="0" w:color="000000"/>
              <w:right w:val="single" w:sz="7" w:space="0" w:color="000000"/>
            </w:tcBorders>
            <w:tcPrChange w:id="802" w:author="Natrop, Petra" w:date="2018-01-18T08:23:00Z">
              <w:tcPr>
                <w:tcW w:w="1354" w:type="dxa"/>
                <w:tcBorders>
                  <w:top w:val="single" w:sz="7" w:space="0" w:color="000000"/>
                  <w:left w:val="single" w:sz="7" w:space="0" w:color="000000"/>
                  <w:bottom w:val="single" w:sz="7" w:space="0" w:color="000000"/>
                  <w:right w:val="single" w:sz="7" w:space="0" w:color="000000"/>
                </w:tcBorders>
              </w:tcPr>
            </w:tcPrChange>
          </w:tcPr>
          <w:p>
            <w:pPr>
              <w:pStyle w:val="GesAbsatz"/>
              <w:rPr>
                <w:ins w:id="803" w:author="Natrop, Petra" w:date="2018-01-18T08:16:00Z"/>
                <w:rFonts w:cs="Arial"/>
                <w:sz w:val="20"/>
                <w:szCs w:val="20"/>
                <w:lang w:val="de-DE"/>
                <w:rPrChange w:id="804" w:author="Natrop, Petra" w:date="2018-01-18T08:19:00Z">
                  <w:rPr>
                    <w:ins w:id="805" w:author="Natrop, Petra" w:date="2018-01-18T08:16:00Z"/>
                    <w:rFonts w:cs="Arial"/>
                    <w:sz w:val="18"/>
                    <w:szCs w:val="18"/>
                  </w:rPr>
                </w:rPrChange>
              </w:rPr>
              <w:pPrChange w:id="806" w:author="Natrop, Petra" w:date="2018-01-18T08:19:00Z">
                <w:pPr>
                  <w:tabs>
                    <w:tab w:val="clear" w:pos="425"/>
                  </w:tabs>
                  <w:overflowPunct/>
                  <w:autoSpaceDE/>
                  <w:autoSpaceDN/>
                  <w:adjustRightInd/>
                  <w:spacing w:before="55" w:after="0" w:line="207" w:lineRule="exact"/>
                  <w:ind w:left="5"/>
                  <w:jc w:val="center"/>
                  <w:textAlignment w:val="auto"/>
                </w:pPr>
              </w:pPrChange>
            </w:pPr>
            <w:ins w:id="807" w:author="Natrop, Petra" w:date="2018-01-18T08:16:00Z">
              <w:r>
                <w:rPr>
                  <w:rFonts w:cs="Arial"/>
                  <w:sz w:val="20"/>
                  <w:rPrChange w:id="808" w:author="Natrop, Petra" w:date="2018-01-18T08:19:00Z">
                    <w:rPr>
                      <w:rFonts w:hAnsi="Calibri"/>
                      <w:b/>
                      <w:sz w:val="18"/>
                    </w:rPr>
                  </w:rPrChange>
                </w:rPr>
                <w:t>A</w:t>
              </w:r>
            </w:ins>
          </w:p>
          <w:p>
            <w:pPr>
              <w:pStyle w:val="GesAbsatz"/>
              <w:rPr>
                <w:ins w:id="809" w:author="Natrop, Petra" w:date="2018-01-18T08:16:00Z"/>
                <w:rFonts w:cs="Arial"/>
                <w:sz w:val="20"/>
                <w:szCs w:val="20"/>
                <w:lang w:val="de-DE"/>
                <w:rPrChange w:id="810" w:author="Natrop, Petra" w:date="2018-01-18T08:19:00Z">
                  <w:rPr>
                    <w:ins w:id="811" w:author="Natrop, Petra" w:date="2018-01-18T08:16:00Z"/>
                    <w:rFonts w:cs="Arial"/>
                    <w:sz w:val="18"/>
                    <w:szCs w:val="18"/>
                  </w:rPr>
                </w:rPrChange>
              </w:rPr>
              <w:pPrChange w:id="812" w:author="Natrop, Petra" w:date="2018-01-18T08:19:00Z">
                <w:pPr>
                  <w:tabs>
                    <w:tab w:val="clear" w:pos="425"/>
                  </w:tabs>
                  <w:overflowPunct/>
                  <w:autoSpaceDE/>
                  <w:autoSpaceDN/>
                  <w:adjustRightInd/>
                  <w:spacing w:before="0" w:after="0" w:line="207" w:lineRule="exact"/>
                  <w:ind w:left="7"/>
                  <w:jc w:val="center"/>
                  <w:textAlignment w:val="auto"/>
                </w:pPr>
              </w:pPrChange>
            </w:pPr>
            <w:ins w:id="813" w:author="Natrop, Petra" w:date="2018-01-18T08:16:00Z">
              <w:r>
                <w:rPr>
                  <w:rFonts w:cs="Arial"/>
                  <w:sz w:val="20"/>
                  <w:rPrChange w:id="814" w:author="Natrop, Petra" w:date="2018-01-18T08:19:00Z">
                    <w:rPr>
                      <w:rFonts w:hAnsi="Calibri"/>
                      <w:b/>
                      <w:sz w:val="18"/>
                    </w:rPr>
                  </w:rPrChange>
                </w:rPr>
                <w:t>51</w:t>
              </w:r>
              <w:r>
                <w:rPr>
                  <w:rFonts w:cs="Arial"/>
                  <w:spacing w:val="1"/>
                  <w:sz w:val="20"/>
                  <w:rPrChange w:id="815" w:author="Natrop, Petra" w:date="2018-01-18T08:19:00Z">
                    <w:rPr>
                      <w:rFonts w:hAnsi="Calibri"/>
                      <w:b/>
                      <w:spacing w:val="1"/>
                      <w:sz w:val="18"/>
                    </w:rPr>
                  </w:rPrChange>
                </w:rPr>
                <w:t xml:space="preserve"> </w:t>
              </w:r>
              <w:r>
                <w:rPr>
                  <w:rFonts w:cs="Arial"/>
                  <w:sz w:val="20"/>
                  <w:rPrChange w:id="816" w:author="Natrop, Petra" w:date="2018-01-18T08:19:00Z">
                    <w:rPr>
                      <w:rFonts w:hAnsi="Calibri"/>
                      <w:b/>
                      <w:sz w:val="18"/>
                    </w:rPr>
                  </w:rPrChange>
                </w:rPr>
                <w:t>- 2.000</w:t>
              </w:r>
            </w:ins>
          </w:p>
        </w:tc>
        <w:tc>
          <w:tcPr>
            <w:tcW w:w="1418" w:type="dxa"/>
            <w:tcBorders>
              <w:top w:val="single" w:sz="7" w:space="0" w:color="000000"/>
              <w:left w:val="single" w:sz="7" w:space="0" w:color="000000"/>
              <w:bottom w:val="single" w:sz="7" w:space="0" w:color="000000"/>
              <w:right w:val="single" w:sz="7" w:space="0" w:color="000000"/>
            </w:tcBorders>
            <w:tcPrChange w:id="817" w:author="Natrop, Petra" w:date="2018-01-18T08:23:00Z">
              <w:tcPr>
                <w:tcW w:w="1418" w:type="dxa"/>
                <w:tcBorders>
                  <w:top w:val="single" w:sz="7" w:space="0" w:color="000000"/>
                  <w:left w:val="single" w:sz="7" w:space="0" w:color="000000"/>
                  <w:bottom w:val="single" w:sz="7" w:space="0" w:color="000000"/>
                  <w:right w:val="single" w:sz="7" w:space="0" w:color="000000"/>
                </w:tcBorders>
              </w:tcPr>
            </w:tcPrChange>
          </w:tcPr>
          <w:p>
            <w:pPr>
              <w:pStyle w:val="GesAbsatz"/>
              <w:rPr>
                <w:ins w:id="818" w:author="Natrop, Petra" w:date="2018-01-18T08:16:00Z"/>
                <w:rFonts w:cs="Arial"/>
                <w:sz w:val="20"/>
                <w:szCs w:val="20"/>
                <w:lang w:val="de-DE"/>
                <w:rPrChange w:id="819" w:author="Natrop, Petra" w:date="2018-01-18T08:19:00Z">
                  <w:rPr>
                    <w:ins w:id="820" w:author="Natrop, Petra" w:date="2018-01-18T08:16:00Z"/>
                    <w:rFonts w:cs="Arial"/>
                    <w:sz w:val="18"/>
                    <w:szCs w:val="18"/>
                  </w:rPr>
                </w:rPrChange>
              </w:rPr>
              <w:pPrChange w:id="821" w:author="Natrop, Petra" w:date="2018-01-18T08:19:00Z">
                <w:pPr>
                  <w:tabs>
                    <w:tab w:val="clear" w:pos="425"/>
                  </w:tabs>
                  <w:overflowPunct/>
                  <w:autoSpaceDE/>
                  <w:autoSpaceDN/>
                  <w:adjustRightInd/>
                  <w:spacing w:before="55" w:after="0" w:line="207" w:lineRule="exact"/>
                  <w:ind w:left="2"/>
                  <w:jc w:val="center"/>
                  <w:textAlignment w:val="auto"/>
                </w:pPr>
              </w:pPrChange>
            </w:pPr>
            <w:ins w:id="822" w:author="Natrop, Petra" w:date="2018-01-18T08:16:00Z">
              <w:r>
                <w:rPr>
                  <w:rFonts w:cs="Arial"/>
                  <w:sz w:val="20"/>
                  <w:rPrChange w:id="823" w:author="Natrop, Petra" w:date="2018-01-18T08:19:00Z">
                    <w:rPr>
                      <w:rFonts w:hAnsi="Calibri"/>
                      <w:b/>
                      <w:sz w:val="18"/>
                    </w:rPr>
                  </w:rPrChange>
                </w:rPr>
                <w:t>B</w:t>
              </w:r>
            </w:ins>
          </w:p>
          <w:p>
            <w:pPr>
              <w:pStyle w:val="GesAbsatz"/>
              <w:rPr>
                <w:ins w:id="824" w:author="Natrop, Petra" w:date="2018-01-18T08:16:00Z"/>
                <w:rFonts w:cs="Arial"/>
                <w:sz w:val="20"/>
                <w:szCs w:val="20"/>
                <w:lang w:val="de-DE"/>
                <w:rPrChange w:id="825" w:author="Natrop, Petra" w:date="2018-01-18T08:19:00Z">
                  <w:rPr>
                    <w:ins w:id="826" w:author="Natrop, Petra" w:date="2018-01-18T08:16:00Z"/>
                    <w:rFonts w:cs="Arial"/>
                    <w:sz w:val="18"/>
                    <w:szCs w:val="18"/>
                  </w:rPr>
                </w:rPrChange>
              </w:rPr>
              <w:pPrChange w:id="827" w:author="Natrop, Petra" w:date="2018-01-18T08:19:00Z">
                <w:pPr>
                  <w:tabs>
                    <w:tab w:val="clear" w:pos="425"/>
                  </w:tabs>
                  <w:overflowPunct/>
                  <w:autoSpaceDE/>
                  <w:autoSpaceDN/>
                  <w:adjustRightInd/>
                  <w:spacing w:before="0" w:after="0" w:line="207" w:lineRule="exact"/>
                  <w:ind w:left="4"/>
                  <w:jc w:val="center"/>
                  <w:textAlignment w:val="auto"/>
                </w:pPr>
              </w:pPrChange>
            </w:pPr>
            <w:ins w:id="828" w:author="Natrop, Petra" w:date="2018-01-18T08:16:00Z">
              <w:r>
                <w:rPr>
                  <w:rFonts w:cs="Arial"/>
                  <w:sz w:val="20"/>
                  <w:rPrChange w:id="829" w:author="Natrop, Petra" w:date="2018-01-18T08:19:00Z">
                    <w:rPr>
                      <w:rFonts w:hAnsi="Calibri"/>
                      <w:b/>
                      <w:sz w:val="18"/>
                    </w:rPr>
                  </w:rPrChange>
                </w:rPr>
                <w:t>2.001</w:t>
              </w:r>
              <w:r>
                <w:rPr>
                  <w:rFonts w:cs="Arial"/>
                  <w:spacing w:val="1"/>
                  <w:sz w:val="20"/>
                  <w:rPrChange w:id="830" w:author="Natrop, Petra" w:date="2018-01-18T08:19:00Z">
                    <w:rPr>
                      <w:rFonts w:hAnsi="Calibri"/>
                      <w:b/>
                      <w:spacing w:val="1"/>
                      <w:sz w:val="18"/>
                    </w:rPr>
                  </w:rPrChange>
                </w:rPr>
                <w:t xml:space="preserve"> </w:t>
              </w:r>
              <w:r>
                <w:rPr>
                  <w:rFonts w:cs="Arial"/>
                  <w:sz w:val="20"/>
                  <w:rPrChange w:id="831" w:author="Natrop, Petra" w:date="2018-01-18T08:19:00Z">
                    <w:rPr>
                      <w:rFonts w:hAnsi="Calibri"/>
                      <w:b/>
                      <w:sz w:val="18"/>
                    </w:rPr>
                  </w:rPrChange>
                </w:rPr>
                <w:t>-</w:t>
              </w:r>
              <w:r>
                <w:rPr>
                  <w:rFonts w:cs="Arial"/>
                  <w:spacing w:val="-2"/>
                  <w:sz w:val="20"/>
                  <w:rPrChange w:id="832" w:author="Natrop, Petra" w:date="2018-01-18T08:19:00Z">
                    <w:rPr>
                      <w:rFonts w:hAnsi="Calibri"/>
                      <w:b/>
                      <w:spacing w:val="-2"/>
                      <w:sz w:val="18"/>
                    </w:rPr>
                  </w:rPrChange>
                </w:rPr>
                <w:t xml:space="preserve"> </w:t>
              </w:r>
              <w:r>
                <w:rPr>
                  <w:rFonts w:cs="Arial"/>
                  <w:sz w:val="20"/>
                  <w:rPrChange w:id="833" w:author="Natrop, Petra" w:date="2018-01-18T08:19:00Z">
                    <w:rPr>
                      <w:rFonts w:hAnsi="Calibri"/>
                      <w:b/>
                      <w:spacing w:val="-1"/>
                      <w:sz w:val="18"/>
                    </w:rPr>
                  </w:rPrChange>
                </w:rPr>
                <w:t>10.000</w:t>
              </w:r>
            </w:ins>
          </w:p>
        </w:tc>
        <w:tc>
          <w:tcPr>
            <w:tcW w:w="1421" w:type="dxa"/>
            <w:tcBorders>
              <w:top w:val="single" w:sz="7" w:space="0" w:color="000000"/>
              <w:left w:val="single" w:sz="7" w:space="0" w:color="000000"/>
              <w:bottom w:val="single" w:sz="7" w:space="0" w:color="000000"/>
              <w:right w:val="single" w:sz="7" w:space="0" w:color="000000"/>
            </w:tcBorders>
            <w:tcPrChange w:id="834" w:author="Natrop, Petra" w:date="2018-01-18T08:23:00Z">
              <w:tcPr>
                <w:tcW w:w="1421" w:type="dxa"/>
                <w:tcBorders>
                  <w:top w:val="single" w:sz="7" w:space="0" w:color="000000"/>
                  <w:left w:val="single" w:sz="7" w:space="0" w:color="000000"/>
                  <w:bottom w:val="single" w:sz="7" w:space="0" w:color="000000"/>
                  <w:right w:val="single" w:sz="7" w:space="0" w:color="000000"/>
                </w:tcBorders>
              </w:tcPr>
            </w:tcPrChange>
          </w:tcPr>
          <w:p>
            <w:pPr>
              <w:pStyle w:val="GesAbsatz"/>
              <w:rPr>
                <w:ins w:id="835" w:author="Natrop, Petra" w:date="2018-01-18T08:16:00Z"/>
                <w:rFonts w:cs="Arial"/>
                <w:sz w:val="20"/>
                <w:szCs w:val="20"/>
                <w:lang w:val="de-DE"/>
                <w:rPrChange w:id="836" w:author="Natrop, Petra" w:date="2018-01-18T08:19:00Z">
                  <w:rPr>
                    <w:ins w:id="837" w:author="Natrop, Petra" w:date="2018-01-18T08:16:00Z"/>
                    <w:rFonts w:cs="Arial"/>
                    <w:sz w:val="18"/>
                    <w:szCs w:val="18"/>
                  </w:rPr>
                </w:rPrChange>
              </w:rPr>
              <w:pPrChange w:id="838" w:author="Natrop, Petra" w:date="2018-01-18T08:19:00Z">
                <w:pPr>
                  <w:tabs>
                    <w:tab w:val="clear" w:pos="425"/>
                  </w:tabs>
                  <w:overflowPunct/>
                  <w:autoSpaceDE/>
                  <w:autoSpaceDN/>
                  <w:adjustRightInd/>
                  <w:spacing w:before="55" w:after="0" w:line="207" w:lineRule="exact"/>
                  <w:ind w:left="4"/>
                  <w:jc w:val="center"/>
                  <w:textAlignment w:val="auto"/>
                </w:pPr>
              </w:pPrChange>
            </w:pPr>
            <w:ins w:id="839" w:author="Natrop, Petra" w:date="2018-01-18T08:16:00Z">
              <w:r>
                <w:rPr>
                  <w:rFonts w:cs="Arial"/>
                  <w:sz w:val="20"/>
                  <w:rPrChange w:id="840" w:author="Natrop, Petra" w:date="2018-01-18T08:19:00Z">
                    <w:rPr>
                      <w:rFonts w:hAnsi="Calibri"/>
                      <w:b/>
                      <w:sz w:val="18"/>
                    </w:rPr>
                  </w:rPrChange>
                </w:rPr>
                <w:t>C</w:t>
              </w:r>
            </w:ins>
          </w:p>
          <w:p>
            <w:pPr>
              <w:pStyle w:val="GesAbsatz"/>
              <w:rPr>
                <w:ins w:id="841" w:author="Natrop, Petra" w:date="2018-01-18T08:16:00Z"/>
                <w:rFonts w:cs="Arial"/>
                <w:sz w:val="20"/>
                <w:szCs w:val="20"/>
                <w:lang w:val="de-DE"/>
                <w:rPrChange w:id="842" w:author="Natrop, Petra" w:date="2018-01-18T08:19:00Z">
                  <w:rPr>
                    <w:ins w:id="843" w:author="Natrop, Petra" w:date="2018-01-18T08:16:00Z"/>
                    <w:rFonts w:cs="Arial"/>
                    <w:sz w:val="18"/>
                    <w:szCs w:val="18"/>
                  </w:rPr>
                </w:rPrChange>
              </w:rPr>
              <w:pPrChange w:id="844" w:author="Natrop, Petra" w:date="2018-01-18T08:19:00Z">
                <w:pPr>
                  <w:tabs>
                    <w:tab w:val="clear" w:pos="425"/>
                  </w:tabs>
                  <w:overflowPunct/>
                  <w:autoSpaceDE/>
                  <w:autoSpaceDN/>
                  <w:adjustRightInd/>
                  <w:spacing w:before="0" w:after="0"/>
                  <w:ind w:left="378" w:right="366" w:hanging="5"/>
                  <w:jc w:val="left"/>
                  <w:textAlignment w:val="auto"/>
                </w:pPr>
              </w:pPrChange>
            </w:pPr>
            <w:ins w:id="845" w:author="Natrop, Petra" w:date="2018-01-18T08:16:00Z">
              <w:r>
                <w:rPr>
                  <w:rFonts w:cs="Arial"/>
                  <w:sz w:val="20"/>
                  <w:rPrChange w:id="846" w:author="Natrop, Petra" w:date="2018-01-18T08:19:00Z">
                    <w:rPr>
                      <w:rFonts w:hAnsi="Calibri"/>
                      <w:b/>
                      <w:spacing w:val="-1"/>
                      <w:sz w:val="18"/>
                    </w:rPr>
                  </w:rPrChange>
                </w:rPr>
                <w:t>10.001</w:t>
              </w:r>
              <w:r>
                <w:rPr>
                  <w:rFonts w:cs="Arial"/>
                  <w:spacing w:val="1"/>
                  <w:sz w:val="20"/>
                  <w:rPrChange w:id="847" w:author="Natrop, Petra" w:date="2018-01-18T08:19:00Z">
                    <w:rPr>
                      <w:rFonts w:hAnsi="Calibri"/>
                      <w:b/>
                      <w:spacing w:val="1"/>
                      <w:sz w:val="18"/>
                    </w:rPr>
                  </w:rPrChange>
                </w:rPr>
                <w:t xml:space="preserve"> </w:t>
              </w:r>
              <w:r>
                <w:rPr>
                  <w:rFonts w:cs="Arial"/>
                  <w:sz w:val="20"/>
                  <w:rPrChange w:id="848" w:author="Natrop, Petra" w:date="2018-01-18T08:19:00Z">
                    <w:rPr>
                      <w:rFonts w:hAnsi="Calibri"/>
                      <w:b/>
                      <w:sz w:val="18"/>
                    </w:rPr>
                  </w:rPrChange>
                </w:rPr>
                <w:t>-</w:t>
              </w:r>
              <w:r>
                <w:rPr>
                  <w:rFonts w:cs="Arial"/>
                  <w:spacing w:val="24"/>
                  <w:sz w:val="20"/>
                  <w:rPrChange w:id="849" w:author="Natrop, Petra" w:date="2018-01-18T08:19:00Z">
                    <w:rPr>
                      <w:rFonts w:hAnsi="Calibri"/>
                      <w:b/>
                      <w:spacing w:val="24"/>
                      <w:sz w:val="18"/>
                    </w:rPr>
                  </w:rPrChange>
                </w:rPr>
                <w:t xml:space="preserve"> </w:t>
              </w:r>
              <w:r>
                <w:rPr>
                  <w:rFonts w:cs="Arial"/>
                  <w:sz w:val="20"/>
                  <w:rPrChange w:id="850" w:author="Natrop, Petra" w:date="2018-01-18T08:19:00Z">
                    <w:rPr>
                      <w:rFonts w:hAnsi="Calibri"/>
                      <w:b/>
                      <w:spacing w:val="-1"/>
                      <w:sz w:val="18"/>
                    </w:rPr>
                  </w:rPrChange>
                </w:rPr>
                <w:t>100.000</w:t>
              </w:r>
            </w:ins>
          </w:p>
        </w:tc>
        <w:tc>
          <w:tcPr>
            <w:tcW w:w="1426" w:type="dxa"/>
            <w:tcBorders>
              <w:top w:val="single" w:sz="7" w:space="0" w:color="000000"/>
              <w:left w:val="single" w:sz="7" w:space="0" w:color="000000"/>
              <w:bottom w:val="single" w:sz="7" w:space="0" w:color="000000"/>
              <w:right w:val="single" w:sz="7" w:space="0" w:color="000000"/>
            </w:tcBorders>
            <w:tcPrChange w:id="851" w:author="Natrop, Petra" w:date="2018-01-18T08:23:00Z">
              <w:tcPr>
                <w:tcW w:w="1426" w:type="dxa"/>
                <w:tcBorders>
                  <w:top w:val="single" w:sz="7" w:space="0" w:color="000000"/>
                  <w:left w:val="single" w:sz="7" w:space="0" w:color="000000"/>
                  <w:bottom w:val="single" w:sz="7" w:space="0" w:color="000000"/>
                  <w:right w:val="single" w:sz="7" w:space="0" w:color="000000"/>
                </w:tcBorders>
              </w:tcPr>
            </w:tcPrChange>
          </w:tcPr>
          <w:p>
            <w:pPr>
              <w:pStyle w:val="GesAbsatz"/>
              <w:rPr>
                <w:ins w:id="852" w:author="Natrop, Petra" w:date="2018-01-18T08:16:00Z"/>
                <w:rFonts w:cs="Arial"/>
                <w:sz w:val="20"/>
                <w:szCs w:val="20"/>
                <w:lang w:val="de-DE"/>
                <w:rPrChange w:id="853" w:author="Natrop, Petra" w:date="2018-01-18T08:19:00Z">
                  <w:rPr>
                    <w:ins w:id="854" w:author="Natrop, Petra" w:date="2018-01-18T08:16:00Z"/>
                    <w:rFonts w:cs="Arial"/>
                    <w:sz w:val="18"/>
                    <w:szCs w:val="18"/>
                  </w:rPr>
                </w:rPrChange>
              </w:rPr>
              <w:pPrChange w:id="855" w:author="Natrop, Petra" w:date="2018-01-18T08:19:00Z">
                <w:pPr>
                  <w:tabs>
                    <w:tab w:val="clear" w:pos="425"/>
                  </w:tabs>
                  <w:overflowPunct/>
                  <w:autoSpaceDE/>
                  <w:autoSpaceDN/>
                  <w:adjustRightInd/>
                  <w:spacing w:before="56" w:after="0" w:line="207" w:lineRule="exact"/>
                  <w:ind w:left="5"/>
                  <w:jc w:val="center"/>
                  <w:textAlignment w:val="auto"/>
                </w:pPr>
              </w:pPrChange>
            </w:pPr>
            <w:ins w:id="856" w:author="Natrop, Petra" w:date="2018-01-18T08:16:00Z">
              <w:r>
                <w:rPr>
                  <w:rFonts w:cs="Arial"/>
                  <w:sz w:val="20"/>
                  <w:rPrChange w:id="857" w:author="Natrop, Petra" w:date="2018-01-18T08:19:00Z">
                    <w:rPr>
                      <w:rFonts w:hAnsi="Calibri"/>
                      <w:b/>
                      <w:sz w:val="18"/>
                    </w:rPr>
                  </w:rPrChange>
                </w:rPr>
                <w:t>D</w:t>
              </w:r>
            </w:ins>
          </w:p>
          <w:p>
            <w:pPr>
              <w:pStyle w:val="GesAbsatz"/>
              <w:rPr>
                <w:ins w:id="858" w:author="Natrop, Petra" w:date="2018-01-18T08:16:00Z"/>
                <w:rFonts w:cs="Arial"/>
                <w:sz w:val="20"/>
                <w:szCs w:val="20"/>
                <w:lang w:val="de-DE"/>
                <w:rPrChange w:id="859" w:author="Natrop, Petra" w:date="2018-01-18T08:19:00Z">
                  <w:rPr>
                    <w:ins w:id="860" w:author="Natrop, Petra" w:date="2018-01-18T08:16:00Z"/>
                    <w:rFonts w:cs="Arial"/>
                    <w:sz w:val="18"/>
                    <w:szCs w:val="18"/>
                  </w:rPr>
                </w:rPrChange>
              </w:rPr>
              <w:pPrChange w:id="861" w:author="Natrop, Petra" w:date="2018-01-18T08:19:00Z">
                <w:pPr>
                  <w:tabs>
                    <w:tab w:val="clear" w:pos="425"/>
                  </w:tabs>
                  <w:overflowPunct/>
                  <w:autoSpaceDE/>
                  <w:autoSpaceDN/>
                  <w:adjustRightInd/>
                  <w:spacing w:before="0" w:after="0" w:line="207" w:lineRule="exact"/>
                  <w:ind w:left="7"/>
                  <w:jc w:val="center"/>
                  <w:textAlignment w:val="auto"/>
                </w:pPr>
              </w:pPrChange>
            </w:pPr>
            <w:ins w:id="862" w:author="Natrop, Petra" w:date="2018-01-18T08:16:00Z">
              <w:r>
                <w:rPr>
                  <w:rFonts w:cs="Arial"/>
                  <w:sz w:val="20"/>
                  <w:rPrChange w:id="863" w:author="Natrop, Petra" w:date="2018-01-18T08:19:00Z">
                    <w:rPr>
                      <w:rFonts w:hAnsi="Calibri"/>
                      <w:b/>
                      <w:sz w:val="18"/>
                    </w:rPr>
                  </w:rPrChange>
                </w:rPr>
                <w:t>&gt; 100.000</w:t>
              </w:r>
            </w:ins>
          </w:p>
        </w:tc>
        <w:tc>
          <w:tcPr>
            <w:tcW w:w="4766" w:type="dxa"/>
            <w:tcBorders>
              <w:top w:val="single" w:sz="7" w:space="0" w:color="000000"/>
              <w:left w:val="single" w:sz="7" w:space="0" w:color="000000"/>
              <w:bottom w:val="single" w:sz="7" w:space="0" w:color="000000"/>
              <w:right w:val="single" w:sz="5" w:space="0" w:color="000000"/>
            </w:tcBorders>
            <w:tcPrChange w:id="864" w:author="Natrop, Petra" w:date="2018-01-18T08:23:00Z">
              <w:tcPr>
                <w:tcW w:w="4766" w:type="dxa"/>
                <w:tcBorders>
                  <w:top w:val="single" w:sz="7" w:space="0" w:color="000000"/>
                  <w:left w:val="single" w:sz="7" w:space="0" w:color="000000"/>
                  <w:bottom w:val="single" w:sz="7" w:space="0" w:color="000000"/>
                  <w:right w:val="single" w:sz="5" w:space="0" w:color="000000"/>
                </w:tcBorders>
              </w:tcPr>
            </w:tcPrChange>
          </w:tcPr>
          <w:p>
            <w:pPr>
              <w:pStyle w:val="GesAbsatz"/>
              <w:rPr>
                <w:ins w:id="865" w:author="Natrop, Petra" w:date="2018-01-18T08:16:00Z"/>
                <w:rFonts w:cs="Arial"/>
                <w:sz w:val="20"/>
                <w:szCs w:val="20"/>
                <w:lang w:val="de-DE"/>
                <w:rPrChange w:id="866" w:author="Natrop, Petra" w:date="2018-01-18T08:19:00Z">
                  <w:rPr>
                    <w:ins w:id="867" w:author="Natrop, Petra" w:date="2018-01-18T08:16:00Z"/>
                    <w:rFonts w:ascii="Calibri" w:hAnsi="Calibri"/>
                  </w:rPr>
                </w:rPrChange>
              </w:rPr>
              <w:pPrChange w:id="868" w:author="Natrop, Petra" w:date="2018-01-18T08:19:00Z">
                <w:pPr>
                  <w:tabs>
                    <w:tab w:val="clear" w:pos="425"/>
                  </w:tabs>
                  <w:overflowPunct/>
                  <w:autoSpaceDE/>
                  <w:autoSpaceDN/>
                  <w:adjustRightInd/>
                  <w:spacing w:before="0" w:after="0"/>
                  <w:jc w:val="left"/>
                  <w:textAlignment w:val="auto"/>
                </w:pPr>
              </w:pPrChange>
            </w:pPr>
          </w:p>
        </w:tc>
      </w:tr>
      <w:tr>
        <w:trPr>
          <w:ins w:id="869" w:author="Natrop, Petra" w:date="2018-01-18T08:16:00Z"/>
          <w:trPrChange w:id="870" w:author="Natrop, Petra" w:date="2018-01-18T08:23:00Z">
            <w:trPr>
              <w:trHeight w:hRule="exact" w:val="343"/>
            </w:trPr>
          </w:trPrChange>
        </w:trPr>
        <w:tc>
          <w:tcPr>
            <w:tcW w:w="14321" w:type="dxa"/>
            <w:gridSpan w:val="7"/>
            <w:tcBorders>
              <w:top w:val="single" w:sz="7" w:space="0" w:color="000000"/>
              <w:left w:val="single" w:sz="5" w:space="0" w:color="000000"/>
              <w:bottom w:val="single" w:sz="7" w:space="0" w:color="000000"/>
              <w:right w:val="single" w:sz="5" w:space="0" w:color="000000"/>
            </w:tcBorders>
            <w:tcPrChange w:id="871" w:author="Natrop, Petra" w:date="2018-01-18T08:23:00Z">
              <w:tcPr>
                <w:tcW w:w="14321" w:type="dxa"/>
                <w:gridSpan w:val="7"/>
                <w:tcBorders>
                  <w:top w:val="single" w:sz="7" w:space="0" w:color="000000"/>
                  <w:left w:val="single" w:sz="5" w:space="0" w:color="000000"/>
                  <w:bottom w:val="single" w:sz="7" w:space="0" w:color="000000"/>
                  <w:right w:val="single" w:sz="5" w:space="0" w:color="000000"/>
                </w:tcBorders>
              </w:tcPr>
            </w:tcPrChange>
          </w:tcPr>
          <w:p>
            <w:pPr>
              <w:pStyle w:val="GesAbsatz"/>
              <w:rPr>
                <w:ins w:id="872" w:author="Natrop, Petra" w:date="2018-01-18T08:16:00Z"/>
                <w:rFonts w:cs="Arial"/>
                <w:sz w:val="20"/>
                <w:szCs w:val="20"/>
                <w:lang w:val="de-DE"/>
                <w:rPrChange w:id="873" w:author="Natrop, Petra" w:date="2018-01-18T08:19:00Z">
                  <w:rPr>
                    <w:ins w:id="874" w:author="Natrop, Petra" w:date="2018-01-18T08:16:00Z"/>
                    <w:rFonts w:cs="Arial"/>
                    <w:sz w:val="18"/>
                    <w:szCs w:val="18"/>
                  </w:rPr>
                </w:rPrChange>
              </w:rPr>
              <w:pPrChange w:id="875" w:author="Natrop, Petra" w:date="2018-01-18T08:19:00Z">
                <w:pPr>
                  <w:tabs>
                    <w:tab w:val="clear" w:pos="425"/>
                  </w:tabs>
                  <w:overflowPunct/>
                  <w:autoSpaceDE/>
                  <w:autoSpaceDN/>
                  <w:adjustRightInd/>
                  <w:spacing w:before="55" w:after="0"/>
                  <w:ind w:left="102"/>
                  <w:jc w:val="left"/>
                  <w:textAlignment w:val="auto"/>
                </w:pPr>
              </w:pPrChange>
            </w:pPr>
            <w:ins w:id="876" w:author="Natrop, Petra" w:date="2018-01-18T08:16:00Z">
              <w:r>
                <w:rPr>
                  <w:rFonts w:cs="Arial"/>
                  <w:sz w:val="20"/>
                  <w:rPrChange w:id="877" w:author="Natrop, Petra" w:date="2018-01-18T08:19:00Z">
                    <w:rPr>
                      <w:rFonts w:hAnsi="Calibri"/>
                      <w:b/>
                      <w:spacing w:val="-1"/>
                      <w:sz w:val="18"/>
                    </w:rPr>
                  </w:rPrChange>
                </w:rPr>
                <w:t>Kontrollgang</w:t>
              </w:r>
            </w:ins>
          </w:p>
        </w:tc>
      </w:tr>
      <w:tr>
        <w:trPr>
          <w:ins w:id="878" w:author="Natrop, Petra" w:date="2018-01-18T08:16:00Z"/>
          <w:trPrChange w:id="879" w:author="Natrop, Petra" w:date="2018-01-18T08:23:00Z">
            <w:trPr>
              <w:trHeight w:hRule="exact" w:val="550"/>
            </w:trPr>
          </w:trPrChange>
        </w:trPr>
        <w:tc>
          <w:tcPr>
            <w:tcW w:w="2942" w:type="dxa"/>
            <w:tcBorders>
              <w:top w:val="single" w:sz="7" w:space="0" w:color="000000"/>
              <w:left w:val="single" w:sz="5" w:space="0" w:color="000000"/>
              <w:bottom w:val="single" w:sz="7" w:space="0" w:color="000000"/>
              <w:right w:val="single" w:sz="7" w:space="0" w:color="000000"/>
            </w:tcBorders>
            <w:tcPrChange w:id="880" w:author="Natrop, Petra" w:date="2018-01-18T08:23:00Z">
              <w:tcPr>
                <w:tcW w:w="2942" w:type="dxa"/>
                <w:tcBorders>
                  <w:top w:val="single" w:sz="7" w:space="0" w:color="000000"/>
                  <w:left w:val="single" w:sz="5" w:space="0" w:color="000000"/>
                  <w:bottom w:val="single" w:sz="7" w:space="0" w:color="000000"/>
                  <w:right w:val="single" w:sz="7" w:space="0" w:color="000000"/>
                </w:tcBorders>
              </w:tcPr>
            </w:tcPrChange>
          </w:tcPr>
          <w:p>
            <w:pPr>
              <w:pStyle w:val="GesAbsatz"/>
              <w:rPr>
                <w:ins w:id="881" w:author="Natrop, Petra" w:date="2018-01-18T08:16:00Z"/>
                <w:rFonts w:cs="Arial"/>
                <w:sz w:val="20"/>
                <w:szCs w:val="20"/>
                <w:lang w:val="de-DE"/>
                <w:rPrChange w:id="882" w:author="Natrop, Petra" w:date="2018-01-18T08:19:00Z">
                  <w:rPr>
                    <w:ins w:id="883" w:author="Natrop, Petra" w:date="2018-01-18T08:16:00Z"/>
                    <w:rFonts w:ascii="Calibri" w:hAnsi="Calibri"/>
                  </w:rPr>
                </w:rPrChange>
              </w:rPr>
              <w:pPrChange w:id="884" w:author="Natrop, Petra" w:date="2018-01-18T08:19:00Z">
                <w:pPr>
                  <w:tabs>
                    <w:tab w:val="clear" w:pos="425"/>
                  </w:tabs>
                  <w:overflowPunct/>
                  <w:autoSpaceDE/>
                  <w:autoSpaceDN/>
                  <w:adjustRightInd/>
                  <w:spacing w:before="0" w:after="0"/>
                  <w:jc w:val="left"/>
                  <w:textAlignment w:val="auto"/>
                </w:pPr>
              </w:pPrChange>
            </w:pPr>
          </w:p>
        </w:tc>
        <w:tc>
          <w:tcPr>
            <w:tcW w:w="994" w:type="dxa"/>
            <w:tcBorders>
              <w:top w:val="single" w:sz="7" w:space="0" w:color="000000"/>
              <w:left w:val="single" w:sz="7" w:space="0" w:color="000000"/>
              <w:bottom w:val="single" w:sz="7" w:space="0" w:color="000000"/>
              <w:right w:val="single" w:sz="7" w:space="0" w:color="000000"/>
            </w:tcBorders>
            <w:tcPrChange w:id="885" w:author="Natrop, Petra" w:date="2018-01-18T08:23:00Z">
              <w:tcPr>
                <w:tcW w:w="994" w:type="dxa"/>
                <w:tcBorders>
                  <w:top w:val="single" w:sz="7" w:space="0" w:color="000000"/>
                  <w:left w:val="single" w:sz="7" w:space="0" w:color="000000"/>
                  <w:bottom w:val="single" w:sz="7" w:space="0" w:color="000000"/>
                  <w:right w:val="single" w:sz="7" w:space="0" w:color="000000"/>
                </w:tcBorders>
              </w:tcPr>
            </w:tcPrChange>
          </w:tcPr>
          <w:p>
            <w:pPr>
              <w:pStyle w:val="GesAbsatz"/>
              <w:rPr>
                <w:ins w:id="886" w:author="Natrop, Petra" w:date="2018-01-18T08:16:00Z"/>
                <w:rFonts w:cs="Arial"/>
                <w:sz w:val="20"/>
                <w:szCs w:val="20"/>
                <w:lang w:val="de-DE"/>
                <w:rPrChange w:id="887" w:author="Natrop, Petra" w:date="2018-01-18T08:19:00Z">
                  <w:rPr>
                    <w:ins w:id="888" w:author="Natrop, Petra" w:date="2018-01-18T08:16:00Z"/>
                    <w:rFonts w:ascii="Calibri" w:hAnsi="Calibri"/>
                  </w:rPr>
                </w:rPrChange>
              </w:rPr>
              <w:pPrChange w:id="889" w:author="Natrop, Petra" w:date="2018-01-18T08:19:00Z">
                <w:pPr>
                  <w:tabs>
                    <w:tab w:val="clear" w:pos="425"/>
                  </w:tabs>
                  <w:overflowPunct/>
                  <w:autoSpaceDE/>
                  <w:autoSpaceDN/>
                  <w:adjustRightInd/>
                  <w:spacing w:before="0" w:after="0"/>
                  <w:jc w:val="left"/>
                  <w:textAlignment w:val="auto"/>
                </w:pPr>
              </w:pPrChange>
            </w:pPr>
          </w:p>
        </w:tc>
        <w:tc>
          <w:tcPr>
            <w:tcW w:w="1354" w:type="dxa"/>
            <w:tcBorders>
              <w:top w:val="single" w:sz="7" w:space="0" w:color="000000"/>
              <w:left w:val="single" w:sz="7" w:space="0" w:color="000000"/>
              <w:bottom w:val="single" w:sz="7" w:space="0" w:color="000000"/>
              <w:right w:val="single" w:sz="7" w:space="0" w:color="000000"/>
            </w:tcBorders>
            <w:tcPrChange w:id="890" w:author="Natrop, Petra" w:date="2018-01-18T08:23:00Z">
              <w:tcPr>
                <w:tcW w:w="1354" w:type="dxa"/>
                <w:tcBorders>
                  <w:top w:val="single" w:sz="7" w:space="0" w:color="000000"/>
                  <w:left w:val="single" w:sz="7" w:space="0" w:color="000000"/>
                  <w:bottom w:val="single" w:sz="7" w:space="0" w:color="000000"/>
                  <w:right w:val="single" w:sz="7" w:space="0" w:color="000000"/>
                </w:tcBorders>
              </w:tcPr>
            </w:tcPrChange>
          </w:tcPr>
          <w:p>
            <w:pPr>
              <w:pStyle w:val="GesAbsatz"/>
              <w:rPr>
                <w:ins w:id="891" w:author="Natrop, Petra" w:date="2018-01-18T08:16:00Z"/>
                <w:rFonts w:cs="Arial"/>
                <w:sz w:val="20"/>
                <w:szCs w:val="20"/>
                <w:lang w:val="de-DE"/>
                <w:rPrChange w:id="892" w:author="Natrop, Petra" w:date="2018-01-18T08:19:00Z">
                  <w:rPr>
                    <w:ins w:id="893" w:author="Natrop, Petra" w:date="2018-01-18T08:16:00Z"/>
                    <w:rFonts w:cs="Arial"/>
                    <w:sz w:val="18"/>
                    <w:szCs w:val="18"/>
                  </w:rPr>
                </w:rPrChange>
              </w:rPr>
              <w:pPrChange w:id="894" w:author="Natrop, Petra" w:date="2018-01-18T08:19:00Z">
                <w:pPr>
                  <w:tabs>
                    <w:tab w:val="clear" w:pos="425"/>
                  </w:tabs>
                  <w:overflowPunct/>
                  <w:autoSpaceDE/>
                  <w:autoSpaceDN/>
                  <w:adjustRightInd/>
                  <w:spacing w:before="14" w:after="0" w:line="266" w:lineRule="exact"/>
                  <w:ind w:left="200" w:right="192" w:firstLine="249"/>
                  <w:jc w:val="left"/>
                  <w:textAlignment w:val="auto"/>
                </w:pPr>
              </w:pPrChange>
            </w:pPr>
            <w:ins w:id="895" w:author="Natrop, Petra" w:date="2018-01-18T08:16:00Z">
              <w:r>
                <w:rPr>
                  <w:rFonts w:cs="Arial"/>
                  <w:sz w:val="20"/>
                  <w:rPrChange w:id="896" w:author="Natrop, Petra" w:date="2018-01-18T08:19:00Z">
                    <w:rPr>
                      <w:sz w:val="18"/>
                    </w:rPr>
                  </w:rPrChange>
                </w:rPr>
                <w:t>3</w:t>
              </w:r>
              <w:r>
                <w:rPr>
                  <w:rFonts w:cs="Arial"/>
                  <w:spacing w:val="1"/>
                  <w:sz w:val="20"/>
                  <w:rPrChange w:id="897" w:author="Natrop, Petra" w:date="2018-01-18T08:19:00Z">
                    <w:rPr>
                      <w:spacing w:val="1"/>
                      <w:sz w:val="18"/>
                    </w:rPr>
                  </w:rPrChange>
                </w:rPr>
                <w:t xml:space="preserve"> </w:t>
              </w:r>
              <w:r>
                <w:rPr>
                  <w:rFonts w:cs="Arial"/>
                  <w:sz w:val="20"/>
                  <w:rPrChange w:id="898" w:author="Natrop, Petra" w:date="2018-01-18T08:19:00Z">
                    <w:rPr>
                      <w:spacing w:val="-1"/>
                      <w:sz w:val="18"/>
                    </w:rPr>
                  </w:rPrChange>
                </w:rPr>
                <w:t>mal</w:t>
              </w:r>
              <w:r>
                <w:rPr>
                  <w:rFonts w:cs="Arial"/>
                  <w:spacing w:val="18"/>
                  <w:sz w:val="20"/>
                  <w:rPrChange w:id="899" w:author="Natrop, Petra" w:date="2018-01-18T08:19:00Z">
                    <w:rPr>
                      <w:spacing w:val="18"/>
                      <w:sz w:val="18"/>
                    </w:rPr>
                  </w:rPrChange>
                </w:rPr>
                <w:t xml:space="preserve"> </w:t>
              </w:r>
              <w:r>
                <w:rPr>
                  <w:rFonts w:cs="Arial"/>
                  <w:sz w:val="20"/>
                  <w:rPrChange w:id="900" w:author="Natrop, Petra" w:date="2018-01-18T08:19:00Z">
                    <w:rPr>
                      <w:spacing w:val="-1"/>
                      <w:sz w:val="18"/>
                    </w:rPr>
                  </w:rPrChange>
                </w:rPr>
                <w:t>wöchentlich</w:t>
              </w:r>
            </w:ins>
          </w:p>
        </w:tc>
        <w:tc>
          <w:tcPr>
            <w:tcW w:w="1418" w:type="dxa"/>
            <w:tcBorders>
              <w:top w:val="single" w:sz="7" w:space="0" w:color="000000"/>
              <w:left w:val="single" w:sz="7" w:space="0" w:color="000000"/>
              <w:bottom w:val="single" w:sz="7" w:space="0" w:color="000000"/>
              <w:right w:val="single" w:sz="7" w:space="0" w:color="000000"/>
            </w:tcBorders>
            <w:tcPrChange w:id="901" w:author="Natrop, Petra" w:date="2018-01-18T08:23:00Z">
              <w:tcPr>
                <w:tcW w:w="1418" w:type="dxa"/>
                <w:tcBorders>
                  <w:top w:val="single" w:sz="7" w:space="0" w:color="000000"/>
                  <w:left w:val="single" w:sz="7" w:space="0" w:color="000000"/>
                  <w:bottom w:val="single" w:sz="7" w:space="0" w:color="000000"/>
                  <w:right w:val="single" w:sz="7" w:space="0" w:color="000000"/>
                </w:tcBorders>
              </w:tcPr>
            </w:tcPrChange>
          </w:tcPr>
          <w:p>
            <w:pPr>
              <w:pStyle w:val="GesAbsatz"/>
              <w:rPr>
                <w:ins w:id="902" w:author="Natrop, Petra" w:date="2018-01-18T08:16:00Z"/>
                <w:rFonts w:cs="Arial"/>
                <w:sz w:val="20"/>
                <w:szCs w:val="20"/>
                <w:lang w:val="de-DE"/>
                <w:rPrChange w:id="903" w:author="Natrop, Petra" w:date="2018-01-18T08:19:00Z">
                  <w:rPr>
                    <w:ins w:id="904" w:author="Natrop, Petra" w:date="2018-01-18T08:16:00Z"/>
                    <w:rFonts w:cs="Arial"/>
                    <w:sz w:val="18"/>
                    <w:szCs w:val="18"/>
                  </w:rPr>
                </w:rPrChange>
              </w:rPr>
              <w:pPrChange w:id="905" w:author="Natrop, Petra" w:date="2018-01-18T08:19:00Z">
                <w:pPr>
                  <w:tabs>
                    <w:tab w:val="clear" w:pos="425"/>
                  </w:tabs>
                  <w:overflowPunct/>
                  <w:autoSpaceDE/>
                  <w:autoSpaceDN/>
                  <w:adjustRightInd/>
                  <w:spacing w:before="58" w:after="0"/>
                  <w:ind w:left="99"/>
                  <w:jc w:val="left"/>
                  <w:textAlignment w:val="auto"/>
                </w:pPr>
              </w:pPrChange>
            </w:pPr>
            <w:ins w:id="906" w:author="Natrop, Petra" w:date="2018-01-18T08:16:00Z">
              <w:r>
                <w:rPr>
                  <w:rFonts w:cs="Arial"/>
                  <w:sz w:val="20"/>
                  <w:rPrChange w:id="907" w:author="Natrop, Petra" w:date="2018-01-18T08:19:00Z">
                    <w:rPr>
                      <w:spacing w:val="-1"/>
                      <w:sz w:val="18"/>
                    </w:rPr>
                  </w:rPrChange>
                </w:rPr>
                <w:t>arbeitstäglich*)</w:t>
              </w:r>
            </w:ins>
          </w:p>
        </w:tc>
        <w:tc>
          <w:tcPr>
            <w:tcW w:w="1421" w:type="dxa"/>
            <w:tcBorders>
              <w:top w:val="single" w:sz="7" w:space="0" w:color="000000"/>
              <w:left w:val="single" w:sz="7" w:space="0" w:color="000000"/>
              <w:bottom w:val="single" w:sz="7" w:space="0" w:color="000000"/>
              <w:right w:val="single" w:sz="7" w:space="0" w:color="000000"/>
            </w:tcBorders>
            <w:tcPrChange w:id="908" w:author="Natrop, Petra" w:date="2018-01-18T08:23:00Z">
              <w:tcPr>
                <w:tcW w:w="1421" w:type="dxa"/>
                <w:tcBorders>
                  <w:top w:val="single" w:sz="7" w:space="0" w:color="000000"/>
                  <w:left w:val="single" w:sz="7" w:space="0" w:color="000000"/>
                  <w:bottom w:val="single" w:sz="7" w:space="0" w:color="000000"/>
                  <w:right w:val="single" w:sz="7" w:space="0" w:color="000000"/>
                </w:tcBorders>
              </w:tcPr>
            </w:tcPrChange>
          </w:tcPr>
          <w:p>
            <w:pPr>
              <w:pStyle w:val="GesAbsatz"/>
              <w:rPr>
                <w:ins w:id="909" w:author="Natrop, Petra" w:date="2018-01-18T08:16:00Z"/>
                <w:rFonts w:cs="Arial"/>
                <w:sz w:val="20"/>
                <w:szCs w:val="20"/>
                <w:lang w:val="de-DE"/>
                <w:rPrChange w:id="910" w:author="Natrop, Petra" w:date="2018-01-18T08:19:00Z">
                  <w:rPr>
                    <w:ins w:id="911" w:author="Natrop, Petra" w:date="2018-01-18T08:16:00Z"/>
                    <w:rFonts w:cs="Arial"/>
                    <w:sz w:val="18"/>
                    <w:szCs w:val="18"/>
                  </w:rPr>
                </w:rPrChange>
              </w:rPr>
              <w:pPrChange w:id="912" w:author="Natrop, Petra" w:date="2018-01-18T08:19:00Z">
                <w:pPr>
                  <w:tabs>
                    <w:tab w:val="clear" w:pos="425"/>
                  </w:tabs>
                  <w:overflowPunct/>
                  <w:autoSpaceDE/>
                  <w:autoSpaceDN/>
                  <w:adjustRightInd/>
                  <w:spacing w:before="58" w:after="0"/>
                  <w:ind w:left="102"/>
                  <w:jc w:val="left"/>
                  <w:textAlignment w:val="auto"/>
                </w:pPr>
              </w:pPrChange>
            </w:pPr>
            <w:ins w:id="913" w:author="Natrop, Petra" w:date="2018-01-18T08:16:00Z">
              <w:r>
                <w:rPr>
                  <w:rFonts w:cs="Arial"/>
                  <w:sz w:val="20"/>
                  <w:rPrChange w:id="914" w:author="Natrop, Petra" w:date="2018-01-18T08:19:00Z">
                    <w:rPr>
                      <w:spacing w:val="-1"/>
                      <w:sz w:val="18"/>
                    </w:rPr>
                  </w:rPrChange>
                </w:rPr>
                <w:t>täglich</w:t>
              </w:r>
            </w:ins>
          </w:p>
        </w:tc>
        <w:tc>
          <w:tcPr>
            <w:tcW w:w="1426" w:type="dxa"/>
            <w:tcBorders>
              <w:top w:val="single" w:sz="7" w:space="0" w:color="000000"/>
              <w:left w:val="single" w:sz="7" w:space="0" w:color="000000"/>
              <w:bottom w:val="single" w:sz="7" w:space="0" w:color="000000"/>
              <w:right w:val="single" w:sz="7" w:space="0" w:color="000000"/>
            </w:tcBorders>
            <w:tcPrChange w:id="915" w:author="Natrop, Petra" w:date="2018-01-18T08:23:00Z">
              <w:tcPr>
                <w:tcW w:w="1426" w:type="dxa"/>
                <w:tcBorders>
                  <w:top w:val="single" w:sz="7" w:space="0" w:color="000000"/>
                  <w:left w:val="single" w:sz="7" w:space="0" w:color="000000"/>
                  <w:bottom w:val="single" w:sz="7" w:space="0" w:color="000000"/>
                  <w:right w:val="single" w:sz="7" w:space="0" w:color="000000"/>
                </w:tcBorders>
              </w:tcPr>
            </w:tcPrChange>
          </w:tcPr>
          <w:p>
            <w:pPr>
              <w:pStyle w:val="GesAbsatz"/>
              <w:rPr>
                <w:ins w:id="916" w:author="Natrop, Petra" w:date="2018-01-18T08:16:00Z"/>
                <w:rFonts w:cs="Arial"/>
                <w:sz w:val="20"/>
                <w:szCs w:val="20"/>
                <w:lang w:val="de-DE"/>
                <w:rPrChange w:id="917" w:author="Natrop, Petra" w:date="2018-01-18T08:19:00Z">
                  <w:rPr>
                    <w:ins w:id="918" w:author="Natrop, Petra" w:date="2018-01-18T08:16:00Z"/>
                    <w:rFonts w:cs="Arial"/>
                    <w:sz w:val="18"/>
                    <w:szCs w:val="18"/>
                  </w:rPr>
                </w:rPrChange>
              </w:rPr>
              <w:pPrChange w:id="919" w:author="Natrop, Petra" w:date="2018-01-18T08:19:00Z">
                <w:pPr>
                  <w:tabs>
                    <w:tab w:val="clear" w:pos="425"/>
                  </w:tabs>
                  <w:overflowPunct/>
                  <w:autoSpaceDE/>
                  <w:autoSpaceDN/>
                  <w:adjustRightInd/>
                  <w:spacing w:before="58" w:after="0"/>
                  <w:ind w:left="102"/>
                  <w:jc w:val="left"/>
                  <w:textAlignment w:val="auto"/>
                </w:pPr>
              </w:pPrChange>
            </w:pPr>
            <w:ins w:id="920" w:author="Natrop, Petra" w:date="2018-01-18T08:16:00Z">
              <w:r>
                <w:rPr>
                  <w:rFonts w:cs="Arial"/>
                  <w:sz w:val="20"/>
                  <w:rPrChange w:id="921" w:author="Natrop, Petra" w:date="2018-01-18T08:19:00Z">
                    <w:rPr>
                      <w:spacing w:val="-1"/>
                      <w:sz w:val="18"/>
                    </w:rPr>
                  </w:rPrChange>
                </w:rPr>
                <w:t>täglich</w:t>
              </w:r>
            </w:ins>
          </w:p>
        </w:tc>
        <w:tc>
          <w:tcPr>
            <w:tcW w:w="4766" w:type="dxa"/>
            <w:tcBorders>
              <w:top w:val="single" w:sz="7" w:space="0" w:color="000000"/>
              <w:left w:val="single" w:sz="7" w:space="0" w:color="000000"/>
              <w:bottom w:val="single" w:sz="7" w:space="0" w:color="000000"/>
              <w:right w:val="single" w:sz="5" w:space="0" w:color="000000"/>
            </w:tcBorders>
            <w:tcPrChange w:id="922" w:author="Natrop, Petra" w:date="2018-01-18T08:23:00Z">
              <w:tcPr>
                <w:tcW w:w="4766" w:type="dxa"/>
                <w:tcBorders>
                  <w:top w:val="single" w:sz="7" w:space="0" w:color="000000"/>
                  <w:left w:val="single" w:sz="7" w:space="0" w:color="000000"/>
                  <w:bottom w:val="single" w:sz="7" w:space="0" w:color="000000"/>
                  <w:right w:val="single" w:sz="5" w:space="0" w:color="000000"/>
                </w:tcBorders>
              </w:tcPr>
            </w:tcPrChange>
          </w:tcPr>
          <w:p>
            <w:pPr>
              <w:pStyle w:val="GesAbsatz"/>
              <w:rPr>
                <w:ins w:id="923" w:author="Natrop, Petra" w:date="2018-01-18T08:16:00Z"/>
                <w:rFonts w:cs="Arial"/>
                <w:sz w:val="20"/>
                <w:szCs w:val="20"/>
                <w:lang w:val="de-DE"/>
                <w:rPrChange w:id="924" w:author="Natrop, Petra" w:date="2018-01-18T08:19:00Z">
                  <w:rPr>
                    <w:ins w:id="925" w:author="Natrop, Petra" w:date="2018-01-18T08:16:00Z"/>
                    <w:rFonts w:cs="Arial"/>
                    <w:sz w:val="18"/>
                    <w:szCs w:val="18"/>
                  </w:rPr>
                </w:rPrChange>
              </w:rPr>
              <w:pPrChange w:id="926" w:author="Natrop, Petra" w:date="2018-01-18T08:19:00Z">
                <w:pPr>
                  <w:tabs>
                    <w:tab w:val="clear" w:pos="425"/>
                  </w:tabs>
                  <w:overflowPunct/>
                  <w:autoSpaceDE/>
                  <w:autoSpaceDN/>
                  <w:adjustRightInd/>
                  <w:spacing w:before="58" w:after="0"/>
                  <w:ind w:left="102"/>
                  <w:jc w:val="left"/>
                  <w:textAlignment w:val="auto"/>
                </w:pPr>
              </w:pPrChange>
            </w:pPr>
            <w:ins w:id="927" w:author="Natrop, Petra" w:date="2018-01-18T08:16:00Z">
              <w:r>
                <w:rPr>
                  <w:rFonts w:cs="Arial"/>
                  <w:sz w:val="20"/>
                  <w:rPrChange w:id="928" w:author="Natrop, Petra" w:date="2018-01-18T08:19:00Z">
                    <w:rPr>
                      <w:rFonts w:hAnsi="Calibri"/>
                      <w:spacing w:val="-1"/>
                      <w:sz w:val="18"/>
                    </w:rPr>
                  </w:rPrChange>
                </w:rPr>
                <w:t>Eintrag</w:t>
              </w:r>
              <w:r>
                <w:rPr>
                  <w:rFonts w:cs="Arial"/>
                  <w:spacing w:val="-2"/>
                  <w:sz w:val="20"/>
                  <w:rPrChange w:id="929" w:author="Natrop, Petra" w:date="2018-01-18T08:19:00Z">
                    <w:rPr>
                      <w:rFonts w:hAnsi="Calibri"/>
                      <w:spacing w:val="-2"/>
                      <w:sz w:val="18"/>
                    </w:rPr>
                  </w:rPrChange>
                </w:rPr>
                <w:t xml:space="preserve"> </w:t>
              </w:r>
              <w:r>
                <w:rPr>
                  <w:rFonts w:cs="Arial"/>
                  <w:sz w:val="20"/>
                  <w:rPrChange w:id="930" w:author="Natrop, Petra" w:date="2018-01-18T08:19:00Z">
                    <w:rPr>
                      <w:rFonts w:hAnsi="Calibri"/>
                      <w:spacing w:val="-1"/>
                      <w:sz w:val="18"/>
                    </w:rPr>
                  </w:rPrChange>
                </w:rPr>
                <w:t>ins</w:t>
              </w:r>
              <w:r>
                <w:rPr>
                  <w:rFonts w:cs="Arial"/>
                  <w:spacing w:val="1"/>
                  <w:sz w:val="20"/>
                  <w:rPrChange w:id="931" w:author="Natrop, Petra" w:date="2018-01-18T08:19:00Z">
                    <w:rPr>
                      <w:rFonts w:hAnsi="Calibri"/>
                      <w:spacing w:val="1"/>
                      <w:sz w:val="18"/>
                    </w:rPr>
                  </w:rPrChange>
                </w:rPr>
                <w:t xml:space="preserve"> </w:t>
              </w:r>
              <w:r>
                <w:rPr>
                  <w:rFonts w:cs="Arial"/>
                  <w:sz w:val="20"/>
                  <w:rPrChange w:id="932" w:author="Natrop, Petra" w:date="2018-01-18T08:19:00Z">
                    <w:rPr>
                      <w:rFonts w:hAnsi="Calibri"/>
                      <w:spacing w:val="-1"/>
                      <w:sz w:val="18"/>
                    </w:rPr>
                  </w:rPrChange>
                </w:rPr>
                <w:t>Betriebstagebuch</w:t>
              </w:r>
            </w:ins>
          </w:p>
        </w:tc>
      </w:tr>
      <w:tr>
        <w:trPr>
          <w:ins w:id="933" w:author="Natrop, Petra" w:date="2018-01-18T08:16:00Z"/>
          <w:trPrChange w:id="934" w:author="Natrop, Petra" w:date="2018-01-18T08:23:00Z">
            <w:trPr>
              <w:trHeight w:hRule="exact" w:val="341"/>
            </w:trPr>
          </w:trPrChange>
        </w:trPr>
        <w:tc>
          <w:tcPr>
            <w:tcW w:w="14321" w:type="dxa"/>
            <w:gridSpan w:val="7"/>
            <w:tcBorders>
              <w:top w:val="single" w:sz="7" w:space="0" w:color="000000"/>
              <w:left w:val="single" w:sz="5" w:space="0" w:color="000000"/>
              <w:bottom w:val="single" w:sz="7" w:space="0" w:color="000000"/>
              <w:right w:val="single" w:sz="5" w:space="0" w:color="000000"/>
            </w:tcBorders>
            <w:tcPrChange w:id="935" w:author="Natrop, Petra" w:date="2018-01-18T08:23:00Z">
              <w:tcPr>
                <w:tcW w:w="14321" w:type="dxa"/>
                <w:gridSpan w:val="7"/>
                <w:tcBorders>
                  <w:top w:val="single" w:sz="7" w:space="0" w:color="000000"/>
                  <w:left w:val="single" w:sz="5" w:space="0" w:color="000000"/>
                  <w:bottom w:val="single" w:sz="7" w:space="0" w:color="000000"/>
                  <w:right w:val="single" w:sz="5" w:space="0" w:color="000000"/>
                </w:tcBorders>
              </w:tcPr>
            </w:tcPrChange>
          </w:tcPr>
          <w:p>
            <w:pPr>
              <w:pStyle w:val="GesAbsatz"/>
              <w:rPr>
                <w:ins w:id="936" w:author="Natrop, Petra" w:date="2018-01-18T08:16:00Z"/>
                <w:rFonts w:cs="Arial"/>
                <w:sz w:val="20"/>
                <w:szCs w:val="20"/>
                <w:lang w:val="de-DE"/>
                <w:rPrChange w:id="937" w:author="Natrop, Petra" w:date="2018-01-18T08:19:00Z">
                  <w:rPr>
                    <w:ins w:id="938" w:author="Natrop, Petra" w:date="2018-01-18T08:16:00Z"/>
                    <w:rFonts w:cs="Arial"/>
                    <w:sz w:val="18"/>
                    <w:szCs w:val="18"/>
                  </w:rPr>
                </w:rPrChange>
              </w:rPr>
              <w:pPrChange w:id="939" w:author="Natrop, Petra" w:date="2018-01-18T08:19:00Z">
                <w:pPr>
                  <w:tabs>
                    <w:tab w:val="clear" w:pos="425"/>
                  </w:tabs>
                  <w:overflowPunct/>
                  <w:autoSpaceDE/>
                  <w:autoSpaceDN/>
                  <w:adjustRightInd/>
                  <w:spacing w:before="53" w:after="0"/>
                  <w:ind w:left="102"/>
                  <w:jc w:val="left"/>
                  <w:textAlignment w:val="auto"/>
                </w:pPr>
              </w:pPrChange>
            </w:pPr>
            <w:ins w:id="940" w:author="Natrop, Petra" w:date="2018-01-18T08:16:00Z">
              <w:r>
                <w:rPr>
                  <w:rFonts w:cs="Arial"/>
                  <w:sz w:val="20"/>
                  <w:rPrChange w:id="941" w:author="Natrop, Petra" w:date="2018-01-18T08:19:00Z">
                    <w:rPr>
                      <w:rFonts w:hAnsi="Calibri"/>
                      <w:b/>
                      <w:spacing w:val="-1"/>
                      <w:sz w:val="18"/>
                    </w:rPr>
                  </w:rPrChange>
                </w:rPr>
                <w:t>Witterungsbedingungen</w:t>
              </w:r>
            </w:ins>
          </w:p>
        </w:tc>
      </w:tr>
      <w:tr>
        <w:trPr>
          <w:ins w:id="942" w:author="Natrop, Petra" w:date="2018-01-18T08:16:00Z"/>
          <w:trPrChange w:id="943" w:author="Natrop, Petra" w:date="2018-01-18T08:23:00Z">
            <w:trPr>
              <w:trHeight w:hRule="exact" w:val="343"/>
            </w:trPr>
          </w:trPrChange>
        </w:trPr>
        <w:tc>
          <w:tcPr>
            <w:tcW w:w="2942" w:type="dxa"/>
            <w:tcBorders>
              <w:top w:val="single" w:sz="7" w:space="0" w:color="000000"/>
              <w:left w:val="single" w:sz="5" w:space="0" w:color="000000"/>
              <w:bottom w:val="single" w:sz="7" w:space="0" w:color="000000"/>
              <w:right w:val="single" w:sz="7" w:space="0" w:color="000000"/>
            </w:tcBorders>
            <w:tcPrChange w:id="944" w:author="Natrop, Petra" w:date="2018-01-18T08:23:00Z">
              <w:tcPr>
                <w:tcW w:w="2942" w:type="dxa"/>
                <w:tcBorders>
                  <w:top w:val="single" w:sz="7" w:space="0" w:color="000000"/>
                  <w:left w:val="single" w:sz="5" w:space="0" w:color="000000"/>
                  <w:bottom w:val="single" w:sz="7" w:space="0" w:color="000000"/>
                  <w:right w:val="single" w:sz="7" w:space="0" w:color="000000"/>
                </w:tcBorders>
              </w:tcPr>
            </w:tcPrChange>
          </w:tcPr>
          <w:p>
            <w:pPr>
              <w:pStyle w:val="GesAbsatz"/>
              <w:rPr>
                <w:ins w:id="945" w:author="Natrop, Petra" w:date="2018-01-18T08:16:00Z"/>
                <w:rFonts w:cs="Arial"/>
                <w:sz w:val="20"/>
                <w:szCs w:val="20"/>
                <w:lang w:val="de-DE"/>
                <w:rPrChange w:id="946" w:author="Natrop, Petra" w:date="2018-01-18T08:19:00Z">
                  <w:rPr>
                    <w:ins w:id="947" w:author="Natrop, Petra" w:date="2018-01-18T08:16:00Z"/>
                    <w:rFonts w:cs="Arial"/>
                    <w:sz w:val="18"/>
                    <w:szCs w:val="18"/>
                  </w:rPr>
                </w:rPrChange>
              </w:rPr>
              <w:pPrChange w:id="948" w:author="Natrop, Petra" w:date="2018-01-18T08:19:00Z">
                <w:pPr>
                  <w:tabs>
                    <w:tab w:val="clear" w:pos="425"/>
                  </w:tabs>
                  <w:overflowPunct/>
                  <w:autoSpaceDE/>
                  <w:autoSpaceDN/>
                  <w:adjustRightInd/>
                  <w:spacing w:before="58" w:after="0"/>
                  <w:ind w:left="102"/>
                  <w:jc w:val="left"/>
                  <w:textAlignment w:val="auto"/>
                </w:pPr>
              </w:pPrChange>
            </w:pPr>
            <w:ins w:id="949" w:author="Natrop, Petra" w:date="2018-01-18T08:16:00Z">
              <w:r>
                <w:rPr>
                  <w:rFonts w:cs="Arial"/>
                  <w:sz w:val="20"/>
                  <w:rPrChange w:id="950" w:author="Natrop, Petra" w:date="2018-01-18T08:19:00Z">
                    <w:rPr>
                      <w:spacing w:val="-1"/>
                      <w:sz w:val="18"/>
                    </w:rPr>
                  </w:rPrChange>
                </w:rPr>
                <w:t>Tageshöchsttemperatur</w:t>
              </w:r>
            </w:ins>
          </w:p>
        </w:tc>
        <w:tc>
          <w:tcPr>
            <w:tcW w:w="994" w:type="dxa"/>
            <w:tcBorders>
              <w:top w:val="single" w:sz="7" w:space="0" w:color="000000"/>
              <w:left w:val="single" w:sz="7" w:space="0" w:color="000000"/>
              <w:bottom w:val="single" w:sz="7" w:space="0" w:color="000000"/>
              <w:right w:val="single" w:sz="7" w:space="0" w:color="000000"/>
            </w:tcBorders>
            <w:tcPrChange w:id="951" w:author="Natrop, Petra" w:date="2018-01-18T08:23:00Z">
              <w:tcPr>
                <w:tcW w:w="994" w:type="dxa"/>
                <w:tcBorders>
                  <w:top w:val="single" w:sz="7" w:space="0" w:color="000000"/>
                  <w:left w:val="single" w:sz="7" w:space="0" w:color="000000"/>
                  <w:bottom w:val="single" w:sz="7" w:space="0" w:color="000000"/>
                  <w:right w:val="single" w:sz="7" w:space="0" w:color="000000"/>
                </w:tcBorders>
              </w:tcPr>
            </w:tcPrChange>
          </w:tcPr>
          <w:p>
            <w:pPr>
              <w:pStyle w:val="GesAbsatz"/>
              <w:rPr>
                <w:ins w:id="952" w:author="Natrop, Petra" w:date="2018-01-18T08:16:00Z"/>
                <w:rFonts w:cs="Arial"/>
                <w:sz w:val="20"/>
                <w:szCs w:val="20"/>
                <w:lang w:val="de-DE"/>
                <w:rPrChange w:id="953" w:author="Natrop, Petra" w:date="2018-01-18T08:19:00Z">
                  <w:rPr>
                    <w:ins w:id="954" w:author="Natrop, Petra" w:date="2018-01-18T08:16:00Z"/>
                    <w:rFonts w:cs="Arial"/>
                    <w:sz w:val="18"/>
                    <w:szCs w:val="18"/>
                  </w:rPr>
                </w:rPrChange>
              </w:rPr>
              <w:pPrChange w:id="955" w:author="Natrop, Petra" w:date="2018-01-18T08:19:00Z">
                <w:pPr>
                  <w:tabs>
                    <w:tab w:val="clear" w:pos="425"/>
                  </w:tabs>
                  <w:overflowPunct/>
                  <w:autoSpaceDE/>
                  <w:autoSpaceDN/>
                  <w:adjustRightInd/>
                  <w:spacing w:before="58" w:after="0"/>
                  <w:ind w:left="102"/>
                  <w:jc w:val="left"/>
                  <w:textAlignment w:val="auto"/>
                </w:pPr>
              </w:pPrChange>
            </w:pPr>
            <w:ins w:id="956" w:author="Natrop, Petra" w:date="2018-01-18T08:16:00Z">
              <w:r>
                <w:rPr>
                  <w:rFonts w:cs="Arial"/>
                  <w:sz w:val="20"/>
                  <w:szCs w:val="20"/>
                  <w:rPrChange w:id="957" w:author="Natrop, Petra" w:date="2018-01-18T08:19:00Z">
                    <w:rPr>
                      <w:rFonts w:cs="Arial"/>
                      <w:sz w:val="18"/>
                      <w:szCs w:val="18"/>
                    </w:rPr>
                  </w:rPrChange>
                </w:rPr>
                <w:t>°C</w:t>
              </w:r>
            </w:ins>
          </w:p>
        </w:tc>
        <w:tc>
          <w:tcPr>
            <w:tcW w:w="1354" w:type="dxa"/>
            <w:tcBorders>
              <w:top w:val="single" w:sz="7" w:space="0" w:color="000000"/>
              <w:left w:val="single" w:sz="7" w:space="0" w:color="000000"/>
              <w:bottom w:val="single" w:sz="7" w:space="0" w:color="000000"/>
              <w:right w:val="single" w:sz="7" w:space="0" w:color="000000"/>
            </w:tcBorders>
            <w:tcPrChange w:id="958" w:author="Natrop, Petra" w:date="2018-01-18T08:23:00Z">
              <w:tcPr>
                <w:tcW w:w="1354" w:type="dxa"/>
                <w:tcBorders>
                  <w:top w:val="single" w:sz="7" w:space="0" w:color="000000"/>
                  <w:left w:val="single" w:sz="7" w:space="0" w:color="000000"/>
                  <w:bottom w:val="single" w:sz="7" w:space="0" w:color="000000"/>
                  <w:right w:val="single" w:sz="7" w:space="0" w:color="000000"/>
                </w:tcBorders>
              </w:tcPr>
            </w:tcPrChange>
          </w:tcPr>
          <w:p>
            <w:pPr>
              <w:pStyle w:val="GesAbsatz"/>
              <w:rPr>
                <w:ins w:id="959" w:author="Natrop, Petra" w:date="2018-01-18T08:16:00Z"/>
                <w:rFonts w:cs="Arial"/>
                <w:sz w:val="20"/>
                <w:szCs w:val="20"/>
                <w:lang w:val="de-DE"/>
                <w:rPrChange w:id="960" w:author="Natrop, Petra" w:date="2018-01-18T08:19:00Z">
                  <w:rPr>
                    <w:ins w:id="961" w:author="Natrop, Petra" w:date="2018-01-18T08:16:00Z"/>
                    <w:rFonts w:cs="Arial"/>
                    <w:sz w:val="18"/>
                    <w:szCs w:val="18"/>
                  </w:rPr>
                </w:rPrChange>
              </w:rPr>
              <w:pPrChange w:id="962" w:author="Natrop, Petra" w:date="2018-01-18T08:19:00Z">
                <w:pPr>
                  <w:tabs>
                    <w:tab w:val="clear" w:pos="425"/>
                  </w:tabs>
                  <w:overflowPunct/>
                  <w:autoSpaceDE/>
                  <w:autoSpaceDN/>
                  <w:adjustRightInd/>
                  <w:spacing w:before="58" w:after="0"/>
                  <w:ind w:left="102"/>
                  <w:jc w:val="left"/>
                  <w:textAlignment w:val="auto"/>
                </w:pPr>
              </w:pPrChange>
            </w:pPr>
            <w:ins w:id="963" w:author="Natrop, Petra" w:date="2018-01-18T08:16:00Z">
              <w:r>
                <w:rPr>
                  <w:rFonts w:cs="Arial"/>
                  <w:sz w:val="20"/>
                  <w:rPrChange w:id="964" w:author="Natrop, Petra" w:date="2018-01-18T08:19:00Z">
                    <w:rPr>
                      <w:spacing w:val="-1"/>
                      <w:sz w:val="18"/>
                    </w:rPr>
                  </w:rPrChange>
                </w:rPr>
                <w:t>täglich</w:t>
              </w:r>
            </w:ins>
          </w:p>
        </w:tc>
        <w:tc>
          <w:tcPr>
            <w:tcW w:w="1418" w:type="dxa"/>
            <w:tcBorders>
              <w:top w:val="single" w:sz="7" w:space="0" w:color="000000"/>
              <w:left w:val="single" w:sz="7" w:space="0" w:color="000000"/>
              <w:bottom w:val="single" w:sz="7" w:space="0" w:color="000000"/>
              <w:right w:val="single" w:sz="7" w:space="0" w:color="000000"/>
            </w:tcBorders>
            <w:tcPrChange w:id="965" w:author="Natrop, Petra" w:date="2018-01-18T08:23:00Z">
              <w:tcPr>
                <w:tcW w:w="1418" w:type="dxa"/>
                <w:tcBorders>
                  <w:top w:val="single" w:sz="7" w:space="0" w:color="000000"/>
                  <w:left w:val="single" w:sz="7" w:space="0" w:color="000000"/>
                  <w:bottom w:val="single" w:sz="7" w:space="0" w:color="000000"/>
                  <w:right w:val="single" w:sz="7" w:space="0" w:color="000000"/>
                </w:tcBorders>
              </w:tcPr>
            </w:tcPrChange>
          </w:tcPr>
          <w:p>
            <w:pPr>
              <w:pStyle w:val="GesAbsatz"/>
              <w:rPr>
                <w:ins w:id="966" w:author="Natrop, Petra" w:date="2018-01-18T08:16:00Z"/>
                <w:rFonts w:cs="Arial"/>
                <w:sz w:val="20"/>
                <w:szCs w:val="20"/>
                <w:lang w:val="de-DE"/>
                <w:rPrChange w:id="967" w:author="Natrop, Petra" w:date="2018-01-18T08:19:00Z">
                  <w:rPr>
                    <w:ins w:id="968" w:author="Natrop, Petra" w:date="2018-01-18T08:16:00Z"/>
                    <w:rFonts w:cs="Arial"/>
                    <w:sz w:val="18"/>
                    <w:szCs w:val="18"/>
                  </w:rPr>
                </w:rPrChange>
              </w:rPr>
              <w:pPrChange w:id="969" w:author="Natrop, Petra" w:date="2018-01-18T08:19:00Z">
                <w:pPr>
                  <w:tabs>
                    <w:tab w:val="clear" w:pos="425"/>
                  </w:tabs>
                  <w:overflowPunct/>
                  <w:autoSpaceDE/>
                  <w:autoSpaceDN/>
                  <w:adjustRightInd/>
                  <w:spacing w:before="58" w:after="0"/>
                  <w:ind w:left="99"/>
                  <w:jc w:val="left"/>
                  <w:textAlignment w:val="auto"/>
                </w:pPr>
              </w:pPrChange>
            </w:pPr>
            <w:ins w:id="970" w:author="Natrop, Petra" w:date="2018-01-18T08:16:00Z">
              <w:r>
                <w:rPr>
                  <w:rFonts w:cs="Arial"/>
                  <w:sz w:val="20"/>
                  <w:rPrChange w:id="971" w:author="Natrop, Petra" w:date="2018-01-18T08:19:00Z">
                    <w:rPr>
                      <w:spacing w:val="-1"/>
                      <w:sz w:val="18"/>
                    </w:rPr>
                  </w:rPrChange>
                </w:rPr>
                <w:t>täglich</w:t>
              </w:r>
            </w:ins>
          </w:p>
        </w:tc>
        <w:tc>
          <w:tcPr>
            <w:tcW w:w="1421" w:type="dxa"/>
            <w:tcBorders>
              <w:top w:val="single" w:sz="7" w:space="0" w:color="000000"/>
              <w:left w:val="single" w:sz="7" w:space="0" w:color="000000"/>
              <w:bottom w:val="single" w:sz="7" w:space="0" w:color="000000"/>
              <w:right w:val="single" w:sz="7" w:space="0" w:color="000000"/>
            </w:tcBorders>
            <w:tcPrChange w:id="972" w:author="Natrop, Petra" w:date="2018-01-18T08:23:00Z">
              <w:tcPr>
                <w:tcW w:w="1421" w:type="dxa"/>
                <w:tcBorders>
                  <w:top w:val="single" w:sz="7" w:space="0" w:color="000000"/>
                  <w:left w:val="single" w:sz="7" w:space="0" w:color="000000"/>
                  <w:bottom w:val="single" w:sz="7" w:space="0" w:color="000000"/>
                  <w:right w:val="single" w:sz="7" w:space="0" w:color="000000"/>
                </w:tcBorders>
              </w:tcPr>
            </w:tcPrChange>
          </w:tcPr>
          <w:p>
            <w:pPr>
              <w:pStyle w:val="GesAbsatz"/>
              <w:rPr>
                <w:ins w:id="973" w:author="Natrop, Petra" w:date="2018-01-18T08:16:00Z"/>
                <w:rFonts w:cs="Arial"/>
                <w:sz w:val="20"/>
                <w:szCs w:val="20"/>
                <w:lang w:val="de-DE"/>
                <w:rPrChange w:id="974" w:author="Natrop, Petra" w:date="2018-01-18T08:19:00Z">
                  <w:rPr>
                    <w:ins w:id="975" w:author="Natrop, Petra" w:date="2018-01-18T08:16:00Z"/>
                    <w:rFonts w:cs="Arial"/>
                    <w:sz w:val="18"/>
                    <w:szCs w:val="18"/>
                  </w:rPr>
                </w:rPrChange>
              </w:rPr>
              <w:pPrChange w:id="976" w:author="Natrop, Petra" w:date="2018-01-18T08:19:00Z">
                <w:pPr>
                  <w:tabs>
                    <w:tab w:val="clear" w:pos="425"/>
                  </w:tabs>
                  <w:overflowPunct/>
                  <w:autoSpaceDE/>
                  <w:autoSpaceDN/>
                  <w:adjustRightInd/>
                  <w:spacing w:before="58" w:after="0"/>
                  <w:ind w:left="102"/>
                  <w:jc w:val="left"/>
                  <w:textAlignment w:val="auto"/>
                </w:pPr>
              </w:pPrChange>
            </w:pPr>
            <w:ins w:id="977" w:author="Natrop, Petra" w:date="2018-01-18T08:16:00Z">
              <w:r>
                <w:rPr>
                  <w:rFonts w:cs="Arial"/>
                  <w:sz w:val="20"/>
                  <w:rPrChange w:id="978" w:author="Natrop, Petra" w:date="2018-01-18T08:19:00Z">
                    <w:rPr>
                      <w:spacing w:val="-1"/>
                      <w:sz w:val="18"/>
                    </w:rPr>
                  </w:rPrChange>
                </w:rPr>
                <w:t>täglich</w:t>
              </w:r>
            </w:ins>
          </w:p>
        </w:tc>
        <w:tc>
          <w:tcPr>
            <w:tcW w:w="1426" w:type="dxa"/>
            <w:tcBorders>
              <w:top w:val="single" w:sz="7" w:space="0" w:color="000000"/>
              <w:left w:val="single" w:sz="7" w:space="0" w:color="000000"/>
              <w:bottom w:val="single" w:sz="7" w:space="0" w:color="000000"/>
              <w:right w:val="single" w:sz="7" w:space="0" w:color="000000"/>
            </w:tcBorders>
            <w:tcPrChange w:id="979" w:author="Natrop, Petra" w:date="2018-01-18T08:23:00Z">
              <w:tcPr>
                <w:tcW w:w="1426" w:type="dxa"/>
                <w:tcBorders>
                  <w:top w:val="single" w:sz="7" w:space="0" w:color="000000"/>
                  <w:left w:val="single" w:sz="7" w:space="0" w:color="000000"/>
                  <w:bottom w:val="single" w:sz="7" w:space="0" w:color="000000"/>
                  <w:right w:val="single" w:sz="7" w:space="0" w:color="000000"/>
                </w:tcBorders>
              </w:tcPr>
            </w:tcPrChange>
          </w:tcPr>
          <w:p>
            <w:pPr>
              <w:pStyle w:val="GesAbsatz"/>
              <w:rPr>
                <w:ins w:id="980" w:author="Natrop, Petra" w:date="2018-01-18T08:16:00Z"/>
                <w:rFonts w:cs="Arial"/>
                <w:sz w:val="20"/>
                <w:szCs w:val="20"/>
                <w:lang w:val="de-DE"/>
                <w:rPrChange w:id="981" w:author="Natrop, Petra" w:date="2018-01-18T08:19:00Z">
                  <w:rPr>
                    <w:ins w:id="982" w:author="Natrop, Petra" w:date="2018-01-18T08:16:00Z"/>
                    <w:rFonts w:cs="Arial"/>
                    <w:sz w:val="18"/>
                    <w:szCs w:val="18"/>
                  </w:rPr>
                </w:rPrChange>
              </w:rPr>
              <w:pPrChange w:id="983" w:author="Natrop, Petra" w:date="2018-01-18T08:19:00Z">
                <w:pPr>
                  <w:tabs>
                    <w:tab w:val="clear" w:pos="425"/>
                  </w:tabs>
                  <w:overflowPunct/>
                  <w:autoSpaceDE/>
                  <w:autoSpaceDN/>
                  <w:adjustRightInd/>
                  <w:spacing w:before="58" w:after="0"/>
                  <w:ind w:left="101"/>
                  <w:jc w:val="left"/>
                  <w:textAlignment w:val="auto"/>
                </w:pPr>
              </w:pPrChange>
            </w:pPr>
            <w:ins w:id="984" w:author="Natrop, Petra" w:date="2018-01-18T08:16:00Z">
              <w:r>
                <w:rPr>
                  <w:rFonts w:cs="Arial"/>
                  <w:sz w:val="20"/>
                  <w:rPrChange w:id="985" w:author="Natrop, Petra" w:date="2018-01-18T08:19:00Z">
                    <w:rPr>
                      <w:spacing w:val="-1"/>
                      <w:sz w:val="18"/>
                    </w:rPr>
                  </w:rPrChange>
                </w:rPr>
                <w:t>täglich</w:t>
              </w:r>
            </w:ins>
          </w:p>
        </w:tc>
        <w:tc>
          <w:tcPr>
            <w:tcW w:w="4766" w:type="dxa"/>
            <w:tcBorders>
              <w:top w:val="single" w:sz="7" w:space="0" w:color="000000"/>
              <w:left w:val="single" w:sz="7" w:space="0" w:color="000000"/>
              <w:bottom w:val="single" w:sz="7" w:space="0" w:color="000000"/>
              <w:right w:val="single" w:sz="5" w:space="0" w:color="000000"/>
            </w:tcBorders>
            <w:tcPrChange w:id="986" w:author="Natrop, Petra" w:date="2018-01-18T08:23:00Z">
              <w:tcPr>
                <w:tcW w:w="4766" w:type="dxa"/>
                <w:tcBorders>
                  <w:top w:val="single" w:sz="7" w:space="0" w:color="000000"/>
                  <w:left w:val="single" w:sz="7" w:space="0" w:color="000000"/>
                  <w:bottom w:val="single" w:sz="7" w:space="0" w:color="000000"/>
                  <w:right w:val="single" w:sz="5" w:space="0" w:color="000000"/>
                </w:tcBorders>
              </w:tcPr>
            </w:tcPrChange>
          </w:tcPr>
          <w:p>
            <w:pPr>
              <w:pStyle w:val="GesAbsatz"/>
              <w:rPr>
                <w:ins w:id="987" w:author="Natrop, Petra" w:date="2018-01-18T08:16:00Z"/>
                <w:rFonts w:cs="Arial"/>
                <w:sz w:val="20"/>
                <w:szCs w:val="20"/>
                <w:lang w:val="de-DE"/>
                <w:rPrChange w:id="988" w:author="Natrop, Petra" w:date="2018-01-18T08:19:00Z">
                  <w:rPr>
                    <w:ins w:id="989" w:author="Natrop, Petra" w:date="2018-01-18T08:16:00Z"/>
                    <w:rFonts w:cs="Arial"/>
                    <w:sz w:val="18"/>
                    <w:szCs w:val="18"/>
                  </w:rPr>
                </w:rPrChange>
              </w:rPr>
              <w:pPrChange w:id="990" w:author="Natrop, Petra" w:date="2018-01-18T08:19:00Z">
                <w:pPr>
                  <w:tabs>
                    <w:tab w:val="clear" w:pos="425"/>
                  </w:tabs>
                  <w:overflowPunct/>
                  <w:autoSpaceDE/>
                  <w:autoSpaceDN/>
                  <w:adjustRightInd/>
                  <w:spacing w:before="58" w:after="0"/>
                  <w:ind w:left="101"/>
                  <w:jc w:val="left"/>
                  <w:textAlignment w:val="auto"/>
                </w:pPr>
              </w:pPrChange>
            </w:pPr>
            <w:ins w:id="991" w:author="Natrop, Petra" w:date="2018-01-18T08:16:00Z">
              <w:r>
                <w:rPr>
                  <w:rFonts w:cs="Arial"/>
                  <w:sz w:val="20"/>
                  <w:rPrChange w:id="992" w:author="Natrop, Petra" w:date="2018-01-18T08:19:00Z">
                    <w:rPr>
                      <w:rFonts w:hAnsi="Calibri"/>
                      <w:spacing w:val="-1"/>
                      <w:sz w:val="18"/>
                    </w:rPr>
                  </w:rPrChange>
                </w:rPr>
                <w:t>Protokollierung</w:t>
              </w:r>
              <w:r>
                <w:rPr>
                  <w:rFonts w:cs="Arial"/>
                  <w:spacing w:val="1"/>
                  <w:sz w:val="20"/>
                  <w:rPrChange w:id="993" w:author="Natrop, Petra" w:date="2018-01-18T08:19:00Z">
                    <w:rPr>
                      <w:rFonts w:hAnsi="Calibri"/>
                      <w:spacing w:val="1"/>
                      <w:sz w:val="18"/>
                    </w:rPr>
                  </w:rPrChange>
                </w:rPr>
                <w:t xml:space="preserve"> </w:t>
              </w:r>
              <w:r>
                <w:rPr>
                  <w:rFonts w:cs="Arial"/>
                  <w:sz w:val="20"/>
                  <w:rPrChange w:id="994" w:author="Natrop, Petra" w:date="2018-01-18T08:19:00Z">
                    <w:rPr>
                      <w:rFonts w:hAnsi="Calibri"/>
                      <w:spacing w:val="-1"/>
                      <w:sz w:val="18"/>
                    </w:rPr>
                  </w:rPrChange>
                </w:rPr>
                <w:t>im</w:t>
              </w:r>
              <w:r>
                <w:rPr>
                  <w:rFonts w:cs="Arial"/>
                  <w:spacing w:val="1"/>
                  <w:sz w:val="20"/>
                  <w:rPrChange w:id="995" w:author="Natrop, Petra" w:date="2018-01-18T08:19:00Z">
                    <w:rPr>
                      <w:rFonts w:hAnsi="Calibri"/>
                      <w:spacing w:val="1"/>
                      <w:sz w:val="18"/>
                    </w:rPr>
                  </w:rPrChange>
                </w:rPr>
                <w:t xml:space="preserve"> </w:t>
              </w:r>
              <w:r>
                <w:rPr>
                  <w:rFonts w:cs="Arial"/>
                  <w:sz w:val="20"/>
                  <w:rPrChange w:id="996" w:author="Natrop, Petra" w:date="2018-01-18T08:19:00Z">
                    <w:rPr>
                      <w:rFonts w:hAnsi="Calibri"/>
                      <w:spacing w:val="-1"/>
                      <w:sz w:val="18"/>
                    </w:rPr>
                  </w:rPrChange>
                </w:rPr>
                <w:t>Betriebstagebuch</w:t>
              </w:r>
            </w:ins>
          </w:p>
        </w:tc>
      </w:tr>
      <w:tr>
        <w:trPr>
          <w:ins w:id="997" w:author="Natrop, Petra" w:date="2018-01-18T08:16:00Z"/>
          <w:trPrChange w:id="998" w:author="Natrop, Petra" w:date="2018-01-18T08:23:00Z">
            <w:trPr>
              <w:trHeight w:hRule="exact" w:val="341"/>
            </w:trPr>
          </w:trPrChange>
        </w:trPr>
        <w:tc>
          <w:tcPr>
            <w:tcW w:w="2942" w:type="dxa"/>
            <w:tcBorders>
              <w:top w:val="single" w:sz="7" w:space="0" w:color="000000"/>
              <w:left w:val="single" w:sz="5" w:space="0" w:color="000000"/>
              <w:bottom w:val="single" w:sz="7" w:space="0" w:color="000000"/>
              <w:right w:val="single" w:sz="7" w:space="0" w:color="000000"/>
            </w:tcBorders>
            <w:tcPrChange w:id="999" w:author="Natrop, Petra" w:date="2018-01-18T08:23:00Z">
              <w:tcPr>
                <w:tcW w:w="2942" w:type="dxa"/>
                <w:tcBorders>
                  <w:top w:val="single" w:sz="7" w:space="0" w:color="000000"/>
                  <w:left w:val="single" w:sz="5" w:space="0" w:color="000000"/>
                  <w:bottom w:val="single" w:sz="7" w:space="0" w:color="000000"/>
                  <w:right w:val="single" w:sz="7" w:space="0" w:color="000000"/>
                </w:tcBorders>
              </w:tcPr>
            </w:tcPrChange>
          </w:tcPr>
          <w:p>
            <w:pPr>
              <w:pStyle w:val="GesAbsatz"/>
              <w:rPr>
                <w:ins w:id="1000" w:author="Natrop, Petra" w:date="2018-01-18T08:16:00Z"/>
                <w:rFonts w:cs="Arial"/>
                <w:sz w:val="20"/>
                <w:szCs w:val="20"/>
                <w:lang w:val="de-DE"/>
                <w:rPrChange w:id="1001" w:author="Natrop, Petra" w:date="2018-01-18T08:19:00Z">
                  <w:rPr>
                    <w:ins w:id="1002" w:author="Natrop, Petra" w:date="2018-01-18T08:16:00Z"/>
                    <w:rFonts w:cs="Arial"/>
                    <w:sz w:val="18"/>
                    <w:szCs w:val="18"/>
                  </w:rPr>
                </w:rPrChange>
              </w:rPr>
              <w:pPrChange w:id="1003" w:author="Natrop, Petra" w:date="2018-01-18T08:19:00Z">
                <w:pPr>
                  <w:tabs>
                    <w:tab w:val="clear" w:pos="425"/>
                  </w:tabs>
                  <w:overflowPunct/>
                  <w:autoSpaceDE/>
                  <w:autoSpaceDN/>
                  <w:adjustRightInd/>
                  <w:spacing w:before="58" w:after="0"/>
                  <w:ind w:left="102"/>
                  <w:jc w:val="left"/>
                  <w:textAlignment w:val="auto"/>
                </w:pPr>
              </w:pPrChange>
            </w:pPr>
            <w:ins w:id="1004" w:author="Natrop, Petra" w:date="2018-01-18T08:16:00Z">
              <w:r>
                <w:rPr>
                  <w:rFonts w:cs="Arial"/>
                  <w:sz w:val="20"/>
                  <w:rPrChange w:id="1005" w:author="Natrop, Petra" w:date="2018-01-18T08:19:00Z">
                    <w:rPr>
                      <w:rFonts w:hAnsi="Calibri"/>
                      <w:spacing w:val="-1"/>
                      <w:sz w:val="18"/>
                    </w:rPr>
                  </w:rPrChange>
                </w:rPr>
                <w:t>Tagesmenge</w:t>
              </w:r>
              <w:r>
                <w:rPr>
                  <w:rFonts w:cs="Arial"/>
                  <w:spacing w:val="1"/>
                  <w:sz w:val="20"/>
                  <w:rPrChange w:id="1006" w:author="Natrop, Petra" w:date="2018-01-18T08:19:00Z">
                    <w:rPr>
                      <w:rFonts w:hAnsi="Calibri"/>
                      <w:spacing w:val="1"/>
                      <w:sz w:val="18"/>
                    </w:rPr>
                  </w:rPrChange>
                </w:rPr>
                <w:t xml:space="preserve"> </w:t>
              </w:r>
              <w:r>
                <w:rPr>
                  <w:rFonts w:cs="Arial"/>
                  <w:sz w:val="20"/>
                  <w:rPrChange w:id="1007" w:author="Natrop, Petra" w:date="2018-01-18T08:19:00Z">
                    <w:rPr>
                      <w:rFonts w:hAnsi="Calibri"/>
                      <w:spacing w:val="-1"/>
                      <w:sz w:val="18"/>
                    </w:rPr>
                  </w:rPrChange>
                </w:rPr>
                <w:t>Niederschlag</w:t>
              </w:r>
            </w:ins>
          </w:p>
        </w:tc>
        <w:tc>
          <w:tcPr>
            <w:tcW w:w="994" w:type="dxa"/>
            <w:tcBorders>
              <w:top w:val="single" w:sz="7" w:space="0" w:color="000000"/>
              <w:left w:val="single" w:sz="7" w:space="0" w:color="000000"/>
              <w:bottom w:val="single" w:sz="7" w:space="0" w:color="000000"/>
              <w:right w:val="single" w:sz="7" w:space="0" w:color="000000"/>
            </w:tcBorders>
            <w:tcPrChange w:id="1008" w:author="Natrop, Petra" w:date="2018-01-18T08:23:00Z">
              <w:tcPr>
                <w:tcW w:w="994" w:type="dxa"/>
                <w:tcBorders>
                  <w:top w:val="single" w:sz="7" w:space="0" w:color="000000"/>
                  <w:left w:val="single" w:sz="7" w:space="0" w:color="000000"/>
                  <w:bottom w:val="single" w:sz="7" w:space="0" w:color="000000"/>
                  <w:right w:val="single" w:sz="7" w:space="0" w:color="000000"/>
                </w:tcBorders>
              </w:tcPr>
            </w:tcPrChange>
          </w:tcPr>
          <w:p>
            <w:pPr>
              <w:pStyle w:val="GesAbsatz"/>
              <w:rPr>
                <w:ins w:id="1009" w:author="Natrop, Petra" w:date="2018-01-18T08:16:00Z"/>
                <w:rFonts w:cs="Arial"/>
                <w:sz w:val="20"/>
                <w:szCs w:val="20"/>
                <w:lang w:val="de-DE"/>
                <w:rPrChange w:id="1010" w:author="Natrop, Petra" w:date="2018-01-18T08:19:00Z">
                  <w:rPr>
                    <w:ins w:id="1011" w:author="Natrop, Petra" w:date="2018-01-18T08:16:00Z"/>
                    <w:rFonts w:cs="Arial"/>
                    <w:sz w:val="18"/>
                    <w:szCs w:val="18"/>
                  </w:rPr>
                </w:rPrChange>
              </w:rPr>
              <w:pPrChange w:id="1012" w:author="Natrop, Petra" w:date="2018-01-18T08:19:00Z">
                <w:pPr>
                  <w:tabs>
                    <w:tab w:val="clear" w:pos="425"/>
                  </w:tabs>
                  <w:overflowPunct/>
                  <w:autoSpaceDE/>
                  <w:autoSpaceDN/>
                  <w:adjustRightInd/>
                  <w:spacing w:before="58" w:after="0"/>
                  <w:ind w:left="102"/>
                  <w:jc w:val="left"/>
                  <w:textAlignment w:val="auto"/>
                </w:pPr>
              </w:pPrChange>
            </w:pPr>
            <w:ins w:id="1013" w:author="Natrop, Petra" w:date="2018-01-18T08:16:00Z">
              <w:r>
                <w:rPr>
                  <w:rFonts w:cs="Arial"/>
                  <w:sz w:val="20"/>
                  <w:rPrChange w:id="1014" w:author="Natrop, Petra" w:date="2018-01-18T08:19:00Z">
                    <w:rPr>
                      <w:rFonts w:hAnsi="Calibri"/>
                      <w:sz w:val="18"/>
                    </w:rPr>
                  </w:rPrChange>
                </w:rPr>
                <w:t>mm/d</w:t>
              </w:r>
            </w:ins>
          </w:p>
        </w:tc>
        <w:tc>
          <w:tcPr>
            <w:tcW w:w="1354" w:type="dxa"/>
            <w:tcBorders>
              <w:top w:val="single" w:sz="7" w:space="0" w:color="000000"/>
              <w:left w:val="single" w:sz="7" w:space="0" w:color="000000"/>
              <w:bottom w:val="single" w:sz="7" w:space="0" w:color="000000"/>
              <w:right w:val="single" w:sz="7" w:space="0" w:color="000000"/>
            </w:tcBorders>
            <w:tcPrChange w:id="1015" w:author="Natrop, Petra" w:date="2018-01-18T08:23:00Z">
              <w:tcPr>
                <w:tcW w:w="1354" w:type="dxa"/>
                <w:tcBorders>
                  <w:top w:val="single" w:sz="7" w:space="0" w:color="000000"/>
                  <w:left w:val="single" w:sz="7" w:space="0" w:color="000000"/>
                  <w:bottom w:val="single" w:sz="7" w:space="0" w:color="000000"/>
                  <w:right w:val="single" w:sz="7" w:space="0" w:color="000000"/>
                </w:tcBorders>
              </w:tcPr>
            </w:tcPrChange>
          </w:tcPr>
          <w:p>
            <w:pPr>
              <w:pStyle w:val="GesAbsatz"/>
              <w:rPr>
                <w:ins w:id="1016" w:author="Natrop, Petra" w:date="2018-01-18T08:16:00Z"/>
                <w:rFonts w:cs="Arial"/>
                <w:sz w:val="20"/>
                <w:szCs w:val="20"/>
                <w:lang w:val="de-DE"/>
                <w:rPrChange w:id="1017" w:author="Natrop, Petra" w:date="2018-01-18T08:19:00Z">
                  <w:rPr>
                    <w:ins w:id="1018" w:author="Natrop, Petra" w:date="2018-01-18T08:16:00Z"/>
                    <w:rFonts w:cs="Arial"/>
                    <w:sz w:val="18"/>
                    <w:szCs w:val="18"/>
                  </w:rPr>
                </w:rPrChange>
              </w:rPr>
              <w:pPrChange w:id="1019" w:author="Natrop, Petra" w:date="2018-01-18T08:19:00Z">
                <w:pPr>
                  <w:tabs>
                    <w:tab w:val="clear" w:pos="425"/>
                  </w:tabs>
                  <w:overflowPunct/>
                  <w:autoSpaceDE/>
                  <w:autoSpaceDN/>
                  <w:adjustRightInd/>
                  <w:spacing w:before="58" w:after="0"/>
                  <w:ind w:left="102"/>
                  <w:jc w:val="left"/>
                  <w:textAlignment w:val="auto"/>
                </w:pPr>
              </w:pPrChange>
            </w:pPr>
            <w:ins w:id="1020" w:author="Natrop, Petra" w:date="2018-01-18T08:16:00Z">
              <w:r>
                <w:rPr>
                  <w:rFonts w:cs="Arial"/>
                  <w:sz w:val="20"/>
                  <w:rPrChange w:id="1021" w:author="Natrop, Petra" w:date="2018-01-18T08:19:00Z">
                    <w:rPr>
                      <w:rFonts w:hAnsi="Calibri"/>
                      <w:sz w:val="18"/>
                    </w:rPr>
                  </w:rPrChange>
                </w:rPr>
                <w:t>bei</w:t>
              </w:r>
              <w:r>
                <w:rPr>
                  <w:rFonts w:cs="Arial"/>
                  <w:spacing w:val="1"/>
                  <w:sz w:val="20"/>
                  <w:rPrChange w:id="1022" w:author="Natrop, Petra" w:date="2018-01-18T08:19:00Z">
                    <w:rPr>
                      <w:rFonts w:hAnsi="Calibri"/>
                      <w:spacing w:val="1"/>
                      <w:sz w:val="18"/>
                    </w:rPr>
                  </w:rPrChange>
                </w:rPr>
                <w:t xml:space="preserve"> </w:t>
              </w:r>
              <w:r>
                <w:rPr>
                  <w:rFonts w:cs="Arial"/>
                  <w:sz w:val="20"/>
                  <w:rPrChange w:id="1023" w:author="Natrop, Petra" w:date="2018-01-18T08:19:00Z">
                    <w:rPr>
                      <w:rFonts w:hAnsi="Calibri"/>
                      <w:spacing w:val="-1"/>
                      <w:sz w:val="18"/>
                    </w:rPr>
                  </w:rPrChange>
                </w:rPr>
                <w:t>Anfall</w:t>
              </w:r>
            </w:ins>
          </w:p>
        </w:tc>
        <w:tc>
          <w:tcPr>
            <w:tcW w:w="1418" w:type="dxa"/>
            <w:tcBorders>
              <w:top w:val="single" w:sz="7" w:space="0" w:color="000000"/>
              <w:left w:val="single" w:sz="7" w:space="0" w:color="000000"/>
              <w:bottom w:val="single" w:sz="7" w:space="0" w:color="000000"/>
              <w:right w:val="single" w:sz="7" w:space="0" w:color="000000"/>
            </w:tcBorders>
            <w:tcPrChange w:id="1024" w:author="Natrop, Petra" w:date="2018-01-18T08:23:00Z">
              <w:tcPr>
                <w:tcW w:w="1418" w:type="dxa"/>
                <w:tcBorders>
                  <w:top w:val="single" w:sz="7" w:space="0" w:color="000000"/>
                  <w:left w:val="single" w:sz="7" w:space="0" w:color="000000"/>
                  <w:bottom w:val="single" w:sz="7" w:space="0" w:color="000000"/>
                  <w:right w:val="single" w:sz="7" w:space="0" w:color="000000"/>
                </w:tcBorders>
              </w:tcPr>
            </w:tcPrChange>
          </w:tcPr>
          <w:p>
            <w:pPr>
              <w:pStyle w:val="GesAbsatz"/>
              <w:rPr>
                <w:ins w:id="1025" w:author="Natrop, Petra" w:date="2018-01-18T08:16:00Z"/>
                <w:rFonts w:cs="Arial"/>
                <w:sz w:val="20"/>
                <w:szCs w:val="20"/>
                <w:lang w:val="de-DE"/>
                <w:rPrChange w:id="1026" w:author="Natrop, Petra" w:date="2018-01-18T08:19:00Z">
                  <w:rPr>
                    <w:ins w:id="1027" w:author="Natrop, Petra" w:date="2018-01-18T08:16:00Z"/>
                    <w:rFonts w:cs="Arial"/>
                    <w:sz w:val="18"/>
                    <w:szCs w:val="18"/>
                  </w:rPr>
                </w:rPrChange>
              </w:rPr>
              <w:pPrChange w:id="1028" w:author="Natrop, Petra" w:date="2018-01-18T08:19:00Z">
                <w:pPr>
                  <w:tabs>
                    <w:tab w:val="clear" w:pos="425"/>
                  </w:tabs>
                  <w:overflowPunct/>
                  <w:autoSpaceDE/>
                  <w:autoSpaceDN/>
                  <w:adjustRightInd/>
                  <w:spacing w:before="58" w:after="0"/>
                  <w:ind w:left="99"/>
                  <w:jc w:val="left"/>
                  <w:textAlignment w:val="auto"/>
                </w:pPr>
              </w:pPrChange>
            </w:pPr>
            <w:ins w:id="1029" w:author="Natrop, Petra" w:date="2018-01-18T08:16:00Z">
              <w:r>
                <w:rPr>
                  <w:rFonts w:cs="Arial"/>
                  <w:sz w:val="20"/>
                  <w:rPrChange w:id="1030" w:author="Natrop, Petra" w:date="2018-01-18T08:19:00Z">
                    <w:rPr>
                      <w:rFonts w:hAnsi="Calibri"/>
                      <w:sz w:val="18"/>
                    </w:rPr>
                  </w:rPrChange>
                </w:rPr>
                <w:t>bei</w:t>
              </w:r>
              <w:r>
                <w:rPr>
                  <w:rFonts w:cs="Arial"/>
                  <w:spacing w:val="1"/>
                  <w:sz w:val="20"/>
                  <w:rPrChange w:id="1031" w:author="Natrop, Petra" w:date="2018-01-18T08:19:00Z">
                    <w:rPr>
                      <w:rFonts w:hAnsi="Calibri"/>
                      <w:spacing w:val="1"/>
                      <w:sz w:val="18"/>
                    </w:rPr>
                  </w:rPrChange>
                </w:rPr>
                <w:t xml:space="preserve"> </w:t>
              </w:r>
              <w:r>
                <w:rPr>
                  <w:rFonts w:cs="Arial"/>
                  <w:sz w:val="20"/>
                  <w:rPrChange w:id="1032" w:author="Natrop, Petra" w:date="2018-01-18T08:19:00Z">
                    <w:rPr>
                      <w:rFonts w:hAnsi="Calibri"/>
                      <w:spacing w:val="-1"/>
                      <w:sz w:val="18"/>
                    </w:rPr>
                  </w:rPrChange>
                </w:rPr>
                <w:t>Anfall</w:t>
              </w:r>
            </w:ins>
          </w:p>
        </w:tc>
        <w:tc>
          <w:tcPr>
            <w:tcW w:w="1421" w:type="dxa"/>
            <w:tcBorders>
              <w:top w:val="single" w:sz="7" w:space="0" w:color="000000"/>
              <w:left w:val="single" w:sz="7" w:space="0" w:color="000000"/>
              <w:bottom w:val="single" w:sz="7" w:space="0" w:color="000000"/>
              <w:right w:val="single" w:sz="7" w:space="0" w:color="000000"/>
            </w:tcBorders>
            <w:tcPrChange w:id="1033" w:author="Natrop, Petra" w:date="2018-01-18T08:23:00Z">
              <w:tcPr>
                <w:tcW w:w="1421" w:type="dxa"/>
                <w:tcBorders>
                  <w:top w:val="single" w:sz="7" w:space="0" w:color="000000"/>
                  <w:left w:val="single" w:sz="7" w:space="0" w:color="000000"/>
                  <w:bottom w:val="single" w:sz="7" w:space="0" w:color="000000"/>
                  <w:right w:val="single" w:sz="7" w:space="0" w:color="000000"/>
                </w:tcBorders>
              </w:tcPr>
            </w:tcPrChange>
          </w:tcPr>
          <w:p>
            <w:pPr>
              <w:pStyle w:val="GesAbsatz"/>
              <w:rPr>
                <w:ins w:id="1034" w:author="Natrop, Petra" w:date="2018-01-18T08:16:00Z"/>
                <w:rFonts w:cs="Arial"/>
                <w:sz w:val="20"/>
                <w:szCs w:val="20"/>
                <w:lang w:val="de-DE"/>
                <w:rPrChange w:id="1035" w:author="Natrop, Petra" w:date="2018-01-18T08:19:00Z">
                  <w:rPr>
                    <w:ins w:id="1036" w:author="Natrop, Petra" w:date="2018-01-18T08:16:00Z"/>
                    <w:rFonts w:cs="Arial"/>
                    <w:sz w:val="18"/>
                    <w:szCs w:val="18"/>
                  </w:rPr>
                </w:rPrChange>
              </w:rPr>
              <w:pPrChange w:id="1037" w:author="Natrop, Petra" w:date="2018-01-18T08:19:00Z">
                <w:pPr>
                  <w:tabs>
                    <w:tab w:val="clear" w:pos="425"/>
                  </w:tabs>
                  <w:overflowPunct/>
                  <w:autoSpaceDE/>
                  <w:autoSpaceDN/>
                  <w:adjustRightInd/>
                  <w:spacing w:before="58" w:after="0"/>
                  <w:ind w:left="102"/>
                  <w:jc w:val="left"/>
                  <w:textAlignment w:val="auto"/>
                </w:pPr>
              </w:pPrChange>
            </w:pPr>
            <w:ins w:id="1038" w:author="Natrop, Petra" w:date="2018-01-18T08:16:00Z">
              <w:r>
                <w:rPr>
                  <w:rFonts w:cs="Arial"/>
                  <w:sz w:val="20"/>
                  <w:rPrChange w:id="1039" w:author="Natrop, Petra" w:date="2018-01-18T08:19:00Z">
                    <w:rPr>
                      <w:rFonts w:hAnsi="Calibri"/>
                      <w:sz w:val="18"/>
                    </w:rPr>
                  </w:rPrChange>
                </w:rPr>
                <w:t>bei</w:t>
              </w:r>
              <w:r>
                <w:rPr>
                  <w:rFonts w:cs="Arial"/>
                  <w:spacing w:val="1"/>
                  <w:sz w:val="20"/>
                  <w:rPrChange w:id="1040" w:author="Natrop, Petra" w:date="2018-01-18T08:19:00Z">
                    <w:rPr>
                      <w:rFonts w:hAnsi="Calibri"/>
                      <w:spacing w:val="1"/>
                      <w:sz w:val="18"/>
                    </w:rPr>
                  </w:rPrChange>
                </w:rPr>
                <w:t xml:space="preserve"> </w:t>
              </w:r>
              <w:r>
                <w:rPr>
                  <w:rFonts w:cs="Arial"/>
                  <w:sz w:val="20"/>
                  <w:rPrChange w:id="1041" w:author="Natrop, Petra" w:date="2018-01-18T08:19:00Z">
                    <w:rPr>
                      <w:rFonts w:hAnsi="Calibri"/>
                      <w:spacing w:val="-1"/>
                      <w:sz w:val="18"/>
                    </w:rPr>
                  </w:rPrChange>
                </w:rPr>
                <w:t>Anfall</w:t>
              </w:r>
            </w:ins>
          </w:p>
        </w:tc>
        <w:tc>
          <w:tcPr>
            <w:tcW w:w="1426" w:type="dxa"/>
            <w:tcBorders>
              <w:top w:val="single" w:sz="7" w:space="0" w:color="000000"/>
              <w:left w:val="single" w:sz="7" w:space="0" w:color="000000"/>
              <w:bottom w:val="single" w:sz="7" w:space="0" w:color="000000"/>
              <w:right w:val="single" w:sz="7" w:space="0" w:color="000000"/>
            </w:tcBorders>
            <w:tcPrChange w:id="1042" w:author="Natrop, Petra" w:date="2018-01-18T08:23:00Z">
              <w:tcPr>
                <w:tcW w:w="1426" w:type="dxa"/>
                <w:tcBorders>
                  <w:top w:val="single" w:sz="7" w:space="0" w:color="000000"/>
                  <w:left w:val="single" w:sz="7" w:space="0" w:color="000000"/>
                  <w:bottom w:val="single" w:sz="7" w:space="0" w:color="000000"/>
                  <w:right w:val="single" w:sz="7" w:space="0" w:color="000000"/>
                </w:tcBorders>
              </w:tcPr>
            </w:tcPrChange>
          </w:tcPr>
          <w:p>
            <w:pPr>
              <w:pStyle w:val="GesAbsatz"/>
              <w:rPr>
                <w:ins w:id="1043" w:author="Natrop, Petra" w:date="2018-01-18T08:16:00Z"/>
                <w:rFonts w:cs="Arial"/>
                <w:sz w:val="20"/>
                <w:szCs w:val="20"/>
                <w:lang w:val="de-DE"/>
                <w:rPrChange w:id="1044" w:author="Natrop, Petra" w:date="2018-01-18T08:19:00Z">
                  <w:rPr>
                    <w:ins w:id="1045" w:author="Natrop, Petra" w:date="2018-01-18T08:16:00Z"/>
                    <w:rFonts w:cs="Arial"/>
                    <w:sz w:val="18"/>
                    <w:szCs w:val="18"/>
                  </w:rPr>
                </w:rPrChange>
              </w:rPr>
              <w:pPrChange w:id="1046" w:author="Natrop, Petra" w:date="2018-01-18T08:19:00Z">
                <w:pPr>
                  <w:tabs>
                    <w:tab w:val="clear" w:pos="425"/>
                  </w:tabs>
                  <w:overflowPunct/>
                  <w:autoSpaceDE/>
                  <w:autoSpaceDN/>
                  <w:adjustRightInd/>
                  <w:spacing w:before="58" w:after="0"/>
                  <w:ind w:left="102"/>
                  <w:jc w:val="left"/>
                  <w:textAlignment w:val="auto"/>
                </w:pPr>
              </w:pPrChange>
            </w:pPr>
            <w:ins w:id="1047" w:author="Natrop, Petra" w:date="2018-01-18T08:16:00Z">
              <w:r>
                <w:rPr>
                  <w:rFonts w:cs="Arial"/>
                  <w:sz w:val="20"/>
                  <w:rPrChange w:id="1048" w:author="Natrop, Petra" w:date="2018-01-18T08:19:00Z">
                    <w:rPr>
                      <w:rFonts w:hAnsi="Calibri"/>
                      <w:sz w:val="18"/>
                    </w:rPr>
                  </w:rPrChange>
                </w:rPr>
                <w:t>bei</w:t>
              </w:r>
              <w:r>
                <w:rPr>
                  <w:rFonts w:cs="Arial"/>
                  <w:spacing w:val="1"/>
                  <w:sz w:val="20"/>
                  <w:rPrChange w:id="1049" w:author="Natrop, Petra" w:date="2018-01-18T08:19:00Z">
                    <w:rPr>
                      <w:rFonts w:hAnsi="Calibri"/>
                      <w:spacing w:val="1"/>
                      <w:sz w:val="18"/>
                    </w:rPr>
                  </w:rPrChange>
                </w:rPr>
                <w:t xml:space="preserve"> </w:t>
              </w:r>
              <w:r>
                <w:rPr>
                  <w:rFonts w:cs="Arial"/>
                  <w:sz w:val="20"/>
                  <w:rPrChange w:id="1050" w:author="Natrop, Petra" w:date="2018-01-18T08:19:00Z">
                    <w:rPr>
                      <w:rFonts w:hAnsi="Calibri"/>
                      <w:spacing w:val="-1"/>
                      <w:sz w:val="18"/>
                    </w:rPr>
                  </w:rPrChange>
                </w:rPr>
                <w:t>Anfall</w:t>
              </w:r>
            </w:ins>
          </w:p>
        </w:tc>
        <w:tc>
          <w:tcPr>
            <w:tcW w:w="4766" w:type="dxa"/>
            <w:tcBorders>
              <w:top w:val="single" w:sz="7" w:space="0" w:color="000000"/>
              <w:left w:val="single" w:sz="7" w:space="0" w:color="000000"/>
              <w:bottom w:val="single" w:sz="7" w:space="0" w:color="000000"/>
              <w:right w:val="single" w:sz="5" w:space="0" w:color="000000"/>
            </w:tcBorders>
            <w:tcPrChange w:id="1051" w:author="Natrop, Petra" w:date="2018-01-18T08:23:00Z">
              <w:tcPr>
                <w:tcW w:w="4766" w:type="dxa"/>
                <w:tcBorders>
                  <w:top w:val="single" w:sz="7" w:space="0" w:color="000000"/>
                  <w:left w:val="single" w:sz="7" w:space="0" w:color="000000"/>
                  <w:bottom w:val="single" w:sz="7" w:space="0" w:color="000000"/>
                  <w:right w:val="single" w:sz="5" w:space="0" w:color="000000"/>
                </w:tcBorders>
              </w:tcPr>
            </w:tcPrChange>
          </w:tcPr>
          <w:p>
            <w:pPr>
              <w:pStyle w:val="GesAbsatz"/>
              <w:rPr>
                <w:ins w:id="1052" w:author="Natrop, Petra" w:date="2018-01-18T08:16:00Z"/>
                <w:rFonts w:cs="Arial"/>
                <w:sz w:val="20"/>
                <w:szCs w:val="20"/>
                <w:lang w:val="de-DE"/>
                <w:rPrChange w:id="1053" w:author="Natrop, Petra" w:date="2018-01-18T08:19:00Z">
                  <w:rPr>
                    <w:ins w:id="1054" w:author="Natrop, Petra" w:date="2018-01-18T08:16:00Z"/>
                    <w:rFonts w:cs="Arial"/>
                    <w:sz w:val="18"/>
                    <w:szCs w:val="18"/>
                  </w:rPr>
                </w:rPrChange>
              </w:rPr>
              <w:pPrChange w:id="1055" w:author="Natrop, Petra" w:date="2018-01-18T08:19:00Z">
                <w:pPr>
                  <w:tabs>
                    <w:tab w:val="clear" w:pos="425"/>
                  </w:tabs>
                  <w:overflowPunct/>
                  <w:autoSpaceDE/>
                  <w:autoSpaceDN/>
                  <w:adjustRightInd/>
                  <w:spacing w:before="58" w:after="0"/>
                  <w:ind w:left="102"/>
                  <w:jc w:val="left"/>
                  <w:textAlignment w:val="auto"/>
                </w:pPr>
              </w:pPrChange>
            </w:pPr>
            <w:ins w:id="1056" w:author="Natrop, Petra" w:date="2018-01-18T08:16:00Z">
              <w:r>
                <w:rPr>
                  <w:rFonts w:cs="Arial"/>
                  <w:sz w:val="20"/>
                  <w:rPrChange w:id="1057" w:author="Natrop, Petra" w:date="2018-01-18T08:19:00Z">
                    <w:rPr>
                      <w:rFonts w:hAnsi="Calibri"/>
                      <w:spacing w:val="-1"/>
                      <w:sz w:val="18"/>
                    </w:rPr>
                  </w:rPrChange>
                </w:rPr>
                <w:t>Protokollierung</w:t>
              </w:r>
              <w:r>
                <w:rPr>
                  <w:rFonts w:cs="Arial"/>
                  <w:spacing w:val="1"/>
                  <w:sz w:val="20"/>
                  <w:rPrChange w:id="1058" w:author="Natrop, Petra" w:date="2018-01-18T08:19:00Z">
                    <w:rPr>
                      <w:rFonts w:hAnsi="Calibri"/>
                      <w:spacing w:val="1"/>
                      <w:sz w:val="18"/>
                    </w:rPr>
                  </w:rPrChange>
                </w:rPr>
                <w:t xml:space="preserve"> </w:t>
              </w:r>
              <w:r>
                <w:rPr>
                  <w:rFonts w:cs="Arial"/>
                  <w:sz w:val="20"/>
                  <w:rPrChange w:id="1059" w:author="Natrop, Petra" w:date="2018-01-18T08:19:00Z">
                    <w:rPr>
                      <w:rFonts w:hAnsi="Calibri"/>
                      <w:spacing w:val="-1"/>
                      <w:sz w:val="18"/>
                    </w:rPr>
                  </w:rPrChange>
                </w:rPr>
                <w:t>im</w:t>
              </w:r>
              <w:r>
                <w:rPr>
                  <w:rFonts w:cs="Arial"/>
                  <w:spacing w:val="1"/>
                  <w:sz w:val="20"/>
                  <w:rPrChange w:id="1060" w:author="Natrop, Petra" w:date="2018-01-18T08:19:00Z">
                    <w:rPr>
                      <w:rFonts w:hAnsi="Calibri"/>
                      <w:spacing w:val="1"/>
                      <w:sz w:val="18"/>
                    </w:rPr>
                  </w:rPrChange>
                </w:rPr>
                <w:t xml:space="preserve"> </w:t>
              </w:r>
              <w:r>
                <w:rPr>
                  <w:rFonts w:cs="Arial"/>
                  <w:sz w:val="20"/>
                  <w:rPrChange w:id="1061" w:author="Natrop, Petra" w:date="2018-01-18T08:19:00Z">
                    <w:rPr>
                      <w:rFonts w:hAnsi="Calibri"/>
                      <w:spacing w:val="-1"/>
                      <w:sz w:val="18"/>
                    </w:rPr>
                  </w:rPrChange>
                </w:rPr>
                <w:t>Betriebstagebuch</w:t>
              </w:r>
            </w:ins>
          </w:p>
        </w:tc>
      </w:tr>
      <w:tr>
        <w:trPr>
          <w:ins w:id="1062" w:author="Natrop, Petra" w:date="2018-01-18T08:16:00Z"/>
          <w:trPrChange w:id="1063" w:author="Natrop, Petra" w:date="2018-01-18T08:23:00Z">
            <w:trPr>
              <w:trHeight w:hRule="exact" w:val="343"/>
            </w:trPr>
          </w:trPrChange>
        </w:trPr>
        <w:tc>
          <w:tcPr>
            <w:tcW w:w="2942" w:type="dxa"/>
            <w:tcBorders>
              <w:top w:val="single" w:sz="7" w:space="0" w:color="000000"/>
              <w:left w:val="single" w:sz="5" w:space="0" w:color="000000"/>
              <w:bottom w:val="single" w:sz="7" w:space="0" w:color="000000"/>
              <w:right w:val="single" w:sz="7" w:space="0" w:color="000000"/>
            </w:tcBorders>
            <w:tcPrChange w:id="1064" w:author="Natrop, Petra" w:date="2018-01-18T08:23:00Z">
              <w:tcPr>
                <w:tcW w:w="2942" w:type="dxa"/>
                <w:tcBorders>
                  <w:top w:val="single" w:sz="7" w:space="0" w:color="000000"/>
                  <w:left w:val="single" w:sz="5" w:space="0" w:color="000000"/>
                  <w:bottom w:val="single" w:sz="7" w:space="0" w:color="000000"/>
                  <w:right w:val="single" w:sz="7" w:space="0" w:color="000000"/>
                </w:tcBorders>
              </w:tcPr>
            </w:tcPrChange>
          </w:tcPr>
          <w:p>
            <w:pPr>
              <w:pStyle w:val="GesAbsatz"/>
              <w:rPr>
                <w:ins w:id="1065" w:author="Natrop, Petra" w:date="2018-01-18T08:16:00Z"/>
                <w:rFonts w:cs="Arial"/>
                <w:sz w:val="20"/>
                <w:szCs w:val="20"/>
                <w:lang w:val="de-DE"/>
                <w:rPrChange w:id="1066" w:author="Natrop, Petra" w:date="2018-01-18T08:19:00Z">
                  <w:rPr>
                    <w:ins w:id="1067" w:author="Natrop, Petra" w:date="2018-01-18T08:16:00Z"/>
                    <w:rFonts w:cs="Arial"/>
                    <w:sz w:val="18"/>
                    <w:szCs w:val="18"/>
                  </w:rPr>
                </w:rPrChange>
              </w:rPr>
              <w:pPrChange w:id="1068" w:author="Natrop, Petra" w:date="2018-01-18T08:19:00Z">
                <w:pPr>
                  <w:tabs>
                    <w:tab w:val="clear" w:pos="425"/>
                  </w:tabs>
                  <w:overflowPunct/>
                  <w:autoSpaceDE/>
                  <w:autoSpaceDN/>
                  <w:adjustRightInd/>
                  <w:spacing w:before="58" w:after="0"/>
                  <w:ind w:left="102"/>
                  <w:jc w:val="left"/>
                  <w:textAlignment w:val="auto"/>
                </w:pPr>
              </w:pPrChange>
            </w:pPr>
            <w:ins w:id="1069" w:author="Natrop, Petra" w:date="2018-01-18T08:16:00Z">
              <w:r>
                <w:rPr>
                  <w:rFonts w:cs="Arial"/>
                  <w:sz w:val="20"/>
                  <w:rPrChange w:id="1070" w:author="Natrop, Petra" w:date="2018-01-18T08:19:00Z">
                    <w:rPr>
                      <w:rFonts w:hAnsi="Calibri"/>
                      <w:spacing w:val="-1"/>
                      <w:sz w:val="18"/>
                    </w:rPr>
                  </w:rPrChange>
                </w:rPr>
                <w:t>Schneefall</w:t>
              </w:r>
            </w:ins>
          </w:p>
        </w:tc>
        <w:tc>
          <w:tcPr>
            <w:tcW w:w="994" w:type="dxa"/>
            <w:tcBorders>
              <w:top w:val="single" w:sz="7" w:space="0" w:color="000000"/>
              <w:left w:val="single" w:sz="7" w:space="0" w:color="000000"/>
              <w:bottom w:val="single" w:sz="7" w:space="0" w:color="000000"/>
              <w:right w:val="single" w:sz="7" w:space="0" w:color="000000"/>
            </w:tcBorders>
            <w:tcPrChange w:id="1071" w:author="Natrop, Petra" w:date="2018-01-18T08:23:00Z">
              <w:tcPr>
                <w:tcW w:w="994" w:type="dxa"/>
                <w:tcBorders>
                  <w:top w:val="single" w:sz="7" w:space="0" w:color="000000"/>
                  <w:left w:val="single" w:sz="7" w:space="0" w:color="000000"/>
                  <w:bottom w:val="single" w:sz="7" w:space="0" w:color="000000"/>
                  <w:right w:val="single" w:sz="7" w:space="0" w:color="000000"/>
                </w:tcBorders>
              </w:tcPr>
            </w:tcPrChange>
          </w:tcPr>
          <w:p>
            <w:pPr>
              <w:pStyle w:val="GesAbsatz"/>
              <w:rPr>
                <w:ins w:id="1072" w:author="Natrop, Petra" w:date="2018-01-18T08:16:00Z"/>
                <w:rFonts w:cs="Arial"/>
                <w:sz w:val="20"/>
                <w:szCs w:val="20"/>
                <w:lang w:val="de-DE"/>
                <w:rPrChange w:id="1073" w:author="Natrop, Petra" w:date="2018-01-18T08:19:00Z">
                  <w:rPr>
                    <w:ins w:id="1074" w:author="Natrop, Petra" w:date="2018-01-18T08:16:00Z"/>
                    <w:rFonts w:ascii="Calibri" w:hAnsi="Calibri"/>
                  </w:rPr>
                </w:rPrChange>
              </w:rPr>
              <w:pPrChange w:id="1075" w:author="Natrop, Petra" w:date="2018-01-18T08:19:00Z">
                <w:pPr>
                  <w:tabs>
                    <w:tab w:val="clear" w:pos="425"/>
                  </w:tabs>
                  <w:overflowPunct/>
                  <w:autoSpaceDE/>
                  <w:autoSpaceDN/>
                  <w:adjustRightInd/>
                  <w:spacing w:before="0" w:after="0"/>
                  <w:jc w:val="left"/>
                  <w:textAlignment w:val="auto"/>
                </w:pPr>
              </w:pPrChange>
            </w:pPr>
          </w:p>
        </w:tc>
        <w:tc>
          <w:tcPr>
            <w:tcW w:w="1354" w:type="dxa"/>
            <w:tcBorders>
              <w:top w:val="single" w:sz="7" w:space="0" w:color="000000"/>
              <w:left w:val="single" w:sz="7" w:space="0" w:color="000000"/>
              <w:bottom w:val="single" w:sz="7" w:space="0" w:color="000000"/>
              <w:right w:val="single" w:sz="7" w:space="0" w:color="000000"/>
            </w:tcBorders>
            <w:tcPrChange w:id="1076" w:author="Natrop, Petra" w:date="2018-01-18T08:23:00Z">
              <w:tcPr>
                <w:tcW w:w="1354" w:type="dxa"/>
                <w:tcBorders>
                  <w:top w:val="single" w:sz="7" w:space="0" w:color="000000"/>
                  <w:left w:val="single" w:sz="7" w:space="0" w:color="000000"/>
                  <w:bottom w:val="single" w:sz="7" w:space="0" w:color="000000"/>
                  <w:right w:val="single" w:sz="7" w:space="0" w:color="000000"/>
                </w:tcBorders>
              </w:tcPr>
            </w:tcPrChange>
          </w:tcPr>
          <w:p>
            <w:pPr>
              <w:pStyle w:val="GesAbsatz"/>
              <w:rPr>
                <w:ins w:id="1077" w:author="Natrop, Petra" w:date="2018-01-18T08:16:00Z"/>
                <w:rFonts w:cs="Arial"/>
                <w:sz w:val="20"/>
                <w:szCs w:val="20"/>
                <w:lang w:val="de-DE"/>
                <w:rPrChange w:id="1078" w:author="Natrop, Petra" w:date="2018-01-18T08:19:00Z">
                  <w:rPr>
                    <w:ins w:id="1079" w:author="Natrop, Petra" w:date="2018-01-18T08:16:00Z"/>
                    <w:rFonts w:cs="Arial"/>
                    <w:sz w:val="18"/>
                    <w:szCs w:val="18"/>
                  </w:rPr>
                </w:rPrChange>
              </w:rPr>
              <w:pPrChange w:id="1080" w:author="Natrop, Petra" w:date="2018-01-18T08:19:00Z">
                <w:pPr>
                  <w:tabs>
                    <w:tab w:val="clear" w:pos="425"/>
                  </w:tabs>
                  <w:overflowPunct/>
                  <w:autoSpaceDE/>
                  <w:autoSpaceDN/>
                  <w:adjustRightInd/>
                  <w:spacing w:before="58" w:after="0"/>
                  <w:ind w:left="102"/>
                  <w:jc w:val="left"/>
                  <w:textAlignment w:val="auto"/>
                </w:pPr>
              </w:pPrChange>
            </w:pPr>
            <w:ins w:id="1081" w:author="Natrop, Petra" w:date="2018-01-18T08:16:00Z">
              <w:r>
                <w:rPr>
                  <w:rFonts w:cs="Arial"/>
                  <w:sz w:val="20"/>
                  <w:rPrChange w:id="1082" w:author="Natrop, Petra" w:date="2018-01-18T08:19:00Z">
                    <w:rPr>
                      <w:rFonts w:hAnsi="Calibri"/>
                      <w:sz w:val="18"/>
                    </w:rPr>
                  </w:rPrChange>
                </w:rPr>
                <w:t>bei</w:t>
              </w:r>
              <w:r>
                <w:rPr>
                  <w:rFonts w:cs="Arial"/>
                  <w:spacing w:val="1"/>
                  <w:sz w:val="20"/>
                  <w:rPrChange w:id="1083" w:author="Natrop, Petra" w:date="2018-01-18T08:19:00Z">
                    <w:rPr>
                      <w:rFonts w:hAnsi="Calibri"/>
                      <w:spacing w:val="1"/>
                      <w:sz w:val="18"/>
                    </w:rPr>
                  </w:rPrChange>
                </w:rPr>
                <w:t xml:space="preserve"> </w:t>
              </w:r>
              <w:r>
                <w:rPr>
                  <w:rFonts w:cs="Arial"/>
                  <w:sz w:val="20"/>
                  <w:rPrChange w:id="1084" w:author="Natrop, Petra" w:date="2018-01-18T08:19:00Z">
                    <w:rPr>
                      <w:rFonts w:hAnsi="Calibri"/>
                      <w:spacing w:val="-1"/>
                      <w:sz w:val="18"/>
                    </w:rPr>
                  </w:rPrChange>
                </w:rPr>
                <w:t>Anfall</w:t>
              </w:r>
            </w:ins>
          </w:p>
        </w:tc>
        <w:tc>
          <w:tcPr>
            <w:tcW w:w="1418" w:type="dxa"/>
            <w:tcBorders>
              <w:top w:val="single" w:sz="7" w:space="0" w:color="000000"/>
              <w:left w:val="single" w:sz="7" w:space="0" w:color="000000"/>
              <w:bottom w:val="single" w:sz="7" w:space="0" w:color="000000"/>
              <w:right w:val="single" w:sz="7" w:space="0" w:color="000000"/>
            </w:tcBorders>
            <w:tcPrChange w:id="1085" w:author="Natrop, Petra" w:date="2018-01-18T08:23:00Z">
              <w:tcPr>
                <w:tcW w:w="1418" w:type="dxa"/>
                <w:tcBorders>
                  <w:top w:val="single" w:sz="7" w:space="0" w:color="000000"/>
                  <w:left w:val="single" w:sz="7" w:space="0" w:color="000000"/>
                  <w:bottom w:val="single" w:sz="7" w:space="0" w:color="000000"/>
                  <w:right w:val="single" w:sz="7" w:space="0" w:color="000000"/>
                </w:tcBorders>
              </w:tcPr>
            </w:tcPrChange>
          </w:tcPr>
          <w:p>
            <w:pPr>
              <w:pStyle w:val="GesAbsatz"/>
              <w:rPr>
                <w:ins w:id="1086" w:author="Natrop, Petra" w:date="2018-01-18T08:16:00Z"/>
                <w:rFonts w:cs="Arial"/>
                <w:sz w:val="20"/>
                <w:szCs w:val="20"/>
                <w:lang w:val="de-DE"/>
                <w:rPrChange w:id="1087" w:author="Natrop, Petra" w:date="2018-01-18T08:19:00Z">
                  <w:rPr>
                    <w:ins w:id="1088" w:author="Natrop, Petra" w:date="2018-01-18T08:16:00Z"/>
                    <w:rFonts w:cs="Arial"/>
                    <w:sz w:val="18"/>
                    <w:szCs w:val="18"/>
                  </w:rPr>
                </w:rPrChange>
              </w:rPr>
              <w:pPrChange w:id="1089" w:author="Natrop, Petra" w:date="2018-01-18T08:19:00Z">
                <w:pPr>
                  <w:tabs>
                    <w:tab w:val="clear" w:pos="425"/>
                  </w:tabs>
                  <w:overflowPunct/>
                  <w:autoSpaceDE/>
                  <w:autoSpaceDN/>
                  <w:adjustRightInd/>
                  <w:spacing w:before="58" w:after="0"/>
                  <w:ind w:left="99"/>
                  <w:jc w:val="left"/>
                  <w:textAlignment w:val="auto"/>
                </w:pPr>
              </w:pPrChange>
            </w:pPr>
            <w:ins w:id="1090" w:author="Natrop, Petra" w:date="2018-01-18T08:16:00Z">
              <w:r>
                <w:rPr>
                  <w:rFonts w:cs="Arial"/>
                  <w:sz w:val="20"/>
                  <w:rPrChange w:id="1091" w:author="Natrop, Petra" w:date="2018-01-18T08:19:00Z">
                    <w:rPr>
                      <w:rFonts w:hAnsi="Calibri"/>
                      <w:sz w:val="18"/>
                    </w:rPr>
                  </w:rPrChange>
                </w:rPr>
                <w:t>bei</w:t>
              </w:r>
              <w:r>
                <w:rPr>
                  <w:rFonts w:cs="Arial"/>
                  <w:spacing w:val="1"/>
                  <w:sz w:val="20"/>
                  <w:rPrChange w:id="1092" w:author="Natrop, Petra" w:date="2018-01-18T08:19:00Z">
                    <w:rPr>
                      <w:rFonts w:hAnsi="Calibri"/>
                      <w:spacing w:val="1"/>
                      <w:sz w:val="18"/>
                    </w:rPr>
                  </w:rPrChange>
                </w:rPr>
                <w:t xml:space="preserve"> </w:t>
              </w:r>
              <w:r>
                <w:rPr>
                  <w:rFonts w:cs="Arial"/>
                  <w:sz w:val="20"/>
                  <w:rPrChange w:id="1093" w:author="Natrop, Petra" w:date="2018-01-18T08:19:00Z">
                    <w:rPr>
                      <w:rFonts w:hAnsi="Calibri"/>
                      <w:spacing w:val="-1"/>
                      <w:sz w:val="18"/>
                    </w:rPr>
                  </w:rPrChange>
                </w:rPr>
                <w:t>Anfall</w:t>
              </w:r>
            </w:ins>
          </w:p>
        </w:tc>
        <w:tc>
          <w:tcPr>
            <w:tcW w:w="1421" w:type="dxa"/>
            <w:tcBorders>
              <w:top w:val="single" w:sz="7" w:space="0" w:color="000000"/>
              <w:left w:val="single" w:sz="7" w:space="0" w:color="000000"/>
              <w:bottom w:val="single" w:sz="7" w:space="0" w:color="000000"/>
              <w:right w:val="single" w:sz="7" w:space="0" w:color="000000"/>
            </w:tcBorders>
            <w:tcPrChange w:id="1094" w:author="Natrop, Petra" w:date="2018-01-18T08:23:00Z">
              <w:tcPr>
                <w:tcW w:w="1421" w:type="dxa"/>
                <w:tcBorders>
                  <w:top w:val="single" w:sz="7" w:space="0" w:color="000000"/>
                  <w:left w:val="single" w:sz="7" w:space="0" w:color="000000"/>
                  <w:bottom w:val="single" w:sz="7" w:space="0" w:color="000000"/>
                  <w:right w:val="single" w:sz="7" w:space="0" w:color="000000"/>
                </w:tcBorders>
              </w:tcPr>
            </w:tcPrChange>
          </w:tcPr>
          <w:p>
            <w:pPr>
              <w:pStyle w:val="GesAbsatz"/>
              <w:rPr>
                <w:ins w:id="1095" w:author="Natrop, Petra" w:date="2018-01-18T08:16:00Z"/>
                <w:rFonts w:cs="Arial"/>
                <w:sz w:val="20"/>
                <w:szCs w:val="20"/>
                <w:lang w:val="de-DE"/>
                <w:rPrChange w:id="1096" w:author="Natrop, Petra" w:date="2018-01-18T08:19:00Z">
                  <w:rPr>
                    <w:ins w:id="1097" w:author="Natrop, Petra" w:date="2018-01-18T08:16:00Z"/>
                    <w:rFonts w:cs="Arial"/>
                    <w:sz w:val="18"/>
                    <w:szCs w:val="18"/>
                  </w:rPr>
                </w:rPrChange>
              </w:rPr>
              <w:pPrChange w:id="1098" w:author="Natrop, Petra" w:date="2018-01-18T08:19:00Z">
                <w:pPr>
                  <w:tabs>
                    <w:tab w:val="clear" w:pos="425"/>
                  </w:tabs>
                  <w:overflowPunct/>
                  <w:autoSpaceDE/>
                  <w:autoSpaceDN/>
                  <w:adjustRightInd/>
                  <w:spacing w:before="58" w:after="0"/>
                  <w:ind w:left="102"/>
                  <w:jc w:val="left"/>
                  <w:textAlignment w:val="auto"/>
                </w:pPr>
              </w:pPrChange>
            </w:pPr>
            <w:ins w:id="1099" w:author="Natrop, Petra" w:date="2018-01-18T08:16:00Z">
              <w:r>
                <w:rPr>
                  <w:rFonts w:cs="Arial"/>
                  <w:sz w:val="20"/>
                  <w:rPrChange w:id="1100" w:author="Natrop, Petra" w:date="2018-01-18T08:19:00Z">
                    <w:rPr>
                      <w:rFonts w:hAnsi="Calibri"/>
                      <w:sz w:val="18"/>
                    </w:rPr>
                  </w:rPrChange>
                </w:rPr>
                <w:t>bei</w:t>
              </w:r>
              <w:r>
                <w:rPr>
                  <w:rFonts w:cs="Arial"/>
                  <w:spacing w:val="1"/>
                  <w:sz w:val="20"/>
                  <w:rPrChange w:id="1101" w:author="Natrop, Petra" w:date="2018-01-18T08:19:00Z">
                    <w:rPr>
                      <w:rFonts w:hAnsi="Calibri"/>
                      <w:spacing w:val="1"/>
                      <w:sz w:val="18"/>
                    </w:rPr>
                  </w:rPrChange>
                </w:rPr>
                <w:t xml:space="preserve"> </w:t>
              </w:r>
              <w:r>
                <w:rPr>
                  <w:rFonts w:cs="Arial"/>
                  <w:sz w:val="20"/>
                  <w:rPrChange w:id="1102" w:author="Natrop, Petra" w:date="2018-01-18T08:19:00Z">
                    <w:rPr>
                      <w:rFonts w:hAnsi="Calibri"/>
                      <w:spacing w:val="-1"/>
                      <w:sz w:val="18"/>
                    </w:rPr>
                  </w:rPrChange>
                </w:rPr>
                <w:t>Anfall</w:t>
              </w:r>
            </w:ins>
          </w:p>
        </w:tc>
        <w:tc>
          <w:tcPr>
            <w:tcW w:w="1426" w:type="dxa"/>
            <w:tcBorders>
              <w:top w:val="single" w:sz="7" w:space="0" w:color="000000"/>
              <w:left w:val="single" w:sz="7" w:space="0" w:color="000000"/>
              <w:bottom w:val="single" w:sz="7" w:space="0" w:color="000000"/>
              <w:right w:val="single" w:sz="7" w:space="0" w:color="000000"/>
            </w:tcBorders>
            <w:tcPrChange w:id="1103" w:author="Natrop, Petra" w:date="2018-01-18T08:23:00Z">
              <w:tcPr>
                <w:tcW w:w="1426" w:type="dxa"/>
                <w:tcBorders>
                  <w:top w:val="single" w:sz="7" w:space="0" w:color="000000"/>
                  <w:left w:val="single" w:sz="7" w:space="0" w:color="000000"/>
                  <w:bottom w:val="single" w:sz="7" w:space="0" w:color="000000"/>
                  <w:right w:val="single" w:sz="7" w:space="0" w:color="000000"/>
                </w:tcBorders>
              </w:tcPr>
            </w:tcPrChange>
          </w:tcPr>
          <w:p>
            <w:pPr>
              <w:pStyle w:val="GesAbsatz"/>
              <w:rPr>
                <w:ins w:id="1104" w:author="Natrop, Petra" w:date="2018-01-18T08:16:00Z"/>
                <w:rFonts w:cs="Arial"/>
                <w:sz w:val="20"/>
                <w:szCs w:val="20"/>
                <w:lang w:val="de-DE"/>
                <w:rPrChange w:id="1105" w:author="Natrop, Petra" w:date="2018-01-18T08:19:00Z">
                  <w:rPr>
                    <w:ins w:id="1106" w:author="Natrop, Petra" w:date="2018-01-18T08:16:00Z"/>
                    <w:rFonts w:cs="Arial"/>
                    <w:sz w:val="18"/>
                    <w:szCs w:val="18"/>
                  </w:rPr>
                </w:rPrChange>
              </w:rPr>
              <w:pPrChange w:id="1107" w:author="Natrop, Petra" w:date="2018-01-18T08:19:00Z">
                <w:pPr>
                  <w:tabs>
                    <w:tab w:val="clear" w:pos="425"/>
                  </w:tabs>
                  <w:overflowPunct/>
                  <w:autoSpaceDE/>
                  <w:autoSpaceDN/>
                  <w:adjustRightInd/>
                  <w:spacing w:before="58" w:after="0"/>
                  <w:ind w:left="102"/>
                  <w:jc w:val="left"/>
                  <w:textAlignment w:val="auto"/>
                </w:pPr>
              </w:pPrChange>
            </w:pPr>
            <w:ins w:id="1108" w:author="Natrop, Petra" w:date="2018-01-18T08:16:00Z">
              <w:r>
                <w:rPr>
                  <w:rFonts w:cs="Arial"/>
                  <w:sz w:val="20"/>
                  <w:rPrChange w:id="1109" w:author="Natrop, Petra" w:date="2018-01-18T08:19:00Z">
                    <w:rPr>
                      <w:rFonts w:hAnsi="Calibri"/>
                      <w:sz w:val="18"/>
                    </w:rPr>
                  </w:rPrChange>
                </w:rPr>
                <w:t>bei</w:t>
              </w:r>
              <w:r>
                <w:rPr>
                  <w:rFonts w:cs="Arial"/>
                  <w:spacing w:val="1"/>
                  <w:sz w:val="20"/>
                  <w:rPrChange w:id="1110" w:author="Natrop, Petra" w:date="2018-01-18T08:19:00Z">
                    <w:rPr>
                      <w:rFonts w:hAnsi="Calibri"/>
                      <w:spacing w:val="1"/>
                      <w:sz w:val="18"/>
                    </w:rPr>
                  </w:rPrChange>
                </w:rPr>
                <w:t xml:space="preserve"> </w:t>
              </w:r>
              <w:r>
                <w:rPr>
                  <w:rFonts w:cs="Arial"/>
                  <w:sz w:val="20"/>
                  <w:rPrChange w:id="1111" w:author="Natrop, Petra" w:date="2018-01-18T08:19:00Z">
                    <w:rPr>
                      <w:rFonts w:hAnsi="Calibri"/>
                      <w:spacing w:val="-1"/>
                      <w:sz w:val="18"/>
                    </w:rPr>
                  </w:rPrChange>
                </w:rPr>
                <w:t>Anfall</w:t>
              </w:r>
            </w:ins>
          </w:p>
        </w:tc>
        <w:tc>
          <w:tcPr>
            <w:tcW w:w="4766" w:type="dxa"/>
            <w:tcBorders>
              <w:top w:val="single" w:sz="7" w:space="0" w:color="000000"/>
              <w:left w:val="single" w:sz="7" w:space="0" w:color="000000"/>
              <w:bottom w:val="single" w:sz="7" w:space="0" w:color="000000"/>
              <w:right w:val="single" w:sz="5" w:space="0" w:color="000000"/>
            </w:tcBorders>
            <w:tcPrChange w:id="1112" w:author="Natrop, Petra" w:date="2018-01-18T08:23:00Z">
              <w:tcPr>
                <w:tcW w:w="4766" w:type="dxa"/>
                <w:tcBorders>
                  <w:top w:val="single" w:sz="7" w:space="0" w:color="000000"/>
                  <w:left w:val="single" w:sz="7" w:space="0" w:color="000000"/>
                  <w:bottom w:val="single" w:sz="7" w:space="0" w:color="000000"/>
                  <w:right w:val="single" w:sz="5" w:space="0" w:color="000000"/>
                </w:tcBorders>
              </w:tcPr>
            </w:tcPrChange>
          </w:tcPr>
          <w:p>
            <w:pPr>
              <w:pStyle w:val="GesAbsatz"/>
              <w:rPr>
                <w:ins w:id="1113" w:author="Natrop, Petra" w:date="2018-01-18T08:16:00Z"/>
                <w:rFonts w:cs="Arial"/>
                <w:sz w:val="20"/>
                <w:szCs w:val="20"/>
                <w:lang w:val="de-DE"/>
                <w:rPrChange w:id="1114" w:author="Natrop, Petra" w:date="2018-01-18T08:19:00Z">
                  <w:rPr>
                    <w:ins w:id="1115" w:author="Natrop, Petra" w:date="2018-01-18T08:16:00Z"/>
                    <w:rFonts w:cs="Arial"/>
                    <w:sz w:val="18"/>
                    <w:szCs w:val="18"/>
                  </w:rPr>
                </w:rPrChange>
              </w:rPr>
              <w:pPrChange w:id="1116" w:author="Natrop, Petra" w:date="2018-01-18T08:19:00Z">
                <w:pPr>
                  <w:tabs>
                    <w:tab w:val="clear" w:pos="425"/>
                  </w:tabs>
                  <w:overflowPunct/>
                  <w:autoSpaceDE/>
                  <w:autoSpaceDN/>
                  <w:adjustRightInd/>
                  <w:spacing w:before="58" w:after="0"/>
                  <w:ind w:left="102"/>
                  <w:jc w:val="left"/>
                  <w:textAlignment w:val="auto"/>
                </w:pPr>
              </w:pPrChange>
            </w:pPr>
            <w:ins w:id="1117" w:author="Natrop, Petra" w:date="2018-01-18T08:16:00Z">
              <w:r>
                <w:rPr>
                  <w:rFonts w:cs="Arial"/>
                  <w:sz w:val="20"/>
                  <w:rPrChange w:id="1118" w:author="Natrop, Petra" w:date="2018-01-18T08:19:00Z">
                    <w:rPr>
                      <w:rFonts w:hAnsi="Calibri"/>
                      <w:spacing w:val="-1"/>
                      <w:sz w:val="18"/>
                    </w:rPr>
                  </w:rPrChange>
                </w:rPr>
                <w:t>Protokollierung</w:t>
              </w:r>
              <w:r>
                <w:rPr>
                  <w:rFonts w:cs="Arial"/>
                  <w:spacing w:val="1"/>
                  <w:sz w:val="20"/>
                  <w:rPrChange w:id="1119" w:author="Natrop, Petra" w:date="2018-01-18T08:19:00Z">
                    <w:rPr>
                      <w:rFonts w:hAnsi="Calibri"/>
                      <w:spacing w:val="1"/>
                      <w:sz w:val="18"/>
                    </w:rPr>
                  </w:rPrChange>
                </w:rPr>
                <w:t xml:space="preserve"> </w:t>
              </w:r>
              <w:r>
                <w:rPr>
                  <w:rFonts w:cs="Arial"/>
                  <w:sz w:val="20"/>
                  <w:rPrChange w:id="1120" w:author="Natrop, Petra" w:date="2018-01-18T08:19:00Z">
                    <w:rPr>
                      <w:rFonts w:hAnsi="Calibri"/>
                      <w:spacing w:val="-1"/>
                      <w:sz w:val="18"/>
                    </w:rPr>
                  </w:rPrChange>
                </w:rPr>
                <w:t>im</w:t>
              </w:r>
              <w:r>
                <w:rPr>
                  <w:rFonts w:cs="Arial"/>
                  <w:spacing w:val="1"/>
                  <w:sz w:val="20"/>
                  <w:rPrChange w:id="1121" w:author="Natrop, Petra" w:date="2018-01-18T08:19:00Z">
                    <w:rPr>
                      <w:rFonts w:hAnsi="Calibri"/>
                      <w:spacing w:val="1"/>
                      <w:sz w:val="18"/>
                    </w:rPr>
                  </w:rPrChange>
                </w:rPr>
                <w:t xml:space="preserve"> </w:t>
              </w:r>
              <w:r>
                <w:rPr>
                  <w:rFonts w:cs="Arial"/>
                  <w:sz w:val="20"/>
                  <w:rPrChange w:id="1122" w:author="Natrop, Petra" w:date="2018-01-18T08:19:00Z">
                    <w:rPr>
                      <w:rFonts w:hAnsi="Calibri"/>
                      <w:spacing w:val="-1"/>
                      <w:sz w:val="18"/>
                    </w:rPr>
                  </w:rPrChange>
                </w:rPr>
                <w:t>Betriebstagebuch</w:t>
              </w:r>
            </w:ins>
          </w:p>
        </w:tc>
      </w:tr>
      <w:tr>
        <w:trPr>
          <w:ins w:id="1123" w:author="Natrop, Petra" w:date="2018-01-18T08:16:00Z"/>
          <w:trPrChange w:id="1124" w:author="Natrop, Petra" w:date="2018-01-18T08:23:00Z">
            <w:trPr>
              <w:trHeight w:hRule="exact" w:val="1584"/>
            </w:trPr>
          </w:trPrChange>
        </w:trPr>
        <w:tc>
          <w:tcPr>
            <w:tcW w:w="2942" w:type="dxa"/>
            <w:tcBorders>
              <w:top w:val="single" w:sz="7" w:space="0" w:color="000000"/>
              <w:left w:val="single" w:sz="5" w:space="0" w:color="000000"/>
              <w:bottom w:val="single" w:sz="7" w:space="0" w:color="000000"/>
              <w:right w:val="single" w:sz="7" w:space="0" w:color="000000"/>
            </w:tcBorders>
            <w:tcPrChange w:id="1125" w:author="Natrop, Petra" w:date="2018-01-18T08:23:00Z">
              <w:tcPr>
                <w:tcW w:w="2942" w:type="dxa"/>
                <w:tcBorders>
                  <w:top w:val="single" w:sz="7" w:space="0" w:color="000000"/>
                  <w:left w:val="single" w:sz="5" w:space="0" w:color="000000"/>
                  <w:bottom w:val="single" w:sz="7" w:space="0" w:color="000000"/>
                  <w:right w:val="single" w:sz="7" w:space="0" w:color="000000"/>
                </w:tcBorders>
              </w:tcPr>
            </w:tcPrChange>
          </w:tcPr>
          <w:p>
            <w:pPr>
              <w:pStyle w:val="GesAbsatz"/>
              <w:rPr>
                <w:ins w:id="1126" w:author="Natrop, Petra" w:date="2018-01-18T08:16:00Z"/>
                <w:rFonts w:cs="Arial"/>
                <w:sz w:val="20"/>
                <w:szCs w:val="20"/>
                <w:lang w:val="de-DE"/>
                <w:rPrChange w:id="1127" w:author="Natrop, Petra" w:date="2018-01-18T08:19:00Z">
                  <w:rPr>
                    <w:ins w:id="1128" w:author="Natrop, Petra" w:date="2018-01-18T08:16:00Z"/>
                    <w:rFonts w:cs="Arial"/>
                    <w:sz w:val="18"/>
                    <w:szCs w:val="18"/>
                  </w:rPr>
                </w:rPrChange>
              </w:rPr>
              <w:pPrChange w:id="1129" w:author="Natrop, Petra" w:date="2018-01-18T08:19:00Z">
                <w:pPr>
                  <w:tabs>
                    <w:tab w:val="clear" w:pos="425"/>
                  </w:tabs>
                  <w:overflowPunct/>
                  <w:autoSpaceDE/>
                  <w:autoSpaceDN/>
                  <w:adjustRightInd/>
                  <w:spacing w:before="58" w:after="0"/>
                  <w:ind w:left="102"/>
                  <w:jc w:val="left"/>
                  <w:textAlignment w:val="auto"/>
                </w:pPr>
              </w:pPrChange>
            </w:pPr>
            <w:ins w:id="1130" w:author="Natrop, Petra" w:date="2018-01-18T08:16:00Z">
              <w:r>
                <w:rPr>
                  <w:rFonts w:cs="Arial"/>
                  <w:sz w:val="20"/>
                  <w:rPrChange w:id="1131" w:author="Natrop, Petra" w:date="2018-01-18T08:19:00Z">
                    <w:rPr>
                      <w:rFonts w:hAnsi="Calibri"/>
                      <w:spacing w:val="-1"/>
                      <w:sz w:val="18"/>
                    </w:rPr>
                  </w:rPrChange>
                </w:rPr>
                <w:t>Schneebedeckungsgrad</w:t>
              </w:r>
            </w:ins>
          </w:p>
        </w:tc>
        <w:tc>
          <w:tcPr>
            <w:tcW w:w="994" w:type="dxa"/>
            <w:tcBorders>
              <w:top w:val="single" w:sz="7" w:space="0" w:color="000000"/>
              <w:left w:val="single" w:sz="7" w:space="0" w:color="000000"/>
              <w:bottom w:val="single" w:sz="7" w:space="0" w:color="000000"/>
              <w:right w:val="single" w:sz="7" w:space="0" w:color="000000"/>
            </w:tcBorders>
            <w:tcPrChange w:id="1132" w:author="Natrop, Petra" w:date="2018-01-18T08:23:00Z">
              <w:tcPr>
                <w:tcW w:w="994" w:type="dxa"/>
                <w:tcBorders>
                  <w:top w:val="single" w:sz="7" w:space="0" w:color="000000"/>
                  <w:left w:val="single" w:sz="7" w:space="0" w:color="000000"/>
                  <w:bottom w:val="single" w:sz="7" w:space="0" w:color="000000"/>
                  <w:right w:val="single" w:sz="7" w:space="0" w:color="000000"/>
                </w:tcBorders>
              </w:tcPr>
            </w:tcPrChange>
          </w:tcPr>
          <w:p>
            <w:pPr>
              <w:pStyle w:val="GesAbsatz"/>
              <w:rPr>
                <w:ins w:id="1133" w:author="Natrop, Petra" w:date="2018-01-18T08:16:00Z"/>
                <w:rFonts w:cs="Arial"/>
                <w:sz w:val="20"/>
                <w:szCs w:val="20"/>
                <w:lang w:val="de-DE"/>
                <w:rPrChange w:id="1134" w:author="Natrop, Petra" w:date="2018-01-18T08:19:00Z">
                  <w:rPr>
                    <w:ins w:id="1135" w:author="Natrop, Petra" w:date="2018-01-18T08:16:00Z"/>
                    <w:rFonts w:ascii="Calibri" w:hAnsi="Calibri"/>
                  </w:rPr>
                </w:rPrChange>
              </w:rPr>
              <w:pPrChange w:id="1136" w:author="Natrop, Petra" w:date="2018-01-18T08:19:00Z">
                <w:pPr>
                  <w:tabs>
                    <w:tab w:val="clear" w:pos="425"/>
                  </w:tabs>
                  <w:overflowPunct/>
                  <w:autoSpaceDE/>
                  <w:autoSpaceDN/>
                  <w:adjustRightInd/>
                  <w:spacing w:before="0" w:after="0"/>
                  <w:jc w:val="left"/>
                  <w:textAlignment w:val="auto"/>
                </w:pPr>
              </w:pPrChange>
            </w:pPr>
          </w:p>
        </w:tc>
        <w:tc>
          <w:tcPr>
            <w:tcW w:w="1354" w:type="dxa"/>
            <w:tcBorders>
              <w:top w:val="single" w:sz="7" w:space="0" w:color="000000"/>
              <w:left w:val="single" w:sz="7" w:space="0" w:color="000000"/>
              <w:bottom w:val="single" w:sz="7" w:space="0" w:color="000000"/>
              <w:right w:val="single" w:sz="7" w:space="0" w:color="000000"/>
            </w:tcBorders>
            <w:tcPrChange w:id="1137" w:author="Natrop, Petra" w:date="2018-01-18T08:23:00Z">
              <w:tcPr>
                <w:tcW w:w="1354" w:type="dxa"/>
                <w:tcBorders>
                  <w:top w:val="single" w:sz="7" w:space="0" w:color="000000"/>
                  <w:left w:val="single" w:sz="7" w:space="0" w:color="000000"/>
                  <w:bottom w:val="single" w:sz="7" w:space="0" w:color="000000"/>
                  <w:right w:val="single" w:sz="7" w:space="0" w:color="000000"/>
                </w:tcBorders>
              </w:tcPr>
            </w:tcPrChange>
          </w:tcPr>
          <w:p>
            <w:pPr>
              <w:pStyle w:val="GesAbsatz"/>
              <w:rPr>
                <w:ins w:id="1138" w:author="Natrop, Petra" w:date="2018-01-18T08:16:00Z"/>
                <w:rFonts w:cs="Arial"/>
                <w:sz w:val="20"/>
                <w:szCs w:val="20"/>
                <w:lang w:val="de-DE"/>
                <w:rPrChange w:id="1139" w:author="Natrop, Petra" w:date="2018-01-18T08:19:00Z">
                  <w:rPr>
                    <w:ins w:id="1140" w:author="Natrop, Petra" w:date="2018-01-18T08:16:00Z"/>
                    <w:rFonts w:cs="Arial"/>
                    <w:sz w:val="18"/>
                    <w:szCs w:val="18"/>
                  </w:rPr>
                </w:rPrChange>
              </w:rPr>
              <w:pPrChange w:id="1141" w:author="Natrop, Petra" w:date="2018-01-18T08:19:00Z">
                <w:pPr>
                  <w:tabs>
                    <w:tab w:val="clear" w:pos="425"/>
                  </w:tabs>
                  <w:overflowPunct/>
                  <w:autoSpaceDE/>
                  <w:autoSpaceDN/>
                  <w:adjustRightInd/>
                  <w:spacing w:before="58" w:after="0"/>
                  <w:ind w:left="102"/>
                  <w:jc w:val="left"/>
                  <w:textAlignment w:val="auto"/>
                </w:pPr>
              </w:pPrChange>
            </w:pPr>
            <w:ins w:id="1142" w:author="Natrop, Petra" w:date="2018-01-18T08:16:00Z">
              <w:r>
                <w:rPr>
                  <w:rFonts w:cs="Arial"/>
                  <w:sz w:val="20"/>
                  <w:rPrChange w:id="1143" w:author="Natrop, Petra" w:date="2018-01-18T08:19:00Z">
                    <w:rPr>
                      <w:rFonts w:hAnsi="Calibri"/>
                      <w:sz w:val="18"/>
                    </w:rPr>
                  </w:rPrChange>
                </w:rPr>
                <w:t>bei</w:t>
              </w:r>
              <w:r>
                <w:rPr>
                  <w:rFonts w:cs="Arial"/>
                  <w:spacing w:val="1"/>
                  <w:sz w:val="20"/>
                  <w:rPrChange w:id="1144" w:author="Natrop, Petra" w:date="2018-01-18T08:19:00Z">
                    <w:rPr>
                      <w:rFonts w:hAnsi="Calibri"/>
                      <w:spacing w:val="1"/>
                      <w:sz w:val="18"/>
                    </w:rPr>
                  </w:rPrChange>
                </w:rPr>
                <w:t xml:space="preserve"> </w:t>
              </w:r>
              <w:r>
                <w:rPr>
                  <w:rFonts w:cs="Arial"/>
                  <w:sz w:val="20"/>
                  <w:rPrChange w:id="1145" w:author="Natrop, Petra" w:date="2018-01-18T08:19:00Z">
                    <w:rPr>
                      <w:rFonts w:hAnsi="Calibri"/>
                      <w:spacing w:val="-1"/>
                      <w:sz w:val="18"/>
                    </w:rPr>
                  </w:rPrChange>
                </w:rPr>
                <w:t>Anfall</w:t>
              </w:r>
            </w:ins>
          </w:p>
        </w:tc>
        <w:tc>
          <w:tcPr>
            <w:tcW w:w="1418" w:type="dxa"/>
            <w:tcBorders>
              <w:top w:val="single" w:sz="7" w:space="0" w:color="000000"/>
              <w:left w:val="single" w:sz="7" w:space="0" w:color="000000"/>
              <w:bottom w:val="single" w:sz="7" w:space="0" w:color="000000"/>
              <w:right w:val="single" w:sz="7" w:space="0" w:color="000000"/>
            </w:tcBorders>
            <w:tcPrChange w:id="1146" w:author="Natrop, Petra" w:date="2018-01-18T08:23:00Z">
              <w:tcPr>
                <w:tcW w:w="1418" w:type="dxa"/>
                <w:tcBorders>
                  <w:top w:val="single" w:sz="7" w:space="0" w:color="000000"/>
                  <w:left w:val="single" w:sz="7" w:space="0" w:color="000000"/>
                  <w:bottom w:val="single" w:sz="7" w:space="0" w:color="000000"/>
                  <w:right w:val="single" w:sz="7" w:space="0" w:color="000000"/>
                </w:tcBorders>
              </w:tcPr>
            </w:tcPrChange>
          </w:tcPr>
          <w:p>
            <w:pPr>
              <w:pStyle w:val="GesAbsatz"/>
              <w:rPr>
                <w:ins w:id="1147" w:author="Natrop, Petra" w:date="2018-01-18T08:16:00Z"/>
                <w:rFonts w:cs="Arial"/>
                <w:sz w:val="20"/>
                <w:szCs w:val="20"/>
                <w:lang w:val="de-DE"/>
                <w:rPrChange w:id="1148" w:author="Natrop, Petra" w:date="2018-01-18T08:19:00Z">
                  <w:rPr>
                    <w:ins w:id="1149" w:author="Natrop, Petra" w:date="2018-01-18T08:16:00Z"/>
                    <w:rFonts w:cs="Arial"/>
                    <w:sz w:val="18"/>
                    <w:szCs w:val="18"/>
                  </w:rPr>
                </w:rPrChange>
              </w:rPr>
              <w:pPrChange w:id="1150" w:author="Natrop, Petra" w:date="2018-01-18T08:19:00Z">
                <w:pPr>
                  <w:tabs>
                    <w:tab w:val="clear" w:pos="425"/>
                  </w:tabs>
                  <w:overflowPunct/>
                  <w:autoSpaceDE/>
                  <w:autoSpaceDN/>
                  <w:adjustRightInd/>
                  <w:spacing w:before="58" w:after="0"/>
                  <w:ind w:left="99"/>
                  <w:jc w:val="left"/>
                  <w:textAlignment w:val="auto"/>
                </w:pPr>
              </w:pPrChange>
            </w:pPr>
            <w:ins w:id="1151" w:author="Natrop, Petra" w:date="2018-01-18T08:16:00Z">
              <w:r>
                <w:rPr>
                  <w:rFonts w:cs="Arial"/>
                  <w:sz w:val="20"/>
                  <w:rPrChange w:id="1152" w:author="Natrop, Petra" w:date="2018-01-18T08:19:00Z">
                    <w:rPr>
                      <w:rFonts w:hAnsi="Calibri"/>
                      <w:sz w:val="18"/>
                    </w:rPr>
                  </w:rPrChange>
                </w:rPr>
                <w:t>bei</w:t>
              </w:r>
              <w:r>
                <w:rPr>
                  <w:rFonts w:cs="Arial"/>
                  <w:spacing w:val="1"/>
                  <w:sz w:val="20"/>
                  <w:rPrChange w:id="1153" w:author="Natrop, Petra" w:date="2018-01-18T08:19:00Z">
                    <w:rPr>
                      <w:rFonts w:hAnsi="Calibri"/>
                      <w:spacing w:val="1"/>
                      <w:sz w:val="18"/>
                    </w:rPr>
                  </w:rPrChange>
                </w:rPr>
                <w:t xml:space="preserve"> </w:t>
              </w:r>
              <w:r>
                <w:rPr>
                  <w:rFonts w:cs="Arial"/>
                  <w:sz w:val="20"/>
                  <w:rPrChange w:id="1154" w:author="Natrop, Petra" w:date="2018-01-18T08:19:00Z">
                    <w:rPr>
                      <w:rFonts w:hAnsi="Calibri"/>
                      <w:spacing w:val="-1"/>
                      <w:sz w:val="18"/>
                    </w:rPr>
                  </w:rPrChange>
                </w:rPr>
                <w:t>Anfall</w:t>
              </w:r>
            </w:ins>
          </w:p>
        </w:tc>
        <w:tc>
          <w:tcPr>
            <w:tcW w:w="1421" w:type="dxa"/>
            <w:tcBorders>
              <w:top w:val="single" w:sz="7" w:space="0" w:color="000000"/>
              <w:left w:val="single" w:sz="7" w:space="0" w:color="000000"/>
              <w:bottom w:val="single" w:sz="7" w:space="0" w:color="000000"/>
              <w:right w:val="single" w:sz="7" w:space="0" w:color="000000"/>
            </w:tcBorders>
            <w:tcPrChange w:id="1155" w:author="Natrop, Petra" w:date="2018-01-18T08:23:00Z">
              <w:tcPr>
                <w:tcW w:w="1421" w:type="dxa"/>
                <w:tcBorders>
                  <w:top w:val="single" w:sz="7" w:space="0" w:color="000000"/>
                  <w:left w:val="single" w:sz="7" w:space="0" w:color="000000"/>
                  <w:bottom w:val="single" w:sz="7" w:space="0" w:color="000000"/>
                  <w:right w:val="single" w:sz="7" w:space="0" w:color="000000"/>
                </w:tcBorders>
              </w:tcPr>
            </w:tcPrChange>
          </w:tcPr>
          <w:p>
            <w:pPr>
              <w:pStyle w:val="GesAbsatz"/>
              <w:rPr>
                <w:ins w:id="1156" w:author="Natrop, Petra" w:date="2018-01-18T08:16:00Z"/>
                <w:rFonts w:cs="Arial"/>
                <w:sz w:val="20"/>
                <w:szCs w:val="20"/>
                <w:lang w:val="de-DE"/>
                <w:rPrChange w:id="1157" w:author="Natrop, Petra" w:date="2018-01-18T08:19:00Z">
                  <w:rPr>
                    <w:ins w:id="1158" w:author="Natrop, Petra" w:date="2018-01-18T08:16:00Z"/>
                    <w:rFonts w:cs="Arial"/>
                    <w:sz w:val="18"/>
                    <w:szCs w:val="18"/>
                  </w:rPr>
                </w:rPrChange>
              </w:rPr>
              <w:pPrChange w:id="1159" w:author="Natrop, Petra" w:date="2018-01-18T08:19:00Z">
                <w:pPr>
                  <w:tabs>
                    <w:tab w:val="clear" w:pos="425"/>
                  </w:tabs>
                  <w:overflowPunct/>
                  <w:autoSpaceDE/>
                  <w:autoSpaceDN/>
                  <w:adjustRightInd/>
                  <w:spacing w:before="58" w:after="0"/>
                  <w:ind w:left="102"/>
                  <w:jc w:val="left"/>
                  <w:textAlignment w:val="auto"/>
                </w:pPr>
              </w:pPrChange>
            </w:pPr>
            <w:ins w:id="1160" w:author="Natrop, Petra" w:date="2018-01-18T08:16:00Z">
              <w:r>
                <w:rPr>
                  <w:rFonts w:cs="Arial"/>
                  <w:sz w:val="20"/>
                  <w:rPrChange w:id="1161" w:author="Natrop, Petra" w:date="2018-01-18T08:19:00Z">
                    <w:rPr>
                      <w:rFonts w:hAnsi="Calibri"/>
                      <w:sz w:val="18"/>
                    </w:rPr>
                  </w:rPrChange>
                </w:rPr>
                <w:t>bei</w:t>
              </w:r>
              <w:r>
                <w:rPr>
                  <w:rFonts w:cs="Arial"/>
                  <w:spacing w:val="1"/>
                  <w:sz w:val="20"/>
                  <w:rPrChange w:id="1162" w:author="Natrop, Petra" w:date="2018-01-18T08:19:00Z">
                    <w:rPr>
                      <w:rFonts w:hAnsi="Calibri"/>
                      <w:spacing w:val="1"/>
                      <w:sz w:val="18"/>
                    </w:rPr>
                  </w:rPrChange>
                </w:rPr>
                <w:t xml:space="preserve"> </w:t>
              </w:r>
              <w:r>
                <w:rPr>
                  <w:rFonts w:cs="Arial"/>
                  <w:sz w:val="20"/>
                  <w:rPrChange w:id="1163" w:author="Natrop, Petra" w:date="2018-01-18T08:19:00Z">
                    <w:rPr>
                      <w:rFonts w:hAnsi="Calibri"/>
                      <w:spacing w:val="-1"/>
                      <w:sz w:val="18"/>
                    </w:rPr>
                  </w:rPrChange>
                </w:rPr>
                <w:t>Anfall</w:t>
              </w:r>
            </w:ins>
          </w:p>
        </w:tc>
        <w:tc>
          <w:tcPr>
            <w:tcW w:w="1426" w:type="dxa"/>
            <w:tcBorders>
              <w:top w:val="single" w:sz="7" w:space="0" w:color="000000"/>
              <w:left w:val="single" w:sz="7" w:space="0" w:color="000000"/>
              <w:bottom w:val="single" w:sz="7" w:space="0" w:color="000000"/>
              <w:right w:val="single" w:sz="7" w:space="0" w:color="000000"/>
            </w:tcBorders>
            <w:tcPrChange w:id="1164" w:author="Natrop, Petra" w:date="2018-01-18T08:23:00Z">
              <w:tcPr>
                <w:tcW w:w="1426" w:type="dxa"/>
                <w:tcBorders>
                  <w:top w:val="single" w:sz="7" w:space="0" w:color="000000"/>
                  <w:left w:val="single" w:sz="7" w:space="0" w:color="000000"/>
                  <w:bottom w:val="single" w:sz="7" w:space="0" w:color="000000"/>
                  <w:right w:val="single" w:sz="7" w:space="0" w:color="000000"/>
                </w:tcBorders>
              </w:tcPr>
            </w:tcPrChange>
          </w:tcPr>
          <w:p>
            <w:pPr>
              <w:pStyle w:val="GesAbsatz"/>
              <w:rPr>
                <w:ins w:id="1165" w:author="Natrop, Petra" w:date="2018-01-18T08:16:00Z"/>
                <w:rFonts w:cs="Arial"/>
                <w:sz w:val="20"/>
                <w:szCs w:val="20"/>
                <w:lang w:val="de-DE"/>
                <w:rPrChange w:id="1166" w:author="Natrop, Petra" w:date="2018-01-18T08:19:00Z">
                  <w:rPr>
                    <w:ins w:id="1167" w:author="Natrop, Petra" w:date="2018-01-18T08:16:00Z"/>
                    <w:rFonts w:cs="Arial"/>
                    <w:sz w:val="18"/>
                    <w:szCs w:val="18"/>
                  </w:rPr>
                </w:rPrChange>
              </w:rPr>
              <w:pPrChange w:id="1168" w:author="Natrop, Petra" w:date="2018-01-18T08:19:00Z">
                <w:pPr>
                  <w:tabs>
                    <w:tab w:val="clear" w:pos="425"/>
                  </w:tabs>
                  <w:overflowPunct/>
                  <w:autoSpaceDE/>
                  <w:autoSpaceDN/>
                  <w:adjustRightInd/>
                  <w:spacing w:before="58" w:after="0"/>
                  <w:ind w:left="102"/>
                  <w:jc w:val="left"/>
                  <w:textAlignment w:val="auto"/>
                </w:pPr>
              </w:pPrChange>
            </w:pPr>
            <w:ins w:id="1169" w:author="Natrop, Petra" w:date="2018-01-18T08:16:00Z">
              <w:r>
                <w:rPr>
                  <w:rFonts w:cs="Arial"/>
                  <w:sz w:val="20"/>
                  <w:rPrChange w:id="1170" w:author="Natrop, Petra" w:date="2018-01-18T08:19:00Z">
                    <w:rPr>
                      <w:rFonts w:hAnsi="Calibri"/>
                      <w:sz w:val="18"/>
                    </w:rPr>
                  </w:rPrChange>
                </w:rPr>
                <w:t>bei</w:t>
              </w:r>
              <w:r>
                <w:rPr>
                  <w:rFonts w:cs="Arial"/>
                  <w:spacing w:val="1"/>
                  <w:sz w:val="20"/>
                  <w:rPrChange w:id="1171" w:author="Natrop, Petra" w:date="2018-01-18T08:19:00Z">
                    <w:rPr>
                      <w:rFonts w:hAnsi="Calibri"/>
                      <w:spacing w:val="1"/>
                      <w:sz w:val="18"/>
                    </w:rPr>
                  </w:rPrChange>
                </w:rPr>
                <w:t xml:space="preserve"> </w:t>
              </w:r>
              <w:r>
                <w:rPr>
                  <w:rFonts w:cs="Arial"/>
                  <w:sz w:val="20"/>
                  <w:rPrChange w:id="1172" w:author="Natrop, Petra" w:date="2018-01-18T08:19:00Z">
                    <w:rPr>
                      <w:rFonts w:hAnsi="Calibri"/>
                      <w:spacing w:val="-1"/>
                      <w:sz w:val="18"/>
                    </w:rPr>
                  </w:rPrChange>
                </w:rPr>
                <w:t>Anfall</w:t>
              </w:r>
            </w:ins>
          </w:p>
        </w:tc>
        <w:tc>
          <w:tcPr>
            <w:tcW w:w="4766" w:type="dxa"/>
            <w:tcBorders>
              <w:top w:val="single" w:sz="7" w:space="0" w:color="000000"/>
              <w:left w:val="single" w:sz="7" w:space="0" w:color="000000"/>
              <w:bottom w:val="single" w:sz="7" w:space="0" w:color="000000"/>
              <w:right w:val="single" w:sz="5" w:space="0" w:color="000000"/>
            </w:tcBorders>
            <w:tcPrChange w:id="1173" w:author="Natrop, Petra" w:date="2018-01-18T08:23:00Z">
              <w:tcPr>
                <w:tcW w:w="4766" w:type="dxa"/>
                <w:tcBorders>
                  <w:top w:val="single" w:sz="7" w:space="0" w:color="000000"/>
                  <w:left w:val="single" w:sz="7" w:space="0" w:color="000000"/>
                  <w:bottom w:val="single" w:sz="7" w:space="0" w:color="000000"/>
                  <w:right w:val="single" w:sz="5" w:space="0" w:color="000000"/>
                </w:tcBorders>
              </w:tcPr>
            </w:tcPrChange>
          </w:tcPr>
          <w:p>
            <w:pPr>
              <w:pStyle w:val="GesAbsatz"/>
              <w:rPr>
                <w:ins w:id="1174" w:author="Natrop, Petra" w:date="2018-01-18T08:16:00Z"/>
                <w:rFonts w:cs="Arial"/>
                <w:sz w:val="20"/>
                <w:szCs w:val="20"/>
                <w:lang w:val="de-DE"/>
                <w:rPrChange w:id="1175" w:author="Natrop, Petra" w:date="2018-01-18T08:19:00Z">
                  <w:rPr>
                    <w:ins w:id="1176" w:author="Natrop, Petra" w:date="2018-01-18T08:16:00Z"/>
                    <w:rFonts w:cs="Arial"/>
                    <w:sz w:val="18"/>
                    <w:szCs w:val="18"/>
                  </w:rPr>
                </w:rPrChange>
              </w:rPr>
              <w:pPrChange w:id="1177" w:author="Natrop, Petra" w:date="2018-01-18T08:19:00Z">
                <w:pPr>
                  <w:tabs>
                    <w:tab w:val="clear" w:pos="425"/>
                  </w:tabs>
                  <w:overflowPunct/>
                  <w:autoSpaceDE/>
                  <w:autoSpaceDN/>
                  <w:adjustRightInd/>
                  <w:spacing w:before="24" w:after="0"/>
                  <w:ind w:left="101" w:right="166"/>
                  <w:jc w:val="left"/>
                  <w:textAlignment w:val="auto"/>
                </w:pPr>
              </w:pPrChange>
            </w:pPr>
            <w:ins w:id="1178" w:author="Natrop, Petra" w:date="2018-01-18T08:16:00Z">
              <w:r>
                <w:rPr>
                  <w:rFonts w:cs="Arial"/>
                  <w:sz w:val="20"/>
                  <w:rPrChange w:id="1179" w:author="Natrop, Petra" w:date="2018-01-18T08:19:00Z">
                    <w:rPr>
                      <w:spacing w:val="-1"/>
                      <w:sz w:val="18"/>
                    </w:rPr>
                  </w:rPrChange>
                </w:rPr>
                <w:t>Bestimmung</w:t>
              </w:r>
              <w:r>
                <w:rPr>
                  <w:rFonts w:cs="Arial"/>
                  <w:spacing w:val="-2"/>
                  <w:sz w:val="20"/>
                  <w:rPrChange w:id="1180" w:author="Natrop, Petra" w:date="2018-01-18T08:19:00Z">
                    <w:rPr>
                      <w:spacing w:val="-2"/>
                      <w:sz w:val="18"/>
                    </w:rPr>
                  </w:rPrChange>
                </w:rPr>
                <w:t xml:space="preserve"> </w:t>
              </w:r>
              <w:r>
                <w:rPr>
                  <w:rFonts w:cs="Arial"/>
                  <w:sz w:val="20"/>
                  <w:rPrChange w:id="1181" w:author="Natrop, Petra" w:date="2018-01-18T08:19:00Z">
                    <w:rPr>
                      <w:spacing w:val="-1"/>
                      <w:sz w:val="18"/>
                    </w:rPr>
                  </w:rPrChange>
                </w:rPr>
                <w:t xml:space="preserve">gemäß </w:t>
              </w:r>
              <w:r>
                <w:rPr>
                  <w:rFonts w:cs="Arial"/>
                  <w:position w:val="9"/>
                  <w:sz w:val="20"/>
                  <w:vertAlign w:val="subscript"/>
                  <w:rPrChange w:id="1182" w:author="Natrop, Petra" w:date="2018-01-18T08:24:00Z">
                    <w:rPr>
                      <w:spacing w:val="-1"/>
                      <w:position w:val="9"/>
                      <w:sz w:val="12"/>
                    </w:rPr>
                  </w:rPrChange>
                </w:rPr>
                <w:t>1)</w:t>
              </w:r>
              <w:r>
                <w:rPr>
                  <w:rFonts w:cs="Arial"/>
                  <w:sz w:val="20"/>
                  <w:rPrChange w:id="1183" w:author="Natrop, Petra" w:date="2018-01-18T08:19:00Z">
                    <w:rPr>
                      <w:spacing w:val="-1"/>
                      <w:sz w:val="18"/>
                    </w:rPr>
                  </w:rPrChange>
                </w:rPr>
                <w:t>, grundsätzlich</w:t>
              </w:r>
              <w:r>
                <w:rPr>
                  <w:rFonts w:cs="Arial"/>
                  <w:spacing w:val="-2"/>
                  <w:sz w:val="20"/>
                  <w:rPrChange w:id="1184" w:author="Natrop, Petra" w:date="2018-01-18T08:19:00Z">
                    <w:rPr>
                      <w:spacing w:val="-2"/>
                      <w:sz w:val="18"/>
                    </w:rPr>
                  </w:rPrChange>
                </w:rPr>
                <w:t xml:space="preserve"> </w:t>
              </w:r>
              <w:r>
                <w:rPr>
                  <w:rFonts w:cs="Arial"/>
                  <w:sz w:val="20"/>
                  <w:rPrChange w:id="1185" w:author="Natrop, Petra" w:date="2018-01-18T08:19:00Z">
                    <w:rPr>
                      <w:sz w:val="18"/>
                    </w:rPr>
                  </w:rPrChange>
                </w:rPr>
                <w:t>am</w:t>
              </w:r>
              <w:r>
                <w:rPr>
                  <w:rFonts w:cs="Arial"/>
                  <w:spacing w:val="35"/>
                  <w:sz w:val="20"/>
                  <w:rPrChange w:id="1186" w:author="Natrop, Petra" w:date="2018-01-18T08:19:00Z">
                    <w:rPr>
                      <w:spacing w:val="35"/>
                      <w:sz w:val="18"/>
                    </w:rPr>
                  </w:rPrChange>
                </w:rPr>
                <w:t xml:space="preserve"> </w:t>
              </w:r>
              <w:r>
                <w:rPr>
                  <w:rFonts w:cs="Arial"/>
                  <w:sz w:val="20"/>
                  <w:rPrChange w:id="1187" w:author="Natrop, Petra" w:date="2018-01-18T08:19:00Z">
                    <w:rPr>
                      <w:spacing w:val="-1"/>
                      <w:sz w:val="18"/>
                    </w:rPr>
                  </w:rPrChange>
                </w:rPr>
                <w:t>Kläranlagenstandort; falls</w:t>
              </w:r>
              <w:r>
                <w:rPr>
                  <w:rFonts w:cs="Arial"/>
                  <w:spacing w:val="1"/>
                  <w:sz w:val="20"/>
                  <w:rPrChange w:id="1188" w:author="Natrop, Petra" w:date="2018-01-18T08:19:00Z">
                    <w:rPr>
                      <w:spacing w:val="1"/>
                      <w:sz w:val="18"/>
                    </w:rPr>
                  </w:rPrChange>
                </w:rPr>
                <w:t xml:space="preserve"> </w:t>
              </w:r>
              <w:r>
                <w:rPr>
                  <w:rFonts w:cs="Arial"/>
                  <w:sz w:val="20"/>
                  <w:rPrChange w:id="1189" w:author="Natrop, Petra" w:date="2018-01-18T08:19:00Z">
                    <w:rPr>
                      <w:spacing w:val="-1"/>
                      <w:sz w:val="18"/>
                    </w:rPr>
                  </w:rPrChange>
                </w:rPr>
                <w:t>dieser nicht für das</w:t>
              </w:r>
              <w:r>
                <w:rPr>
                  <w:rFonts w:cs="Arial"/>
                  <w:spacing w:val="1"/>
                  <w:sz w:val="20"/>
                  <w:rPrChange w:id="1190" w:author="Natrop, Petra" w:date="2018-01-18T08:19:00Z">
                    <w:rPr>
                      <w:spacing w:val="1"/>
                      <w:sz w:val="18"/>
                    </w:rPr>
                  </w:rPrChange>
                </w:rPr>
                <w:t xml:space="preserve"> </w:t>
              </w:r>
              <w:r>
                <w:rPr>
                  <w:rFonts w:cs="Arial"/>
                  <w:sz w:val="20"/>
                  <w:rPrChange w:id="1191" w:author="Natrop, Petra" w:date="2018-01-18T08:19:00Z">
                    <w:rPr>
                      <w:spacing w:val="-1"/>
                      <w:sz w:val="18"/>
                    </w:rPr>
                  </w:rPrChange>
                </w:rPr>
                <w:t>gesamte</w:t>
              </w:r>
              <w:r>
                <w:rPr>
                  <w:rFonts w:cs="Arial"/>
                  <w:spacing w:val="47"/>
                  <w:sz w:val="20"/>
                  <w:rPrChange w:id="1192" w:author="Natrop, Petra" w:date="2018-01-18T08:19:00Z">
                    <w:rPr>
                      <w:spacing w:val="47"/>
                      <w:sz w:val="18"/>
                    </w:rPr>
                  </w:rPrChange>
                </w:rPr>
                <w:t xml:space="preserve"> </w:t>
              </w:r>
              <w:r>
                <w:rPr>
                  <w:rFonts w:cs="Arial"/>
                  <w:sz w:val="20"/>
                  <w:rPrChange w:id="1193" w:author="Natrop, Petra" w:date="2018-01-18T08:19:00Z">
                    <w:rPr>
                      <w:spacing w:val="-1"/>
                      <w:sz w:val="18"/>
                    </w:rPr>
                  </w:rPrChange>
                </w:rPr>
                <w:t xml:space="preserve">Einzugsgebiet repräsentativ </w:t>
              </w:r>
              <w:r>
                <w:rPr>
                  <w:rFonts w:cs="Arial"/>
                  <w:spacing w:val="-2"/>
                  <w:sz w:val="20"/>
                  <w:rPrChange w:id="1194" w:author="Natrop, Petra" w:date="2018-01-18T08:19:00Z">
                    <w:rPr>
                      <w:spacing w:val="-2"/>
                      <w:sz w:val="18"/>
                    </w:rPr>
                  </w:rPrChange>
                </w:rPr>
                <w:t>ist,</w:t>
              </w:r>
              <w:r>
                <w:rPr>
                  <w:rFonts w:cs="Arial"/>
                  <w:sz w:val="20"/>
                  <w:rPrChange w:id="1195" w:author="Natrop, Petra" w:date="2018-01-18T08:19:00Z">
                    <w:rPr>
                      <w:sz w:val="18"/>
                    </w:rPr>
                  </w:rPrChange>
                </w:rPr>
                <w:t xml:space="preserve"> Aufzeichnung </w:t>
              </w:r>
              <w:r>
                <w:rPr>
                  <w:rFonts w:cs="Arial"/>
                  <w:spacing w:val="1"/>
                  <w:sz w:val="20"/>
                  <w:rPrChange w:id="1196" w:author="Natrop, Petra" w:date="2018-01-18T08:19:00Z">
                    <w:rPr>
                      <w:spacing w:val="1"/>
                      <w:sz w:val="18"/>
                    </w:rPr>
                  </w:rPrChange>
                </w:rPr>
                <w:t xml:space="preserve"> </w:t>
              </w:r>
              <w:r>
                <w:rPr>
                  <w:rFonts w:cs="Arial"/>
                  <w:sz w:val="20"/>
                  <w:rPrChange w:id="1197" w:author="Natrop, Petra" w:date="2018-01-18T08:19:00Z">
                    <w:rPr>
                      <w:spacing w:val="-1"/>
                      <w:sz w:val="18"/>
                    </w:rPr>
                  </w:rPrChange>
                </w:rPr>
                <w:t>an</w:t>
              </w:r>
              <w:r>
                <w:rPr>
                  <w:rFonts w:cs="Arial"/>
                  <w:spacing w:val="1"/>
                  <w:sz w:val="20"/>
                  <w:rPrChange w:id="1198" w:author="Natrop, Petra" w:date="2018-01-18T08:19:00Z">
                    <w:rPr>
                      <w:spacing w:val="1"/>
                      <w:sz w:val="18"/>
                    </w:rPr>
                  </w:rPrChange>
                </w:rPr>
                <w:t xml:space="preserve"> </w:t>
              </w:r>
              <w:r>
                <w:rPr>
                  <w:rFonts w:cs="Arial"/>
                  <w:sz w:val="20"/>
                  <w:rPrChange w:id="1199" w:author="Natrop, Petra" w:date="2018-01-18T08:19:00Z">
                    <w:rPr>
                      <w:spacing w:val="-1"/>
                      <w:sz w:val="18"/>
                    </w:rPr>
                  </w:rPrChange>
                </w:rPr>
                <w:t>einem</w:t>
              </w:r>
              <w:r>
                <w:rPr>
                  <w:rFonts w:cs="Arial"/>
                  <w:spacing w:val="47"/>
                  <w:sz w:val="20"/>
                  <w:rPrChange w:id="1200" w:author="Natrop, Petra" w:date="2018-01-18T08:19:00Z">
                    <w:rPr>
                      <w:spacing w:val="47"/>
                      <w:sz w:val="18"/>
                    </w:rPr>
                  </w:rPrChange>
                </w:rPr>
                <w:t xml:space="preserve"> </w:t>
              </w:r>
              <w:r>
                <w:rPr>
                  <w:rFonts w:cs="Arial"/>
                  <w:sz w:val="20"/>
                  <w:rPrChange w:id="1201" w:author="Natrop, Petra" w:date="2018-01-18T08:19:00Z">
                    <w:rPr>
                      <w:sz w:val="18"/>
                    </w:rPr>
                  </w:rPrChange>
                </w:rPr>
                <w:t>oder</w:t>
              </w:r>
              <w:r>
                <w:rPr>
                  <w:rFonts w:cs="Arial"/>
                  <w:spacing w:val="-2"/>
                  <w:sz w:val="20"/>
                  <w:rPrChange w:id="1202" w:author="Natrop, Petra" w:date="2018-01-18T08:19:00Z">
                    <w:rPr>
                      <w:spacing w:val="-2"/>
                      <w:sz w:val="18"/>
                    </w:rPr>
                  </w:rPrChange>
                </w:rPr>
                <w:t xml:space="preserve"> </w:t>
              </w:r>
              <w:r>
                <w:rPr>
                  <w:rFonts w:cs="Arial"/>
                  <w:sz w:val="20"/>
                  <w:rPrChange w:id="1203" w:author="Natrop, Petra" w:date="2018-01-18T08:19:00Z">
                    <w:rPr>
                      <w:spacing w:val="-1"/>
                      <w:sz w:val="18"/>
                    </w:rPr>
                  </w:rPrChange>
                </w:rPr>
                <w:t>mehreren anderen</w:t>
              </w:r>
              <w:r>
                <w:rPr>
                  <w:rFonts w:cs="Arial"/>
                  <w:spacing w:val="1"/>
                  <w:sz w:val="20"/>
                  <w:rPrChange w:id="1204" w:author="Natrop, Petra" w:date="2018-01-18T08:19:00Z">
                    <w:rPr>
                      <w:spacing w:val="1"/>
                      <w:sz w:val="18"/>
                    </w:rPr>
                  </w:rPrChange>
                </w:rPr>
                <w:t xml:space="preserve"> </w:t>
              </w:r>
              <w:r>
                <w:rPr>
                  <w:rFonts w:cs="Arial"/>
                  <w:sz w:val="20"/>
                  <w:rPrChange w:id="1205" w:author="Natrop, Petra" w:date="2018-01-18T08:19:00Z">
                    <w:rPr>
                      <w:spacing w:val="-1"/>
                      <w:sz w:val="18"/>
                    </w:rPr>
                  </w:rPrChange>
                </w:rPr>
                <w:t>Betriebspunkten</w:t>
              </w:r>
              <w:r>
                <w:rPr>
                  <w:rFonts w:cs="Arial"/>
                  <w:spacing w:val="1"/>
                  <w:sz w:val="20"/>
                  <w:rPrChange w:id="1206" w:author="Natrop, Petra" w:date="2018-01-18T08:19:00Z">
                    <w:rPr>
                      <w:spacing w:val="1"/>
                      <w:sz w:val="18"/>
                    </w:rPr>
                  </w:rPrChange>
                </w:rPr>
                <w:t xml:space="preserve"> </w:t>
              </w:r>
              <w:r>
                <w:rPr>
                  <w:rFonts w:cs="Arial"/>
                  <w:spacing w:val="-2"/>
                  <w:sz w:val="20"/>
                  <w:rPrChange w:id="1207" w:author="Natrop, Petra" w:date="2018-01-18T08:19:00Z">
                    <w:rPr>
                      <w:spacing w:val="-2"/>
                      <w:sz w:val="18"/>
                    </w:rPr>
                  </w:rPrChange>
                </w:rPr>
                <w:t>im</w:t>
              </w:r>
              <w:r>
                <w:rPr>
                  <w:rFonts w:cs="Arial"/>
                  <w:spacing w:val="29"/>
                  <w:sz w:val="20"/>
                  <w:rPrChange w:id="1208" w:author="Natrop, Petra" w:date="2018-01-18T08:19:00Z">
                    <w:rPr>
                      <w:spacing w:val="29"/>
                      <w:sz w:val="18"/>
                    </w:rPr>
                  </w:rPrChange>
                </w:rPr>
                <w:t xml:space="preserve"> </w:t>
              </w:r>
              <w:r>
                <w:rPr>
                  <w:rFonts w:cs="Arial"/>
                  <w:sz w:val="20"/>
                  <w:rPrChange w:id="1209" w:author="Natrop, Petra" w:date="2018-01-18T08:19:00Z">
                    <w:rPr>
                      <w:spacing w:val="-1"/>
                      <w:sz w:val="18"/>
                    </w:rPr>
                  </w:rPrChange>
                </w:rPr>
                <w:t>Einzugsgebiet oder Heranziehung</w:t>
              </w:r>
              <w:r>
                <w:rPr>
                  <w:rFonts w:cs="Arial"/>
                  <w:spacing w:val="1"/>
                  <w:sz w:val="20"/>
                  <w:rPrChange w:id="1210" w:author="Natrop, Petra" w:date="2018-01-18T08:19:00Z">
                    <w:rPr>
                      <w:spacing w:val="1"/>
                      <w:sz w:val="18"/>
                    </w:rPr>
                  </w:rPrChange>
                </w:rPr>
                <w:t xml:space="preserve"> </w:t>
              </w:r>
              <w:r>
                <w:rPr>
                  <w:rFonts w:cs="Arial"/>
                  <w:sz w:val="20"/>
                  <w:rPrChange w:id="1211" w:author="Natrop, Petra" w:date="2018-01-18T08:19:00Z">
                    <w:rPr>
                      <w:spacing w:val="-1"/>
                      <w:sz w:val="18"/>
                    </w:rPr>
                  </w:rPrChange>
                </w:rPr>
                <w:t>von</w:t>
              </w:r>
              <w:r>
                <w:rPr>
                  <w:rFonts w:cs="Arial"/>
                  <w:spacing w:val="1"/>
                  <w:sz w:val="20"/>
                  <w:rPrChange w:id="1212" w:author="Natrop, Petra" w:date="2018-01-18T08:19:00Z">
                    <w:rPr>
                      <w:spacing w:val="1"/>
                      <w:sz w:val="18"/>
                    </w:rPr>
                  </w:rPrChange>
                </w:rPr>
                <w:t xml:space="preserve"> </w:t>
              </w:r>
              <w:r>
                <w:rPr>
                  <w:rFonts w:cs="Arial"/>
                  <w:sz w:val="20"/>
                  <w:rPrChange w:id="1213" w:author="Natrop, Petra" w:date="2018-01-18T08:19:00Z">
                    <w:rPr>
                      <w:spacing w:val="-1"/>
                      <w:sz w:val="18"/>
                    </w:rPr>
                  </w:rPrChange>
                </w:rPr>
                <w:t>repräsentativen</w:t>
              </w:r>
              <w:r>
                <w:rPr>
                  <w:rFonts w:cs="Arial"/>
                  <w:spacing w:val="43"/>
                  <w:sz w:val="20"/>
                  <w:rPrChange w:id="1214" w:author="Natrop, Petra" w:date="2018-01-18T08:19:00Z">
                    <w:rPr>
                      <w:spacing w:val="43"/>
                      <w:sz w:val="18"/>
                    </w:rPr>
                  </w:rPrChange>
                </w:rPr>
                <w:t xml:space="preserve"> </w:t>
              </w:r>
              <w:r>
                <w:rPr>
                  <w:rFonts w:cs="Arial"/>
                  <w:sz w:val="20"/>
                  <w:rPrChange w:id="1215" w:author="Natrop, Petra" w:date="2018-01-18T08:19:00Z">
                    <w:rPr>
                      <w:spacing w:val="-1"/>
                      <w:sz w:val="18"/>
                    </w:rPr>
                  </w:rPrChange>
                </w:rPr>
                <w:t>Messstellen</w:t>
              </w:r>
              <w:r>
                <w:rPr>
                  <w:rFonts w:cs="Arial"/>
                  <w:spacing w:val="1"/>
                  <w:sz w:val="20"/>
                  <w:rPrChange w:id="1216" w:author="Natrop, Petra" w:date="2018-01-18T08:19:00Z">
                    <w:rPr>
                      <w:spacing w:val="1"/>
                      <w:sz w:val="18"/>
                    </w:rPr>
                  </w:rPrChange>
                </w:rPr>
                <w:t xml:space="preserve"> </w:t>
              </w:r>
              <w:r>
                <w:rPr>
                  <w:rFonts w:cs="Arial"/>
                  <w:sz w:val="20"/>
                  <w:rPrChange w:id="1217" w:author="Natrop, Petra" w:date="2018-01-18T08:19:00Z">
                    <w:rPr>
                      <w:spacing w:val="-1"/>
                      <w:sz w:val="18"/>
                    </w:rPr>
                  </w:rPrChange>
                </w:rPr>
                <w:t>Dritter, z. B.</w:t>
              </w:r>
              <w:r>
                <w:rPr>
                  <w:rFonts w:cs="Arial"/>
                  <w:spacing w:val="-2"/>
                  <w:sz w:val="20"/>
                  <w:rPrChange w:id="1218" w:author="Natrop, Petra" w:date="2018-01-18T08:19:00Z">
                    <w:rPr>
                      <w:spacing w:val="-2"/>
                      <w:sz w:val="18"/>
                    </w:rPr>
                  </w:rPrChange>
                </w:rPr>
                <w:t xml:space="preserve"> </w:t>
              </w:r>
              <w:r>
                <w:rPr>
                  <w:rFonts w:cs="Arial"/>
                  <w:sz w:val="20"/>
                  <w:rPrChange w:id="1219" w:author="Natrop, Petra" w:date="2018-01-18T08:19:00Z">
                    <w:rPr>
                      <w:sz w:val="18"/>
                    </w:rPr>
                  </w:rPrChange>
                </w:rPr>
                <w:t>des</w:t>
              </w:r>
              <w:r>
                <w:rPr>
                  <w:rFonts w:cs="Arial"/>
                  <w:spacing w:val="-4"/>
                  <w:sz w:val="20"/>
                  <w:rPrChange w:id="1220" w:author="Natrop, Petra" w:date="2018-01-18T08:19:00Z">
                    <w:rPr>
                      <w:spacing w:val="-4"/>
                      <w:sz w:val="18"/>
                    </w:rPr>
                  </w:rPrChange>
                </w:rPr>
                <w:t xml:space="preserve"> </w:t>
              </w:r>
              <w:r>
                <w:rPr>
                  <w:rFonts w:cs="Arial"/>
                  <w:sz w:val="20"/>
                  <w:rPrChange w:id="1221" w:author="Natrop, Petra" w:date="2018-01-18T08:19:00Z">
                    <w:rPr>
                      <w:spacing w:val="-1"/>
                      <w:sz w:val="18"/>
                    </w:rPr>
                  </w:rPrChange>
                </w:rPr>
                <w:t>Deutschen</w:t>
              </w:r>
              <w:r>
                <w:rPr>
                  <w:rFonts w:cs="Arial"/>
                  <w:spacing w:val="-7"/>
                  <w:sz w:val="20"/>
                  <w:rPrChange w:id="1222" w:author="Natrop, Petra" w:date="2018-01-18T08:19:00Z">
                    <w:rPr>
                      <w:spacing w:val="-7"/>
                      <w:sz w:val="18"/>
                    </w:rPr>
                  </w:rPrChange>
                </w:rPr>
                <w:t xml:space="preserve"> </w:t>
              </w:r>
              <w:r>
                <w:rPr>
                  <w:rFonts w:cs="Arial"/>
                  <w:sz w:val="20"/>
                  <w:rPrChange w:id="1223" w:author="Natrop, Petra" w:date="2018-01-18T08:19:00Z">
                    <w:rPr>
                      <w:spacing w:val="-1"/>
                      <w:sz w:val="18"/>
                    </w:rPr>
                  </w:rPrChange>
                </w:rPr>
                <w:t>Wetterdienstes</w:t>
              </w:r>
              <w:r>
                <w:rPr>
                  <w:rFonts w:cs="Arial"/>
                  <w:spacing w:val="65"/>
                  <w:sz w:val="20"/>
                  <w:rPrChange w:id="1224" w:author="Natrop, Petra" w:date="2018-01-18T08:19:00Z">
                    <w:rPr>
                      <w:spacing w:val="65"/>
                      <w:sz w:val="18"/>
                    </w:rPr>
                  </w:rPrChange>
                </w:rPr>
                <w:t xml:space="preserve"> </w:t>
              </w:r>
              <w:r>
                <w:rPr>
                  <w:rFonts w:cs="Arial"/>
                  <w:sz w:val="20"/>
                  <w:rPrChange w:id="1225" w:author="Natrop, Petra" w:date="2018-01-18T08:19:00Z">
                    <w:rPr>
                      <w:sz w:val="18"/>
                    </w:rPr>
                  </w:rPrChange>
                </w:rPr>
                <w:t>(DWD)</w:t>
              </w:r>
            </w:ins>
          </w:p>
        </w:tc>
      </w:tr>
      <w:tr>
        <w:trPr>
          <w:ins w:id="1226" w:author="Natrop, Petra" w:date="2018-01-18T08:16:00Z"/>
          <w:trPrChange w:id="1227" w:author="Natrop, Petra" w:date="2018-01-18T08:23:00Z">
            <w:trPr>
              <w:trHeight w:hRule="exact" w:val="341"/>
            </w:trPr>
          </w:trPrChange>
        </w:trPr>
        <w:tc>
          <w:tcPr>
            <w:tcW w:w="14321" w:type="dxa"/>
            <w:gridSpan w:val="7"/>
            <w:tcBorders>
              <w:top w:val="single" w:sz="7" w:space="0" w:color="000000"/>
              <w:left w:val="single" w:sz="5" w:space="0" w:color="000000"/>
              <w:bottom w:val="single" w:sz="7" w:space="0" w:color="000000"/>
              <w:right w:val="single" w:sz="5" w:space="0" w:color="000000"/>
            </w:tcBorders>
            <w:tcPrChange w:id="1228" w:author="Natrop, Petra" w:date="2018-01-18T08:23:00Z">
              <w:tcPr>
                <w:tcW w:w="14321" w:type="dxa"/>
                <w:gridSpan w:val="7"/>
                <w:tcBorders>
                  <w:top w:val="single" w:sz="7" w:space="0" w:color="000000"/>
                  <w:left w:val="single" w:sz="5" w:space="0" w:color="000000"/>
                  <w:bottom w:val="single" w:sz="7" w:space="0" w:color="000000"/>
                  <w:right w:val="single" w:sz="5" w:space="0" w:color="000000"/>
                </w:tcBorders>
              </w:tcPr>
            </w:tcPrChange>
          </w:tcPr>
          <w:p>
            <w:pPr>
              <w:pStyle w:val="GesAbsatz"/>
              <w:rPr>
                <w:ins w:id="1229" w:author="Natrop, Petra" w:date="2018-01-18T08:16:00Z"/>
                <w:rFonts w:cs="Arial"/>
                <w:b/>
                <w:sz w:val="20"/>
                <w:szCs w:val="20"/>
                <w:lang w:val="de-DE"/>
                <w:rPrChange w:id="1230" w:author="Natrop, Petra" w:date="2018-01-18T10:12:00Z">
                  <w:rPr>
                    <w:ins w:id="1231" w:author="Natrop, Petra" w:date="2018-01-18T08:16:00Z"/>
                    <w:rFonts w:cs="Arial"/>
                    <w:sz w:val="18"/>
                    <w:szCs w:val="18"/>
                  </w:rPr>
                </w:rPrChange>
              </w:rPr>
              <w:pPrChange w:id="1232" w:author="Natrop, Petra" w:date="2018-01-18T08:19:00Z">
                <w:pPr>
                  <w:tabs>
                    <w:tab w:val="clear" w:pos="425"/>
                  </w:tabs>
                  <w:overflowPunct/>
                  <w:autoSpaceDE/>
                  <w:autoSpaceDN/>
                  <w:adjustRightInd/>
                  <w:spacing w:before="53" w:after="0"/>
                  <w:ind w:left="102"/>
                  <w:jc w:val="left"/>
                  <w:textAlignment w:val="auto"/>
                </w:pPr>
              </w:pPrChange>
            </w:pPr>
            <w:ins w:id="1233" w:author="Natrop, Petra" w:date="2018-01-18T08:16:00Z">
              <w:r>
                <w:rPr>
                  <w:rFonts w:cs="Arial"/>
                  <w:b/>
                  <w:sz w:val="20"/>
                  <w:rPrChange w:id="1234" w:author="Natrop, Petra" w:date="2018-01-18T10:12:00Z">
                    <w:rPr>
                      <w:b/>
                      <w:sz w:val="18"/>
                    </w:rPr>
                  </w:rPrChange>
                </w:rPr>
                <w:t>Zulauf Kläranlage</w:t>
              </w:r>
            </w:ins>
          </w:p>
        </w:tc>
      </w:tr>
      <w:tr>
        <w:trPr>
          <w:ins w:id="1235" w:author="Natrop, Petra" w:date="2018-01-18T08:16:00Z"/>
          <w:trPrChange w:id="1236" w:author="Natrop, Petra" w:date="2018-01-18T08:23:00Z">
            <w:trPr>
              <w:trHeight w:hRule="exact" w:val="341"/>
            </w:trPr>
          </w:trPrChange>
        </w:trPr>
        <w:tc>
          <w:tcPr>
            <w:tcW w:w="2942" w:type="dxa"/>
            <w:tcBorders>
              <w:top w:val="single" w:sz="7" w:space="0" w:color="000000"/>
              <w:left w:val="single" w:sz="5" w:space="0" w:color="000000"/>
              <w:bottom w:val="single" w:sz="7" w:space="0" w:color="000000"/>
              <w:right w:val="single" w:sz="7" w:space="0" w:color="000000"/>
            </w:tcBorders>
            <w:tcPrChange w:id="1237" w:author="Natrop, Petra" w:date="2018-01-18T08:23:00Z">
              <w:tcPr>
                <w:tcW w:w="2942" w:type="dxa"/>
                <w:tcBorders>
                  <w:top w:val="single" w:sz="7" w:space="0" w:color="000000"/>
                  <w:left w:val="single" w:sz="5" w:space="0" w:color="000000"/>
                  <w:bottom w:val="single" w:sz="7" w:space="0" w:color="000000"/>
                  <w:right w:val="single" w:sz="7" w:space="0" w:color="000000"/>
                </w:tcBorders>
              </w:tcPr>
            </w:tcPrChange>
          </w:tcPr>
          <w:p>
            <w:pPr>
              <w:pStyle w:val="GesAbsatz"/>
              <w:rPr>
                <w:ins w:id="1238" w:author="Natrop, Petra" w:date="2018-01-18T08:16:00Z"/>
                <w:rFonts w:cs="Arial"/>
                <w:sz w:val="20"/>
                <w:szCs w:val="20"/>
                <w:lang w:val="de-DE"/>
                <w:rPrChange w:id="1239" w:author="Natrop, Petra" w:date="2018-01-18T08:19:00Z">
                  <w:rPr>
                    <w:ins w:id="1240" w:author="Natrop, Petra" w:date="2018-01-18T08:16:00Z"/>
                    <w:rFonts w:cs="Arial"/>
                    <w:sz w:val="18"/>
                    <w:szCs w:val="18"/>
                  </w:rPr>
                </w:rPrChange>
              </w:rPr>
              <w:pPrChange w:id="1241" w:author="Natrop, Petra" w:date="2018-01-18T08:19:00Z">
                <w:pPr>
                  <w:tabs>
                    <w:tab w:val="clear" w:pos="425"/>
                  </w:tabs>
                  <w:overflowPunct/>
                  <w:autoSpaceDE/>
                  <w:autoSpaceDN/>
                  <w:adjustRightInd/>
                  <w:spacing w:before="58" w:after="0"/>
                  <w:ind w:left="102"/>
                  <w:jc w:val="left"/>
                  <w:textAlignment w:val="auto"/>
                </w:pPr>
              </w:pPrChange>
            </w:pPr>
            <w:ins w:id="1242" w:author="Natrop, Petra" w:date="2018-01-18T08:16:00Z">
              <w:r>
                <w:rPr>
                  <w:rFonts w:cs="Arial"/>
                  <w:sz w:val="20"/>
                  <w:rPrChange w:id="1243" w:author="Natrop, Petra" w:date="2018-01-18T08:19:00Z">
                    <w:rPr>
                      <w:rFonts w:hAnsi="Calibri"/>
                      <w:spacing w:val="-1"/>
                      <w:sz w:val="18"/>
                    </w:rPr>
                  </w:rPrChange>
                </w:rPr>
                <w:t>pH-Wert</w:t>
              </w:r>
            </w:ins>
          </w:p>
        </w:tc>
        <w:tc>
          <w:tcPr>
            <w:tcW w:w="994" w:type="dxa"/>
            <w:tcBorders>
              <w:top w:val="single" w:sz="7" w:space="0" w:color="000000"/>
              <w:left w:val="single" w:sz="7" w:space="0" w:color="000000"/>
              <w:bottom w:val="single" w:sz="7" w:space="0" w:color="000000"/>
              <w:right w:val="single" w:sz="7" w:space="0" w:color="000000"/>
            </w:tcBorders>
            <w:tcPrChange w:id="1244" w:author="Natrop, Petra" w:date="2018-01-18T08:23:00Z">
              <w:tcPr>
                <w:tcW w:w="994" w:type="dxa"/>
                <w:tcBorders>
                  <w:top w:val="single" w:sz="7" w:space="0" w:color="000000"/>
                  <w:left w:val="single" w:sz="7" w:space="0" w:color="000000"/>
                  <w:bottom w:val="single" w:sz="7" w:space="0" w:color="000000"/>
                  <w:right w:val="single" w:sz="7" w:space="0" w:color="000000"/>
                </w:tcBorders>
              </w:tcPr>
            </w:tcPrChange>
          </w:tcPr>
          <w:p>
            <w:pPr>
              <w:pStyle w:val="GesAbsatz"/>
              <w:rPr>
                <w:ins w:id="1245" w:author="Natrop, Petra" w:date="2018-01-18T08:16:00Z"/>
                <w:rFonts w:cs="Arial"/>
                <w:sz w:val="20"/>
                <w:szCs w:val="20"/>
                <w:lang w:val="de-DE"/>
                <w:rPrChange w:id="1246" w:author="Natrop, Petra" w:date="2018-01-18T08:19:00Z">
                  <w:rPr>
                    <w:ins w:id="1247" w:author="Natrop, Petra" w:date="2018-01-18T08:16:00Z"/>
                    <w:rFonts w:cs="Arial"/>
                    <w:sz w:val="18"/>
                    <w:szCs w:val="18"/>
                  </w:rPr>
                </w:rPrChange>
              </w:rPr>
              <w:pPrChange w:id="1248" w:author="Natrop, Petra" w:date="2018-01-18T08:19:00Z">
                <w:pPr>
                  <w:tabs>
                    <w:tab w:val="clear" w:pos="425"/>
                  </w:tabs>
                  <w:overflowPunct/>
                  <w:autoSpaceDE/>
                  <w:autoSpaceDN/>
                  <w:adjustRightInd/>
                  <w:spacing w:before="58" w:after="0"/>
                  <w:ind w:left="102"/>
                  <w:jc w:val="left"/>
                  <w:textAlignment w:val="auto"/>
                </w:pPr>
              </w:pPrChange>
            </w:pPr>
            <w:ins w:id="1249" w:author="Natrop, Petra" w:date="2018-01-18T08:16:00Z">
              <w:r>
                <w:rPr>
                  <w:rFonts w:cs="Arial"/>
                  <w:sz w:val="20"/>
                  <w:rPrChange w:id="1250" w:author="Natrop, Petra" w:date="2018-01-18T08:19:00Z">
                    <w:rPr>
                      <w:rFonts w:hAnsi="Calibri"/>
                      <w:sz w:val="18"/>
                    </w:rPr>
                  </w:rPrChange>
                </w:rPr>
                <w:t>-</w:t>
              </w:r>
            </w:ins>
          </w:p>
        </w:tc>
        <w:tc>
          <w:tcPr>
            <w:tcW w:w="1354" w:type="dxa"/>
            <w:tcBorders>
              <w:top w:val="single" w:sz="7" w:space="0" w:color="000000"/>
              <w:left w:val="single" w:sz="7" w:space="0" w:color="000000"/>
              <w:bottom w:val="single" w:sz="7" w:space="0" w:color="000000"/>
              <w:right w:val="single" w:sz="7" w:space="0" w:color="000000"/>
            </w:tcBorders>
            <w:tcPrChange w:id="1251" w:author="Natrop, Petra" w:date="2018-01-18T08:23:00Z">
              <w:tcPr>
                <w:tcW w:w="1354" w:type="dxa"/>
                <w:tcBorders>
                  <w:top w:val="single" w:sz="7" w:space="0" w:color="000000"/>
                  <w:left w:val="single" w:sz="7" w:space="0" w:color="000000"/>
                  <w:bottom w:val="single" w:sz="7" w:space="0" w:color="000000"/>
                  <w:right w:val="single" w:sz="7" w:space="0" w:color="000000"/>
                </w:tcBorders>
              </w:tcPr>
            </w:tcPrChange>
          </w:tcPr>
          <w:p>
            <w:pPr>
              <w:pStyle w:val="GesAbsatz"/>
              <w:rPr>
                <w:ins w:id="1252" w:author="Natrop, Petra" w:date="2018-01-18T08:16:00Z"/>
                <w:rFonts w:cs="Arial"/>
                <w:sz w:val="20"/>
                <w:szCs w:val="20"/>
                <w:lang w:val="de-DE"/>
                <w:rPrChange w:id="1253" w:author="Natrop, Petra" w:date="2018-01-18T08:19:00Z">
                  <w:rPr>
                    <w:ins w:id="1254" w:author="Natrop, Petra" w:date="2018-01-18T08:16:00Z"/>
                    <w:rFonts w:cs="Arial"/>
                    <w:sz w:val="18"/>
                    <w:szCs w:val="18"/>
                  </w:rPr>
                </w:rPrChange>
              </w:rPr>
              <w:pPrChange w:id="1255" w:author="Natrop, Petra" w:date="2018-01-18T08:19:00Z">
                <w:pPr>
                  <w:tabs>
                    <w:tab w:val="clear" w:pos="425"/>
                  </w:tabs>
                  <w:overflowPunct/>
                  <w:autoSpaceDE/>
                  <w:autoSpaceDN/>
                  <w:adjustRightInd/>
                  <w:spacing w:before="58" w:after="0"/>
                  <w:ind w:left="102"/>
                  <w:jc w:val="left"/>
                  <w:textAlignment w:val="auto"/>
                </w:pPr>
              </w:pPrChange>
            </w:pPr>
            <w:ins w:id="1256" w:author="Natrop, Petra" w:date="2018-01-18T08:16:00Z">
              <w:r>
                <w:rPr>
                  <w:rFonts w:cs="Arial"/>
                  <w:sz w:val="20"/>
                  <w:rPrChange w:id="1257" w:author="Natrop, Petra" w:date="2018-01-18T08:19:00Z">
                    <w:rPr>
                      <w:rFonts w:hAnsi="Calibri"/>
                      <w:spacing w:val="-1"/>
                      <w:sz w:val="18"/>
                    </w:rPr>
                  </w:rPrChange>
                </w:rPr>
                <w:t>kontinuierlich</w:t>
              </w:r>
            </w:ins>
          </w:p>
        </w:tc>
        <w:tc>
          <w:tcPr>
            <w:tcW w:w="1418" w:type="dxa"/>
            <w:tcBorders>
              <w:top w:val="single" w:sz="7" w:space="0" w:color="000000"/>
              <w:left w:val="single" w:sz="7" w:space="0" w:color="000000"/>
              <w:bottom w:val="single" w:sz="7" w:space="0" w:color="000000"/>
              <w:right w:val="single" w:sz="7" w:space="0" w:color="000000"/>
            </w:tcBorders>
            <w:tcPrChange w:id="1258" w:author="Natrop, Petra" w:date="2018-01-18T08:23:00Z">
              <w:tcPr>
                <w:tcW w:w="1418" w:type="dxa"/>
                <w:tcBorders>
                  <w:top w:val="single" w:sz="7" w:space="0" w:color="000000"/>
                  <w:left w:val="single" w:sz="7" w:space="0" w:color="000000"/>
                  <w:bottom w:val="single" w:sz="7" w:space="0" w:color="000000"/>
                  <w:right w:val="single" w:sz="7" w:space="0" w:color="000000"/>
                </w:tcBorders>
              </w:tcPr>
            </w:tcPrChange>
          </w:tcPr>
          <w:p>
            <w:pPr>
              <w:pStyle w:val="GesAbsatz"/>
              <w:rPr>
                <w:ins w:id="1259" w:author="Natrop, Petra" w:date="2018-01-18T08:16:00Z"/>
                <w:rFonts w:cs="Arial"/>
                <w:sz w:val="20"/>
                <w:szCs w:val="20"/>
                <w:lang w:val="de-DE"/>
                <w:rPrChange w:id="1260" w:author="Natrop, Petra" w:date="2018-01-18T08:19:00Z">
                  <w:rPr>
                    <w:ins w:id="1261" w:author="Natrop, Petra" w:date="2018-01-18T08:16:00Z"/>
                    <w:rFonts w:cs="Arial"/>
                    <w:sz w:val="18"/>
                    <w:szCs w:val="18"/>
                  </w:rPr>
                </w:rPrChange>
              </w:rPr>
              <w:pPrChange w:id="1262" w:author="Natrop, Petra" w:date="2018-01-18T08:19:00Z">
                <w:pPr>
                  <w:tabs>
                    <w:tab w:val="clear" w:pos="425"/>
                  </w:tabs>
                  <w:overflowPunct/>
                  <w:autoSpaceDE/>
                  <w:autoSpaceDN/>
                  <w:adjustRightInd/>
                  <w:spacing w:before="58" w:after="0"/>
                  <w:ind w:left="99"/>
                  <w:jc w:val="left"/>
                  <w:textAlignment w:val="auto"/>
                </w:pPr>
              </w:pPrChange>
            </w:pPr>
            <w:ins w:id="1263" w:author="Natrop, Petra" w:date="2018-01-18T08:16:00Z">
              <w:r>
                <w:rPr>
                  <w:rFonts w:cs="Arial"/>
                  <w:sz w:val="20"/>
                  <w:rPrChange w:id="1264" w:author="Natrop, Petra" w:date="2018-01-18T08:19:00Z">
                    <w:rPr>
                      <w:rFonts w:hAnsi="Calibri"/>
                      <w:spacing w:val="-1"/>
                      <w:sz w:val="18"/>
                    </w:rPr>
                  </w:rPrChange>
                </w:rPr>
                <w:t>kontinuierlich</w:t>
              </w:r>
            </w:ins>
          </w:p>
        </w:tc>
        <w:tc>
          <w:tcPr>
            <w:tcW w:w="1421" w:type="dxa"/>
            <w:tcBorders>
              <w:top w:val="single" w:sz="7" w:space="0" w:color="000000"/>
              <w:left w:val="single" w:sz="7" w:space="0" w:color="000000"/>
              <w:bottom w:val="single" w:sz="7" w:space="0" w:color="000000"/>
              <w:right w:val="single" w:sz="7" w:space="0" w:color="000000"/>
            </w:tcBorders>
            <w:tcPrChange w:id="1265" w:author="Natrop, Petra" w:date="2018-01-18T08:23:00Z">
              <w:tcPr>
                <w:tcW w:w="1421" w:type="dxa"/>
                <w:tcBorders>
                  <w:top w:val="single" w:sz="7" w:space="0" w:color="000000"/>
                  <w:left w:val="single" w:sz="7" w:space="0" w:color="000000"/>
                  <w:bottom w:val="single" w:sz="7" w:space="0" w:color="000000"/>
                  <w:right w:val="single" w:sz="7" w:space="0" w:color="000000"/>
                </w:tcBorders>
              </w:tcPr>
            </w:tcPrChange>
          </w:tcPr>
          <w:p>
            <w:pPr>
              <w:pStyle w:val="GesAbsatz"/>
              <w:rPr>
                <w:ins w:id="1266" w:author="Natrop, Petra" w:date="2018-01-18T08:16:00Z"/>
                <w:rFonts w:cs="Arial"/>
                <w:sz w:val="20"/>
                <w:szCs w:val="20"/>
                <w:lang w:val="de-DE"/>
                <w:rPrChange w:id="1267" w:author="Natrop, Petra" w:date="2018-01-18T08:19:00Z">
                  <w:rPr>
                    <w:ins w:id="1268" w:author="Natrop, Petra" w:date="2018-01-18T08:16:00Z"/>
                    <w:rFonts w:cs="Arial"/>
                    <w:sz w:val="18"/>
                    <w:szCs w:val="18"/>
                  </w:rPr>
                </w:rPrChange>
              </w:rPr>
              <w:pPrChange w:id="1269" w:author="Natrop, Petra" w:date="2018-01-18T08:19:00Z">
                <w:pPr>
                  <w:tabs>
                    <w:tab w:val="clear" w:pos="425"/>
                  </w:tabs>
                  <w:overflowPunct/>
                  <w:autoSpaceDE/>
                  <w:autoSpaceDN/>
                  <w:adjustRightInd/>
                  <w:spacing w:before="58" w:after="0"/>
                  <w:ind w:left="102"/>
                  <w:jc w:val="left"/>
                  <w:textAlignment w:val="auto"/>
                </w:pPr>
              </w:pPrChange>
            </w:pPr>
            <w:ins w:id="1270" w:author="Natrop, Petra" w:date="2018-01-18T08:16:00Z">
              <w:r>
                <w:rPr>
                  <w:rFonts w:cs="Arial"/>
                  <w:sz w:val="20"/>
                  <w:rPrChange w:id="1271" w:author="Natrop, Petra" w:date="2018-01-18T08:19:00Z">
                    <w:rPr>
                      <w:rFonts w:hAnsi="Calibri"/>
                      <w:spacing w:val="-1"/>
                      <w:sz w:val="18"/>
                    </w:rPr>
                  </w:rPrChange>
                </w:rPr>
                <w:t>kontinuierlich</w:t>
              </w:r>
            </w:ins>
          </w:p>
        </w:tc>
        <w:tc>
          <w:tcPr>
            <w:tcW w:w="1426" w:type="dxa"/>
            <w:tcBorders>
              <w:top w:val="single" w:sz="7" w:space="0" w:color="000000"/>
              <w:left w:val="single" w:sz="7" w:space="0" w:color="000000"/>
              <w:bottom w:val="single" w:sz="7" w:space="0" w:color="000000"/>
              <w:right w:val="single" w:sz="7" w:space="0" w:color="000000"/>
            </w:tcBorders>
            <w:tcPrChange w:id="1272" w:author="Natrop, Petra" w:date="2018-01-18T08:23:00Z">
              <w:tcPr>
                <w:tcW w:w="1426" w:type="dxa"/>
                <w:tcBorders>
                  <w:top w:val="single" w:sz="7" w:space="0" w:color="000000"/>
                  <w:left w:val="single" w:sz="7" w:space="0" w:color="000000"/>
                  <w:bottom w:val="single" w:sz="7" w:space="0" w:color="000000"/>
                  <w:right w:val="single" w:sz="7" w:space="0" w:color="000000"/>
                </w:tcBorders>
              </w:tcPr>
            </w:tcPrChange>
          </w:tcPr>
          <w:p>
            <w:pPr>
              <w:pStyle w:val="GesAbsatz"/>
              <w:rPr>
                <w:ins w:id="1273" w:author="Natrop, Petra" w:date="2018-01-18T08:16:00Z"/>
                <w:rFonts w:cs="Arial"/>
                <w:sz w:val="20"/>
                <w:szCs w:val="20"/>
                <w:lang w:val="de-DE"/>
                <w:rPrChange w:id="1274" w:author="Natrop, Petra" w:date="2018-01-18T08:19:00Z">
                  <w:rPr>
                    <w:ins w:id="1275" w:author="Natrop, Petra" w:date="2018-01-18T08:16:00Z"/>
                    <w:rFonts w:cs="Arial"/>
                    <w:sz w:val="18"/>
                    <w:szCs w:val="18"/>
                  </w:rPr>
                </w:rPrChange>
              </w:rPr>
              <w:pPrChange w:id="1276" w:author="Natrop, Petra" w:date="2018-01-18T08:19:00Z">
                <w:pPr>
                  <w:tabs>
                    <w:tab w:val="clear" w:pos="425"/>
                  </w:tabs>
                  <w:overflowPunct/>
                  <w:autoSpaceDE/>
                  <w:autoSpaceDN/>
                  <w:adjustRightInd/>
                  <w:spacing w:before="58" w:after="0"/>
                  <w:ind w:left="102"/>
                  <w:jc w:val="left"/>
                  <w:textAlignment w:val="auto"/>
                </w:pPr>
              </w:pPrChange>
            </w:pPr>
            <w:ins w:id="1277" w:author="Natrop, Petra" w:date="2018-01-18T08:16:00Z">
              <w:r>
                <w:rPr>
                  <w:rFonts w:cs="Arial"/>
                  <w:sz w:val="20"/>
                  <w:rPrChange w:id="1278" w:author="Natrop, Petra" w:date="2018-01-18T08:19:00Z">
                    <w:rPr>
                      <w:rFonts w:hAnsi="Calibri"/>
                      <w:spacing w:val="-1"/>
                      <w:sz w:val="18"/>
                    </w:rPr>
                  </w:rPrChange>
                </w:rPr>
                <w:t>kontinuierlich</w:t>
              </w:r>
            </w:ins>
          </w:p>
        </w:tc>
        <w:tc>
          <w:tcPr>
            <w:tcW w:w="4766" w:type="dxa"/>
            <w:tcBorders>
              <w:top w:val="single" w:sz="7" w:space="0" w:color="000000"/>
              <w:left w:val="single" w:sz="7" w:space="0" w:color="000000"/>
              <w:bottom w:val="single" w:sz="7" w:space="0" w:color="000000"/>
              <w:right w:val="single" w:sz="5" w:space="0" w:color="000000"/>
            </w:tcBorders>
            <w:tcPrChange w:id="1279" w:author="Natrop, Petra" w:date="2018-01-18T08:23:00Z">
              <w:tcPr>
                <w:tcW w:w="4766" w:type="dxa"/>
                <w:tcBorders>
                  <w:top w:val="single" w:sz="7" w:space="0" w:color="000000"/>
                  <w:left w:val="single" w:sz="7" w:space="0" w:color="000000"/>
                  <w:bottom w:val="single" w:sz="7" w:space="0" w:color="000000"/>
                  <w:right w:val="single" w:sz="5" w:space="0" w:color="000000"/>
                </w:tcBorders>
              </w:tcPr>
            </w:tcPrChange>
          </w:tcPr>
          <w:p>
            <w:pPr>
              <w:pStyle w:val="GesAbsatz"/>
              <w:rPr>
                <w:ins w:id="1280" w:author="Natrop, Petra" w:date="2018-01-18T08:16:00Z"/>
                <w:rFonts w:cs="Arial"/>
                <w:sz w:val="20"/>
                <w:szCs w:val="20"/>
                <w:lang w:val="de-DE"/>
                <w:rPrChange w:id="1281" w:author="Natrop, Petra" w:date="2018-01-18T08:19:00Z">
                  <w:rPr>
                    <w:ins w:id="1282" w:author="Natrop, Petra" w:date="2018-01-18T08:16:00Z"/>
                    <w:rFonts w:cs="Arial"/>
                    <w:sz w:val="18"/>
                    <w:szCs w:val="18"/>
                  </w:rPr>
                </w:rPrChange>
              </w:rPr>
              <w:pPrChange w:id="1283" w:author="Natrop, Petra" w:date="2018-01-18T08:19:00Z">
                <w:pPr>
                  <w:tabs>
                    <w:tab w:val="clear" w:pos="425"/>
                  </w:tabs>
                  <w:overflowPunct/>
                  <w:autoSpaceDE/>
                  <w:autoSpaceDN/>
                  <w:adjustRightInd/>
                  <w:spacing w:before="58" w:after="0"/>
                  <w:ind w:left="102"/>
                  <w:jc w:val="left"/>
                  <w:textAlignment w:val="auto"/>
                </w:pPr>
              </w:pPrChange>
            </w:pPr>
            <w:ins w:id="1284" w:author="Natrop, Petra" w:date="2018-01-18T08:16:00Z">
              <w:r>
                <w:rPr>
                  <w:rFonts w:cs="Arial"/>
                  <w:sz w:val="20"/>
                  <w:rPrChange w:id="1285" w:author="Natrop, Petra" w:date="2018-01-18T08:19:00Z">
                    <w:rPr>
                      <w:rFonts w:hAnsi="Calibri"/>
                      <w:spacing w:val="-1"/>
                      <w:sz w:val="18"/>
                    </w:rPr>
                  </w:rPrChange>
                </w:rPr>
                <w:t>Registrierung</w:t>
              </w:r>
              <w:r>
                <w:rPr>
                  <w:rFonts w:cs="Arial"/>
                  <w:spacing w:val="1"/>
                  <w:sz w:val="20"/>
                  <w:rPrChange w:id="1286" w:author="Natrop, Petra" w:date="2018-01-18T08:19:00Z">
                    <w:rPr>
                      <w:rFonts w:hAnsi="Calibri"/>
                      <w:spacing w:val="1"/>
                      <w:sz w:val="18"/>
                    </w:rPr>
                  </w:rPrChange>
                </w:rPr>
                <w:t xml:space="preserve"> </w:t>
              </w:r>
              <w:r>
                <w:rPr>
                  <w:rFonts w:cs="Arial"/>
                  <w:sz w:val="20"/>
                  <w:rPrChange w:id="1287" w:author="Natrop, Petra" w:date="2018-01-18T08:19:00Z">
                    <w:rPr>
                      <w:rFonts w:hAnsi="Calibri"/>
                      <w:spacing w:val="-1"/>
                      <w:sz w:val="18"/>
                    </w:rPr>
                  </w:rPrChange>
                </w:rPr>
                <w:t>des</w:t>
              </w:r>
              <w:r>
                <w:rPr>
                  <w:rFonts w:cs="Arial"/>
                  <w:spacing w:val="1"/>
                  <w:sz w:val="20"/>
                  <w:rPrChange w:id="1288" w:author="Natrop, Petra" w:date="2018-01-18T08:19:00Z">
                    <w:rPr>
                      <w:rFonts w:hAnsi="Calibri"/>
                      <w:spacing w:val="1"/>
                      <w:sz w:val="18"/>
                    </w:rPr>
                  </w:rPrChange>
                </w:rPr>
                <w:t xml:space="preserve"> </w:t>
              </w:r>
              <w:r>
                <w:rPr>
                  <w:rFonts w:cs="Arial"/>
                  <w:sz w:val="20"/>
                  <w:rPrChange w:id="1289" w:author="Natrop, Petra" w:date="2018-01-18T08:19:00Z">
                    <w:rPr>
                      <w:rFonts w:hAnsi="Calibri"/>
                      <w:spacing w:val="-1"/>
                      <w:sz w:val="18"/>
                    </w:rPr>
                  </w:rPrChange>
                </w:rPr>
                <w:t>Momentanwertes</w:t>
              </w:r>
            </w:ins>
          </w:p>
        </w:tc>
      </w:tr>
      <w:tr>
        <w:trPr>
          <w:ins w:id="1290" w:author="Natrop, Petra" w:date="2018-01-18T08:16:00Z"/>
          <w:trPrChange w:id="1291" w:author="Natrop, Petra" w:date="2018-01-18T08:23:00Z">
            <w:trPr>
              <w:trHeight w:hRule="exact" w:val="343"/>
            </w:trPr>
          </w:trPrChange>
        </w:trPr>
        <w:tc>
          <w:tcPr>
            <w:tcW w:w="2942" w:type="dxa"/>
            <w:tcBorders>
              <w:top w:val="single" w:sz="7" w:space="0" w:color="000000"/>
              <w:left w:val="single" w:sz="5" w:space="0" w:color="000000"/>
              <w:bottom w:val="single" w:sz="7" w:space="0" w:color="000000"/>
              <w:right w:val="single" w:sz="7" w:space="0" w:color="000000"/>
            </w:tcBorders>
            <w:tcPrChange w:id="1292" w:author="Natrop, Petra" w:date="2018-01-18T08:23:00Z">
              <w:tcPr>
                <w:tcW w:w="2942" w:type="dxa"/>
                <w:tcBorders>
                  <w:top w:val="single" w:sz="7" w:space="0" w:color="000000"/>
                  <w:left w:val="single" w:sz="5" w:space="0" w:color="000000"/>
                  <w:bottom w:val="single" w:sz="7" w:space="0" w:color="000000"/>
                  <w:right w:val="single" w:sz="7" w:space="0" w:color="000000"/>
                </w:tcBorders>
              </w:tcPr>
            </w:tcPrChange>
          </w:tcPr>
          <w:p>
            <w:pPr>
              <w:pStyle w:val="GesAbsatz"/>
              <w:rPr>
                <w:ins w:id="1293" w:author="Natrop, Petra" w:date="2018-01-18T08:16:00Z"/>
                <w:rFonts w:cs="Arial"/>
                <w:sz w:val="20"/>
                <w:szCs w:val="20"/>
                <w:lang w:val="de-DE"/>
                <w:rPrChange w:id="1294" w:author="Natrop, Petra" w:date="2018-01-18T08:19:00Z">
                  <w:rPr>
                    <w:ins w:id="1295" w:author="Natrop, Petra" w:date="2018-01-18T08:16:00Z"/>
                    <w:rFonts w:cs="Arial"/>
                    <w:sz w:val="18"/>
                    <w:szCs w:val="18"/>
                  </w:rPr>
                </w:rPrChange>
              </w:rPr>
              <w:pPrChange w:id="1296" w:author="Natrop, Petra" w:date="2018-01-18T08:19:00Z">
                <w:pPr>
                  <w:tabs>
                    <w:tab w:val="clear" w:pos="425"/>
                  </w:tabs>
                  <w:overflowPunct/>
                  <w:autoSpaceDE/>
                  <w:autoSpaceDN/>
                  <w:adjustRightInd/>
                  <w:spacing w:after="0"/>
                  <w:ind w:left="102"/>
                  <w:jc w:val="left"/>
                  <w:textAlignment w:val="auto"/>
                </w:pPr>
              </w:pPrChange>
            </w:pPr>
            <w:ins w:id="1297" w:author="Natrop, Petra" w:date="2018-01-18T08:16:00Z">
              <w:r>
                <w:rPr>
                  <w:rFonts w:cs="Arial"/>
                  <w:sz w:val="20"/>
                  <w:rPrChange w:id="1298" w:author="Natrop, Petra" w:date="2018-01-18T08:19:00Z">
                    <w:rPr>
                      <w:spacing w:val="-1"/>
                      <w:sz w:val="18"/>
                    </w:rPr>
                  </w:rPrChange>
                </w:rPr>
                <w:t>Leitfähigkeit</w:t>
              </w:r>
            </w:ins>
          </w:p>
        </w:tc>
        <w:tc>
          <w:tcPr>
            <w:tcW w:w="994" w:type="dxa"/>
            <w:tcBorders>
              <w:top w:val="single" w:sz="7" w:space="0" w:color="000000"/>
              <w:left w:val="single" w:sz="7" w:space="0" w:color="000000"/>
              <w:bottom w:val="single" w:sz="7" w:space="0" w:color="000000"/>
              <w:right w:val="single" w:sz="7" w:space="0" w:color="000000"/>
            </w:tcBorders>
            <w:tcPrChange w:id="1299" w:author="Natrop, Petra" w:date="2018-01-18T08:23:00Z">
              <w:tcPr>
                <w:tcW w:w="994" w:type="dxa"/>
                <w:tcBorders>
                  <w:top w:val="single" w:sz="7" w:space="0" w:color="000000"/>
                  <w:left w:val="single" w:sz="7" w:space="0" w:color="000000"/>
                  <w:bottom w:val="single" w:sz="7" w:space="0" w:color="000000"/>
                  <w:right w:val="single" w:sz="7" w:space="0" w:color="000000"/>
                </w:tcBorders>
              </w:tcPr>
            </w:tcPrChange>
          </w:tcPr>
          <w:p>
            <w:pPr>
              <w:pStyle w:val="GesAbsatz"/>
              <w:rPr>
                <w:ins w:id="1300" w:author="Natrop, Petra" w:date="2018-01-18T08:16:00Z"/>
                <w:rFonts w:cs="Arial"/>
                <w:sz w:val="20"/>
                <w:szCs w:val="20"/>
                <w:lang w:val="de-DE"/>
                <w:rPrChange w:id="1301" w:author="Natrop, Petra" w:date="2018-01-18T08:19:00Z">
                  <w:rPr>
                    <w:ins w:id="1302" w:author="Natrop, Petra" w:date="2018-01-18T08:16:00Z"/>
                    <w:rFonts w:cs="Arial"/>
                    <w:sz w:val="18"/>
                    <w:szCs w:val="18"/>
                  </w:rPr>
                </w:rPrChange>
              </w:rPr>
              <w:pPrChange w:id="1303" w:author="Natrop, Petra" w:date="2018-01-18T08:19:00Z">
                <w:pPr>
                  <w:tabs>
                    <w:tab w:val="clear" w:pos="425"/>
                  </w:tabs>
                  <w:overflowPunct/>
                  <w:autoSpaceDE/>
                  <w:autoSpaceDN/>
                  <w:adjustRightInd/>
                  <w:spacing w:after="0"/>
                  <w:ind w:left="102"/>
                  <w:jc w:val="left"/>
                  <w:textAlignment w:val="auto"/>
                </w:pPr>
              </w:pPrChange>
            </w:pPr>
            <w:proofErr w:type="spellStart"/>
            <w:ins w:id="1304" w:author="Natrop, Petra" w:date="2018-01-18T08:16:00Z">
              <w:r>
                <w:rPr>
                  <w:rFonts w:cs="Arial"/>
                  <w:sz w:val="20"/>
                  <w:rPrChange w:id="1305" w:author="Natrop, Petra" w:date="2018-01-18T08:19:00Z">
                    <w:rPr>
                      <w:rFonts w:hAnsi="Calibri"/>
                      <w:sz w:val="18"/>
                    </w:rPr>
                  </w:rPrChange>
                </w:rPr>
                <w:t>mS</w:t>
              </w:r>
              <w:proofErr w:type="spellEnd"/>
              <w:r>
                <w:rPr>
                  <w:rFonts w:cs="Arial"/>
                  <w:sz w:val="20"/>
                  <w:rPrChange w:id="1306" w:author="Natrop, Petra" w:date="2018-01-18T08:19:00Z">
                    <w:rPr>
                      <w:rFonts w:hAnsi="Calibri"/>
                      <w:sz w:val="18"/>
                    </w:rPr>
                  </w:rPrChange>
                </w:rPr>
                <w:t>/m</w:t>
              </w:r>
            </w:ins>
          </w:p>
        </w:tc>
        <w:tc>
          <w:tcPr>
            <w:tcW w:w="1354" w:type="dxa"/>
            <w:tcBorders>
              <w:top w:val="single" w:sz="7" w:space="0" w:color="000000"/>
              <w:left w:val="single" w:sz="7" w:space="0" w:color="000000"/>
              <w:bottom w:val="single" w:sz="7" w:space="0" w:color="000000"/>
              <w:right w:val="single" w:sz="7" w:space="0" w:color="000000"/>
            </w:tcBorders>
            <w:tcPrChange w:id="1307" w:author="Natrop, Petra" w:date="2018-01-18T08:23:00Z">
              <w:tcPr>
                <w:tcW w:w="1354" w:type="dxa"/>
                <w:tcBorders>
                  <w:top w:val="single" w:sz="7" w:space="0" w:color="000000"/>
                  <w:left w:val="single" w:sz="7" w:space="0" w:color="000000"/>
                  <w:bottom w:val="single" w:sz="7" w:space="0" w:color="000000"/>
                  <w:right w:val="single" w:sz="7" w:space="0" w:color="000000"/>
                </w:tcBorders>
              </w:tcPr>
            </w:tcPrChange>
          </w:tcPr>
          <w:p>
            <w:pPr>
              <w:pStyle w:val="GesAbsatz"/>
              <w:rPr>
                <w:ins w:id="1308" w:author="Natrop, Petra" w:date="2018-01-18T08:16:00Z"/>
                <w:rFonts w:cs="Arial"/>
                <w:sz w:val="20"/>
                <w:szCs w:val="20"/>
                <w:lang w:val="de-DE"/>
                <w:rPrChange w:id="1309" w:author="Natrop, Petra" w:date="2018-01-18T08:19:00Z">
                  <w:rPr>
                    <w:ins w:id="1310" w:author="Natrop, Petra" w:date="2018-01-18T08:16:00Z"/>
                    <w:rFonts w:cs="Arial"/>
                    <w:sz w:val="18"/>
                    <w:szCs w:val="18"/>
                  </w:rPr>
                </w:rPrChange>
              </w:rPr>
              <w:pPrChange w:id="1311" w:author="Natrop, Petra" w:date="2018-01-18T08:19:00Z">
                <w:pPr>
                  <w:tabs>
                    <w:tab w:val="clear" w:pos="425"/>
                  </w:tabs>
                  <w:overflowPunct/>
                  <w:autoSpaceDE/>
                  <w:autoSpaceDN/>
                  <w:adjustRightInd/>
                  <w:spacing w:after="0"/>
                  <w:ind w:left="102"/>
                  <w:jc w:val="left"/>
                  <w:textAlignment w:val="auto"/>
                </w:pPr>
              </w:pPrChange>
            </w:pPr>
            <w:ins w:id="1312" w:author="Natrop, Petra" w:date="2018-01-18T08:16:00Z">
              <w:r>
                <w:rPr>
                  <w:rFonts w:cs="Arial"/>
                  <w:sz w:val="20"/>
                  <w:rPrChange w:id="1313" w:author="Natrop, Petra" w:date="2018-01-18T08:19:00Z">
                    <w:rPr>
                      <w:rFonts w:hAnsi="Calibri"/>
                      <w:spacing w:val="-1"/>
                      <w:sz w:val="18"/>
                    </w:rPr>
                  </w:rPrChange>
                </w:rPr>
                <w:t>kontinuierlich</w:t>
              </w:r>
            </w:ins>
          </w:p>
        </w:tc>
        <w:tc>
          <w:tcPr>
            <w:tcW w:w="1418" w:type="dxa"/>
            <w:tcBorders>
              <w:top w:val="single" w:sz="7" w:space="0" w:color="000000"/>
              <w:left w:val="single" w:sz="7" w:space="0" w:color="000000"/>
              <w:bottom w:val="single" w:sz="7" w:space="0" w:color="000000"/>
              <w:right w:val="single" w:sz="7" w:space="0" w:color="000000"/>
            </w:tcBorders>
            <w:tcPrChange w:id="1314" w:author="Natrop, Petra" w:date="2018-01-18T08:23:00Z">
              <w:tcPr>
                <w:tcW w:w="1418" w:type="dxa"/>
                <w:tcBorders>
                  <w:top w:val="single" w:sz="7" w:space="0" w:color="000000"/>
                  <w:left w:val="single" w:sz="7" w:space="0" w:color="000000"/>
                  <w:bottom w:val="single" w:sz="7" w:space="0" w:color="000000"/>
                  <w:right w:val="single" w:sz="7" w:space="0" w:color="000000"/>
                </w:tcBorders>
              </w:tcPr>
            </w:tcPrChange>
          </w:tcPr>
          <w:p>
            <w:pPr>
              <w:pStyle w:val="GesAbsatz"/>
              <w:rPr>
                <w:ins w:id="1315" w:author="Natrop, Petra" w:date="2018-01-18T08:16:00Z"/>
                <w:rFonts w:cs="Arial"/>
                <w:sz w:val="20"/>
                <w:szCs w:val="20"/>
                <w:lang w:val="de-DE"/>
                <w:rPrChange w:id="1316" w:author="Natrop, Petra" w:date="2018-01-18T08:19:00Z">
                  <w:rPr>
                    <w:ins w:id="1317" w:author="Natrop, Petra" w:date="2018-01-18T08:16:00Z"/>
                    <w:rFonts w:cs="Arial"/>
                    <w:sz w:val="18"/>
                    <w:szCs w:val="18"/>
                  </w:rPr>
                </w:rPrChange>
              </w:rPr>
              <w:pPrChange w:id="1318" w:author="Natrop, Petra" w:date="2018-01-18T08:19:00Z">
                <w:pPr>
                  <w:tabs>
                    <w:tab w:val="clear" w:pos="425"/>
                  </w:tabs>
                  <w:overflowPunct/>
                  <w:autoSpaceDE/>
                  <w:autoSpaceDN/>
                  <w:adjustRightInd/>
                  <w:spacing w:after="0"/>
                  <w:ind w:left="99"/>
                  <w:jc w:val="left"/>
                  <w:textAlignment w:val="auto"/>
                </w:pPr>
              </w:pPrChange>
            </w:pPr>
            <w:ins w:id="1319" w:author="Natrop, Petra" w:date="2018-01-18T08:16:00Z">
              <w:r>
                <w:rPr>
                  <w:rFonts w:cs="Arial"/>
                  <w:sz w:val="20"/>
                  <w:rPrChange w:id="1320" w:author="Natrop, Petra" w:date="2018-01-18T08:19:00Z">
                    <w:rPr>
                      <w:rFonts w:hAnsi="Calibri"/>
                      <w:spacing w:val="-1"/>
                      <w:sz w:val="18"/>
                    </w:rPr>
                  </w:rPrChange>
                </w:rPr>
                <w:t>kontinuierlich</w:t>
              </w:r>
            </w:ins>
          </w:p>
        </w:tc>
        <w:tc>
          <w:tcPr>
            <w:tcW w:w="1421" w:type="dxa"/>
            <w:tcBorders>
              <w:top w:val="single" w:sz="7" w:space="0" w:color="000000"/>
              <w:left w:val="single" w:sz="7" w:space="0" w:color="000000"/>
              <w:bottom w:val="single" w:sz="7" w:space="0" w:color="000000"/>
              <w:right w:val="single" w:sz="7" w:space="0" w:color="000000"/>
            </w:tcBorders>
            <w:tcPrChange w:id="1321" w:author="Natrop, Petra" w:date="2018-01-18T08:23:00Z">
              <w:tcPr>
                <w:tcW w:w="1421" w:type="dxa"/>
                <w:tcBorders>
                  <w:top w:val="single" w:sz="7" w:space="0" w:color="000000"/>
                  <w:left w:val="single" w:sz="7" w:space="0" w:color="000000"/>
                  <w:bottom w:val="single" w:sz="7" w:space="0" w:color="000000"/>
                  <w:right w:val="single" w:sz="7" w:space="0" w:color="000000"/>
                </w:tcBorders>
              </w:tcPr>
            </w:tcPrChange>
          </w:tcPr>
          <w:p>
            <w:pPr>
              <w:pStyle w:val="GesAbsatz"/>
              <w:rPr>
                <w:ins w:id="1322" w:author="Natrop, Petra" w:date="2018-01-18T08:16:00Z"/>
                <w:rFonts w:cs="Arial"/>
                <w:sz w:val="20"/>
                <w:szCs w:val="20"/>
                <w:lang w:val="de-DE"/>
                <w:rPrChange w:id="1323" w:author="Natrop, Petra" w:date="2018-01-18T08:19:00Z">
                  <w:rPr>
                    <w:ins w:id="1324" w:author="Natrop, Petra" w:date="2018-01-18T08:16:00Z"/>
                    <w:rFonts w:cs="Arial"/>
                    <w:sz w:val="18"/>
                    <w:szCs w:val="18"/>
                  </w:rPr>
                </w:rPrChange>
              </w:rPr>
              <w:pPrChange w:id="1325" w:author="Natrop, Petra" w:date="2018-01-18T08:19:00Z">
                <w:pPr>
                  <w:tabs>
                    <w:tab w:val="clear" w:pos="425"/>
                  </w:tabs>
                  <w:overflowPunct/>
                  <w:autoSpaceDE/>
                  <w:autoSpaceDN/>
                  <w:adjustRightInd/>
                  <w:spacing w:after="0"/>
                  <w:ind w:left="102"/>
                  <w:jc w:val="left"/>
                  <w:textAlignment w:val="auto"/>
                </w:pPr>
              </w:pPrChange>
            </w:pPr>
            <w:ins w:id="1326" w:author="Natrop, Petra" w:date="2018-01-18T08:16:00Z">
              <w:r>
                <w:rPr>
                  <w:rFonts w:cs="Arial"/>
                  <w:sz w:val="20"/>
                  <w:rPrChange w:id="1327" w:author="Natrop, Petra" w:date="2018-01-18T08:19:00Z">
                    <w:rPr>
                      <w:rFonts w:hAnsi="Calibri"/>
                      <w:spacing w:val="-1"/>
                      <w:sz w:val="18"/>
                    </w:rPr>
                  </w:rPrChange>
                </w:rPr>
                <w:t>kontinuierlich</w:t>
              </w:r>
            </w:ins>
          </w:p>
        </w:tc>
        <w:tc>
          <w:tcPr>
            <w:tcW w:w="1426" w:type="dxa"/>
            <w:tcBorders>
              <w:top w:val="single" w:sz="7" w:space="0" w:color="000000"/>
              <w:left w:val="single" w:sz="7" w:space="0" w:color="000000"/>
              <w:bottom w:val="single" w:sz="7" w:space="0" w:color="000000"/>
              <w:right w:val="single" w:sz="7" w:space="0" w:color="000000"/>
            </w:tcBorders>
            <w:tcPrChange w:id="1328" w:author="Natrop, Petra" w:date="2018-01-18T08:23:00Z">
              <w:tcPr>
                <w:tcW w:w="1426" w:type="dxa"/>
                <w:tcBorders>
                  <w:top w:val="single" w:sz="7" w:space="0" w:color="000000"/>
                  <w:left w:val="single" w:sz="7" w:space="0" w:color="000000"/>
                  <w:bottom w:val="single" w:sz="7" w:space="0" w:color="000000"/>
                  <w:right w:val="single" w:sz="7" w:space="0" w:color="000000"/>
                </w:tcBorders>
              </w:tcPr>
            </w:tcPrChange>
          </w:tcPr>
          <w:p>
            <w:pPr>
              <w:pStyle w:val="GesAbsatz"/>
              <w:rPr>
                <w:ins w:id="1329" w:author="Natrop, Petra" w:date="2018-01-18T08:16:00Z"/>
                <w:rFonts w:cs="Arial"/>
                <w:sz w:val="20"/>
                <w:szCs w:val="20"/>
                <w:lang w:val="de-DE"/>
                <w:rPrChange w:id="1330" w:author="Natrop, Petra" w:date="2018-01-18T08:19:00Z">
                  <w:rPr>
                    <w:ins w:id="1331" w:author="Natrop, Petra" w:date="2018-01-18T08:16:00Z"/>
                    <w:rFonts w:cs="Arial"/>
                    <w:sz w:val="18"/>
                    <w:szCs w:val="18"/>
                  </w:rPr>
                </w:rPrChange>
              </w:rPr>
              <w:pPrChange w:id="1332" w:author="Natrop, Petra" w:date="2018-01-18T08:19:00Z">
                <w:pPr>
                  <w:tabs>
                    <w:tab w:val="clear" w:pos="425"/>
                  </w:tabs>
                  <w:overflowPunct/>
                  <w:autoSpaceDE/>
                  <w:autoSpaceDN/>
                  <w:adjustRightInd/>
                  <w:spacing w:after="0"/>
                  <w:ind w:left="102"/>
                  <w:jc w:val="left"/>
                  <w:textAlignment w:val="auto"/>
                </w:pPr>
              </w:pPrChange>
            </w:pPr>
            <w:ins w:id="1333" w:author="Natrop, Petra" w:date="2018-01-18T08:16:00Z">
              <w:r>
                <w:rPr>
                  <w:rFonts w:cs="Arial"/>
                  <w:sz w:val="20"/>
                  <w:rPrChange w:id="1334" w:author="Natrop, Petra" w:date="2018-01-18T08:19:00Z">
                    <w:rPr>
                      <w:rFonts w:hAnsi="Calibri"/>
                      <w:spacing w:val="-1"/>
                      <w:sz w:val="18"/>
                    </w:rPr>
                  </w:rPrChange>
                </w:rPr>
                <w:t>kontinuierlich</w:t>
              </w:r>
            </w:ins>
          </w:p>
        </w:tc>
        <w:tc>
          <w:tcPr>
            <w:tcW w:w="4766" w:type="dxa"/>
            <w:tcBorders>
              <w:top w:val="single" w:sz="7" w:space="0" w:color="000000"/>
              <w:left w:val="single" w:sz="7" w:space="0" w:color="000000"/>
              <w:bottom w:val="single" w:sz="7" w:space="0" w:color="000000"/>
              <w:right w:val="single" w:sz="5" w:space="0" w:color="000000"/>
            </w:tcBorders>
            <w:tcPrChange w:id="1335" w:author="Natrop, Petra" w:date="2018-01-18T08:23:00Z">
              <w:tcPr>
                <w:tcW w:w="4766" w:type="dxa"/>
                <w:tcBorders>
                  <w:top w:val="single" w:sz="7" w:space="0" w:color="000000"/>
                  <w:left w:val="single" w:sz="7" w:space="0" w:color="000000"/>
                  <w:bottom w:val="single" w:sz="7" w:space="0" w:color="000000"/>
                  <w:right w:val="single" w:sz="5" w:space="0" w:color="000000"/>
                </w:tcBorders>
              </w:tcPr>
            </w:tcPrChange>
          </w:tcPr>
          <w:p>
            <w:pPr>
              <w:pStyle w:val="GesAbsatz"/>
              <w:rPr>
                <w:ins w:id="1336" w:author="Natrop, Petra" w:date="2018-01-18T08:16:00Z"/>
                <w:rFonts w:cs="Arial"/>
                <w:sz w:val="20"/>
                <w:szCs w:val="20"/>
                <w:lang w:val="de-DE"/>
                <w:rPrChange w:id="1337" w:author="Natrop, Petra" w:date="2018-01-18T08:19:00Z">
                  <w:rPr>
                    <w:ins w:id="1338" w:author="Natrop, Petra" w:date="2018-01-18T08:16:00Z"/>
                    <w:rFonts w:cs="Arial"/>
                    <w:sz w:val="18"/>
                    <w:szCs w:val="18"/>
                  </w:rPr>
                </w:rPrChange>
              </w:rPr>
              <w:pPrChange w:id="1339" w:author="Natrop, Petra" w:date="2018-01-18T08:19:00Z">
                <w:pPr>
                  <w:tabs>
                    <w:tab w:val="clear" w:pos="425"/>
                  </w:tabs>
                  <w:overflowPunct/>
                  <w:autoSpaceDE/>
                  <w:autoSpaceDN/>
                  <w:adjustRightInd/>
                  <w:spacing w:after="0"/>
                  <w:ind w:left="102"/>
                  <w:jc w:val="left"/>
                  <w:textAlignment w:val="auto"/>
                </w:pPr>
              </w:pPrChange>
            </w:pPr>
            <w:ins w:id="1340" w:author="Natrop, Petra" w:date="2018-01-18T08:16:00Z">
              <w:r>
                <w:rPr>
                  <w:rFonts w:cs="Arial"/>
                  <w:sz w:val="20"/>
                  <w:rPrChange w:id="1341" w:author="Natrop, Petra" w:date="2018-01-18T08:19:00Z">
                    <w:rPr>
                      <w:rFonts w:hAnsi="Calibri"/>
                      <w:spacing w:val="-1"/>
                      <w:sz w:val="18"/>
                    </w:rPr>
                  </w:rPrChange>
                </w:rPr>
                <w:t>Registrierung</w:t>
              </w:r>
              <w:r>
                <w:rPr>
                  <w:rFonts w:cs="Arial"/>
                  <w:spacing w:val="1"/>
                  <w:sz w:val="20"/>
                  <w:rPrChange w:id="1342" w:author="Natrop, Petra" w:date="2018-01-18T08:19:00Z">
                    <w:rPr>
                      <w:rFonts w:hAnsi="Calibri"/>
                      <w:spacing w:val="1"/>
                      <w:sz w:val="18"/>
                    </w:rPr>
                  </w:rPrChange>
                </w:rPr>
                <w:t xml:space="preserve"> </w:t>
              </w:r>
              <w:r>
                <w:rPr>
                  <w:rFonts w:cs="Arial"/>
                  <w:sz w:val="20"/>
                  <w:rPrChange w:id="1343" w:author="Natrop, Petra" w:date="2018-01-18T08:19:00Z">
                    <w:rPr>
                      <w:rFonts w:hAnsi="Calibri"/>
                      <w:spacing w:val="-1"/>
                      <w:sz w:val="18"/>
                    </w:rPr>
                  </w:rPrChange>
                </w:rPr>
                <w:t>des</w:t>
              </w:r>
              <w:r>
                <w:rPr>
                  <w:rFonts w:cs="Arial"/>
                  <w:spacing w:val="1"/>
                  <w:sz w:val="20"/>
                  <w:rPrChange w:id="1344" w:author="Natrop, Petra" w:date="2018-01-18T08:19:00Z">
                    <w:rPr>
                      <w:rFonts w:hAnsi="Calibri"/>
                      <w:spacing w:val="1"/>
                      <w:sz w:val="18"/>
                    </w:rPr>
                  </w:rPrChange>
                </w:rPr>
                <w:t xml:space="preserve"> </w:t>
              </w:r>
              <w:r>
                <w:rPr>
                  <w:rFonts w:cs="Arial"/>
                  <w:sz w:val="20"/>
                  <w:rPrChange w:id="1345" w:author="Natrop, Petra" w:date="2018-01-18T08:19:00Z">
                    <w:rPr>
                      <w:rFonts w:hAnsi="Calibri"/>
                      <w:spacing w:val="-1"/>
                      <w:sz w:val="18"/>
                    </w:rPr>
                  </w:rPrChange>
                </w:rPr>
                <w:t>Momentanwertes</w:t>
              </w:r>
            </w:ins>
          </w:p>
        </w:tc>
      </w:tr>
      <w:tr>
        <w:trPr>
          <w:ins w:id="1346" w:author="Natrop, Petra" w:date="2018-01-18T08:16:00Z"/>
          <w:trPrChange w:id="1347" w:author="Natrop, Petra" w:date="2018-01-18T08:23:00Z">
            <w:trPr>
              <w:trHeight w:hRule="exact" w:val="341"/>
            </w:trPr>
          </w:trPrChange>
        </w:trPr>
        <w:tc>
          <w:tcPr>
            <w:tcW w:w="14321" w:type="dxa"/>
            <w:gridSpan w:val="7"/>
            <w:tcBorders>
              <w:top w:val="single" w:sz="7" w:space="0" w:color="000000"/>
              <w:left w:val="single" w:sz="5" w:space="0" w:color="000000"/>
              <w:bottom w:val="single" w:sz="7" w:space="0" w:color="000000"/>
              <w:right w:val="single" w:sz="5" w:space="0" w:color="000000"/>
            </w:tcBorders>
            <w:tcPrChange w:id="1348" w:author="Natrop, Petra" w:date="2018-01-18T08:23:00Z">
              <w:tcPr>
                <w:tcW w:w="14321" w:type="dxa"/>
                <w:gridSpan w:val="7"/>
                <w:tcBorders>
                  <w:top w:val="single" w:sz="7" w:space="0" w:color="000000"/>
                  <w:left w:val="single" w:sz="5" w:space="0" w:color="000000"/>
                  <w:bottom w:val="single" w:sz="7" w:space="0" w:color="000000"/>
                  <w:right w:val="single" w:sz="5" w:space="0" w:color="000000"/>
                </w:tcBorders>
              </w:tcPr>
            </w:tcPrChange>
          </w:tcPr>
          <w:p>
            <w:pPr>
              <w:pStyle w:val="GesAbsatz"/>
              <w:rPr>
                <w:ins w:id="1349" w:author="Natrop, Petra" w:date="2018-01-18T08:16:00Z"/>
                <w:rFonts w:cs="Arial"/>
                <w:b/>
                <w:sz w:val="20"/>
                <w:szCs w:val="20"/>
                <w:lang w:val="de-DE"/>
                <w:rPrChange w:id="1350" w:author="Natrop, Petra" w:date="2018-01-18T10:12:00Z">
                  <w:rPr>
                    <w:ins w:id="1351" w:author="Natrop, Petra" w:date="2018-01-18T08:16:00Z"/>
                    <w:rFonts w:cs="Arial"/>
                    <w:sz w:val="18"/>
                    <w:szCs w:val="18"/>
                  </w:rPr>
                </w:rPrChange>
              </w:rPr>
              <w:pPrChange w:id="1352" w:author="Natrop, Petra" w:date="2018-01-18T08:19:00Z">
                <w:pPr>
                  <w:tabs>
                    <w:tab w:val="clear" w:pos="425"/>
                  </w:tabs>
                  <w:overflowPunct/>
                  <w:autoSpaceDE/>
                  <w:autoSpaceDN/>
                  <w:adjustRightInd/>
                  <w:spacing w:before="53" w:after="0"/>
                  <w:ind w:left="102"/>
                  <w:jc w:val="left"/>
                  <w:textAlignment w:val="auto"/>
                </w:pPr>
              </w:pPrChange>
            </w:pPr>
            <w:ins w:id="1353" w:author="Natrop, Petra" w:date="2018-01-18T08:16:00Z">
              <w:r>
                <w:rPr>
                  <w:rFonts w:cs="Arial"/>
                  <w:b/>
                  <w:sz w:val="20"/>
                  <w:rPrChange w:id="1354" w:author="Natrop, Petra" w:date="2018-01-18T10:12:00Z">
                    <w:rPr>
                      <w:rFonts w:hAnsi="Calibri"/>
                      <w:b/>
                      <w:sz w:val="18"/>
                    </w:rPr>
                  </w:rPrChange>
                </w:rPr>
                <w:lastRenderedPageBreak/>
                <w:t>Zulauf Biologischer Reaktor</w:t>
              </w:r>
            </w:ins>
          </w:p>
        </w:tc>
      </w:tr>
      <w:tr>
        <w:trPr>
          <w:ins w:id="1355" w:author="Natrop, Petra" w:date="2018-01-18T08:16:00Z"/>
          <w:trPrChange w:id="1356" w:author="Natrop, Petra" w:date="2018-01-18T08:23:00Z">
            <w:trPr>
              <w:trHeight w:hRule="exact" w:val="550"/>
            </w:trPr>
          </w:trPrChange>
        </w:trPr>
        <w:tc>
          <w:tcPr>
            <w:tcW w:w="2942" w:type="dxa"/>
            <w:vMerge w:val="restart"/>
            <w:tcBorders>
              <w:top w:val="single" w:sz="7" w:space="0" w:color="000000"/>
              <w:left w:val="single" w:sz="5" w:space="0" w:color="000000"/>
              <w:right w:val="single" w:sz="7" w:space="0" w:color="000000"/>
            </w:tcBorders>
            <w:tcPrChange w:id="1357" w:author="Natrop, Petra" w:date="2018-01-18T08:23:00Z">
              <w:tcPr>
                <w:tcW w:w="2942" w:type="dxa"/>
                <w:vMerge w:val="restart"/>
                <w:tcBorders>
                  <w:top w:val="single" w:sz="7" w:space="0" w:color="000000"/>
                  <w:left w:val="single" w:sz="5" w:space="0" w:color="000000"/>
                  <w:right w:val="single" w:sz="7" w:space="0" w:color="000000"/>
                </w:tcBorders>
              </w:tcPr>
            </w:tcPrChange>
          </w:tcPr>
          <w:p>
            <w:pPr>
              <w:pStyle w:val="GesAbsatz"/>
              <w:rPr>
                <w:ins w:id="1358" w:author="Natrop, Petra" w:date="2018-01-18T08:16:00Z"/>
                <w:rFonts w:cs="Arial"/>
                <w:sz w:val="20"/>
                <w:szCs w:val="20"/>
                <w:lang w:val="de-DE"/>
                <w:rPrChange w:id="1359" w:author="Natrop, Petra" w:date="2018-01-18T08:19:00Z">
                  <w:rPr>
                    <w:ins w:id="1360" w:author="Natrop, Petra" w:date="2018-01-18T08:16:00Z"/>
                    <w:rFonts w:cs="Arial"/>
                    <w:sz w:val="12"/>
                    <w:szCs w:val="12"/>
                  </w:rPr>
                </w:rPrChange>
              </w:rPr>
              <w:pPrChange w:id="1361" w:author="Natrop, Petra" w:date="2018-01-18T08:19:00Z">
                <w:pPr>
                  <w:tabs>
                    <w:tab w:val="clear" w:pos="425"/>
                  </w:tabs>
                  <w:overflowPunct/>
                  <w:autoSpaceDE/>
                  <w:autoSpaceDN/>
                  <w:adjustRightInd/>
                  <w:spacing w:before="27" w:after="0"/>
                  <w:ind w:left="102"/>
                  <w:jc w:val="left"/>
                  <w:textAlignment w:val="auto"/>
                </w:pPr>
              </w:pPrChange>
            </w:pPr>
            <w:ins w:id="1362" w:author="Natrop, Petra" w:date="2018-01-18T08:16:00Z">
              <w:r>
                <w:rPr>
                  <w:rFonts w:cs="Arial"/>
                  <w:sz w:val="20"/>
                  <w:rPrChange w:id="1363" w:author="Natrop, Petra" w:date="2018-01-18T08:19:00Z">
                    <w:rPr>
                      <w:rFonts w:hAnsi="Calibri"/>
                      <w:spacing w:val="-1"/>
                      <w:sz w:val="18"/>
                    </w:rPr>
                  </w:rPrChange>
                </w:rPr>
                <w:t>TOC, ersatzweise</w:t>
              </w:r>
              <w:r>
                <w:rPr>
                  <w:rFonts w:cs="Arial"/>
                  <w:spacing w:val="1"/>
                  <w:sz w:val="20"/>
                  <w:rPrChange w:id="1364" w:author="Natrop, Petra" w:date="2018-01-18T08:19:00Z">
                    <w:rPr>
                      <w:rFonts w:hAnsi="Calibri"/>
                      <w:spacing w:val="1"/>
                      <w:sz w:val="18"/>
                    </w:rPr>
                  </w:rPrChange>
                </w:rPr>
                <w:t xml:space="preserve"> </w:t>
              </w:r>
              <w:r>
                <w:rPr>
                  <w:rFonts w:cs="Arial"/>
                  <w:sz w:val="20"/>
                  <w:rPrChange w:id="1365" w:author="Natrop, Petra" w:date="2018-01-18T08:19:00Z">
                    <w:rPr>
                      <w:rFonts w:hAnsi="Calibri"/>
                      <w:spacing w:val="-1"/>
                      <w:sz w:val="18"/>
                    </w:rPr>
                  </w:rPrChange>
                </w:rPr>
                <w:t>CSB</w:t>
              </w:r>
              <w:r>
                <w:rPr>
                  <w:rFonts w:cs="Arial"/>
                  <w:spacing w:val="-17"/>
                  <w:sz w:val="20"/>
                  <w:rPrChange w:id="1366" w:author="Natrop, Petra" w:date="2018-01-18T08:19:00Z">
                    <w:rPr>
                      <w:rFonts w:hAnsi="Calibri"/>
                      <w:spacing w:val="-17"/>
                      <w:sz w:val="18"/>
                    </w:rPr>
                  </w:rPrChange>
                </w:rPr>
                <w:t xml:space="preserve"> </w:t>
              </w:r>
              <w:r>
                <w:rPr>
                  <w:rFonts w:cs="Arial"/>
                  <w:position w:val="9"/>
                  <w:sz w:val="20"/>
                  <w:vertAlign w:val="subscript"/>
                  <w:rPrChange w:id="1367" w:author="Natrop, Petra" w:date="2018-01-18T08:23:00Z">
                    <w:rPr>
                      <w:rFonts w:hAnsi="Calibri"/>
                      <w:position w:val="9"/>
                      <w:sz w:val="12"/>
                    </w:rPr>
                  </w:rPrChange>
                </w:rPr>
                <w:t>5)</w:t>
              </w:r>
            </w:ins>
          </w:p>
        </w:tc>
        <w:tc>
          <w:tcPr>
            <w:tcW w:w="994" w:type="dxa"/>
            <w:vMerge w:val="restart"/>
            <w:tcBorders>
              <w:top w:val="single" w:sz="7" w:space="0" w:color="000000"/>
              <w:left w:val="single" w:sz="7" w:space="0" w:color="000000"/>
              <w:right w:val="single" w:sz="7" w:space="0" w:color="000000"/>
            </w:tcBorders>
            <w:tcPrChange w:id="1368" w:author="Natrop, Petra" w:date="2018-01-18T08:23:00Z">
              <w:tcPr>
                <w:tcW w:w="994" w:type="dxa"/>
                <w:vMerge w:val="restart"/>
                <w:tcBorders>
                  <w:top w:val="single" w:sz="7" w:space="0" w:color="000000"/>
                  <w:left w:val="single" w:sz="7" w:space="0" w:color="000000"/>
                  <w:right w:val="single" w:sz="7" w:space="0" w:color="000000"/>
                </w:tcBorders>
              </w:tcPr>
            </w:tcPrChange>
          </w:tcPr>
          <w:p>
            <w:pPr>
              <w:pStyle w:val="GesAbsatz"/>
              <w:rPr>
                <w:ins w:id="1369" w:author="Natrop, Petra" w:date="2018-01-18T08:16:00Z"/>
                <w:rFonts w:cs="Arial"/>
                <w:sz w:val="20"/>
                <w:szCs w:val="20"/>
                <w:lang w:val="de-DE"/>
                <w:rPrChange w:id="1370" w:author="Natrop, Petra" w:date="2018-01-18T08:19:00Z">
                  <w:rPr>
                    <w:ins w:id="1371" w:author="Natrop, Petra" w:date="2018-01-18T08:16:00Z"/>
                    <w:rFonts w:cs="Arial"/>
                    <w:sz w:val="18"/>
                    <w:szCs w:val="18"/>
                  </w:rPr>
                </w:rPrChange>
              </w:rPr>
              <w:pPrChange w:id="1372" w:author="Natrop, Petra" w:date="2018-01-18T08:19:00Z">
                <w:pPr>
                  <w:tabs>
                    <w:tab w:val="clear" w:pos="425"/>
                  </w:tabs>
                  <w:overflowPunct/>
                  <w:autoSpaceDE/>
                  <w:autoSpaceDN/>
                  <w:adjustRightInd/>
                  <w:spacing w:after="0"/>
                  <w:ind w:left="102"/>
                  <w:jc w:val="left"/>
                  <w:textAlignment w:val="auto"/>
                </w:pPr>
              </w:pPrChange>
            </w:pPr>
            <w:ins w:id="1373" w:author="Natrop, Petra" w:date="2018-01-18T08:16:00Z">
              <w:r>
                <w:rPr>
                  <w:rFonts w:cs="Arial"/>
                  <w:sz w:val="20"/>
                  <w:rPrChange w:id="1374" w:author="Natrop, Petra" w:date="2018-01-18T08:19:00Z">
                    <w:rPr>
                      <w:rFonts w:hAnsi="Calibri"/>
                      <w:sz w:val="18"/>
                    </w:rPr>
                  </w:rPrChange>
                </w:rPr>
                <w:t>mg/l</w:t>
              </w:r>
            </w:ins>
          </w:p>
        </w:tc>
        <w:tc>
          <w:tcPr>
            <w:tcW w:w="1354" w:type="dxa"/>
            <w:tcBorders>
              <w:top w:val="single" w:sz="7" w:space="0" w:color="000000"/>
              <w:left w:val="single" w:sz="7" w:space="0" w:color="000000"/>
              <w:bottom w:val="single" w:sz="7" w:space="0" w:color="000000"/>
              <w:right w:val="single" w:sz="7" w:space="0" w:color="000000"/>
            </w:tcBorders>
            <w:tcPrChange w:id="1375" w:author="Natrop, Petra" w:date="2018-01-18T08:23:00Z">
              <w:tcPr>
                <w:tcW w:w="1354" w:type="dxa"/>
                <w:tcBorders>
                  <w:top w:val="single" w:sz="7" w:space="0" w:color="000000"/>
                  <w:left w:val="single" w:sz="7" w:space="0" w:color="000000"/>
                  <w:bottom w:val="single" w:sz="7" w:space="0" w:color="000000"/>
                  <w:right w:val="single" w:sz="7" w:space="0" w:color="000000"/>
                </w:tcBorders>
              </w:tcPr>
            </w:tcPrChange>
          </w:tcPr>
          <w:p>
            <w:pPr>
              <w:pStyle w:val="GesAbsatz"/>
              <w:rPr>
                <w:ins w:id="1376" w:author="Natrop, Petra" w:date="2018-01-18T08:16:00Z"/>
                <w:rFonts w:cs="Arial"/>
                <w:sz w:val="20"/>
                <w:szCs w:val="20"/>
                <w:lang w:val="de-DE"/>
                <w:rPrChange w:id="1377" w:author="Natrop, Petra" w:date="2018-01-18T08:19:00Z">
                  <w:rPr>
                    <w:ins w:id="1378" w:author="Natrop, Petra" w:date="2018-01-18T08:16:00Z"/>
                    <w:rFonts w:cs="Arial"/>
                    <w:sz w:val="18"/>
                    <w:szCs w:val="18"/>
                  </w:rPr>
                </w:rPrChange>
              </w:rPr>
              <w:pPrChange w:id="1379" w:author="Natrop, Petra" w:date="2018-01-18T08:19:00Z">
                <w:pPr>
                  <w:tabs>
                    <w:tab w:val="clear" w:pos="425"/>
                  </w:tabs>
                  <w:overflowPunct/>
                  <w:autoSpaceDE/>
                  <w:autoSpaceDN/>
                  <w:adjustRightInd/>
                  <w:spacing w:after="0"/>
                  <w:ind w:left="102"/>
                  <w:jc w:val="left"/>
                  <w:textAlignment w:val="auto"/>
                </w:pPr>
              </w:pPrChange>
            </w:pPr>
            <w:ins w:id="1380" w:author="Natrop, Petra" w:date="2018-01-18T08:16:00Z">
              <w:r>
                <w:rPr>
                  <w:rFonts w:cs="Arial"/>
                  <w:sz w:val="20"/>
                  <w:rPrChange w:id="1381" w:author="Natrop, Petra" w:date="2018-01-18T08:19:00Z">
                    <w:rPr>
                      <w:rFonts w:hAnsi="Calibri"/>
                      <w:spacing w:val="-1"/>
                      <w:sz w:val="18"/>
                    </w:rPr>
                  </w:rPrChange>
                </w:rPr>
                <w:t>monatlich</w:t>
              </w:r>
            </w:ins>
          </w:p>
        </w:tc>
        <w:tc>
          <w:tcPr>
            <w:tcW w:w="1418" w:type="dxa"/>
            <w:tcBorders>
              <w:top w:val="single" w:sz="7" w:space="0" w:color="000000"/>
              <w:left w:val="single" w:sz="7" w:space="0" w:color="000000"/>
              <w:bottom w:val="single" w:sz="7" w:space="0" w:color="000000"/>
              <w:right w:val="single" w:sz="7" w:space="0" w:color="000000"/>
            </w:tcBorders>
            <w:tcPrChange w:id="1382" w:author="Natrop, Petra" w:date="2018-01-18T08:23:00Z">
              <w:tcPr>
                <w:tcW w:w="1418" w:type="dxa"/>
                <w:tcBorders>
                  <w:top w:val="single" w:sz="7" w:space="0" w:color="000000"/>
                  <w:left w:val="single" w:sz="7" w:space="0" w:color="000000"/>
                  <w:bottom w:val="single" w:sz="7" w:space="0" w:color="000000"/>
                  <w:right w:val="single" w:sz="7" w:space="0" w:color="000000"/>
                </w:tcBorders>
              </w:tcPr>
            </w:tcPrChange>
          </w:tcPr>
          <w:p>
            <w:pPr>
              <w:pStyle w:val="GesAbsatz"/>
              <w:rPr>
                <w:ins w:id="1383" w:author="Natrop, Petra" w:date="2018-01-18T08:16:00Z"/>
                <w:rFonts w:cs="Arial"/>
                <w:sz w:val="20"/>
                <w:szCs w:val="20"/>
                <w:lang w:val="de-DE"/>
                <w:rPrChange w:id="1384" w:author="Natrop, Petra" w:date="2018-01-18T08:19:00Z">
                  <w:rPr>
                    <w:ins w:id="1385" w:author="Natrop, Petra" w:date="2018-01-18T08:16:00Z"/>
                    <w:rFonts w:cs="Arial"/>
                    <w:sz w:val="18"/>
                    <w:szCs w:val="18"/>
                  </w:rPr>
                </w:rPrChange>
              </w:rPr>
              <w:pPrChange w:id="1386" w:author="Natrop, Petra" w:date="2018-01-18T08:19:00Z">
                <w:pPr>
                  <w:tabs>
                    <w:tab w:val="clear" w:pos="425"/>
                  </w:tabs>
                  <w:overflowPunct/>
                  <w:autoSpaceDE/>
                  <w:autoSpaceDN/>
                  <w:adjustRightInd/>
                  <w:spacing w:after="0"/>
                  <w:ind w:left="99"/>
                  <w:jc w:val="left"/>
                  <w:textAlignment w:val="auto"/>
                </w:pPr>
              </w:pPrChange>
            </w:pPr>
            <w:ins w:id="1387" w:author="Natrop, Petra" w:date="2018-01-18T08:16:00Z">
              <w:r>
                <w:rPr>
                  <w:rFonts w:cs="Arial"/>
                  <w:sz w:val="20"/>
                  <w:rPrChange w:id="1388" w:author="Natrop, Petra" w:date="2018-01-18T08:19:00Z">
                    <w:rPr>
                      <w:spacing w:val="-1"/>
                      <w:sz w:val="18"/>
                    </w:rPr>
                  </w:rPrChange>
                </w:rPr>
                <w:t>14-tägig</w:t>
              </w:r>
            </w:ins>
          </w:p>
        </w:tc>
        <w:tc>
          <w:tcPr>
            <w:tcW w:w="1421" w:type="dxa"/>
            <w:tcBorders>
              <w:top w:val="single" w:sz="7" w:space="0" w:color="000000"/>
              <w:left w:val="single" w:sz="7" w:space="0" w:color="000000"/>
              <w:bottom w:val="single" w:sz="7" w:space="0" w:color="000000"/>
              <w:right w:val="single" w:sz="7" w:space="0" w:color="000000"/>
            </w:tcBorders>
            <w:tcPrChange w:id="1389" w:author="Natrop, Petra" w:date="2018-01-18T08:23:00Z">
              <w:tcPr>
                <w:tcW w:w="1421" w:type="dxa"/>
                <w:tcBorders>
                  <w:top w:val="single" w:sz="7" w:space="0" w:color="000000"/>
                  <w:left w:val="single" w:sz="7" w:space="0" w:color="000000"/>
                  <w:bottom w:val="single" w:sz="7" w:space="0" w:color="000000"/>
                  <w:right w:val="single" w:sz="7" w:space="0" w:color="000000"/>
                </w:tcBorders>
              </w:tcPr>
            </w:tcPrChange>
          </w:tcPr>
          <w:p>
            <w:pPr>
              <w:pStyle w:val="GesAbsatz"/>
              <w:rPr>
                <w:ins w:id="1390" w:author="Natrop, Petra" w:date="2018-01-18T08:16:00Z"/>
                <w:rFonts w:cs="Arial"/>
                <w:sz w:val="20"/>
                <w:szCs w:val="20"/>
                <w:lang w:val="de-DE"/>
                <w:rPrChange w:id="1391" w:author="Natrop, Petra" w:date="2018-01-18T08:19:00Z">
                  <w:rPr>
                    <w:ins w:id="1392" w:author="Natrop, Petra" w:date="2018-01-18T08:16:00Z"/>
                    <w:rFonts w:cs="Arial"/>
                    <w:sz w:val="18"/>
                    <w:szCs w:val="18"/>
                  </w:rPr>
                </w:rPrChange>
              </w:rPr>
              <w:pPrChange w:id="1393" w:author="Natrop, Petra" w:date="2018-01-18T08:19:00Z">
                <w:pPr>
                  <w:tabs>
                    <w:tab w:val="clear" w:pos="425"/>
                  </w:tabs>
                  <w:overflowPunct/>
                  <w:autoSpaceDE/>
                  <w:autoSpaceDN/>
                  <w:adjustRightInd/>
                  <w:spacing w:after="0"/>
                  <w:ind w:left="102"/>
                  <w:jc w:val="left"/>
                  <w:textAlignment w:val="auto"/>
                </w:pPr>
              </w:pPrChange>
            </w:pPr>
            <w:ins w:id="1394" w:author="Natrop, Petra" w:date="2018-01-18T08:16:00Z">
              <w:r>
                <w:rPr>
                  <w:rFonts w:cs="Arial"/>
                  <w:sz w:val="20"/>
                  <w:rPrChange w:id="1395" w:author="Natrop, Petra" w:date="2018-01-18T08:19:00Z">
                    <w:rPr>
                      <w:spacing w:val="-1"/>
                      <w:sz w:val="18"/>
                    </w:rPr>
                  </w:rPrChange>
                </w:rPr>
                <w:t>wöchentlich</w:t>
              </w:r>
            </w:ins>
          </w:p>
        </w:tc>
        <w:tc>
          <w:tcPr>
            <w:tcW w:w="1426" w:type="dxa"/>
            <w:tcBorders>
              <w:top w:val="single" w:sz="7" w:space="0" w:color="000000"/>
              <w:left w:val="single" w:sz="7" w:space="0" w:color="000000"/>
              <w:bottom w:val="single" w:sz="7" w:space="0" w:color="000000"/>
              <w:right w:val="single" w:sz="7" w:space="0" w:color="000000"/>
            </w:tcBorders>
            <w:tcPrChange w:id="1396" w:author="Natrop, Petra" w:date="2018-01-18T08:23:00Z">
              <w:tcPr>
                <w:tcW w:w="1426" w:type="dxa"/>
                <w:tcBorders>
                  <w:top w:val="single" w:sz="7" w:space="0" w:color="000000"/>
                  <w:left w:val="single" w:sz="7" w:space="0" w:color="000000"/>
                  <w:bottom w:val="single" w:sz="7" w:space="0" w:color="000000"/>
                  <w:right w:val="single" w:sz="7" w:space="0" w:color="000000"/>
                </w:tcBorders>
              </w:tcPr>
            </w:tcPrChange>
          </w:tcPr>
          <w:p>
            <w:pPr>
              <w:pStyle w:val="GesAbsatz"/>
              <w:rPr>
                <w:ins w:id="1397" w:author="Natrop, Petra" w:date="2018-01-18T08:16:00Z"/>
                <w:rFonts w:cs="Arial"/>
                <w:sz w:val="20"/>
                <w:szCs w:val="20"/>
                <w:lang w:val="de-DE"/>
                <w:rPrChange w:id="1398" w:author="Natrop, Petra" w:date="2018-01-18T08:19:00Z">
                  <w:rPr>
                    <w:ins w:id="1399" w:author="Natrop, Petra" w:date="2018-01-18T08:16:00Z"/>
                    <w:rFonts w:cs="Arial"/>
                    <w:sz w:val="18"/>
                    <w:szCs w:val="18"/>
                  </w:rPr>
                </w:rPrChange>
              </w:rPr>
              <w:pPrChange w:id="1400" w:author="Natrop, Petra" w:date="2018-01-18T08:19:00Z">
                <w:pPr>
                  <w:tabs>
                    <w:tab w:val="clear" w:pos="425"/>
                  </w:tabs>
                  <w:overflowPunct/>
                  <w:autoSpaceDE/>
                  <w:autoSpaceDN/>
                  <w:adjustRightInd/>
                  <w:spacing w:after="0"/>
                  <w:ind w:left="102"/>
                  <w:jc w:val="left"/>
                  <w:textAlignment w:val="auto"/>
                </w:pPr>
              </w:pPrChange>
            </w:pPr>
            <w:ins w:id="1401" w:author="Natrop, Petra" w:date="2018-01-18T08:16:00Z">
              <w:r>
                <w:rPr>
                  <w:rFonts w:cs="Arial"/>
                  <w:sz w:val="20"/>
                  <w:rPrChange w:id="1402" w:author="Natrop, Petra" w:date="2018-01-18T08:19:00Z">
                    <w:rPr>
                      <w:spacing w:val="-1"/>
                      <w:sz w:val="18"/>
                    </w:rPr>
                  </w:rPrChange>
                </w:rPr>
                <w:t>wöchentlich</w:t>
              </w:r>
            </w:ins>
          </w:p>
        </w:tc>
        <w:tc>
          <w:tcPr>
            <w:tcW w:w="4766" w:type="dxa"/>
            <w:tcBorders>
              <w:top w:val="single" w:sz="7" w:space="0" w:color="000000"/>
              <w:left w:val="single" w:sz="7" w:space="0" w:color="000000"/>
              <w:bottom w:val="single" w:sz="7" w:space="0" w:color="000000"/>
              <w:right w:val="single" w:sz="5" w:space="0" w:color="000000"/>
            </w:tcBorders>
            <w:tcPrChange w:id="1403" w:author="Natrop, Petra" w:date="2018-01-18T08:23:00Z">
              <w:tcPr>
                <w:tcW w:w="4766" w:type="dxa"/>
                <w:tcBorders>
                  <w:top w:val="single" w:sz="7" w:space="0" w:color="000000"/>
                  <w:left w:val="single" w:sz="7" w:space="0" w:color="000000"/>
                  <w:bottom w:val="single" w:sz="7" w:space="0" w:color="000000"/>
                  <w:right w:val="single" w:sz="5" w:space="0" w:color="000000"/>
                </w:tcBorders>
              </w:tcPr>
            </w:tcPrChange>
          </w:tcPr>
          <w:p>
            <w:pPr>
              <w:pStyle w:val="GesAbsatz"/>
              <w:rPr>
                <w:ins w:id="1404" w:author="Natrop, Petra" w:date="2018-01-18T08:16:00Z"/>
                <w:rFonts w:cs="Arial"/>
                <w:sz w:val="20"/>
                <w:szCs w:val="20"/>
                <w:lang w:val="de-DE"/>
                <w:rPrChange w:id="1405" w:author="Natrop, Petra" w:date="2018-01-18T08:19:00Z">
                  <w:rPr>
                    <w:ins w:id="1406" w:author="Natrop, Petra" w:date="2018-01-18T08:16:00Z"/>
                    <w:rFonts w:cs="Arial"/>
                    <w:sz w:val="18"/>
                    <w:szCs w:val="18"/>
                  </w:rPr>
                </w:rPrChange>
              </w:rPr>
              <w:pPrChange w:id="1407" w:author="Natrop, Petra" w:date="2018-01-18T08:19:00Z">
                <w:pPr>
                  <w:tabs>
                    <w:tab w:val="clear" w:pos="425"/>
                  </w:tabs>
                  <w:overflowPunct/>
                  <w:autoSpaceDE/>
                  <w:autoSpaceDN/>
                  <w:adjustRightInd/>
                  <w:spacing w:before="27" w:after="0"/>
                  <w:ind w:left="102" w:right="607"/>
                  <w:jc w:val="left"/>
                  <w:textAlignment w:val="auto"/>
                </w:pPr>
              </w:pPrChange>
            </w:pPr>
            <w:ins w:id="1408" w:author="Natrop, Petra" w:date="2018-01-18T08:16:00Z">
              <w:r>
                <w:rPr>
                  <w:rFonts w:cs="Arial"/>
                  <w:sz w:val="20"/>
                  <w:rPrChange w:id="1409" w:author="Natrop, Petra" w:date="2018-01-18T08:19:00Z">
                    <w:rPr>
                      <w:spacing w:val="-1"/>
                      <w:sz w:val="18"/>
                    </w:rPr>
                  </w:rPrChange>
                </w:rPr>
                <w:t>Bestimmung</w:t>
              </w:r>
              <w:r>
                <w:rPr>
                  <w:rFonts w:cs="Arial"/>
                  <w:spacing w:val="-2"/>
                  <w:sz w:val="20"/>
                  <w:rPrChange w:id="1410" w:author="Natrop, Petra" w:date="2018-01-18T08:19:00Z">
                    <w:rPr>
                      <w:spacing w:val="-2"/>
                      <w:sz w:val="18"/>
                    </w:rPr>
                  </w:rPrChange>
                </w:rPr>
                <w:t xml:space="preserve"> </w:t>
              </w:r>
              <w:r>
                <w:rPr>
                  <w:rFonts w:cs="Arial"/>
                  <w:sz w:val="20"/>
                  <w:rPrChange w:id="1411" w:author="Natrop, Petra" w:date="2018-01-18T08:19:00Z">
                    <w:rPr>
                      <w:spacing w:val="-1"/>
                      <w:sz w:val="18"/>
                    </w:rPr>
                  </w:rPrChange>
                </w:rPr>
                <w:t xml:space="preserve">gemäß </w:t>
              </w:r>
              <w:r>
                <w:rPr>
                  <w:rFonts w:cs="Arial"/>
                  <w:color w:val="7030A0"/>
                  <w:position w:val="9"/>
                  <w:sz w:val="20"/>
                  <w:vertAlign w:val="subscript"/>
                  <w:rPrChange w:id="1412" w:author="Natrop, Petra" w:date="2018-01-18T08:23:00Z">
                    <w:rPr>
                      <w:color w:val="7030A0"/>
                      <w:spacing w:val="-1"/>
                      <w:position w:val="9"/>
                      <w:sz w:val="12"/>
                    </w:rPr>
                  </w:rPrChange>
                </w:rPr>
                <w:t>2)</w:t>
              </w:r>
              <w:r>
                <w:rPr>
                  <w:rFonts w:cs="Arial"/>
                  <w:sz w:val="20"/>
                  <w:rPrChange w:id="1413" w:author="Natrop, Petra" w:date="2018-01-18T08:19:00Z">
                    <w:rPr>
                      <w:spacing w:val="-1"/>
                      <w:sz w:val="18"/>
                    </w:rPr>
                  </w:rPrChange>
                </w:rPr>
                <w:t>, Messung</w:t>
              </w:r>
              <w:r>
                <w:rPr>
                  <w:rFonts w:cs="Arial"/>
                  <w:spacing w:val="1"/>
                  <w:sz w:val="20"/>
                  <w:rPrChange w:id="1414" w:author="Natrop, Petra" w:date="2018-01-18T08:19:00Z">
                    <w:rPr>
                      <w:spacing w:val="1"/>
                      <w:sz w:val="18"/>
                    </w:rPr>
                  </w:rPrChange>
                </w:rPr>
                <w:t xml:space="preserve"> </w:t>
              </w:r>
              <w:r>
                <w:rPr>
                  <w:rFonts w:cs="Arial"/>
                  <w:sz w:val="20"/>
                  <w:rPrChange w:id="1415" w:author="Natrop, Petra" w:date="2018-01-18T08:19:00Z">
                    <w:rPr>
                      <w:spacing w:val="-1"/>
                      <w:sz w:val="18"/>
                    </w:rPr>
                  </w:rPrChange>
                </w:rPr>
                <w:t>im</w:t>
              </w:r>
              <w:r>
                <w:rPr>
                  <w:rFonts w:cs="Arial"/>
                  <w:spacing w:val="1"/>
                  <w:sz w:val="20"/>
                  <w:rPrChange w:id="1416" w:author="Natrop, Petra" w:date="2018-01-18T08:19:00Z">
                    <w:rPr>
                      <w:spacing w:val="1"/>
                      <w:sz w:val="18"/>
                    </w:rPr>
                  </w:rPrChange>
                </w:rPr>
                <w:t xml:space="preserve"> </w:t>
              </w:r>
              <w:r>
                <w:rPr>
                  <w:rFonts w:cs="Arial"/>
                  <w:sz w:val="20"/>
                  <w:rPrChange w:id="1417" w:author="Natrop, Petra" w:date="2018-01-18T08:19:00Z">
                    <w:rPr>
                      <w:spacing w:val="-1"/>
                      <w:sz w:val="18"/>
                    </w:rPr>
                  </w:rPrChange>
                </w:rPr>
                <w:t>Zulauf</w:t>
              </w:r>
              <w:r>
                <w:rPr>
                  <w:rFonts w:cs="Arial"/>
                  <w:spacing w:val="-2"/>
                  <w:sz w:val="20"/>
                  <w:rPrChange w:id="1418" w:author="Natrop, Petra" w:date="2018-01-18T08:19:00Z">
                    <w:rPr>
                      <w:spacing w:val="-2"/>
                      <w:sz w:val="18"/>
                    </w:rPr>
                  </w:rPrChange>
                </w:rPr>
                <w:t xml:space="preserve"> </w:t>
              </w:r>
              <w:r>
                <w:rPr>
                  <w:rFonts w:cs="Arial"/>
                  <w:sz w:val="20"/>
                  <w:rPrChange w:id="1419" w:author="Natrop, Petra" w:date="2018-01-18T08:19:00Z">
                    <w:rPr>
                      <w:sz w:val="18"/>
                    </w:rPr>
                  </w:rPrChange>
                </w:rPr>
                <w:t>oder</w:t>
              </w:r>
              <w:r>
                <w:rPr>
                  <w:rFonts w:cs="Arial"/>
                  <w:spacing w:val="-2"/>
                  <w:sz w:val="20"/>
                  <w:rPrChange w:id="1420" w:author="Natrop, Petra" w:date="2018-01-18T08:19:00Z">
                    <w:rPr>
                      <w:spacing w:val="-2"/>
                      <w:sz w:val="18"/>
                    </w:rPr>
                  </w:rPrChange>
                </w:rPr>
                <w:t xml:space="preserve"> </w:t>
              </w:r>
              <w:r>
                <w:rPr>
                  <w:rFonts w:cs="Arial"/>
                  <w:sz w:val="20"/>
                  <w:rPrChange w:id="1421" w:author="Natrop, Petra" w:date="2018-01-18T08:19:00Z">
                    <w:rPr>
                      <w:sz w:val="18"/>
                    </w:rPr>
                  </w:rPrChange>
                </w:rPr>
                <w:t>im</w:t>
              </w:r>
              <w:r>
                <w:rPr>
                  <w:rFonts w:cs="Arial"/>
                  <w:spacing w:val="37"/>
                  <w:sz w:val="20"/>
                  <w:rPrChange w:id="1422" w:author="Natrop, Petra" w:date="2018-01-18T08:19:00Z">
                    <w:rPr>
                      <w:spacing w:val="37"/>
                      <w:sz w:val="18"/>
                    </w:rPr>
                  </w:rPrChange>
                </w:rPr>
                <w:t xml:space="preserve"> </w:t>
              </w:r>
              <w:r>
                <w:rPr>
                  <w:rFonts w:cs="Arial"/>
                  <w:sz w:val="20"/>
                  <w:rPrChange w:id="1423" w:author="Natrop, Petra" w:date="2018-01-18T08:19:00Z">
                    <w:rPr>
                      <w:spacing w:val="-1"/>
                      <w:sz w:val="18"/>
                    </w:rPr>
                  </w:rPrChange>
                </w:rPr>
                <w:t>Zulauf biologischer</w:t>
              </w:r>
              <w:r>
                <w:rPr>
                  <w:rFonts w:cs="Arial"/>
                  <w:spacing w:val="-2"/>
                  <w:sz w:val="20"/>
                  <w:rPrChange w:id="1424" w:author="Natrop, Petra" w:date="2018-01-18T08:19:00Z">
                    <w:rPr>
                      <w:spacing w:val="-2"/>
                      <w:sz w:val="18"/>
                    </w:rPr>
                  </w:rPrChange>
                </w:rPr>
                <w:t xml:space="preserve"> </w:t>
              </w:r>
              <w:r>
                <w:rPr>
                  <w:rFonts w:cs="Arial"/>
                  <w:sz w:val="20"/>
                  <w:rPrChange w:id="1425" w:author="Natrop, Petra" w:date="2018-01-18T08:19:00Z">
                    <w:rPr>
                      <w:spacing w:val="-1"/>
                      <w:sz w:val="18"/>
                    </w:rPr>
                  </w:rPrChange>
                </w:rPr>
                <w:t>Reaktor</w:t>
              </w:r>
            </w:ins>
          </w:p>
        </w:tc>
      </w:tr>
      <w:tr>
        <w:trPr>
          <w:ins w:id="1426" w:author="Natrop, Petra" w:date="2018-01-18T08:16:00Z"/>
          <w:trPrChange w:id="1427" w:author="Natrop, Petra" w:date="2018-01-18T08:23:00Z">
            <w:trPr>
              <w:trHeight w:hRule="exact" w:val="343"/>
            </w:trPr>
          </w:trPrChange>
        </w:trPr>
        <w:tc>
          <w:tcPr>
            <w:tcW w:w="2942" w:type="dxa"/>
            <w:vMerge/>
            <w:tcBorders>
              <w:left w:val="single" w:sz="5" w:space="0" w:color="000000"/>
              <w:bottom w:val="single" w:sz="7" w:space="0" w:color="000000"/>
              <w:right w:val="single" w:sz="7" w:space="0" w:color="000000"/>
            </w:tcBorders>
            <w:tcPrChange w:id="1428" w:author="Natrop, Petra" w:date="2018-01-18T08:23:00Z">
              <w:tcPr>
                <w:tcW w:w="2942" w:type="dxa"/>
                <w:vMerge/>
                <w:tcBorders>
                  <w:left w:val="single" w:sz="5" w:space="0" w:color="000000"/>
                  <w:bottom w:val="single" w:sz="7" w:space="0" w:color="000000"/>
                  <w:right w:val="single" w:sz="7" w:space="0" w:color="000000"/>
                </w:tcBorders>
              </w:tcPr>
            </w:tcPrChange>
          </w:tcPr>
          <w:p>
            <w:pPr>
              <w:pStyle w:val="GesAbsatz"/>
              <w:rPr>
                <w:ins w:id="1429" w:author="Natrop, Petra" w:date="2018-01-18T08:16:00Z"/>
                <w:rFonts w:cs="Arial"/>
                <w:sz w:val="20"/>
                <w:szCs w:val="20"/>
                <w:lang w:val="de-DE"/>
                <w:rPrChange w:id="1430" w:author="Natrop, Petra" w:date="2018-01-18T08:19:00Z">
                  <w:rPr>
                    <w:ins w:id="1431" w:author="Natrop, Petra" w:date="2018-01-18T08:16:00Z"/>
                    <w:rFonts w:ascii="Calibri" w:hAnsi="Calibri"/>
                  </w:rPr>
                </w:rPrChange>
              </w:rPr>
              <w:pPrChange w:id="1432" w:author="Natrop, Petra" w:date="2018-01-18T08:19:00Z">
                <w:pPr>
                  <w:tabs>
                    <w:tab w:val="clear" w:pos="425"/>
                  </w:tabs>
                  <w:overflowPunct/>
                  <w:autoSpaceDE/>
                  <w:autoSpaceDN/>
                  <w:adjustRightInd/>
                  <w:spacing w:before="0" w:after="0"/>
                  <w:jc w:val="left"/>
                  <w:textAlignment w:val="auto"/>
                </w:pPr>
              </w:pPrChange>
            </w:pPr>
          </w:p>
        </w:tc>
        <w:tc>
          <w:tcPr>
            <w:tcW w:w="994" w:type="dxa"/>
            <w:vMerge/>
            <w:tcBorders>
              <w:left w:val="single" w:sz="7" w:space="0" w:color="000000"/>
              <w:bottom w:val="single" w:sz="7" w:space="0" w:color="000000"/>
              <w:right w:val="single" w:sz="7" w:space="0" w:color="000000"/>
            </w:tcBorders>
            <w:tcPrChange w:id="1433" w:author="Natrop, Petra" w:date="2018-01-18T08:23:00Z">
              <w:tcPr>
                <w:tcW w:w="994" w:type="dxa"/>
                <w:vMerge/>
                <w:tcBorders>
                  <w:left w:val="single" w:sz="7" w:space="0" w:color="000000"/>
                  <w:bottom w:val="single" w:sz="7" w:space="0" w:color="000000"/>
                  <w:right w:val="single" w:sz="7" w:space="0" w:color="000000"/>
                </w:tcBorders>
              </w:tcPr>
            </w:tcPrChange>
          </w:tcPr>
          <w:p>
            <w:pPr>
              <w:pStyle w:val="GesAbsatz"/>
              <w:rPr>
                <w:ins w:id="1434" w:author="Natrop, Petra" w:date="2018-01-18T08:16:00Z"/>
                <w:rFonts w:cs="Arial"/>
                <w:sz w:val="20"/>
                <w:szCs w:val="20"/>
                <w:lang w:val="de-DE"/>
                <w:rPrChange w:id="1435" w:author="Natrop, Petra" w:date="2018-01-18T08:19:00Z">
                  <w:rPr>
                    <w:ins w:id="1436" w:author="Natrop, Petra" w:date="2018-01-18T08:16:00Z"/>
                    <w:rFonts w:ascii="Calibri" w:hAnsi="Calibri"/>
                  </w:rPr>
                </w:rPrChange>
              </w:rPr>
              <w:pPrChange w:id="1437" w:author="Natrop, Petra" w:date="2018-01-18T08:19:00Z">
                <w:pPr>
                  <w:tabs>
                    <w:tab w:val="clear" w:pos="425"/>
                  </w:tabs>
                  <w:overflowPunct/>
                  <w:autoSpaceDE/>
                  <w:autoSpaceDN/>
                  <w:adjustRightInd/>
                  <w:spacing w:before="0" w:after="0"/>
                  <w:jc w:val="left"/>
                  <w:textAlignment w:val="auto"/>
                </w:pPr>
              </w:pPrChange>
            </w:pPr>
          </w:p>
        </w:tc>
        <w:tc>
          <w:tcPr>
            <w:tcW w:w="1354" w:type="dxa"/>
            <w:tcBorders>
              <w:top w:val="single" w:sz="7" w:space="0" w:color="000000"/>
              <w:left w:val="single" w:sz="7" w:space="0" w:color="000000"/>
              <w:bottom w:val="single" w:sz="7" w:space="0" w:color="000000"/>
              <w:right w:val="single" w:sz="7" w:space="0" w:color="000000"/>
            </w:tcBorders>
            <w:tcPrChange w:id="1438" w:author="Natrop, Petra" w:date="2018-01-18T08:23:00Z">
              <w:tcPr>
                <w:tcW w:w="1354" w:type="dxa"/>
                <w:tcBorders>
                  <w:top w:val="single" w:sz="7" w:space="0" w:color="000000"/>
                  <w:left w:val="single" w:sz="7" w:space="0" w:color="000000"/>
                  <w:bottom w:val="single" w:sz="7" w:space="0" w:color="000000"/>
                  <w:right w:val="single" w:sz="7" w:space="0" w:color="000000"/>
                </w:tcBorders>
              </w:tcPr>
            </w:tcPrChange>
          </w:tcPr>
          <w:p>
            <w:pPr>
              <w:pStyle w:val="GesAbsatz"/>
              <w:rPr>
                <w:ins w:id="1439" w:author="Natrop, Petra" w:date="2018-01-18T08:16:00Z"/>
                <w:rFonts w:cs="Arial"/>
                <w:sz w:val="20"/>
                <w:szCs w:val="20"/>
                <w:lang w:val="de-DE"/>
                <w:rPrChange w:id="1440" w:author="Natrop, Petra" w:date="2018-01-18T08:19:00Z">
                  <w:rPr>
                    <w:ins w:id="1441" w:author="Natrop, Petra" w:date="2018-01-18T08:16:00Z"/>
                    <w:rFonts w:cs="Arial"/>
                    <w:sz w:val="18"/>
                    <w:szCs w:val="18"/>
                  </w:rPr>
                </w:rPrChange>
              </w:rPr>
              <w:pPrChange w:id="1442" w:author="Natrop, Petra" w:date="2018-01-18T08:19:00Z">
                <w:pPr>
                  <w:tabs>
                    <w:tab w:val="clear" w:pos="425"/>
                  </w:tabs>
                  <w:overflowPunct/>
                  <w:autoSpaceDE/>
                  <w:autoSpaceDN/>
                  <w:adjustRightInd/>
                  <w:spacing w:before="58" w:after="0"/>
                  <w:ind w:left="102"/>
                  <w:jc w:val="left"/>
                  <w:textAlignment w:val="auto"/>
                </w:pPr>
              </w:pPrChange>
            </w:pPr>
            <w:ins w:id="1443" w:author="Natrop, Petra" w:date="2018-01-18T08:16:00Z">
              <w:r>
                <w:rPr>
                  <w:rFonts w:cs="Arial"/>
                  <w:sz w:val="20"/>
                  <w:rPrChange w:id="1444" w:author="Natrop, Petra" w:date="2018-01-18T08:19:00Z">
                    <w:rPr>
                      <w:spacing w:val="-1"/>
                      <w:sz w:val="18"/>
                    </w:rPr>
                  </w:rPrChange>
                </w:rPr>
                <w:t>jährlich</w:t>
              </w:r>
            </w:ins>
          </w:p>
        </w:tc>
        <w:tc>
          <w:tcPr>
            <w:tcW w:w="1418" w:type="dxa"/>
            <w:tcBorders>
              <w:top w:val="single" w:sz="7" w:space="0" w:color="000000"/>
              <w:left w:val="single" w:sz="7" w:space="0" w:color="000000"/>
              <w:bottom w:val="single" w:sz="7" w:space="0" w:color="000000"/>
              <w:right w:val="single" w:sz="7" w:space="0" w:color="000000"/>
            </w:tcBorders>
            <w:tcPrChange w:id="1445" w:author="Natrop, Petra" w:date="2018-01-18T08:23:00Z">
              <w:tcPr>
                <w:tcW w:w="1418" w:type="dxa"/>
                <w:tcBorders>
                  <w:top w:val="single" w:sz="7" w:space="0" w:color="000000"/>
                  <w:left w:val="single" w:sz="7" w:space="0" w:color="000000"/>
                  <w:bottom w:val="single" w:sz="7" w:space="0" w:color="000000"/>
                  <w:right w:val="single" w:sz="7" w:space="0" w:color="000000"/>
                </w:tcBorders>
              </w:tcPr>
            </w:tcPrChange>
          </w:tcPr>
          <w:p>
            <w:pPr>
              <w:pStyle w:val="GesAbsatz"/>
              <w:rPr>
                <w:ins w:id="1446" w:author="Natrop, Petra" w:date="2018-01-18T08:16:00Z"/>
                <w:rFonts w:cs="Arial"/>
                <w:sz w:val="20"/>
                <w:szCs w:val="20"/>
                <w:lang w:val="de-DE"/>
                <w:rPrChange w:id="1447" w:author="Natrop, Petra" w:date="2018-01-18T08:19:00Z">
                  <w:rPr>
                    <w:ins w:id="1448" w:author="Natrop, Petra" w:date="2018-01-18T08:16:00Z"/>
                    <w:rFonts w:cs="Arial"/>
                    <w:sz w:val="18"/>
                    <w:szCs w:val="18"/>
                  </w:rPr>
                </w:rPrChange>
              </w:rPr>
              <w:pPrChange w:id="1449" w:author="Natrop, Petra" w:date="2018-01-18T08:19:00Z">
                <w:pPr>
                  <w:tabs>
                    <w:tab w:val="clear" w:pos="425"/>
                  </w:tabs>
                  <w:overflowPunct/>
                  <w:autoSpaceDE/>
                  <w:autoSpaceDN/>
                  <w:adjustRightInd/>
                  <w:spacing w:before="58" w:after="0"/>
                  <w:ind w:left="99"/>
                  <w:jc w:val="left"/>
                  <w:textAlignment w:val="auto"/>
                </w:pPr>
              </w:pPrChange>
            </w:pPr>
            <w:ins w:id="1450" w:author="Natrop, Petra" w:date="2018-01-18T08:16:00Z">
              <w:r>
                <w:rPr>
                  <w:rFonts w:cs="Arial"/>
                  <w:sz w:val="20"/>
                  <w:rPrChange w:id="1451" w:author="Natrop, Petra" w:date="2018-01-18T08:19:00Z">
                    <w:rPr>
                      <w:spacing w:val="-1"/>
                      <w:sz w:val="18"/>
                    </w:rPr>
                  </w:rPrChange>
                </w:rPr>
                <w:t>jährlich</w:t>
              </w:r>
            </w:ins>
          </w:p>
        </w:tc>
        <w:tc>
          <w:tcPr>
            <w:tcW w:w="1421" w:type="dxa"/>
            <w:tcBorders>
              <w:top w:val="single" w:sz="7" w:space="0" w:color="000000"/>
              <w:left w:val="single" w:sz="7" w:space="0" w:color="000000"/>
              <w:bottom w:val="single" w:sz="7" w:space="0" w:color="000000"/>
              <w:right w:val="single" w:sz="7" w:space="0" w:color="000000"/>
            </w:tcBorders>
            <w:tcPrChange w:id="1452" w:author="Natrop, Petra" w:date="2018-01-18T08:23:00Z">
              <w:tcPr>
                <w:tcW w:w="1421" w:type="dxa"/>
                <w:tcBorders>
                  <w:top w:val="single" w:sz="7" w:space="0" w:color="000000"/>
                  <w:left w:val="single" w:sz="7" w:space="0" w:color="000000"/>
                  <w:bottom w:val="single" w:sz="7" w:space="0" w:color="000000"/>
                  <w:right w:val="single" w:sz="7" w:space="0" w:color="000000"/>
                </w:tcBorders>
              </w:tcPr>
            </w:tcPrChange>
          </w:tcPr>
          <w:p>
            <w:pPr>
              <w:pStyle w:val="GesAbsatz"/>
              <w:rPr>
                <w:ins w:id="1453" w:author="Natrop, Petra" w:date="2018-01-18T08:16:00Z"/>
                <w:rFonts w:cs="Arial"/>
                <w:sz w:val="20"/>
                <w:szCs w:val="20"/>
                <w:lang w:val="de-DE"/>
                <w:rPrChange w:id="1454" w:author="Natrop, Petra" w:date="2018-01-18T08:19:00Z">
                  <w:rPr>
                    <w:ins w:id="1455" w:author="Natrop, Petra" w:date="2018-01-18T08:16:00Z"/>
                    <w:rFonts w:cs="Arial"/>
                    <w:sz w:val="18"/>
                    <w:szCs w:val="18"/>
                  </w:rPr>
                </w:rPrChange>
              </w:rPr>
              <w:pPrChange w:id="1456" w:author="Natrop, Petra" w:date="2018-01-18T08:19:00Z">
                <w:pPr>
                  <w:tabs>
                    <w:tab w:val="clear" w:pos="425"/>
                  </w:tabs>
                  <w:overflowPunct/>
                  <w:autoSpaceDE/>
                  <w:autoSpaceDN/>
                  <w:adjustRightInd/>
                  <w:spacing w:before="58" w:after="0"/>
                  <w:ind w:left="102"/>
                  <w:jc w:val="left"/>
                  <w:textAlignment w:val="auto"/>
                </w:pPr>
              </w:pPrChange>
            </w:pPr>
            <w:ins w:id="1457" w:author="Natrop, Petra" w:date="2018-01-18T08:16:00Z">
              <w:r>
                <w:rPr>
                  <w:rFonts w:cs="Arial"/>
                  <w:sz w:val="20"/>
                  <w:rPrChange w:id="1458" w:author="Natrop, Petra" w:date="2018-01-18T08:19:00Z">
                    <w:rPr>
                      <w:spacing w:val="-1"/>
                      <w:sz w:val="18"/>
                    </w:rPr>
                  </w:rPrChange>
                </w:rPr>
                <w:t>vierteljährlich</w:t>
              </w:r>
            </w:ins>
          </w:p>
        </w:tc>
        <w:tc>
          <w:tcPr>
            <w:tcW w:w="1426" w:type="dxa"/>
            <w:tcBorders>
              <w:top w:val="single" w:sz="7" w:space="0" w:color="000000"/>
              <w:left w:val="single" w:sz="7" w:space="0" w:color="000000"/>
              <w:bottom w:val="single" w:sz="7" w:space="0" w:color="000000"/>
              <w:right w:val="single" w:sz="7" w:space="0" w:color="000000"/>
            </w:tcBorders>
            <w:tcPrChange w:id="1459" w:author="Natrop, Petra" w:date="2018-01-18T08:23:00Z">
              <w:tcPr>
                <w:tcW w:w="1426" w:type="dxa"/>
                <w:tcBorders>
                  <w:top w:val="single" w:sz="7" w:space="0" w:color="000000"/>
                  <w:left w:val="single" w:sz="7" w:space="0" w:color="000000"/>
                  <w:bottom w:val="single" w:sz="7" w:space="0" w:color="000000"/>
                  <w:right w:val="single" w:sz="7" w:space="0" w:color="000000"/>
                </w:tcBorders>
              </w:tcPr>
            </w:tcPrChange>
          </w:tcPr>
          <w:p>
            <w:pPr>
              <w:pStyle w:val="GesAbsatz"/>
              <w:rPr>
                <w:ins w:id="1460" w:author="Natrop, Petra" w:date="2018-01-18T08:16:00Z"/>
                <w:rFonts w:cs="Arial"/>
                <w:sz w:val="20"/>
                <w:szCs w:val="20"/>
                <w:lang w:val="de-DE"/>
                <w:rPrChange w:id="1461" w:author="Natrop, Petra" w:date="2018-01-18T08:19:00Z">
                  <w:rPr>
                    <w:ins w:id="1462" w:author="Natrop, Petra" w:date="2018-01-18T08:16:00Z"/>
                    <w:rFonts w:cs="Arial"/>
                    <w:sz w:val="18"/>
                    <w:szCs w:val="18"/>
                  </w:rPr>
                </w:rPrChange>
              </w:rPr>
              <w:pPrChange w:id="1463" w:author="Natrop, Petra" w:date="2018-01-18T08:19:00Z">
                <w:pPr>
                  <w:tabs>
                    <w:tab w:val="clear" w:pos="425"/>
                  </w:tabs>
                  <w:overflowPunct/>
                  <w:autoSpaceDE/>
                  <w:autoSpaceDN/>
                  <w:adjustRightInd/>
                  <w:spacing w:before="58" w:after="0"/>
                  <w:ind w:left="101"/>
                  <w:jc w:val="left"/>
                  <w:textAlignment w:val="auto"/>
                </w:pPr>
              </w:pPrChange>
            </w:pPr>
            <w:ins w:id="1464" w:author="Natrop, Petra" w:date="2018-01-18T08:16:00Z">
              <w:r>
                <w:rPr>
                  <w:rFonts w:cs="Arial"/>
                  <w:sz w:val="20"/>
                  <w:rPrChange w:id="1465" w:author="Natrop, Petra" w:date="2018-01-18T08:19:00Z">
                    <w:rPr>
                      <w:spacing w:val="-1"/>
                      <w:sz w:val="18"/>
                    </w:rPr>
                  </w:rPrChange>
                </w:rPr>
                <w:t>vierteljährlich</w:t>
              </w:r>
            </w:ins>
          </w:p>
        </w:tc>
        <w:tc>
          <w:tcPr>
            <w:tcW w:w="4766" w:type="dxa"/>
            <w:tcBorders>
              <w:top w:val="single" w:sz="7" w:space="0" w:color="000000"/>
              <w:left w:val="single" w:sz="7" w:space="0" w:color="000000"/>
              <w:bottom w:val="single" w:sz="7" w:space="0" w:color="000000"/>
              <w:right w:val="single" w:sz="5" w:space="0" w:color="000000"/>
            </w:tcBorders>
            <w:tcPrChange w:id="1466" w:author="Natrop, Petra" w:date="2018-01-18T08:23:00Z">
              <w:tcPr>
                <w:tcW w:w="4766" w:type="dxa"/>
                <w:tcBorders>
                  <w:top w:val="single" w:sz="7" w:space="0" w:color="000000"/>
                  <w:left w:val="single" w:sz="7" w:space="0" w:color="000000"/>
                  <w:bottom w:val="single" w:sz="7" w:space="0" w:color="000000"/>
                  <w:right w:val="single" w:sz="5" w:space="0" w:color="000000"/>
                </w:tcBorders>
              </w:tcPr>
            </w:tcPrChange>
          </w:tcPr>
          <w:p>
            <w:pPr>
              <w:pStyle w:val="GesAbsatz"/>
              <w:rPr>
                <w:ins w:id="1467" w:author="Natrop, Petra" w:date="2018-01-18T08:16:00Z"/>
                <w:rFonts w:cs="Arial"/>
                <w:sz w:val="20"/>
                <w:szCs w:val="20"/>
                <w:lang w:val="de-DE"/>
                <w:rPrChange w:id="1468" w:author="Natrop, Petra" w:date="2018-01-18T08:19:00Z">
                  <w:rPr>
                    <w:ins w:id="1469" w:author="Natrop, Petra" w:date="2018-01-18T08:16:00Z"/>
                    <w:rFonts w:cs="Arial"/>
                    <w:sz w:val="12"/>
                    <w:szCs w:val="12"/>
                  </w:rPr>
                </w:rPrChange>
              </w:rPr>
              <w:pPrChange w:id="1470" w:author="Natrop, Petra" w:date="2018-01-18T08:19:00Z">
                <w:pPr>
                  <w:tabs>
                    <w:tab w:val="clear" w:pos="425"/>
                  </w:tabs>
                  <w:overflowPunct/>
                  <w:autoSpaceDE/>
                  <w:autoSpaceDN/>
                  <w:adjustRightInd/>
                  <w:spacing w:before="24" w:after="0"/>
                  <w:ind w:left="101"/>
                  <w:jc w:val="left"/>
                  <w:textAlignment w:val="auto"/>
                </w:pPr>
              </w:pPrChange>
            </w:pPr>
            <w:ins w:id="1471" w:author="Natrop, Petra" w:date="2018-01-18T08:16:00Z">
              <w:r>
                <w:rPr>
                  <w:rFonts w:cs="Arial"/>
                  <w:sz w:val="20"/>
                  <w:rPrChange w:id="1472" w:author="Natrop, Petra" w:date="2018-01-18T08:19:00Z">
                    <w:rPr>
                      <w:rFonts w:hAnsi="Calibri"/>
                      <w:spacing w:val="-1"/>
                      <w:sz w:val="18"/>
                    </w:rPr>
                  </w:rPrChange>
                </w:rPr>
                <w:t>24h-Ganglinie</w:t>
              </w:r>
              <w:r>
                <w:rPr>
                  <w:rFonts w:cs="Arial"/>
                  <w:spacing w:val="1"/>
                  <w:sz w:val="20"/>
                  <w:rPrChange w:id="1473" w:author="Natrop, Petra" w:date="2018-01-18T08:19:00Z">
                    <w:rPr>
                      <w:rFonts w:hAnsi="Calibri"/>
                      <w:spacing w:val="1"/>
                      <w:sz w:val="18"/>
                    </w:rPr>
                  </w:rPrChange>
                </w:rPr>
                <w:t xml:space="preserve"> </w:t>
              </w:r>
              <w:r>
                <w:rPr>
                  <w:rFonts w:cs="Arial"/>
                  <w:position w:val="9"/>
                  <w:sz w:val="20"/>
                  <w:vertAlign w:val="subscript"/>
                  <w:rPrChange w:id="1474" w:author="Natrop, Petra" w:date="2018-01-18T08:23:00Z">
                    <w:rPr>
                      <w:rFonts w:hAnsi="Calibri"/>
                      <w:spacing w:val="-1"/>
                      <w:position w:val="9"/>
                      <w:sz w:val="12"/>
                    </w:rPr>
                  </w:rPrChange>
                </w:rPr>
                <w:t>4)</w:t>
              </w:r>
            </w:ins>
          </w:p>
        </w:tc>
      </w:tr>
    </w:tbl>
    <w:tbl>
      <w:tblPr>
        <w:tblStyle w:val="TableNormal1"/>
        <w:tblW w:w="0" w:type="auto"/>
        <w:tblInd w:w="98" w:type="dxa"/>
        <w:tblLayout w:type="fixed"/>
        <w:tblCellMar>
          <w:left w:w="108" w:type="dxa"/>
          <w:right w:w="108" w:type="dxa"/>
        </w:tblCellMar>
        <w:tblLook w:val="01E0" w:firstRow="1" w:lastRow="1" w:firstColumn="1" w:lastColumn="1" w:noHBand="0" w:noVBand="0"/>
        <w:tblPrChange w:id="1475" w:author="Natrop, Petra" w:date="2018-01-18T08:27:00Z">
          <w:tblPr>
            <w:tblStyle w:val="TableNormal1"/>
            <w:tblW w:w="0" w:type="auto"/>
            <w:tblInd w:w="98" w:type="dxa"/>
            <w:tblLayout w:type="fixed"/>
            <w:tblCellMar>
              <w:left w:w="108" w:type="dxa"/>
              <w:right w:w="108" w:type="dxa"/>
            </w:tblCellMar>
            <w:tblLook w:val="01E0" w:firstRow="1" w:lastRow="1" w:firstColumn="1" w:lastColumn="1" w:noHBand="0" w:noVBand="0"/>
          </w:tblPr>
        </w:tblPrChange>
      </w:tblPr>
      <w:tblGrid>
        <w:gridCol w:w="2942"/>
        <w:gridCol w:w="994"/>
        <w:gridCol w:w="1354"/>
        <w:gridCol w:w="1418"/>
        <w:gridCol w:w="1421"/>
        <w:gridCol w:w="1426"/>
        <w:gridCol w:w="4766"/>
        <w:tblGridChange w:id="1476">
          <w:tblGrid>
            <w:gridCol w:w="102"/>
            <w:gridCol w:w="14"/>
            <w:gridCol w:w="2826"/>
            <w:gridCol w:w="102"/>
            <w:gridCol w:w="14"/>
            <w:gridCol w:w="878"/>
            <w:gridCol w:w="102"/>
            <w:gridCol w:w="14"/>
            <w:gridCol w:w="1238"/>
            <w:gridCol w:w="102"/>
            <w:gridCol w:w="14"/>
            <w:gridCol w:w="1302"/>
            <w:gridCol w:w="102"/>
            <w:gridCol w:w="14"/>
            <w:gridCol w:w="1305"/>
            <w:gridCol w:w="102"/>
            <w:gridCol w:w="14"/>
            <w:gridCol w:w="1310"/>
            <w:gridCol w:w="102"/>
            <w:gridCol w:w="14"/>
            <w:gridCol w:w="4650"/>
            <w:gridCol w:w="102"/>
            <w:gridCol w:w="14"/>
          </w:tblGrid>
        </w:tblGridChange>
      </w:tblGrid>
      <w:tr>
        <w:trPr>
          <w:ins w:id="1477" w:author="Natrop, Petra" w:date="2018-01-18T08:18:00Z"/>
          <w:trPrChange w:id="1478" w:author="Natrop, Petra" w:date="2018-01-18T08:27:00Z">
            <w:trPr>
              <w:gridAfter w:val="0"/>
            </w:trPr>
          </w:trPrChange>
        </w:trPr>
        <w:tc>
          <w:tcPr>
            <w:tcW w:w="2942" w:type="dxa"/>
            <w:tcBorders>
              <w:left w:val="single" w:sz="6" w:space="0" w:color="auto"/>
              <w:bottom w:val="single" w:sz="6" w:space="0" w:color="auto"/>
              <w:right w:val="single" w:sz="6" w:space="0" w:color="auto"/>
            </w:tcBorders>
            <w:tcPrChange w:id="1479" w:author="Natrop, Petra" w:date="2018-01-18T08:27:00Z">
              <w:tcPr>
                <w:tcW w:w="2942" w:type="dxa"/>
                <w:gridSpan w:val="3"/>
                <w:tcBorders>
                  <w:left w:val="single" w:sz="6" w:space="0" w:color="000000"/>
                  <w:bottom w:val="nil"/>
                  <w:right w:val="single" w:sz="8" w:space="0" w:color="000000"/>
                </w:tcBorders>
              </w:tcPr>
            </w:tcPrChange>
          </w:tcPr>
          <w:p>
            <w:pPr>
              <w:pStyle w:val="GesAbsatz"/>
              <w:ind w:left="50"/>
              <w:rPr>
                <w:ins w:id="1480" w:author="Natrop, Petra" w:date="2018-01-18T08:18:00Z"/>
                <w:rFonts w:cs="Arial"/>
                <w:sz w:val="20"/>
                <w:szCs w:val="20"/>
                <w:lang w:val="de-DE"/>
                <w:rPrChange w:id="1481" w:author="Natrop, Petra" w:date="2018-01-18T08:19:00Z">
                  <w:rPr>
                    <w:ins w:id="1482" w:author="Natrop, Petra" w:date="2018-01-18T08:18:00Z"/>
                    <w:rFonts w:cs="Arial"/>
                    <w:sz w:val="18"/>
                    <w:szCs w:val="18"/>
                  </w:rPr>
                </w:rPrChange>
              </w:rPr>
              <w:pPrChange w:id="1483" w:author="Natrop, Petra" w:date="2018-01-18T08:18:00Z">
                <w:pPr>
                  <w:tabs>
                    <w:tab w:val="clear" w:pos="425"/>
                  </w:tabs>
                  <w:overflowPunct/>
                  <w:autoSpaceDE/>
                  <w:autoSpaceDN/>
                  <w:adjustRightInd/>
                  <w:spacing w:before="59" w:after="0"/>
                  <w:ind w:left="102"/>
                  <w:jc w:val="left"/>
                  <w:textAlignment w:val="auto"/>
                </w:pPr>
              </w:pPrChange>
            </w:pPr>
            <w:ins w:id="1484" w:author="Natrop, Petra" w:date="2018-01-18T08:18:00Z">
              <w:r>
                <w:rPr>
                  <w:rFonts w:cs="Arial"/>
                  <w:sz w:val="20"/>
                  <w:rPrChange w:id="1485" w:author="Natrop, Petra" w:date="2018-01-18T08:19:00Z">
                    <w:rPr>
                      <w:rFonts w:hAnsi="Calibri"/>
                      <w:spacing w:val="-1"/>
                      <w:position w:val="2"/>
                      <w:sz w:val="18"/>
                    </w:rPr>
                  </w:rPrChange>
                </w:rPr>
                <w:t>TN</w:t>
              </w:r>
              <w:r>
                <w:rPr>
                  <w:rFonts w:cs="Arial"/>
                  <w:sz w:val="20"/>
                  <w:vertAlign w:val="subscript"/>
                  <w:rPrChange w:id="1486" w:author="Natrop, Petra" w:date="2018-01-18T10:11:00Z">
                    <w:rPr>
                      <w:rFonts w:hAnsi="Calibri"/>
                      <w:spacing w:val="-1"/>
                      <w:sz w:val="12"/>
                    </w:rPr>
                  </w:rPrChange>
                </w:rPr>
                <w:t>b</w:t>
              </w:r>
              <w:r>
                <w:rPr>
                  <w:rFonts w:cs="Arial"/>
                  <w:sz w:val="20"/>
                  <w:rPrChange w:id="1487" w:author="Natrop, Petra" w:date="2018-01-18T08:19:00Z">
                    <w:rPr>
                      <w:rFonts w:hAnsi="Calibri"/>
                      <w:spacing w:val="-1"/>
                      <w:position w:val="2"/>
                      <w:sz w:val="18"/>
                    </w:rPr>
                  </w:rPrChange>
                </w:rPr>
                <w:t xml:space="preserve">, </w:t>
              </w:r>
              <w:proofErr w:type="spellStart"/>
              <w:r>
                <w:rPr>
                  <w:rFonts w:cs="Arial"/>
                  <w:sz w:val="20"/>
                  <w:rPrChange w:id="1488" w:author="Natrop, Petra" w:date="2018-01-18T08:19:00Z">
                    <w:rPr>
                      <w:rFonts w:hAnsi="Calibri"/>
                      <w:spacing w:val="-1"/>
                      <w:position w:val="2"/>
                      <w:sz w:val="18"/>
                    </w:rPr>
                  </w:rPrChange>
                </w:rPr>
                <w:t>ersatzweise</w:t>
              </w:r>
              <w:proofErr w:type="spellEnd"/>
              <w:r>
                <w:rPr>
                  <w:rFonts w:cs="Arial"/>
                  <w:spacing w:val="1"/>
                  <w:sz w:val="20"/>
                  <w:rPrChange w:id="1489" w:author="Natrop, Petra" w:date="2018-01-18T08:19:00Z">
                    <w:rPr>
                      <w:rFonts w:hAnsi="Calibri"/>
                      <w:spacing w:val="1"/>
                      <w:position w:val="2"/>
                      <w:sz w:val="18"/>
                    </w:rPr>
                  </w:rPrChange>
                </w:rPr>
                <w:t xml:space="preserve"> </w:t>
              </w:r>
              <w:r>
                <w:rPr>
                  <w:rFonts w:cs="Arial"/>
                  <w:sz w:val="20"/>
                  <w:rPrChange w:id="1490" w:author="Natrop, Petra" w:date="2018-01-18T08:19:00Z">
                    <w:rPr>
                      <w:rFonts w:hAnsi="Calibri"/>
                      <w:spacing w:val="-1"/>
                      <w:position w:val="2"/>
                      <w:sz w:val="18"/>
                    </w:rPr>
                  </w:rPrChange>
                </w:rPr>
                <w:t>TKN</w:t>
              </w:r>
            </w:ins>
          </w:p>
        </w:tc>
        <w:tc>
          <w:tcPr>
            <w:tcW w:w="994" w:type="dxa"/>
            <w:tcBorders>
              <w:left w:val="single" w:sz="6" w:space="0" w:color="auto"/>
              <w:bottom w:val="single" w:sz="6" w:space="0" w:color="auto"/>
              <w:right w:val="single" w:sz="6" w:space="0" w:color="auto"/>
            </w:tcBorders>
            <w:tcPrChange w:id="1491" w:author="Natrop, Petra" w:date="2018-01-18T08:27:00Z">
              <w:tcPr>
                <w:tcW w:w="994" w:type="dxa"/>
                <w:gridSpan w:val="3"/>
                <w:tcBorders>
                  <w:left w:val="single" w:sz="8" w:space="0" w:color="000000"/>
                  <w:bottom w:val="nil"/>
                  <w:right w:val="single" w:sz="8" w:space="0" w:color="000000"/>
                </w:tcBorders>
              </w:tcPr>
            </w:tcPrChange>
          </w:tcPr>
          <w:p>
            <w:pPr>
              <w:pStyle w:val="GesAbsatz"/>
              <w:rPr>
                <w:ins w:id="1492" w:author="Natrop, Petra" w:date="2018-01-18T08:18:00Z"/>
                <w:rFonts w:cs="Arial"/>
                <w:sz w:val="20"/>
                <w:szCs w:val="20"/>
                <w:lang w:val="de-DE"/>
                <w:rPrChange w:id="1493" w:author="Natrop, Petra" w:date="2018-01-18T08:19:00Z">
                  <w:rPr>
                    <w:ins w:id="1494" w:author="Natrop, Petra" w:date="2018-01-18T08:18:00Z"/>
                    <w:rFonts w:cs="Arial"/>
                    <w:sz w:val="18"/>
                    <w:szCs w:val="18"/>
                  </w:rPr>
                </w:rPrChange>
              </w:rPr>
              <w:pPrChange w:id="1495" w:author="Natrop, Petra" w:date="2018-01-18T08:18:00Z">
                <w:pPr>
                  <w:tabs>
                    <w:tab w:val="clear" w:pos="425"/>
                  </w:tabs>
                  <w:overflowPunct/>
                  <w:autoSpaceDE/>
                  <w:autoSpaceDN/>
                  <w:adjustRightInd/>
                  <w:spacing w:after="0"/>
                  <w:ind w:left="102"/>
                  <w:jc w:val="left"/>
                  <w:textAlignment w:val="auto"/>
                </w:pPr>
              </w:pPrChange>
            </w:pPr>
            <w:ins w:id="1496" w:author="Natrop, Petra" w:date="2018-01-18T08:18:00Z">
              <w:r>
                <w:rPr>
                  <w:rFonts w:cs="Arial"/>
                  <w:sz w:val="20"/>
                  <w:rPrChange w:id="1497" w:author="Natrop, Petra" w:date="2018-01-18T08:19:00Z">
                    <w:rPr>
                      <w:rFonts w:hAnsi="Calibri"/>
                      <w:sz w:val="18"/>
                    </w:rPr>
                  </w:rPrChange>
                </w:rPr>
                <w:t>mg/l</w:t>
              </w:r>
            </w:ins>
          </w:p>
        </w:tc>
        <w:tc>
          <w:tcPr>
            <w:tcW w:w="1354" w:type="dxa"/>
            <w:tcBorders>
              <w:left w:val="single" w:sz="6" w:space="0" w:color="auto"/>
              <w:bottom w:val="single" w:sz="6" w:space="0" w:color="auto"/>
              <w:right w:val="single" w:sz="6" w:space="0" w:color="auto"/>
            </w:tcBorders>
            <w:tcPrChange w:id="1498" w:author="Natrop, Petra" w:date="2018-01-18T08:27:00Z">
              <w:tcPr>
                <w:tcW w:w="1354" w:type="dxa"/>
                <w:gridSpan w:val="3"/>
                <w:tcBorders>
                  <w:left w:val="single" w:sz="8" w:space="0" w:color="000000"/>
                  <w:bottom w:val="nil"/>
                  <w:right w:val="single" w:sz="8" w:space="0" w:color="000000"/>
                </w:tcBorders>
              </w:tcPr>
            </w:tcPrChange>
          </w:tcPr>
          <w:p>
            <w:pPr>
              <w:pStyle w:val="GesAbsatz"/>
              <w:rPr>
                <w:ins w:id="1499" w:author="Natrop, Petra" w:date="2018-01-18T08:18:00Z"/>
                <w:rFonts w:cs="Arial"/>
                <w:sz w:val="20"/>
                <w:szCs w:val="20"/>
                <w:lang w:val="de-DE"/>
                <w:rPrChange w:id="1500" w:author="Natrop, Petra" w:date="2018-01-18T08:19:00Z">
                  <w:rPr>
                    <w:ins w:id="1501" w:author="Natrop, Petra" w:date="2018-01-18T08:18:00Z"/>
                    <w:rFonts w:cs="Arial"/>
                    <w:sz w:val="18"/>
                    <w:szCs w:val="18"/>
                  </w:rPr>
                </w:rPrChange>
              </w:rPr>
              <w:pPrChange w:id="1502" w:author="Natrop, Petra" w:date="2018-01-18T08:18:00Z">
                <w:pPr>
                  <w:tabs>
                    <w:tab w:val="clear" w:pos="425"/>
                  </w:tabs>
                  <w:overflowPunct/>
                  <w:autoSpaceDE/>
                  <w:autoSpaceDN/>
                  <w:adjustRightInd/>
                  <w:spacing w:after="0"/>
                  <w:ind w:left="2"/>
                  <w:jc w:val="center"/>
                  <w:textAlignment w:val="auto"/>
                </w:pPr>
              </w:pPrChange>
            </w:pPr>
            <w:ins w:id="1503" w:author="Natrop, Petra" w:date="2018-01-18T08:18:00Z">
              <w:r>
                <w:rPr>
                  <w:rFonts w:cs="Arial"/>
                  <w:sz w:val="20"/>
                  <w:rPrChange w:id="1504" w:author="Natrop, Petra" w:date="2018-01-18T08:19:00Z">
                    <w:rPr>
                      <w:rFonts w:hAnsi="Calibri"/>
                      <w:sz w:val="18"/>
                    </w:rPr>
                  </w:rPrChange>
                </w:rPr>
                <w:t>---</w:t>
              </w:r>
            </w:ins>
          </w:p>
        </w:tc>
        <w:tc>
          <w:tcPr>
            <w:tcW w:w="1418" w:type="dxa"/>
            <w:tcBorders>
              <w:left w:val="single" w:sz="6" w:space="0" w:color="auto"/>
              <w:bottom w:val="single" w:sz="6" w:space="0" w:color="auto"/>
              <w:right w:val="single" w:sz="6" w:space="0" w:color="auto"/>
            </w:tcBorders>
            <w:tcPrChange w:id="1505" w:author="Natrop, Petra" w:date="2018-01-18T08:27:00Z">
              <w:tcPr>
                <w:tcW w:w="1418" w:type="dxa"/>
                <w:gridSpan w:val="3"/>
                <w:tcBorders>
                  <w:left w:val="single" w:sz="8" w:space="0" w:color="000000"/>
                  <w:bottom w:val="nil"/>
                  <w:right w:val="single" w:sz="8" w:space="0" w:color="000000"/>
                </w:tcBorders>
              </w:tcPr>
            </w:tcPrChange>
          </w:tcPr>
          <w:p>
            <w:pPr>
              <w:pStyle w:val="GesAbsatz"/>
              <w:rPr>
                <w:ins w:id="1506" w:author="Natrop, Petra" w:date="2018-01-18T08:18:00Z"/>
                <w:rFonts w:cs="Arial"/>
                <w:sz w:val="20"/>
                <w:szCs w:val="20"/>
                <w:lang w:val="de-DE"/>
                <w:rPrChange w:id="1507" w:author="Natrop, Petra" w:date="2018-01-18T08:19:00Z">
                  <w:rPr>
                    <w:ins w:id="1508" w:author="Natrop, Petra" w:date="2018-01-18T08:18:00Z"/>
                    <w:rFonts w:cs="Arial"/>
                    <w:sz w:val="18"/>
                    <w:szCs w:val="18"/>
                  </w:rPr>
                </w:rPrChange>
              </w:rPr>
              <w:pPrChange w:id="1509" w:author="Natrop, Petra" w:date="2018-01-18T09:57:00Z">
                <w:pPr>
                  <w:tabs>
                    <w:tab w:val="clear" w:pos="425"/>
                  </w:tabs>
                  <w:overflowPunct/>
                  <w:autoSpaceDE/>
                  <w:autoSpaceDN/>
                  <w:adjustRightInd/>
                  <w:spacing w:before="2" w:after="0"/>
                  <w:ind w:left="99"/>
                  <w:jc w:val="left"/>
                  <w:textAlignment w:val="auto"/>
                </w:pPr>
              </w:pPrChange>
            </w:pPr>
            <w:ins w:id="1510" w:author="Natrop, Petra" w:date="2018-01-18T08:18:00Z">
              <w:r>
                <w:rPr>
                  <w:rFonts w:cs="Arial"/>
                  <w:i/>
                  <w:sz w:val="20"/>
                  <w:rPrChange w:id="1511" w:author="Natrop, Petra" w:date="2018-01-18T08:19:00Z">
                    <w:rPr>
                      <w:rFonts w:hAnsi="Calibri"/>
                      <w:i/>
                      <w:sz w:val="18"/>
                    </w:rPr>
                  </w:rPrChange>
                </w:rPr>
                <w:t>&gt; 5000</w:t>
              </w:r>
              <w:r>
                <w:rPr>
                  <w:rFonts w:cs="Arial"/>
                  <w:i/>
                  <w:spacing w:val="-2"/>
                  <w:sz w:val="20"/>
                  <w:rPrChange w:id="1512" w:author="Natrop, Petra" w:date="2018-01-18T08:19:00Z">
                    <w:rPr>
                      <w:rFonts w:hAnsi="Calibri"/>
                      <w:i/>
                      <w:spacing w:val="-2"/>
                      <w:sz w:val="18"/>
                    </w:rPr>
                  </w:rPrChange>
                </w:rPr>
                <w:t xml:space="preserve"> </w:t>
              </w:r>
              <w:r>
                <w:rPr>
                  <w:rFonts w:cs="Arial"/>
                  <w:i/>
                  <w:sz w:val="20"/>
                  <w:rPrChange w:id="1513" w:author="Natrop, Petra" w:date="2018-01-18T08:19:00Z">
                    <w:rPr>
                      <w:rFonts w:hAnsi="Calibri"/>
                      <w:i/>
                      <w:sz w:val="18"/>
                    </w:rPr>
                  </w:rPrChange>
                </w:rPr>
                <w:t xml:space="preserve">E </w:t>
              </w:r>
              <w:r>
                <w:rPr>
                  <w:rFonts w:cs="Arial"/>
                  <w:sz w:val="20"/>
                  <w:rPrChange w:id="1514" w:author="Natrop, Petra" w:date="2018-01-18T08:19:00Z">
                    <w:rPr>
                      <w:rFonts w:hAnsi="Calibri"/>
                      <w:sz w:val="18"/>
                    </w:rPr>
                  </w:rPrChange>
                </w:rPr>
                <w:t>14-t</w:t>
              </w:r>
              <w:r>
                <w:rPr>
                  <w:rFonts w:cs="Arial"/>
                  <w:sz w:val="20"/>
                  <w:rPrChange w:id="1515" w:author="Natrop, Petra" w:date="2018-01-18T08:19:00Z">
                    <w:rPr>
                      <w:rFonts w:hAnsi="Calibri"/>
                      <w:sz w:val="18"/>
                    </w:rPr>
                  </w:rPrChange>
                </w:rPr>
                <w:t>ä</w:t>
              </w:r>
              <w:r>
                <w:rPr>
                  <w:rFonts w:cs="Arial"/>
                  <w:sz w:val="20"/>
                  <w:rPrChange w:id="1516" w:author="Natrop, Petra" w:date="2018-01-18T08:19:00Z">
                    <w:rPr>
                      <w:rFonts w:hAnsi="Calibri"/>
                      <w:sz w:val="18"/>
                    </w:rPr>
                  </w:rPrChange>
                </w:rPr>
                <w:t>gig</w:t>
              </w:r>
            </w:ins>
          </w:p>
        </w:tc>
        <w:tc>
          <w:tcPr>
            <w:tcW w:w="1421" w:type="dxa"/>
            <w:tcBorders>
              <w:left w:val="single" w:sz="6" w:space="0" w:color="auto"/>
              <w:bottom w:val="single" w:sz="6" w:space="0" w:color="auto"/>
              <w:right w:val="single" w:sz="6" w:space="0" w:color="auto"/>
            </w:tcBorders>
            <w:tcPrChange w:id="1517" w:author="Natrop, Petra" w:date="2018-01-18T08:27:00Z">
              <w:tcPr>
                <w:tcW w:w="1421" w:type="dxa"/>
                <w:gridSpan w:val="3"/>
                <w:tcBorders>
                  <w:left w:val="single" w:sz="8" w:space="0" w:color="000000"/>
                  <w:bottom w:val="nil"/>
                  <w:right w:val="single" w:sz="8" w:space="0" w:color="000000"/>
                </w:tcBorders>
              </w:tcPr>
            </w:tcPrChange>
          </w:tcPr>
          <w:p>
            <w:pPr>
              <w:pStyle w:val="GesAbsatz"/>
              <w:rPr>
                <w:ins w:id="1518" w:author="Natrop, Petra" w:date="2018-01-18T08:18:00Z"/>
                <w:rFonts w:cs="Arial"/>
                <w:sz w:val="20"/>
                <w:szCs w:val="20"/>
                <w:lang w:val="de-DE"/>
                <w:rPrChange w:id="1519" w:author="Natrop, Petra" w:date="2018-01-18T08:19:00Z">
                  <w:rPr>
                    <w:ins w:id="1520" w:author="Natrop, Petra" w:date="2018-01-18T08:18:00Z"/>
                    <w:rFonts w:cs="Arial"/>
                    <w:sz w:val="18"/>
                    <w:szCs w:val="18"/>
                  </w:rPr>
                </w:rPrChange>
              </w:rPr>
              <w:pPrChange w:id="1521" w:author="Natrop, Petra" w:date="2018-01-18T08:18:00Z">
                <w:pPr>
                  <w:tabs>
                    <w:tab w:val="clear" w:pos="425"/>
                  </w:tabs>
                  <w:overflowPunct/>
                  <w:autoSpaceDE/>
                  <w:autoSpaceDN/>
                  <w:adjustRightInd/>
                  <w:spacing w:after="0"/>
                  <w:ind w:left="102"/>
                  <w:jc w:val="left"/>
                  <w:textAlignment w:val="auto"/>
                </w:pPr>
              </w:pPrChange>
            </w:pPr>
            <w:ins w:id="1522" w:author="Natrop, Petra" w:date="2018-01-18T08:18:00Z">
              <w:r>
                <w:rPr>
                  <w:rFonts w:cs="Arial"/>
                  <w:sz w:val="20"/>
                  <w:rPrChange w:id="1523" w:author="Natrop, Petra" w:date="2018-01-18T08:19:00Z">
                    <w:rPr>
                      <w:spacing w:val="-1"/>
                      <w:sz w:val="18"/>
                    </w:rPr>
                  </w:rPrChange>
                </w:rPr>
                <w:t>wöchentlich</w:t>
              </w:r>
            </w:ins>
          </w:p>
        </w:tc>
        <w:tc>
          <w:tcPr>
            <w:tcW w:w="1426" w:type="dxa"/>
            <w:tcBorders>
              <w:left w:val="single" w:sz="6" w:space="0" w:color="auto"/>
              <w:bottom w:val="single" w:sz="6" w:space="0" w:color="auto"/>
              <w:right w:val="single" w:sz="6" w:space="0" w:color="auto"/>
            </w:tcBorders>
            <w:tcPrChange w:id="1524" w:author="Natrop, Petra" w:date="2018-01-18T08:27:00Z">
              <w:tcPr>
                <w:tcW w:w="1426" w:type="dxa"/>
                <w:gridSpan w:val="3"/>
                <w:tcBorders>
                  <w:left w:val="single" w:sz="8" w:space="0" w:color="000000"/>
                  <w:bottom w:val="nil"/>
                  <w:right w:val="single" w:sz="8" w:space="0" w:color="000000"/>
                </w:tcBorders>
              </w:tcPr>
            </w:tcPrChange>
          </w:tcPr>
          <w:p>
            <w:pPr>
              <w:pStyle w:val="GesAbsatz"/>
              <w:rPr>
                <w:ins w:id="1525" w:author="Natrop, Petra" w:date="2018-01-18T08:18:00Z"/>
                <w:rFonts w:cs="Arial"/>
                <w:sz w:val="20"/>
                <w:szCs w:val="20"/>
                <w:lang w:val="de-DE"/>
                <w:rPrChange w:id="1526" w:author="Natrop, Petra" w:date="2018-01-18T08:19:00Z">
                  <w:rPr>
                    <w:ins w:id="1527" w:author="Natrop, Petra" w:date="2018-01-18T08:18:00Z"/>
                    <w:rFonts w:cs="Arial"/>
                    <w:sz w:val="18"/>
                    <w:szCs w:val="18"/>
                  </w:rPr>
                </w:rPrChange>
              </w:rPr>
              <w:pPrChange w:id="1528" w:author="Natrop, Petra" w:date="2018-01-18T08:18:00Z">
                <w:pPr>
                  <w:tabs>
                    <w:tab w:val="clear" w:pos="425"/>
                  </w:tabs>
                  <w:overflowPunct/>
                  <w:autoSpaceDE/>
                  <w:autoSpaceDN/>
                  <w:adjustRightInd/>
                  <w:spacing w:after="0"/>
                  <w:ind w:left="102"/>
                  <w:jc w:val="left"/>
                  <w:textAlignment w:val="auto"/>
                </w:pPr>
              </w:pPrChange>
            </w:pPr>
            <w:ins w:id="1529" w:author="Natrop, Petra" w:date="2018-01-18T08:18:00Z">
              <w:r>
                <w:rPr>
                  <w:rFonts w:cs="Arial"/>
                  <w:sz w:val="20"/>
                  <w:rPrChange w:id="1530" w:author="Natrop, Petra" w:date="2018-01-18T08:19:00Z">
                    <w:rPr>
                      <w:spacing w:val="-1"/>
                      <w:sz w:val="18"/>
                    </w:rPr>
                  </w:rPrChange>
                </w:rPr>
                <w:t>wöchentlich</w:t>
              </w:r>
            </w:ins>
          </w:p>
        </w:tc>
        <w:tc>
          <w:tcPr>
            <w:tcW w:w="4766" w:type="dxa"/>
            <w:tcBorders>
              <w:left w:val="single" w:sz="6" w:space="0" w:color="auto"/>
              <w:bottom w:val="single" w:sz="6" w:space="0" w:color="auto"/>
              <w:right w:val="single" w:sz="6" w:space="0" w:color="auto"/>
            </w:tcBorders>
            <w:tcPrChange w:id="1531" w:author="Natrop, Petra" w:date="2018-01-18T08:27:00Z">
              <w:tcPr>
                <w:tcW w:w="4766" w:type="dxa"/>
                <w:gridSpan w:val="3"/>
                <w:tcBorders>
                  <w:left w:val="single" w:sz="8" w:space="0" w:color="000000"/>
                  <w:bottom w:val="nil"/>
                  <w:right w:val="single" w:sz="6" w:space="0" w:color="000000"/>
                </w:tcBorders>
              </w:tcPr>
            </w:tcPrChange>
          </w:tcPr>
          <w:p>
            <w:pPr>
              <w:pStyle w:val="GesAbsatz"/>
              <w:rPr>
                <w:ins w:id="1532" w:author="Natrop, Petra" w:date="2018-01-18T08:18:00Z"/>
                <w:rFonts w:cs="Arial"/>
                <w:sz w:val="20"/>
                <w:szCs w:val="20"/>
                <w:lang w:val="de-DE"/>
                <w:rPrChange w:id="1533" w:author="Natrop, Petra" w:date="2018-01-18T08:19:00Z">
                  <w:rPr>
                    <w:ins w:id="1534" w:author="Natrop, Petra" w:date="2018-01-18T08:18:00Z"/>
                    <w:rFonts w:cs="Arial"/>
                    <w:sz w:val="18"/>
                    <w:szCs w:val="18"/>
                  </w:rPr>
                </w:rPrChange>
              </w:rPr>
              <w:pPrChange w:id="1535" w:author="Natrop, Petra" w:date="2018-01-18T08:18:00Z">
                <w:pPr>
                  <w:tabs>
                    <w:tab w:val="clear" w:pos="425"/>
                  </w:tabs>
                  <w:overflowPunct/>
                  <w:autoSpaceDE/>
                  <w:autoSpaceDN/>
                  <w:adjustRightInd/>
                  <w:spacing w:before="27" w:after="0"/>
                  <w:ind w:left="102" w:right="607"/>
                  <w:jc w:val="left"/>
                  <w:textAlignment w:val="auto"/>
                </w:pPr>
              </w:pPrChange>
            </w:pPr>
            <w:ins w:id="1536" w:author="Natrop, Petra" w:date="2018-01-18T08:18:00Z">
              <w:r>
                <w:rPr>
                  <w:rFonts w:cs="Arial"/>
                  <w:sz w:val="20"/>
                  <w:rPrChange w:id="1537" w:author="Natrop, Petra" w:date="2018-01-18T08:19:00Z">
                    <w:rPr>
                      <w:spacing w:val="-1"/>
                      <w:sz w:val="18"/>
                    </w:rPr>
                  </w:rPrChange>
                </w:rPr>
                <w:t>Bestimmung</w:t>
              </w:r>
              <w:r>
                <w:rPr>
                  <w:rFonts w:cs="Arial"/>
                  <w:spacing w:val="-2"/>
                  <w:sz w:val="20"/>
                  <w:rPrChange w:id="1538" w:author="Natrop, Petra" w:date="2018-01-18T08:19:00Z">
                    <w:rPr>
                      <w:spacing w:val="-2"/>
                      <w:sz w:val="18"/>
                    </w:rPr>
                  </w:rPrChange>
                </w:rPr>
                <w:t xml:space="preserve"> </w:t>
              </w:r>
              <w:r>
                <w:rPr>
                  <w:rFonts w:cs="Arial"/>
                  <w:sz w:val="20"/>
                  <w:rPrChange w:id="1539" w:author="Natrop, Petra" w:date="2018-01-18T08:19:00Z">
                    <w:rPr>
                      <w:spacing w:val="-1"/>
                      <w:sz w:val="18"/>
                    </w:rPr>
                  </w:rPrChange>
                </w:rPr>
                <w:t xml:space="preserve">gemäß </w:t>
              </w:r>
              <w:r>
                <w:rPr>
                  <w:rFonts w:cs="Arial"/>
                  <w:position w:val="9"/>
                  <w:sz w:val="20"/>
                  <w:vertAlign w:val="subscript"/>
                  <w:rPrChange w:id="1540" w:author="Natrop, Petra" w:date="2018-01-18T08:23:00Z">
                    <w:rPr>
                      <w:spacing w:val="-1"/>
                      <w:position w:val="9"/>
                      <w:sz w:val="12"/>
                    </w:rPr>
                  </w:rPrChange>
                </w:rPr>
                <w:t>3)</w:t>
              </w:r>
              <w:r>
                <w:rPr>
                  <w:rFonts w:cs="Arial"/>
                  <w:sz w:val="20"/>
                  <w:rPrChange w:id="1541" w:author="Natrop, Petra" w:date="2018-01-18T08:19:00Z">
                    <w:rPr>
                      <w:spacing w:val="-1"/>
                      <w:sz w:val="18"/>
                    </w:rPr>
                  </w:rPrChange>
                </w:rPr>
                <w:t>, Messung</w:t>
              </w:r>
              <w:r>
                <w:rPr>
                  <w:rFonts w:cs="Arial"/>
                  <w:spacing w:val="1"/>
                  <w:sz w:val="20"/>
                  <w:rPrChange w:id="1542" w:author="Natrop, Petra" w:date="2018-01-18T08:19:00Z">
                    <w:rPr>
                      <w:spacing w:val="1"/>
                      <w:sz w:val="18"/>
                    </w:rPr>
                  </w:rPrChange>
                </w:rPr>
                <w:t xml:space="preserve"> </w:t>
              </w:r>
              <w:r>
                <w:rPr>
                  <w:rFonts w:cs="Arial"/>
                  <w:sz w:val="20"/>
                  <w:rPrChange w:id="1543" w:author="Natrop, Petra" w:date="2018-01-18T08:19:00Z">
                    <w:rPr>
                      <w:spacing w:val="-1"/>
                      <w:sz w:val="18"/>
                    </w:rPr>
                  </w:rPrChange>
                </w:rPr>
                <w:t>im</w:t>
              </w:r>
              <w:r>
                <w:rPr>
                  <w:rFonts w:cs="Arial"/>
                  <w:spacing w:val="1"/>
                  <w:sz w:val="20"/>
                  <w:rPrChange w:id="1544" w:author="Natrop, Petra" w:date="2018-01-18T08:19:00Z">
                    <w:rPr>
                      <w:spacing w:val="1"/>
                      <w:sz w:val="18"/>
                    </w:rPr>
                  </w:rPrChange>
                </w:rPr>
                <w:t xml:space="preserve"> </w:t>
              </w:r>
              <w:r>
                <w:rPr>
                  <w:rFonts w:cs="Arial"/>
                  <w:sz w:val="20"/>
                  <w:rPrChange w:id="1545" w:author="Natrop, Petra" w:date="2018-01-18T08:19:00Z">
                    <w:rPr>
                      <w:spacing w:val="-1"/>
                      <w:sz w:val="18"/>
                    </w:rPr>
                  </w:rPrChange>
                </w:rPr>
                <w:t>Zulauf</w:t>
              </w:r>
              <w:r>
                <w:rPr>
                  <w:rFonts w:cs="Arial"/>
                  <w:spacing w:val="-2"/>
                  <w:sz w:val="20"/>
                  <w:rPrChange w:id="1546" w:author="Natrop, Petra" w:date="2018-01-18T08:19:00Z">
                    <w:rPr>
                      <w:spacing w:val="-2"/>
                      <w:sz w:val="18"/>
                    </w:rPr>
                  </w:rPrChange>
                </w:rPr>
                <w:t xml:space="preserve"> </w:t>
              </w:r>
              <w:r>
                <w:rPr>
                  <w:rFonts w:cs="Arial"/>
                  <w:sz w:val="20"/>
                  <w:rPrChange w:id="1547" w:author="Natrop, Petra" w:date="2018-01-18T08:19:00Z">
                    <w:rPr>
                      <w:sz w:val="18"/>
                    </w:rPr>
                  </w:rPrChange>
                </w:rPr>
                <w:t>oder</w:t>
              </w:r>
              <w:r>
                <w:rPr>
                  <w:rFonts w:cs="Arial"/>
                  <w:spacing w:val="-2"/>
                  <w:sz w:val="20"/>
                  <w:rPrChange w:id="1548" w:author="Natrop, Petra" w:date="2018-01-18T08:19:00Z">
                    <w:rPr>
                      <w:spacing w:val="-2"/>
                      <w:sz w:val="18"/>
                    </w:rPr>
                  </w:rPrChange>
                </w:rPr>
                <w:t xml:space="preserve"> </w:t>
              </w:r>
              <w:r>
                <w:rPr>
                  <w:rFonts w:cs="Arial"/>
                  <w:sz w:val="20"/>
                  <w:rPrChange w:id="1549" w:author="Natrop, Petra" w:date="2018-01-18T08:19:00Z">
                    <w:rPr>
                      <w:sz w:val="18"/>
                    </w:rPr>
                  </w:rPrChange>
                </w:rPr>
                <w:t>im</w:t>
              </w:r>
              <w:r>
                <w:rPr>
                  <w:rFonts w:cs="Arial"/>
                  <w:spacing w:val="37"/>
                  <w:sz w:val="20"/>
                  <w:rPrChange w:id="1550" w:author="Natrop, Petra" w:date="2018-01-18T08:19:00Z">
                    <w:rPr>
                      <w:spacing w:val="37"/>
                      <w:sz w:val="18"/>
                    </w:rPr>
                  </w:rPrChange>
                </w:rPr>
                <w:t xml:space="preserve"> </w:t>
              </w:r>
              <w:r>
                <w:rPr>
                  <w:rFonts w:cs="Arial"/>
                  <w:sz w:val="20"/>
                  <w:rPrChange w:id="1551" w:author="Natrop, Petra" w:date="2018-01-18T08:19:00Z">
                    <w:rPr>
                      <w:spacing w:val="-1"/>
                      <w:sz w:val="18"/>
                    </w:rPr>
                  </w:rPrChange>
                </w:rPr>
                <w:t>Zulauf biologischer</w:t>
              </w:r>
              <w:r>
                <w:rPr>
                  <w:rFonts w:cs="Arial"/>
                  <w:spacing w:val="-2"/>
                  <w:sz w:val="20"/>
                  <w:rPrChange w:id="1552" w:author="Natrop, Petra" w:date="2018-01-18T08:19:00Z">
                    <w:rPr>
                      <w:spacing w:val="-2"/>
                      <w:sz w:val="18"/>
                    </w:rPr>
                  </w:rPrChange>
                </w:rPr>
                <w:t xml:space="preserve"> </w:t>
              </w:r>
              <w:r>
                <w:rPr>
                  <w:rFonts w:cs="Arial"/>
                  <w:sz w:val="20"/>
                  <w:rPrChange w:id="1553" w:author="Natrop, Petra" w:date="2018-01-18T08:19:00Z">
                    <w:rPr>
                      <w:spacing w:val="-1"/>
                      <w:sz w:val="18"/>
                    </w:rPr>
                  </w:rPrChange>
                </w:rPr>
                <w:t>Reaktor</w:t>
              </w:r>
            </w:ins>
          </w:p>
        </w:tc>
      </w:tr>
      <w:tr>
        <w:tblPrEx>
          <w:tblPrExChange w:id="1554" w:author="Natrop, Petra" w:date="2018-01-18T08:27:00Z">
            <w:tblPrEx>
              <w:tblCellMar>
                <w:left w:w="0" w:type="dxa"/>
                <w:right w:w="0" w:type="dxa"/>
              </w:tblCellMar>
            </w:tblPrEx>
          </w:tblPrExChange>
        </w:tblPrEx>
        <w:trPr>
          <w:ins w:id="1555" w:author="Natrop, Petra" w:date="2018-01-18T08:18:00Z"/>
          <w:trPrChange w:id="1556" w:author="Natrop, Petra" w:date="2018-01-18T08:27:00Z">
            <w:trPr>
              <w:gridBefore w:val="1"/>
              <w:gridAfter w:val="0"/>
              <w:trHeight w:hRule="exact" w:val="364"/>
            </w:trPr>
          </w:trPrChange>
        </w:trPr>
        <w:tc>
          <w:tcPr>
            <w:tcW w:w="2942" w:type="dxa"/>
            <w:tcBorders>
              <w:top w:val="single" w:sz="6" w:space="0" w:color="auto"/>
              <w:left w:val="single" w:sz="5" w:space="0" w:color="000000"/>
              <w:bottom w:val="single" w:sz="7" w:space="0" w:color="000000"/>
              <w:right w:val="single" w:sz="7" w:space="0" w:color="000000"/>
            </w:tcBorders>
            <w:tcPrChange w:id="1557" w:author="Natrop, Petra" w:date="2018-01-18T08:27:00Z">
              <w:tcPr>
                <w:tcW w:w="2942" w:type="dxa"/>
                <w:gridSpan w:val="3"/>
                <w:tcBorders>
                  <w:top w:val="nil"/>
                  <w:left w:val="single" w:sz="5" w:space="0" w:color="000000"/>
                  <w:bottom w:val="single" w:sz="7" w:space="0" w:color="000000"/>
                  <w:right w:val="single" w:sz="7" w:space="0" w:color="000000"/>
                </w:tcBorders>
              </w:tcPr>
            </w:tcPrChange>
          </w:tcPr>
          <w:p>
            <w:pPr>
              <w:pStyle w:val="GesAbsatz"/>
              <w:rPr>
                <w:ins w:id="1558" w:author="Natrop, Petra" w:date="2018-01-18T08:18:00Z"/>
                <w:rFonts w:cs="Arial"/>
                <w:sz w:val="20"/>
                <w:szCs w:val="20"/>
                <w:lang w:val="de-DE"/>
                <w:rPrChange w:id="1559" w:author="Natrop, Petra" w:date="2018-01-18T08:19:00Z">
                  <w:rPr>
                    <w:ins w:id="1560" w:author="Natrop, Petra" w:date="2018-01-18T08:18:00Z"/>
                    <w:rFonts w:ascii="Calibri" w:hAnsi="Calibri"/>
                  </w:rPr>
                </w:rPrChange>
              </w:rPr>
              <w:pPrChange w:id="1561" w:author="Natrop, Petra" w:date="2018-01-18T08:18:00Z">
                <w:pPr>
                  <w:tabs>
                    <w:tab w:val="clear" w:pos="425"/>
                  </w:tabs>
                  <w:overflowPunct/>
                  <w:autoSpaceDE/>
                  <w:autoSpaceDN/>
                  <w:adjustRightInd/>
                  <w:spacing w:before="0" w:after="0"/>
                  <w:jc w:val="left"/>
                  <w:textAlignment w:val="auto"/>
                </w:pPr>
              </w:pPrChange>
            </w:pPr>
          </w:p>
        </w:tc>
        <w:tc>
          <w:tcPr>
            <w:tcW w:w="994" w:type="dxa"/>
            <w:tcBorders>
              <w:top w:val="single" w:sz="6" w:space="0" w:color="auto"/>
              <w:left w:val="single" w:sz="7" w:space="0" w:color="000000"/>
              <w:bottom w:val="single" w:sz="7" w:space="0" w:color="000000"/>
              <w:right w:val="single" w:sz="7" w:space="0" w:color="000000"/>
            </w:tcBorders>
            <w:tcPrChange w:id="1562" w:author="Natrop, Petra" w:date="2018-01-18T08:27:00Z">
              <w:tcPr>
                <w:tcW w:w="994" w:type="dxa"/>
                <w:gridSpan w:val="3"/>
                <w:tcBorders>
                  <w:top w:val="nil"/>
                  <w:left w:val="single" w:sz="7" w:space="0" w:color="000000"/>
                  <w:bottom w:val="single" w:sz="7" w:space="0" w:color="000000"/>
                  <w:right w:val="single" w:sz="7" w:space="0" w:color="000000"/>
                </w:tcBorders>
              </w:tcPr>
            </w:tcPrChange>
          </w:tcPr>
          <w:p>
            <w:pPr>
              <w:pStyle w:val="GesAbsatz"/>
              <w:rPr>
                <w:ins w:id="1563" w:author="Natrop, Petra" w:date="2018-01-18T08:18:00Z"/>
                <w:rFonts w:cs="Arial"/>
                <w:sz w:val="20"/>
                <w:szCs w:val="20"/>
                <w:lang w:val="de-DE"/>
                <w:rPrChange w:id="1564" w:author="Natrop, Petra" w:date="2018-01-18T08:19:00Z">
                  <w:rPr>
                    <w:ins w:id="1565" w:author="Natrop, Petra" w:date="2018-01-18T08:18:00Z"/>
                    <w:rFonts w:ascii="Calibri" w:hAnsi="Calibri"/>
                  </w:rPr>
                </w:rPrChange>
              </w:rPr>
              <w:pPrChange w:id="1566" w:author="Natrop, Petra" w:date="2018-01-18T08:18:00Z">
                <w:pPr>
                  <w:tabs>
                    <w:tab w:val="clear" w:pos="425"/>
                  </w:tabs>
                  <w:overflowPunct/>
                  <w:autoSpaceDE/>
                  <w:autoSpaceDN/>
                  <w:adjustRightInd/>
                  <w:spacing w:before="0" w:after="0"/>
                  <w:jc w:val="left"/>
                  <w:textAlignment w:val="auto"/>
                </w:pPr>
              </w:pPrChange>
            </w:pPr>
          </w:p>
        </w:tc>
        <w:tc>
          <w:tcPr>
            <w:tcW w:w="1354" w:type="dxa"/>
            <w:tcBorders>
              <w:top w:val="single" w:sz="6" w:space="0" w:color="auto"/>
              <w:left w:val="single" w:sz="7" w:space="0" w:color="000000"/>
              <w:bottom w:val="single" w:sz="7" w:space="0" w:color="000000"/>
              <w:right w:val="single" w:sz="7" w:space="0" w:color="000000"/>
            </w:tcBorders>
            <w:tcPrChange w:id="1567" w:author="Natrop, Petra" w:date="2018-01-18T08:27:00Z">
              <w:tcPr>
                <w:tcW w:w="1354" w:type="dxa"/>
                <w:gridSpan w:val="3"/>
                <w:tcBorders>
                  <w:top w:val="nil"/>
                  <w:left w:val="single" w:sz="7" w:space="0" w:color="000000"/>
                  <w:bottom w:val="single" w:sz="7" w:space="0" w:color="000000"/>
                  <w:right w:val="single" w:sz="7" w:space="0" w:color="000000"/>
                </w:tcBorders>
              </w:tcPr>
            </w:tcPrChange>
          </w:tcPr>
          <w:p>
            <w:pPr>
              <w:pStyle w:val="GesAbsatz"/>
              <w:rPr>
                <w:ins w:id="1568" w:author="Natrop, Petra" w:date="2018-01-18T08:18:00Z"/>
                <w:rFonts w:cs="Arial"/>
                <w:sz w:val="20"/>
                <w:szCs w:val="20"/>
                <w:lang w:val="de-DE"/>
                <w:rPrChange w:id="1569" w:author="Natrop, Petra" w:date="2018-01-18T08:19:00Z">
                  <w:rPr>
                    <w:ins w:id="1570" w:author="Natrop, Petra" w:date="2018-01-18T08:18:00Z"/>
                    <w:rFonts w:cs="Arial"/>
                    <w:sz w:val="18"/>
                    <w:szCs w:val="18"/>
                  </w:rPr>
                </w:rPrChange>
              </w:rPr>
              <w:pPrChange w:id="1571" w:author="Natrop, Petra" w:date="2018-01-18T08:18:00Z">
                <w:pPr>
                  <w:tabs>
                    <w:tab w:val="clear" w:pos="425"/>
                  </w:tabs>
                  <w:overflowPunct/>
                  <w:autoSpaceDE/>
                  <w:autoSpaceDN/>
                  <w:adjustRightInd/>
                  <w:spacing w:before="78" w:after="0"/>
                  <w:ind w:left="2"/>
                  <w:jc w:val="center"/>
                  <w:textAlignment w:val="auto"/>
                </w:pPr>
              </w:pPrChange>
            </w:pPr>
            <w:ins w:id="1572" w:author="Natrop, Petra" w:date="2018-01-18T08:18:00Z">
              <w:r>
                <w:rPr>
                  <w:rFonts w:cs="Arial"/>
                  <w:sz w:val="20"/>
                  <w:rPrChange w:id="1573" w:author="Natrop, Petra" w:date="2018-01-18T08:19:00Z">
                    <w:rPr>
                      <w:rFonts w:hAnsi="Calibri"/>
                      <w:sz w:val="18"/>
                    </w:rPr>
                  </w:rPrChange>
                </w:rPr>
                <w:t>---</w:t>
              </w:r>
            </w:ins>
          </w:p>
        </w:tc>
        <w:tc>
          <w:tcPr>
            <w:tcW w:w="1418" w:type="dxa"/>
            <w:tcBorders>
              <w:top w:val="single" w:sz="6" w:space="0" w:color="auto"/>
              <w:left w:val="single" w:sz="7" w:space="0" w:color="000000"/>
              <w:bottom w:val="single" w:sz="7" w:space="0" w:color="000000"/>
              <w:right w:val="single" w:sz="7" w:space="0" w:color="000000"/>
            </w:tcBorders>
            <w:tcPrChange w:id="1574" w:author="Natrop, Petra" w:date="2018-01-18T08:27:00Z">
              <w:tcPr>
                <w:tcW w:w="1418" w:type="dxa"/>
                <w:gridSpan w:val="3"/>
                <w:tcBorders>
                  <w:top w:val="nil"/>
                  <w:left w:val="single" w:sz="7" w:space="0" w:color="000000"/>
                  <w:bottom w:val="single" w:sz="7" w:space="0" w:color="000000"/>
                  <w:right w:val="single" w:sz="7" w:space="0" w:color="000000"/>
                </w:tcBorders>
              </w:tcPr>
            </w:tcPrChange>
          </w:tcPr>
          <w:p>
            <w:pPr>
              <w:pStyle w:val="GesAbsatz"/>
              <w:rPr>
                <w:ins w:id="1575" w:author="Natrop, Petra" w:date="2018-01-18T08:18:00Z"/>
                <w:rFonts w:cs="Arial"/>
                <w:sz w:val="20"/>
                <w:szCs w:val="20"/>
                <w:lang w:val="de-DE"/>
                <w:rPrChange w:id="1576" w:author="Natrop, Petra" w:date="2018-01-18T08:19:00Z">
                  <w:rPr>
                    <w:ins w:id="1577" w:author="Natrop, Petra" w:date="2018-01-18T08:18:00Z"/>
                    <w:rFonts w:cs="Arial"/>
                    <w:sz w:val="18"/>
                    <w:szCs w:val="18"/>
                  </w:rPr>
                </w:rPrChange>
              </w:rPr>
              <w:pPrChange w:id="1578" w:author="Natrop, Petra" w:date="2018-01-18T08:18:00Z">
                <w:pPr>
                  <w:tabs>
                    <w:tab w:val="clear" w:pos="425"/>
                  </w:tabs>
                  <w:overflowPunct/>
                  <w:autoSpaceDE/>
                  <w:autoSpaceDN/>
                  <w:adjustRightInd/>
                  <w:spacing w:before="78" w:after="0"/>
                  <w:ind w:left="99"/>
                  <w:jc w:val="left"/>
                  <w:textAlignment w:val="auto"/>
                </w:pPr>
              </w:pPrChange>
            </w:pPr>
            <w:ins w:id="1579" w:author="Natrop, Petra" w:date="2018-01-18T08:18:00Z">
              <w:r>
                <w:rPr>
                  <w:rFonts w:cs="Arial"/>
                  <w:sz w:val="20"/>
                  <w:rPrChange w:id="1580" w:author="Natrop, Petra" w:date="2018-01-18T08:19:00Z">
                    <w:rPr>
                      <w:spacing w:val="-1"/>
                      <w:sz w:val="18"/>
                    </w:rPr>
                  </w:rPrChange>
                </w:rPr>
                <w:t>jährlich</w:t>
              </w:r>
            </w:ins>
          </w:p>
        </w:tc>
        <w:tc>
          <w:tcPr>
            <w:tcW w:w="1421" w:type="dxa"/>
            <w:tcBorders>
              <w:top w:val="single" w:sz="6" w:space="0" w:color="auto"/>
              <w:left w:val="single" w:sz="7" w:space="0" w:color="000000"/>
              <w:bottom w:val="single" w:sz="7" w:space="0" w:color="000000"/>
              <w:right w:val="single" w:sz="7" w:space="0" w:color="000000"/>
            </w:tcBorders>
            <w:tcPrChange w:id="1581" w:author="Natrop, Petra" w:date="2018-01-18T08:27:00Z">
              <w:tcPr>
                <w:tcW w:w="1421" w:type="dxa"/>
                <w:gridSpan w:val="3"/>
                <w:tcBorders>
                  <w:top w:val="nil"/>
                  <w:left w:val="single" w:sz="7" w:space="0" w:color="000000"/>
                  <w:bottom w:val="single" w:sz="7" w:space="0" w:color="000000"/>
                  <w:right w:val="single" w:sz="7" w:space="0" w:color="000000"/>
                </w:tcBorders>
              </w:tcPr>
            </w:tcPrChange>
          </w:tcPr>
          <w:p>
            <w:pPr>
              <w:pStyle w:val="GesAbsatz"/>
              <w:rPr>
                <w:ins w:id="1582" w:author="Natrop, Petra" w:date="2018-01-18T08:18:00Z"/>
                <w:rFonts w:cs="Arial"/>
                <w:sz w:val="20"/>
                <w:szCs w:val="20"/>
                <w:lang w:val="de-DE"/>
                <w:rPrChange w:id="1583" w:author="Natrop, Petra" w:date="2018-01-18T08:19:00Z">
                  <w:rPr>
                    <w:ins w:id="1584" w:author="Natrop, Petra" w:date="2018-01-18T08:18:00Z"/>
                    <w:rFonts w:cs="Arial"/>
                    <w:sz w:val="18"/>
                    <w:szCs w:val="18"/>
                  </w:rPr>
                </w:rPrChange>
              </w:rPr>
              <w:pPrChange w:id="1585" w:author="Natrop, Petra" w:date="2018-01-18T08:18:00Z">
                <w:pPr>
                  <w:tabs>
                    <w:tab w:val="clear" w:pos="425"/>
                  </w:tabs>
                  <w:overflowPunct/>
                  <w:autoSpaceDE/>
                  <w:autoSpaceDN/>
                  <w:adjustRightInd/>
                  <w:spacing w:before="78" w:after="0"/>
                  <w:ind w:left="102"/>
                  <w:jc w:val="left"/>
                  <w:textAlignment w:val="auto"/>
                </w:pPr>
              </w:pPrChange>
            </w:pPr>
            <w:ins w:id="1586" w:author="Natrop, Petra" w:date="2018-01-18T08:18:00Z">
              <w:r>
                <w:rPr>
                  <w:rFonts w:cs="Arial"/>
                  <w:sz w:val="20"/>
                  <w:rPrChange w:id="1587" w:author="Natrop, Petra" w:date="2018-01-18T08:19:00Z">
                    <w:rPr>
                      <w:spacing w:val="-1"/>
                      <w:sz w:val="18"/>
                    </w:rPr>
                  </w:rPrChange>
                </w:rPr>
                <w:t>vierteljährlich</w:t>
              </w:r>
            </w:ins>
          </w:p>
        </w:tc>
        <w:tc>
          <w:tcPr>
            <w:tcW w:w="1426" w:type="dxa"/>
            <w:tcBorders>
              <w:top w:val="single" w:sz="6" w:space="0" w:color="auto"/>
              <w:left w:val="single" w:sz="7" w:space="0" w:color="000000"/>
              <w:bottom w:val="single" w:sz="7" w:space="0" w:color="000000"/>
              <w:right w:val="single" w:sz="7" w:space="0" w:color="000000"/>
            </w:tcBorders>
            <w:tcPrChange w:id="1588" w:author="Natrop, Petra" w:date="2018-01-18T08:27:00Z">
              <w:tcPr>
                <w:tcW w:w="1426" w:type="dxa"/>
                <w:gridSpan w:val="3"/>
                <w:tcBorders>
                  <w:top w:val="nil"/>
                  <w:left w:val="single" w:sz="7" w:space="0" w:color="000000"/>
                  <w:bottom w:val="single" w:sz="7" w:space="0" w:color="000000"/>
                  <w:right w:val="single" w:sz="7" w:space="0" w:color="000000"/>
                </w:tcBorders>
              </w:tcPr>
            </w:tcPrChange>
          </w:tcPr>
          <w:p>
            <w:pPr>
              <w:pStyle w:val="GesAbsatz"/>
              <w:rPr>
                <w:ins w:id="1589" w:author="Natrop, Petra" w:date="2018-01-18T08:18:00Z"/>
                <w:rFonts w:cs="Arial"/>
                <w:sz w:val="20"/>
                <w:szCs w:val="20"/>
                <w:lang w:val="de-DE"/>
                <w:rPrChange w:id="1590" w:author="Natrop, Petra" w:date="2018-01-18T08:19:00Z">
                  <w:rPr>
                    <w:ins w:id="1591" w:author="Natrop, Petra" w:date="2018-01-18T08:18:00Z"/>
                    <w:rFonts w:cs="Arial"/>
                    <w:sz w:val="18"/>
                    <w:szCs w:val="18"/>
                  </w:rPr>
                </w:rPrChange>
              </w:rPr>
              <w:pPrChange w:id="1592" w:author="Natrop, Petra" w:date="2018-01-18T08:18:00Z">
                <w:pPr>
                  <w:tabs>
                    <w:tab w:val="clear" w:pos="425"/>
                  </w:tabs>
                  <w:overflowPunct/>
                  <w:autoSpaceDE/>
                  <w:autoSpaceDN/>
                  <w:adjustRightInd/>
                  <w:spacing w:before="78" w:after="0"/>
                  <w:ind w:left="102"/>
                  <w:jc w:val="left"/>
                  <w:textAlignment w:val="auto"/>
                </w:pPr>
              </w:pPrChange>
            </w:pPr>
            <w:ins w:id="1593" w:author="Natrop, Petra" w:date="2018-01-18T08:18:00Z">
              <w:r>
                <w:rPr>
                  <w:rFonts w:cs="Arial"/>
                  <w:sz w:val="20"/>
                  <w:rPrChange w:id="1594" w:author="Natrop, Petra" w:date="2018-01-18T08:19:00Z">
                    <w:rPr>
                      <w:spacing w:val="-1"/>
                      <w:sz w:val="18"/>
                    </w:rPr>
                  </w:rPrChange>
                </w:rPr>
                <w:t>vierteljährlich</w:t>
              </w:r>
            </w:ins>
          </w:p>
        </w:tc>
        <w:tc>
          <w:tcPr>
            <w:tcW w:w="4766" w:type="dxa"/>
            <w:tcBorders>
              <w:top w:val="single" w:sz="6" w:space="0" w:color="auto"/>
              <w:left w:val="single" w:sz="7" w:space="0" w:color="000000"/>
              <w:bottom w:val="single" w:sz="7" w:space="0" w:color="000000"/>
              <w:right w:val="single" w:sz="5" w:space="0" w:color="000000"/>
            </w:tcBorders>
            <w:tcPrChange w:id="1595" w:author="Natrop, Petra" w:date="2018-01-18T08:27:00Z">
              <w:tcPr>
                <w:tcW w:w="4766" w:type="dxa"/>
                <w:gridSpan w:val="3"/>
                <w:tcBorders>
                  <w:top w:val="nil"/>
                  <w:left w:val="single" w:sz="7" w:space="0" w:color="000000"/>
                  <w:bottom w:val="single" w:sz="7" w:space="0" w:color="000000"/>
                  <w:right w:val="single" w:sz="5" w:space="0" w:color="000000"/>
                </w:tcBorders>
              </w:tcPr>
            </w:tcPrChange>
          </w:tcPr>
          <w:p>
            <w:pPr>
              <w:pStyle w:val="GesAbsatz"/>
              <w:rPr>
                <w:ins w:id="1596" w:author="Natrop, Petra" w:date="2018-01-18T08:18:00Z"/>
                <w:rFonts w:cs="Arial"/>
                <w:sz w:val="20"/>
                <w:szCs w:val="20"/>
                <w:lang w:val="de-DE"/>
                <w:rPrChange w:id="1597" w:author="Natrop, Petra" w:date="2018-01-18T08:19:00Z">
                  <w:rPr>
                    <w:ins w:id="1598" w:author="Natrop, Petra" w:date="2018-01-18T08:18:00Z"/>
                    <w:rFonts w:cs="Arial"/>
                    <w:sz w:val="12"/>
                    <w:szCs w:val="12"/>
                  </w:rPr>
                </w:rPrChange>
              </w:rPr>
              <w:pPrChange w:id="1599" w:author="Natrop, Petra" w:date="2018-01-18T08:18:00Z">
                <w:pPr>
                  <w:tabs>
                    <w:tab w:val="clear" w:pos="425"/>
                  </w:tabs>
                  <w:overflowPunct/>
                  <w:autoSpaceDE/>
                  <w:autoSpaceDN/>
                  <w:adjustRightInd/>
                  <w:spacing w:before="45" w:after="0"/>
                  <w:ind w:left="102"/>
                  <w:jc w:val="left"/>
                  <w:textAlignment w:val="auto"/>
                </w:pPr>
              </w:pPrChange>
            </w:pPr>
            <w:ins w:id="1600" w:author="Natrop, Petra" w:date="2018-01-18T08:18:00Z">
              <w:r>
                <w:rPr>
                  <w:rFonts w:cs="Arial"/>
                  <w:sz w:val="20"/>
                  <w:rPrChange w:id="1601" w:author="Natrop, Petra" w:date="2018-01-18T08:19:00Z">
                    <w:rPr>
                      <w:rFonts w:hAnsi="Calibri"/>
                      <w:spacing w:val="-1"/>
                      <w:sz w:val="18"/>
                    </w:rPr>
                  </w:rPrChange>
                </w:rPr>
                <w:t>24h-Ganglinie</w:t>
              </w:r>
              <w:r>
                <w:rPr>
                  <w:rFonts w:cs="Arial"/>
                  <w:spacing w:val="1"/>
                  <w:sz w:val="20"/>
                  <w:rPrChange w:id="1602" w:author="Natrop, Petra" w:date="2018-01-18T08:19:00Z">
                    <w:rPr>
                      <w:rFonts w:hAnsi="Calibri"/>
                      <w:spacing w:val="1"/>
                      <w:sz w:val="18"/>
                    </w:rPr>
                  </w:rPrChange>
                </w:rPr>
                <w:t xml:space="preserve"> </w:t>
              </w:r>
              <w:r>
                <w:rPr>
                  <w:rFonts w:cs="Arial"/>
                  <w:position w:val="9"/>
                  <w:sz w:val="20"/>
                  <w:vertAlign w:val="subscript"/>
                  <w:rPrChange w:id="1603" w:author="Natrop, Petra" w:date="2018-01-18T08:24:00Z">
                    <w:rPr>
                      <w:rFonts w:hAnsi="Calibri"/>
                      <w:spacing w:val="-1"/>
                      <w:position w:val="9"/>
                      <w:sz w:val="12"/>
                    </w:rPr>
                  </w:rPrChange>
                </w:rPr>
                <w:t>4)</w:t>
              </w:r>
            </w:ins>
          </w:p>
        </w:tc>
      </w:tr>
      <w:tr>
        <w:trPr>
          <w:ins w:id="1604" w:author="Natrop, Petra" w:date="2018-01-18T08:18:00Z"/>
        </w:trPr>
        <w:tc>
          <w:tcPr>
            <w:tcW w:w="2942" w:type="dxa"/>
            <w:vMerge w:val="restart"/>
            <w:tcBorders>
              <w:top w:val="single" w:sz="7" w:space="0" w:color="000000"/>
              <w:left w:val="single" w:sz="5" w:space="0" w:color="000000"/>
              <w:right w:val="single" w:sz="7" w:space="0" w:color="000000"/>
            </w:tcBorders>
          </w:tcPr>
          <w:p>
            <w:pPr>
              <w:pStyle w:val="GesAbsatz"/>
              <w:rPr>
                <w:ins w:id="1605" w:author="Natrop, Petra" w:date="2018-01-18T08:18:00Z"/>
                <w:rFonts w:cs="Arial"/>
                <w:sz w:val="20"/>
                <w:szCs w:val="20"/>
                <w:lang w:val="de-DE"/>
                <w:rPrChange w:id="1606" w:author="Natrop, Petra" w:date="2018-01-18T08:19:00Z">
                  <w:rPr>
                    <w:ins w:id="1607" w:author="Natrop, Petra" w:date="2018-01-18T08:18:00Z"/>
                    <w:rFonts w:cs="Arial"/>
                    <w:sz w:val="12"/>
                    <w:szCs w:val="12"/>
                  </w:rPr>
                </w:rPrChange>
              </w:rPr>
              <w:pPrChange w:id="1608" w:author="Natrop, Petra" w:date="2018-01-18T08:18:00Z">
                <w:pPr>
                  <w:tabs>
                    <w:tab w:val="clear" w:pos="425"/>
                  </w:tabs>
                  <w:overflowPunct/>
                  <w:autoSpaceDE/>
                  <w:autoSpaceDN/>
                  <w:adjustRightInd/>
                  <w:spacing w:before="57" w:after="0"/>
                  <w:ind w:left="102"/>
                  <w:jc w:val="left"/>
                  <w:textAlignment w:val="auto"/>
                </w:pPr>
              </w:pPrChange>
            </w:pPr>
            <w:proofErr w:type="spellStart"/>
            <w:ins w:id="1609" w:author="Natrop, Petra" w:date="2018-01-18T08:18:00Z">
              <w:r>
                <w:rPr>
                  <w:rFonts w:cs="Arial"/>
                  <w:sz w:val="20"/>
                  <w:rPrChange w:id="1610" w:author="Natrop, Petra" w:date="2018-01-18T08:19:00Z">
                    <w:rPr>
                      <w:rFonts w:hAnsi="Calibri"/>
                      <w:spacing w:val="-1"/>
                      <w:position w:val="2"/>
                      <w:sz w:val="18"/>
                    </w:rPr>
                  </w:rPrChange>
                </w:rPr>
                <w:t>P</w:t>
              </w:r>
              <w:r>
                <w:rPr>
                  <w:rFonts w:cs="Arial"/>
                  <w:sz w:val="20"/>
                  <w:vertAlign w:val="subscript"/>
                  <w:rPrChange w:id="1611" w:author="Natrop, Petra" w:date="2018-01-18T10:11:00Z">
                    <w:rPr>
                      <w:rFonts w:hAnsi="Calibri"/>
                      <w:spacing w:val="-1"/>
                      <w:sz w:val="12"/>
                    </w:rPr>
                  </w:rPrChange>
                </w:rPr>
                <w:t>gesamt</w:t>
              </w:r>
              <w:proofErr w:type="spellEnd"/>
            </w:ins>
          </w:p>
        </w:tc>
        <w:tc>
          <w:tcPr>
            <w:tcW w:w="994" w:type="dxa"/>
            <w:vMerge w:val="restart"/>
            <w:tcBorders>
              <w:top w:val="single" w:sz="7" w:space="0" w:color="000000"/>
              <w:left w:val="single" w:sz="7" w:space="0" w:color="000000"/>
              <w:right w:val="single" w:sz="7" w:space="0" w:color="000000"/>
            </w:tcBorders>
          </w:tcPr>
          <w:p>
            <w:pPr>
              <w:pStyle w:val="GesAbsatz"/>
              <w:rPr>
                <w:ins w:id="1612" w:author="Natrop, Petra" w:date="2018-01-18T08:18:00Z"/>
                <w:rFonts w:cs="Arial"/>
                <w:sz w:val="20"/>
                <w:szCs w:val="20"/>
                <w:lang w:val="de-DE"/>
                <w:rPrChange w:id="1613" w:author="Natrop, Petra" w:date="2018-01-18T08:19:00Z">
                  <w:rPr>
                    <w:ins w:id="1614" w:author="Natrop, Petra" w:date="2018-01-18T08:18:00Z"/>
                    <w:rFonts w:cs="Arial"/>
                    <w:sz w:val="18"/>
                    <w:szCs w:val="18"/>
                  </w:rPr>
                </w:rPrChange>
              </w:rPr>
              <w:pPrChange w:id="1615" w:author="Natrop, Petra" w:date="2018-01-18T08:18:00Z">
                <w:pPr>
                  <w:tabs>
                    <w:tab w:val="clear" w:pos="425"/>
                  </w:tabs>
                  <w:overflowPunct/>
                  <w:autoSpaceDE/>
                  <w:autoSpaceDN/>
                  <w:adjustRightInd/>
                  <w:spacing w:before="58" w:after="0"/>
                  <w:ind w:left="102"/>
                  <w:jc w:val="left"/>
                  <w:textAlignment w:val="auto"/>
                </w:pPr>
              </w:pPrChange>
            </w:pPr>
            <w:ins w:id="1616" w:author="Natrop, Petra" w:date="2018-01-18T08:18:00Z">
              <w:r>
                <w:rPr>
                  <w:rFonts w:cs="Arial"/>
                  <w:sz w:val="20"/>
                  <w:rPrChange w:id="1617" w:author="Natrop, Petra" w:date="2018-01-18T08:19:00Z">
                    <w:rPr>
                      <w:rFonts w:hAnsi="Calibri"/>
                      <w:sz w:val="18"/>
                    </w:rPr>
                  </w:rPrChange>
                </w:rPr>
                <w:t>mg/l</w:t>
              </w:r>
            </w:ins>
          </w:p>
        </w:tc>
        <w:tc>
          <w:tcPr>
            <w:tcW w:w="1354" w:type="dxa"/>
            <w:tcBorders>
              <w:top w:val="single" w:sz="7" w:space="0" w:color="000000"/>
              <w:left w:val="single" w:sz="7" w:space="0" w:color="000000"/>
              <w:bottom w:val="single" w:sz="7" w:space="0" w:color="000000"/>
              <w:right w:val="single" w:sz="7" w:space="0" w:color="000000"/>
            </w:tcBorders>
          </w:tcPr>
          <w:p>
            <w:pPr>
              <w:pStyle w:val="GesAbsatz"/>
              <w:rPr>
                <w:ins w:id="1618" w:author="Natrop, Petra" w:date="2018-01-18T08:18:00Z"/>
                <w:rFonts w:cs="Arial"/>
                <w:sz w:val="20"/>
                <w:szCs w:val="20"/>
                <w:lang w:val="de-DE"/>
                <w:rPrChange w:id="1619" w:author="Natrop, Petra" w:date="2018-01-18T08:19:00Z">
                  <w:rPr>
                    <w:ins w:id="1620" w:author="Natrop, Petra" w:date="2018-01-18T08:18:00Z"/>
                    <w:rFonts w:cs="Arial"/>
                    <w:sz w:val="18"/>
                    <w:szCs w:val="18"/>
                  </w:rPr>
                </w:rPrChange>
              </w:rPr>
              <w:pPrChange w:id="1621" w:author="Natrop, Petra" w:date="2018-01-18T08:18:00Z">
                <w:pPr>
                  <w:tabs>
                    <w:tab w:val="clear" w:pos="425"/>
                  </w:tabs>
                  <w:overflowPunct/>
                  <w:autoSpaceDE/>
                  <w:autoSpaceDN/>
                  <w:adjustRightInd/>
                  <w:spacing w:before="58" w:after="0"/>
                  <w:ind w:left="2"/>
                  <w:jc w:val="center"/>
                  <w:textAlignment w:val="auto"/>
                </w:pPr>
              </w:pPrChange>
            </w:pPr>
            <w:ins w:id="1622" w:author="Natrop, Petra" w:date="2018-01-18T08:18:00Z">
              <w:r>
                <w:rPr>
                  <w:rFonts w:cs="Arial"/>
                  <w:sz w:val="20"/>
                  <w:rPrChange w:id="1623" w:author="Natrop, Petra" w:date="2018-01-18T08:19:00Z">
                    <w:rPr>
                      <w:rFonts w:hAnsi="Calibri"/>
                      <w:sz w:val="18"/>
                    </w:rPr>
                  </w:rPrChange>
                </w:rPr>
                <w:t>---</w:t>
              </w:r>
            </w:ins>
          </w:p>
        </w:tc>
        <w:tc>
          <w:tcPr>
            <w:tcW w:w="1418" w:type="dxa"/>
            <w:tcBorders>
              <w:top w:val="single" w:sz="7" w:space="0" w:color="000000"/>
              <w:left w:val="single" w:sz="7" w:space="0" w:color="000000"/>
              <w:bottom w:val="single" w:sz="7" w:space="0" w:color="000000"/>
              <w:right w:val="single" w:sz="7" w:space="0" w:color="000000"/>
            </w:tcBorders>
          </w:tcPr>
          <w:p>
            <w:pPr>
              <w:pStyle w:val="GesAbsatz"/>
              <w:rPr>
                <w:ins w:id="1624" w:author="Natrop, Petra" w:date="2018-01-18T08:18:00Z"/>
                <w:rFonts w:cs="Arial"/>
                <w:sz w:val="20"/>
                <w:szCs w:val="20"/>
                <w:lang w:val="de-DE"/>
                <w:rPrChange w:id="1625" w:author="Natrop, Petra" w:date="2018-01-18T08:19:00Z">
                  <w:rPr>
                    <w:ins w:id="1626" w:author="Natrop, Petra" w:date="2018-01-18T08:18:00Z"/>
                    <w:rFonts w:cs="Arial"/>
                    <w:sz w:val="18"/>
                    <w:szCs w:val="18"/>
                  </w:rPr>
                </w:rPrChange>
              </w:rPr>
              <w:pPrChange w:id="1627" w:author="Natrop, Petra" w:date="2018-01-18T08:18:00Z">
                <w:pPr>
                  <w:tabs>
                    <w:tab w:val="clear" w:pos="425"/>
                  </w:tabs>
                  <w:overflowPunct/>
                  <w:autoSpaceDE/>
                  <w:autoSpaceDN/>
                  <w:adjustRightInd/>
                  <w:spacing w:before="58" w:after="0"/>
                  <w:jc w:val="center"/>
                  <w:textAlignment w:val="auto"/>
                </w:pPr>
              </w:pPrChange>
            </w:pPr>
            <w:ins w:id="1628" w:author="Natrop, Petra" w:date="2018-01-18T08:18:00Z">
              <w:r>
                <w:rPr>
                  <w:rFonts w:cs="Arial"/>
                  <w:sz w:val="20"/>
                  <w:rPrChange w:id="1629" w:author="Natrop, Petra" w:date="2018-01-18T08:19:00Z">
                    <w:rPr>
                      <w:rFonts w:hAnsi="Calibri"/>
                      <w:sz w:val="18"/>
                    </w:rPr>
                  </w:rPrChange>
                </w:rPr>
                <w:t>---</w:t>
              </w:r>
            </w:ins>
          </w:p>
        </w:tc>
        <w:tc>
          <w:tcPr>
            <w:tcW w:w="1421" w:type="dxa"/>
            <w:tcBorders>
              <w:top w:val="single" w:sz="7" w:space="0" w:color="000000"/>
              <w:left w:val="single" w:sz="7" w:space="0" w:color="000000"/>
              <w:bottom w:val="single" w:sz="7" w:space="0" w:color="000000"/>
              <w:right w:val="single" w:sz="7" w:space="0" w:color="000000"/>
            </w:tcBorders>
          </w:tcPr>
          <w:p>
            <w:pPr>
              <w:pStyle w:val="GesAbsatz"/>
              <w:rPr>
                <w:ins w:id="1630" w:author="Natrop, Petra" w:date="2018-01-18T08:18:00Z"/>
                <w:rFonts w:cs="Arial"/>
                <w:sz w:val="20"/>
                <w:szCs w:val="20"/>
                <w:lang w:val="de-DE"/>
                <w:rPrChange w:id="1631" w:author="Natrop, Petra" w:date="2018-01-18T08:19:00Z">
                  <w:rPr>
                    <w:ins w:id="1632" w:author="Natrop, Petra" w:date="2018-01-18T08:18:00Z"/>
                    <w:rFonts w:cs="Arial"/>
                    <w:sz w:val="18"/>
                    <w:szCs w:val="18"/>
                  </w:rPr>
                </w:rPrChange>
              </w:rPr>
              <w:pPrChange w:id="1633" w:author="Natrop, Petra" w:date="2018-01-18T08:18:00Z">
                <w:pPr>
                  <w:tabs>
                    <w:tab w:val="clear" w:pos="425"/>
                  </w:tabs>
                  <w:overflowPunct/>
                  <w:autoSpaceDE/>
                  <w:autoSpaceDN/>
                  <w:adjustRightInd/>
                  <w:spacing w:before="58" w:after="0"/>
                  <w:ind w:left="102"/>
                  <w:jc w:val="left"/>
                  <w:textAlignment w:val="auto"/>
                </w:pPr>
              </w:pPrChange>
            </w:pPr>
            <w:ins w:id="1634" w:author="Natrop, Petra" w:date="2018-01-18T08:18:00Z">
              <w:r>
                <w:rPr>
                  <w:rFonts w:cs="Arial"/>
                  <w:sz w:val="20"/>
                  <w:rPrChange w:id="1635" w:author="Natrop, Petra" w:date="2018-01-18T08:19:00Z">
                    <w:rPr>
                      <w:spacing w:val="-1"/>
                      <w:sz w:val="18"/>
                    </w:rPr>
                  </w:rPrChange>
                </w:rPr>
                <w:t>wöchentlich</w:t>
              </w:r>
            </w:ins>
          </w:p>
        </w:tc>
        <w:tc>
          <w:tcPr>
            <w:tcW w:w="1426" w:type="dxa"/>
            <w:tcBorders>
              <w:top w:val="single" w:sz="7" w:space="0" w:color="000000"/>
              <w:left w:val="single" w:sz="7" w:space="0" w:color="000000"/>
              <w:bottom w:val="single" w:sz="7" w:space="0" w:color="000000"/>
              <w:right w:val="single" w:sz="7" w:space="0" w:color="000000"/>
            </w:tcBorders>
          </w:tcPr>
          <w:p>
            <w:pPr>
              <w:pStyle w:val="GesAbsatz"/>
              <w:rPr>
                <w:ins w:id="1636" w:author="Natrop, Petra" w:date="2018-01-18T08:18:00Z"/>
                <w:rFonts w:cs="Arial"/>
                <w:sz w:val="20"/>
                <w:szCs w:val="20"/>
                <w:lang w:val="de-DE"/>
                <w:rPrChange w:id="1637" w:author="Natrop, Petra" w:date="2018-01-18T08:19:00Z">
                  <w:rPr>
                    <w:ins w:id="1638" w:author="Natrop, Petra" w:date="2018-01-18T08:18:00Z"/>
                    <w:rFonts w:cs="Arial"/>
                    <w:sz w:val="18"/>
                    <w:szCs w:val="18"/>
                  </w:rPr>
                </w:rPrChange>
              </w:rPr>
              <w:pPrChange w:id="1639" w:author="Natrop, Petra" w:date="2018-01-18T08:18:00Z">
                <w:pPr>
                  <w:tabs>
                    <w:tab w:val="clear" w:pos="425"/>
                  </w:tabs>
                  <w:overflowPunct/>
                  <w:autoSpaceDE/>
                  <w:autoSpaceDN/>
                  <w:adjustRightInd/>
                  <w:spacing w:before="58" w:after="0"/>
                  <w:ind w:left="102"/>
                  <w:jc w:val="left"/>
                  <w:textAlignment w:val="auto"/>
                </w:pPr>
              </w:pPrChange>
            </w:pPr>
            <w:ins w:id="1640" w:author="Natrop, Petra" w:date="2018-01-18T08:18:00Z">
              <w:r>
                <w:rPr>
                  <w:rFonts w:cs="Arial"/>
                  <w:sz w:val="20"/>
                  <w:rPrChange w:id="1641" w:author="Natrop, Petra" w:date="2018-01-18T08:19:00Z">
                    <w:rPr>
                      <w:spacing w:val="-1"/>
                      <w:sz w:val="18"/>
                    </w:rPr>
                  </w:rPrChange>
                </w:rPr>
                <w:t>wöchentlich</w:t>
              </w:r>
            </w:ins>
          </w:p>
        </w:tc>
        <w:tc>
          <w:tcPr>
            <w:tcW w:w="4766" w:type="dxa"/>
            <w:tcBorders>
              <w:top w:val="single" w:sz="7" w:space="0" w:color="000000"/>
              <w:left w:val="single" w:sz="7" w:space="0" w:color="000000"/>
              <w:bottom w:val="single" w:sz="7" w:space="0" w:color="000000"/>
              <w:right w:val="single" w:sz="5" w:space="0" w:color="000000"/>
            </w:tcBorders>
          </w:tcPr>
          <w:p>
            <w:pPr>
              <w:pStyle w:val="GesAbsatz"/>
              <w:rPr>
                <w:ins w:id="1642" w:author="Natrop, Petra" w:date="2018-01-18T08:18:00Z"/>
                <w:rFonts w:cs="Arial"/>
                <w:sz w:val="20"/>
                <w:szCs w:val="20"/>
                <w:lang w:val="de-DE"/>
                <w:rPrChange w:id="1643" w:author="Natrop, Petra" w:date="2018-01-18T08:19:00Z">
                  <w:rPr>
                    <w:ins w:id="1644" w:author="Natrop, Petra" w:date="2018-01-18T08:18:00Z"/>
                    <w:rFonts w:cs="Arial"/>
                    <w:sz w:val="18"/>
                    <w:szCs w:val="18"/>
                  </w:rPr>
                </w:rPrChange>
              </w:rPr>
              <w:pPrChange w:id="1645" w:author="Natrop, Petra" w:date="2018-01-18T08:18:00Z">
                <w:pPr>
                  <w:tabs>
                    <w:tab w:val="clear" w:pos="425"/>
                  </w:tabs>
                  <w:overflowPunct/>
                  <w:autoSpaceDE/>
                  <w:autoSpaceDN/>
                  <w:adjustRightInd/>
                  <w:spacing w:before="24" w:after="0"/>
                  <w:ind w:left="102" w:right="607"/>
                  <w:jc w:val="left"/>
                  <w:textAlignment w:val="auto"/>
                </w:pPr>
              </w:pPrChange>
            </w:pPr>
            <w:ins w:id="1646" w:author="Natrop, Petra" w:date="2018-01-18T08:18:00Z">
              <w:r>
                <w:rPr>
                  <w:rFonts w:cs="Arial"/>
                  <w:sz w:val="20"/>
                  <w:rPrChange w:id="1647" w:author="Natrop, Petra" w:date="2018-01-18T08:19:00Z">
                    <w:rPr>
                      <w:spacing w:val="-1"/>
                      <w:sz w:val="18"/>
                    </w:rPr>
                  </w:rPrChange>
                </w:rPr>
                <w:t>Bestimmung</w:t>
              </w:r>
              <w:r>
                <w:rPr>
                  <w:rFonts w:cs="Arial"/>
                  <w:spacing w:val="-2"/>
                  <w:sz w:val="20"/>
                  <w:rPrChange w:id="1648" w:author="Natrop, Petra" w:date="2018-01-18T08:19:00Z">
                    <w:rPr>
                      <w:spacing w:val="-2"/>
                      <w:sz w:val="18"/>
                    </w:rPr>
                  </w:rPrChange>
                </w:rPr>
                <w:t xml:space="preserve"> </w:t>
              </w:r>
              <w:r>
                <w:rPr>
                  <w:rFonts w:cs="Arial"/>
                  <w:sz w:val="20"/>
                  <w:rPrChange w:id="1649" w:author="Natrop, Petra" w:date="2018-01-18T08:19:00Z">
                    <w:rPr>
                      <w:spacing w:val="-1"/>
                      <w:sz w:val="18"/>
                    </w:rPr>
                  </w:rPrChange>
                </w:rPr>
                <w:t xml:space="preserve">gemäß </w:t>
              </w:r>
              <w:r>
                <w:rPr>
                  <w:rFonts w:cs="Arial"/>
                  <w:position w:val="9"/>
                  <w:sz w:val="20"/>
                  <w:vertAlign w:val="subscript"/>
                  <w:rPrChange w:id="1650" w:author="Natrop, Petra" w:date="2018-01-18T08:24:00Z">
                    <w:rPr>
                      <w:spacing w:val="-1"/>
                      <w:position w:val="9"/>
                      <w:sz w:val="12"/>
                    </w:rPr>
                  </w:rPrChange>
                </w:rPr>
                <w:t>3)</w:t>
              </w:r>
              <w:r>
                <w:rPr>
                  <w:rFonts w:cs="Arial"/>
                  <w:sz w:val="20"/>
                  <w:rPrChange w:id="1651" w:author="Natrop, Petra" w:date="2018-01-18T08:19:00Z">
                    <w:rPr>
                      <w:spacing w:val="-1"/>
                      <w:sz w:val="18"/>
                    </w:rPr>
                  </w:rPrChange>
                </w:rPr>
                <w:t>, Messung</w:t>
              </w:r>
              <w:r>
                <w:rPr>
                  <w:rFonts w:cs="Arial"/>
                  <w:spacing w:val="1"/>
                  <w:sz w:val="20"/>
                  <w:rPrChange w:id="1652" w:author="Natrop, Petra" w:date="2018-01-18T08:19:00Z">
                    <w:rPr>
                      <w:spacing w:val="1"/>
                      <w:sz w:val="18"/>
                    </w:rPr>
                  </w:rPrChange>
                </w:rPr>
                <w:t xml:space="preserve"> </w:t>
              </w:r>
              <w:r>
                <w:rPr>
                  <w:rFonts w:cs="Arial"/>
                  <w:sz w:val="20"/>
                  <w:rPrChange w:id="1653" w:author="Natrop, Petra" w:date="2018-01-18T08:19:00Z">
                    <w:rPr>
                      <w:spacing w:val="-1"/>
                      <w:sz w:val="18"/>
                    </w:rPr>
                  </w:rPrChange>
                </w:rPr>
                <w:t>im</w:t>
              </w:r>
              <w:r>
                <w:rPr>
                  <w:rFonts w:cs="Arial"/>
                  <w:spacing w:val="1"/>
                  <w:sz w:val="20"/>
                  <w:rPrChange w:id="1654" w:author="Natrop, Petra" w:date="2018-01-18T08:19:00Z">
                    <w:rPr>
                      <w:spacing w:val="1"/>
                      <w:sz w:val="18"/>
                    </w:rPr>
                  </w:rPrChange>
                </w:rPr>
                <w:t xml:space="preserve"> </w:t>
              </w:r>
              <w:r>
                <w:rPr>
                  <w:rFonts w:cs="Arial"/>
                  <w:sz w:val="20"/>
                  <w:rPrChange w:id="1655" w:author="Natrop, Petra" w:date="2018-01-18T08:19:00Z">
                    <w:rPr>
                      <w:spacing w:val="-1"/>
                      <w:sz w:val="18"/>
                    </w:rPr>
                  </w:rPrChange>
                </w:rPr>
                <w:t>Zulauf</w:t>
              </w:r>
              <w:r>
                <w:rPr>
                  <w:rFonts w:cs="Arial"/>
                  <w:spacing w:val="-2"/>
                  <w:sz w:val="20"/>
                  <w:rPrChange w:id="1656" w:author="Natrop, Petra" w:date="2018-01-18T08:19:00Z">
                    <w:rPr>
                      <w:spacing w:val="-2"/>
                      <w:sz w:val="18"/>
                    </w:rPr>
                  </w:rPrChange>
                </w:rPr>
                <w:t xml:space="preserve"> </w:t>
              </w:r>
              <w:r>
                <w:rPr>
                  <w:rFonts w:cs="Arial"/>
                  <w:sz w:val="20"/>
                  <w:rPrChange w:id="1657" w:author="Natrop, Petra" w:date="2018-01-18T08:19:00Z">
                    <w:rPr>
                      <w:sz w:val="18"/>
                    </w:rPr>
                  </w:rPrChange>
                </w:rPr>
                <w:t>oder</w:t>
              </w:r>
              <w:r>
                <w:rPr>
                  <w:rFonts w:cs="Arial"/>
                  <w:spacing w:val="-2"/>
                  <w:sz w:val="20"/>
                  <w:rPrChange w:id="1658" w:author="Natrop, Petra" w:date="2018-01-18T08:19:00Z">
                    <w:rPr>
                      <w:spacing w:val="-2"/>
                      <w:sz w:val="18"/>
                    </w:rPr>
                  </w:rPrChange>
                </w:rPr>
                <w:t xml:space="preserve"> </w:t>
              </w:r>
              <w:r>
                <w:rPr>
                  <w:rFonts w:cs="Arial"/>
                  <w:sz w:val="20"/>
                  <w:rPrChange w:id="1659" w:author="Natrop, Petra" w:date="2018-01-18T08:19:00Z">
                    <w:rPr>
                      <w:sz w:val="18"/>
                    </w:rPr>
                  </w:rPrChange>
                </w:rPr>
                <w:t>im</w:t>
              </w:r>
              <w:r>
                <w:rPr>
                  <w:rFonts w:cs="Arial"/>
                  <w:spacing w:val="37"/>
                  <w:sz w:val="20"/>
                  <w:rPrChange w:id="1660" w:author="Natrop, Petra" w:date="2018-01-18T08:19:00Z">
                    <w:rPr>
                      <w:spacing w:val="37"/>
                      <w:sz w:val="18"/>
                    </w:rPr>
                  </w:rPrChange>
                </w:rPr>
                <w:t xml:space="preserve"> </w:t>
              </w:r>
              <w:r>
                <w:rPr>
                  <w:rFonts w:cs="Arial"/>
                  <w:sz w:val="20"/>
                  <w:rPrChange w:id="1661" w:author="Natrop, Petra" w:date="2018-01-18T08:19:00Z">
                    <w:rPr>
                      <w:spacing w:val="-1"/>
                      <w:sz w:val="18"/>
                    </w:rPr>
                  </w:rPrChange>
                </w:rPr>
                <w:t>Zulauf biologischer</w:t>
              </w:r>
              <w:r>
                <w:rPr>
                  <w:rFonts w:cs="Arial"/>
                  <w:spacing w:val="-2"/>
                  <w:sz w:val="20"/>
                  <w:rPrChange w:id="1662" w:author="Natrop, Petra" w:date="2018-01-18T08:19:00Z">
                    <w:rPr>
                      <w:spacing w:val="-2"/>
                      <w:sz w:val="18"/>
                    </w:rPr>
                  </w:rPrChange>
                </w:rPr>
                <w:t xml:space="preserve"> </w:t>
              </w:r>
              <w:r>
                <w:rPr>
                  <w:rFonts w:cs="Arial"/>
                  <w:sz w:val="20"/>
                  <w:rPrChange w:id="1663" w:author="Natrop, Petra" w:date="2018-01-18T08:19:00Z">
                    <w:rPr>
                      <w:spacing w:val="-1"/>
                      <w:sz w:val="18"/>
                    </w:rPr>
                  </w:rPrChange>
                </w:rPr>
                <w:t>Reaktor</w:t>
              </w:r>
            </w:ins>
          </w:p>
        </w:tc>
      </w:tr>
      <w:tr>
        <w:trPr>
          <w:ins w:id="1664" w:author="Natrop, Petra" w:date="2018-01-18T08:18:00Z"/>
        </w:trPr>
        <w:tc>
          <w:tcPr>
            <w:tcW w:w="2942" w:type="dxa"/>
            <w:vMerge/>
            <w:tcBorders>
              <w:left w:val="single" w:sz="5" w:space="0" w:color="000000"/>
              <w:bottom w:val="single" w:sz="7" w:space="0" w:color="000000"/>
              <w:right w:val="single" w:sz="7" w:space="0" w:color="000000"/>
            </w:tcBorders>
          </w:tcPr>
          <w:p>
            <w:pPr>
              <w:pStyle w:val="GesAbsatz"/>
              <w:rPr>
                <w:ins w:id="1665" w:author="Natrop, Petra" w:date="2018-01-18T08:18:00Z"/>
                <w:rFonts w:cs="Arial"/>
                <w:sz w:val="20"/>
                <w:szCs w:val="20"/>
                <w:lang w:val="de-DE"/>
                <w:rPrChange w:id="1666" w:author="Natrop, Petra" w:date="2018-01-18T08:19:00Z">
                  <w:rPr>
                    <w:ins w:id="1667" w:author="Natrop, Petra" w:date="2018-01-18T08:18:00Z"/>
                    <w:rFonts w:ascii="Calibri" w:hAnsi="Calibri"/>
                  </w:rPr>
                </w:rPrChange>
              </w:rPr>
              <w:pPrChange w:id="1668" w:author="Natrop, Petra" w:date="2018-01-18T08:18:00Z">
                <w:pPr>
                  <w:tabs>
                    <w:tab w:val="clear" w:pos="425"/>
                  </w:tabs>
                  <w:overflowPunct/>
                  <w:autoSpaceDE/>
                  <w:autoSpaceDN/>
                  <w:adjustRightInd/>
                  <w:spacing w:before="0" w:after="0"/>
                  <w:jc w:val="left"/>
                  <w:textAlignment w:val="auto"/>
                </w:pPr>
              </w:pPrChange>
            </w:pPr>
          </w:p>
        </w:tc>
        <w:tc>
          <w:tcPr>
            <w:tcW w:w="994" w:type="dxa"/>
            <w:vMerge/>
            <w:tcBorders>
              <w:left w:val="single" w:sz="7" w:space="0" w:color="000000"/>
              <w:bottom w:val="single" w:sz="7" w:space="0" w:color="000000"/>
              <w:right w:val="single" w:sz="7" w:space="0" w:color="000000"/>
            </w:tcBorders>
          </w:tcPr>
          <w:p>
            <w:pPr>
              <w:pStyle w:val="GesAbsatz"/>
              <w:rPr>
                <w:ins w:id="1669" w:author="Natrop, Petra" w:date="2018-01-18T08:18:00Z"/>
                <w:rFonts w:cs="Arial"/>
                <w:sz w:val="20"/>
                <w:szCs w:val="20"/>
                <w:lang w:val="de-DE"/>
                <w:rPrChange w:id="1670" w:author="Natrop, Petra" w:date="2018-01-18T08:19:00Z">
                  <w:rPr>
                    <w:ins w:id="1671" w:author="Natrop, Petra" w:date="2018-01-18T08:18:00Z"/>
                    <w:rFonts w:ascii="Calibri" w:hAnsi="Calibri"/>
                  </w:rPr>
                </w:rPrChange>
              </w:rPr>
              <w:pPrChange w:id="1672" w:author="Natrop, Petra" w:date="2018-01-18T08:18:00Z">
                <w:pPr>
                  <w:tabs>
                    <w:tab w:val="clear" w:pos="425"/>
                  </w:tabs>
                  <w:overflowPunct/>
                  <w:autoSpaceDE/>
                  <w:autoSpaceDN/>
                  <w:adjustRightInd/>
                  <w:spacing w:before="0" w:after="0"/>
                  <w:jc w:val="left"/>
                  <w:textAlignment w:val="auto"/>
                </w:pPr>
              </w:pPrChange>
            </w:pPr>
          </w:p>
        </w:tc>
        <w:tc>
          <w:tcPr>
            <w:tcW w:w="1354" w:type="dxa"/>
            <w:tcBorders>
              <w:top w:val="single" w:sz="7" w:space="0" w:color="000000"/>
              <w:left w:val="single" w:sz="7" w:space="0" w:color="000000"/>
              <w:bottom w:val="single" w:sz="7" w:space="0" w:color="000000"/>
              <w:right w:val="single" w:sz="7" w:space="0" w:color="000000"/>
            </w:tcBorders>
          </w:tcPr>
          <w:p>
            <w:pPr>
              <w:pStyle w:val="GesAbsatz"/>
              <w:rPr>
                <w:ins w:id="1673" w:author="Natrop, Petra" w:date="2018-01-18T08:18:00Z"/>
                <w:rFonts w:cs="Arial"/>
                <w:sz w:val="20"/>
                <w:szCs w:val="20"/>
                <w:lang w:val="de-DE"/>
                <w:rPrChange w:id="1674" w:author="Natrop, Petra" w:date="2018-01-18T08:19:00Z">
                  <w:rPr>
                    <w:ins w:id="1675" w:author="Natrop, Petra" w:date="2018-01-18T08:18:00Z"/>
                    <w:rFonts w:cs="Arial"/>
                    <w:sz w:val="18"/>
                    <w:szCs w:val="18"/>
                  </w:rPr>
                </w:rPrChange>
              </w:rPr>
              <w:pPrChange w:id="1676" w:author="Natrop, Petra" w:date="2018-01-18T08:18:00Z">
                <w:pPr>
                  <w:tabs>
                    <w:tab w:val="clear" w:pos="425"/>
                  </w:tabs>
                  <w:overflowPunct/>
                  <w:autoSpaceDE/>
                  <w:autoSpaceDN/>
                  <w:adjustRightInd/>
                  <w:spacing w:after="0"/>
                  <w:ind w:left="2"/>
                  <w:jc w:val="center"/>
                  <w:textAlignment w:val="auto"/>
                </w:pPr>
              </w:pPrChange>
            </w:pPr>
            <w:ins w:id="1677" w:author="Natrop, Petra" w:date="2018-01-18T08:18:00Z">
              <w:r>
                <w:rPr>
                  <w:rFonts w:cs="Arial"/>
                  <w:sz w:val="20"/>
                  <w:rPrChange w:id="1678" w:author="Natrop, Petra" w:date="2018-01-18T08:19:00Z">
                    <w:rPr>
                      <w:rFonts w:hAnsi="Calibri"/>
                      <w:sz w:val="18"/>
                    </w:rPr>
                  </w:rPrChange>
                </w:rPr>
                <w:t>---</w:t>
              </w:r>
            </w:ins>
          </w:p>
        </w:tc>
        <w:tc>
          <w:tcPr>
            <w:tcW w:w="1418" w:type="dxa"/>
            <w:tcBorders>
              <w:top w:val="single" w:sz="7" w:space="0" w:color="000000"/>
              <w:left w:val="single" w:sz="7" w:space="0" w:color="000000"/>
              <w:bottom w:val="single" w:sz="7" w:space="0" w:color="000000"/>
              <w:right w:val="single" w:sz="7" w:space="0" w:color="000000"/>
            </w:tcBorders>
          </w:tcPr>
          <w:p>
            <w:pPr>
              <w:pStyle w:val="GesAbsatz"/>
              <w:rPr>
                <w:ins w:id="1679" w:author="Natrop, Petra" w:date="2018-01-18T08:18:00Z"/>
                <w:rFonts w:cs="Arial"/>
                <w:sz w:val="20"/>
                <w:szCs w:val="20"/>
                <w:lang w:val="de-DE"/>
                <w:rPrChange w:id="1680" w:author="Natrop, Petra" w:date="2018-01-18T08:19:00Z">
                  <w:rPr>
                    <w:ins w:id="1681" w:author="Natrop, Petra" w:date="2018-01-18T08:18:00Z"/>
                    <w:rFonts w:cs="Arial"/>
                    <w:sz w:val="18"/>
                    <w:szCs w:val="18"/>
                  </w:rPr>
                </w:rPrChange>
              </w:rPr>
              <w:pPrChange w:id="1682" w:author="Natrop, Petra" w:date="2018-01-18T08:18:00Z">
                <w:pPr>
                  <w:tabs>
                    <w:tab w:val="clear" w:pos="425"/>
                  </w:tabs>
                  <w:overflowPunct/>
                  <w:autoSpaceDE/>
                  <w:autoSpaceDN/>
                  <w:adjustRightInd/>
                  <w:spacing w:after="0"/>
                  <w:jc w:val="center"/>
                  <w:textAlignment w:val="auto"/>
                </w:pPr>
              </w:pPrChange>
            </w:pPr>
            <w:ins w:id="1683" w:author="Natrop, Petra" w:date="2018-01-18T08:18:00Z">
              <w:r>
                <w:rPr>
                  <w:rFonts w:cs="Arial"/>
                  <w:sz w:val="20"/>
                  <w:rPrChange w:id="1684" w:author="Natrop, Petra" w:date="2018-01-18T08:19:00Z">
                    <w:rPr>
                      <w:rFonts w:hAnsi="Calibri"/>
                      <w:sz w:val="18"/>
                    </w:rPr>
                  </w:rPrChange>
                </w:rPr>
                <w:t>---</w:t>
              </w:r>
            </w:ins>
          </w:p>
        </w:tc>
        <w:tc>
          <w:tcPr>
            <w:tcW w:w="1421" w:type="dxa"/>
            <w:tcBorders>
              <w:top w:val="single" w:sz="7" w:space="0" w:color="000000"/>
              <w:left w:val="single" w:sz="7" w:space="0" w:color="000000"/>
              <w:bottom w:val="single" w:sz="7" w:space="0" w:color="000000"/>
              <w:right w:val="single" w:sz="7" w:space="0" w:color="000000"/>
            </w:tcBorders>
          </w:tcPr>
          <w:p>
            <w:pPr>
              <w:pStyle w:val="GesAbsatz"/>
              <w:rPr>
                <w:ins w:id="1685" w:author="Natrop, Petra" w:date="2018-01-18T08:18:00Z"/>
                <w:rFonts w:cs="Arial"/>
                <w:sz w:val="20"/>
                <w:szCs w:val="20"/>
                <w:lang w:val="de-DE"/>
                <w:rPrChange w:id="1686" w:author="Natrop, Petra" w:date="2018-01-18T08:19:00Z">
                  <w:rPr>
                    <w:ins w:id="1687" w:author="Natrop, Petra" w:date="2018-01-18T08:18:00Z"/>
                    <w:rFonts w:cs="Arial"/>
                    <w:sz w:val="18"/>
                    <w:szCs w:val="18"/>
                  </w:rPr>
                </w:rPrChange>
              </w:rPr>
              <w:pPrChange w:id="1688" w:author="Natrop, Petra" w:date="2018-01-18T08:18:00Z">
                <w:pPr>
                  <w:tabs>
                    <w:tab w:val="clear" w:pos="425"/>
                  </w:tabs>
                  <w:overflowPunct/>
                  <w:autoSpaceDE/>
                  <w:autoSpaceDN/>
                  <w:adjustRightInd/>
                  <w:spacing w:after="0"/>
                  <w:ind w:left="102"/>
                  <w:jc w:val="left"/>
                  <w:textAlignment w:val="auto"/>
                </w:pPr>
              </w:pPrChange>
            </w:pPr>
            <w:ins w:id="1689" w:author="Natrop, Petra" w:date="2018-01-18T08:18:00Z">
              <w:r>
                <w:rPr>
                  <w:rFonts w:cs="Arial"/>
                  <w:sz w:val="20"/>
                  <w:rPrChange w:id="1690" w:author="Natrop, Petra" w:date="2018-01-18T08:19:00Z">
                    <w:rPr>
                      <w:spacing w:val="-1"/>
                      <w:sz w:val="18"/>
                    </w:rPr>
                  </w:rPrChange>
                </w:rPr>
                <w:t>jährlich</w:t>
              </w:r>
            </w:ins>
          </w:p>
        </w:tc>
        <w:tc>
          <w:tcPr>
            <w:tcW w:w="1426" w:type="dxa"/>
            <w:tcBorders>
              <w:top w:val="single" w:sz="7" w:space="0" w:color="000000"/>
              <w:left w:val="single" w:sz="7" w:space="0" w:color="000000"/>
              <w:bottom w:val="single" w:sz="7" w:space="0" w:color="000000"/>
              <w:right w:val="single" w:sz="7" w:space="0" w:color="000000"/>
            </w:tcBorders>
          </w:tcPr>
          <w:p>
            <w:pPr>
              <w:pStyle w:val="GesAbsatz"/>
              <w:rPr>
                <w:ins w:id="1691" w:author="Natrop, Petra" w:date="2018-01-18T08:18:00Z"/>
                <w:rFonts w:cs="Arial"/>
                <w:sz w:val="20"/>
                <w:szCs w:val="20"/>
                <w:lang w:val="de-DE"/>
                <w:rPrChange w:id="1692" w:author="Natrop, Petra" w:date="2018-01-18T08:19:00Z">
                  <w:rPr>
                    <w:ins w:id="1693" w:author="Natrop, Petra" w:date="2018-01-18T08:18:00Z"/>
                    <w:rFonts w:cs="Arial"/>
                    <w:sz w:val="18"/>
                    <w:szCs w:val="18"/>
                  </w:rPr>
                </w:rPrChange>
              </w:rPr>
              <w:pPrChange w:id="1694" w:author="Natrop, Petra" w:date="2018-01-18T08:18:00Z">
                <w:pPr>
                  <w:tabs>
                    <w:tab w:val="clear" w:pos="425"/>
                  </w:tabs>
                  <w:overflowPunct/>
                  <w:autoSpaceDE/>
                  <w:autoSpaceDN/>
                  <w:adjustRightInd/>
                  <w:spacing w:after="0"/>
                  <w:ind w:left="102"/>
                  <w:jc w:val="left"/>
                  <w:textAlignment w:val="auto"/>
                </w:pPr>
              </w:pPrChange>
            </w:pPr>
            <w:ins w:id="1695" w:author="Natrop, Petra" w:date="2018-01-18T08:18:00Z">
              <w:r>
                <w:rPr>
                  <w:rFonts w:cs="Arial"/>
                  <w:sz w:val="20"/>
                  <w:rPrChange w:id="1696" w:author="Natrop, Petra" w:date="2018-01-18T08:19:00Z">
                    <w:rPr>
                      <w:spacing w:val="-1"/>
                      <w:sz w:val="18"/>
                    </w:rPr>
                  </w:rPrChange>
                </w:rPr>
                <w:t>jährlich</w:t>
              </w:r>
            </w:ins>
          </w:p>
        </w:tc>
        <w:tc>
          <w:tcPr>
            <w:tcW w:w="4766" w:type="dxa"/>
            <w:tcBorders>
              <w:top w:val="single" w:sz="7" w:space="0" w:color="000000"/>
              <w:left w:val="single" w:sz="7" w:space="0" w:color="000000"/>
              <w:bottom w:val="single" w:sz="7" w:space="0" w:color="000000"/>
              <w:right w:val="single" w:sz="5" w:space="0" w:color="000000"/>
            </w:tcBorders>
          </w:tcPr>
          <w:p>
            <w:pPr>
              <w:pStyle w:val="GesAbsatz"/>
              <w:rPr>
                <w:ins w:id="1697" w:author="Natrop, Petra" w:date="2018-01-18T08:18:00Z"/>
                <w:rFonts w:cs="Arial"/>
                <w:sz w:val="20"/>
                <w:szCs w:val="20"/>
                <w:lang w:val="de-DE"/>
                <w:rPrChange w:id="1698" w:author="Natrop, Petra" w:date="2018-01-18T08:19:00Z">
                  <w:rPr>
                    <w:ins w:id="1699" w:author="Natrop, Petra" w:date="2018-01-18T08:18:00Z"/>
                    <w:rFonts w:cs="Arial"/>
                    <w:sz w:val="12"/>
                    <w:szCs w:val="12"/>
                  </w:rPr>
                </w:rPrChange>
              </w:rPr>
              <w:pPrChange w:id="1700" w:author="Natrop, Petra" w:date="2018-01-18T08:18:00Z">
                <w:pPr>
                  <w:tabs>
                    <w:tab w:val="clear" w:pos="425"/>
                  </w:tabs>
                  <w:overflowPunct/>
                  <w:autoSpaceDE/>
                  <w:autoSpaceDN/>
                  <w:adjustRightInd/>
                  <w:spacing w:before="27" w:after="0"/>
                  <w:ind w:left="102"/>
                  <w:jc w:val="left"/>
                  <w:textAlignment w:val="auto"/>
                </w:pPr>
              </w:pPrChange>
            </w:pPr>
            <w:ins w:id="1701" w:author="Natrop, Petra" w:date="2018-01-18T08:18:00Z">
              <w:r>
                <w:rPr>
                  <w:rFonts w:cs="Arial"/>
                  <w:sz w:val="20"/>
                  <w:rPrChange w:id="1702" w:author="Natrop, Petra" w:date="2018-01-18T08:19:00Z">
                    <w:rPr>
                      <w:rFonts w:hAnsi="Calibri"/>
                      <w:spacing w:val="-1"/>
                      <w:sz w:val="18"/>
                    </w:rPr>
                  </w:rPrChange>
                </w:rPr>
                <w:t>24h-Ganglinie</w:t>
              </w:r>
              <w:r>
                <w:rPr>
                  <w:rFonts w:cs="Arial"/>
                  <w:spacing w:val="1"/>
                  <w:sz w:val="20"/>
                  <w:rPrChange w:id="1703" w:author="Natrop, Petra" w:date="2018-01-18T08:19:00Z">
                    <w:rPr>
                      <w:rFonts w:hAnsi="Calibri"/>
                      <w:spacing w:val="1"/>
                      <w:sz w:val="18"/>
                    </w:rPr>
                  </w:rPrChange>
                </w:rPr>
                <w:t xml:space="preserve"> </w:t>
              </w:r>
              <w:r>
                <w:rPr>
                  <w:rFonts w:cs="Arial"/>
                  <w:position w:val="9"/>
                  <w:sz w:val="20"/>
                  <w:vertAlign w:val="subscript"/>
                  <w:rPrChange w:id="1704" w:author="Natrop, Petra" w:date="2018-01-18T08:24:00Z">
                    <w:rPr>
                      <w:rFonts w:hAnsi="Calibri"/>
                      <w:spacing w:val="-1"/>
                      <w:position w:val="9"/>
                      <w:sz w:val="12"/>
                    </w:rPr>
                  </w:rPrChange>
                </w:rPr>
                <w:t>4)</w:t>
              </w:r>
            </w:ins>
          </w:p>
        </w:tc>
      </w:tr>
      <w:tr>
        <w:tblPrEx>
          <w:tblPrExChange w:id="1705" w:author="Natrop, Petra" w:date="2018-01-18T08:25:00Z">
            <w:tblPrEx>
              <w:tblCellMar>
                <w:left w:w="0" w:type="dxa"/>
                <w:right w:w="0" w:type="dxa"/>
              </w:tblCellMar>
            </w:tblPrEx>
          </w:tblPrExChange>
        </w:tblPrEx>
        <w:trPr>
          <w:ins w:id="1706" w:author="Natrop, Petra" w:date="2018-01-18T08:18:00Z"/>
          <w:trPrChange w:id="1707" w:author="Natrop, Petra" w:date="2018-01-18T08:25:00Z">
            <w:trPr>
              <w:gridBefore w:val="1"/>
              <w:gridAfter w:val="0"/>
              <w:trHeight w:hRule="exact" w:val="341"/>
            </w:trPr>
          </w:trPrChange>
        </w:trPr>
        <w:tc>
          <w:tcPr>
            <w:tcW w:w="14321" w:type="dxa"/>
            <w:gridSpan w:val="7"/>
            <w:tcBorders>
              <w:top w:val="single" w:sz="7" w:space="0" w:color="000000"/>
              <w:left w:val="single" w:sz="5" w:space="0" w:color="000000"/>
              <w:bottom w:val="single" w:sz="7" w:space="0" w:color="000000"/>
              <w:right w:val="single" w:sz="5" w:space="0" w:color="000000"/>
            </w:tcBorders>
            <w:tcPrChange w:id="1708" w:author="Natrop, Petra" w:date="2018-01-18T08:25:00Z">
              <w:tcPr>
                <w:tcW w:w="14321" w:type="dxa"/>
                <w:gridSpan w:val="21"/>
                <w:tcBorders>
                  <w:top w:val="single" w:sz="7" w:space="0" w:color="000000"/>
                  <w:left w:val="single" w:sz="5" w:space="0" w:color="000000"/>
                  <w:bottom w:val="single" w:sz="7" w:space="0" w:color="000000"/>
                  <w:right w:val="single" w:sz="5" w:space="0" w:color="000000"/>
                </w:tcBorders>
              </w:tcPr>
            </w:tcPrChange>
          </w:tcPr>
          <w:p>
            <w:pPr>
              <w:pStyle w:val="GesAbsatz"/>
              <w:rPr>
                <w:ins w:id="1709" w:author="Natrop, Petra" w:date="2018-01-18T08:18:00Z"/>
                <w:rFonts w:cs="Arial"/>
                <w:sz w:val="20"/>
                <w:szCs w:val="20"/>
                <w:lang w:val="de-DE"/>
                <w:rPrChange w:id="1710" w:author="Natrop, Petra" w:date="2018-01-18T08:19:00Z">
                  <w:rPr>
                    <w:ins w:id="1711" w:author="Natrop, Petra" w:date="2018-01-18T08:18:00Z"/>
                    <w:rFonts w:cs="Arial"/>
                    <w:sz w:val="18"/>
                    <w:szCs w:val="18"/>
                  </w:rPr>
                </w:rPrChange>
              </w:rPr>
              <w:pPrChange w:id="1712" w:author="Natrop, Petra" w:date="2018-01-18T08:18:00Z">
                <w:pPr>
                  <w:tabs>
                    <w:tab w:val="clear" w:pos="425"/>
                  </w:tabs>
                  <w:overflowPunct/>
                  <w:autoSpaceDE/>
                  <w:autoSpaceDN/>
                  <w:adjustRightInd/>
                  <w:spacing w:before="53" w:after="0"/>
                  <w:ind w:left="102"/>
                  <w:jc w:val="left"/>
                  <w:textAlignment w:val="auto"/>
                </w:pPr>
              </w:pPrChange>
            </w:pPr>
            <w:ins w:id="1713" w:author="Natrop, Petra" w:date="2018-01-18T08:18:00Z">
              <w:r>
                <w:rPr>
                  <w:rFonts w:cs="Arial"/>
                  <w:b/>
                  <w:sz w:val="20"/>
                  <w:rPrChange w:id="1714" w:author="Natrop, Petra" w:date="2018-01-18T08:19:00Z">
                    <w:rPr>
                      <w:rFonts w:hAnsi="Calibri"/>
                      <w:b/>
                      <w:spacing w:val="-1"/>
                      <w:sz w:val="18"/>
                    </w:rPr>
                  </w:rPrChange>
                </w:rPr>
                <w:t>Biologischer Reaktor</w:t>
              </w:r>
            </w:ins>
          </w:p>
        </w:tc>
      </w:tr>
      <w:tr>
        <w:tblPrEx>
          <w:tblPrExChange w:id="1715" w:author="Natrop, Petra" w:date="2018-01-18T09:57:00Z">
            <w:tblPrEx>
              <w:tblCellMar>
                <w:left w:w="0" w:type="dxa"/>
                <w:right w:w="0" w:type="dxa"/>
              </w:tblCellMar>
            </w:tblPrEx>
          </w:tblPrExChange>
        </w:tblPrEx>
        <w:trPr>
          <w:ins w:id="1716" w:author="Natrop, Petra" w:date="2018-01-18T08:18:00Z"/>
          <w:trPrChange w:id="1717" w:author="Natrop, Petra" w:date="2018-01-18T09:57:00Z">
            <w:trPr>
              <w:gridBefore w:val="1"/>
              <w:gridAfter w:val="0"/>
              <w:trHeight w:hRule="exact" w:val="550"/>
            </w:trPr>
          </w:trPrChange>
        </w:trPr>
        <w:tc>
          <w:tcPr>
            <w:tcW w:w="2942" w:type="dxa"/>
            <w:tcBorders>
              <w:top w:val="single" w:sz="7" w:space="0" w:color="000000"/>
              <w:left w:val="single" w:sz="5" w:space="0" w:color="000000"/>
              <w:bottom w:val="single" w:sz="8" w:space="0" w:color="000000"/>
              <w:right w:val="single" w:sz="7" w:space="0" w:color="000000"/>
            </w:tcBorders>
            <w:tcPrChange w:id="1718" w:author="Natrop, Petra" w:date="2018-01-18T09:57:00Z">
              <w:tcPr>
                <w:tcW w:w="2942" w:type="dxa"/>
                <w:gridSpan w:val="3"/>
                <w:tcBorders>
                  <w:top w:val="single" w:sz="7" w:space="0" w:color="000000"/>
                  <w:left w:val="single" w:sz="5" w:space="0" w:color="000000"/>
                  <w:bottom w:val="single" w:sz="7" w:space="0" w:color="000000"/>
                  <w:right w:val="single" w:sz="7" w:space="0" w:color="000000"/>
                </w:tcBorders>
              </w:tcPr>
            </w:tcPrChange>
          </w:tcPr>
          <w:p>
            <w:pPr>
              <w:pStyle w:val="GesAbsatz"/>
              <w:rPr>
                <w:ins w:id="1719" w:author="Natrop, Petra" w:date="2018-01-18T08:18:00Z"/>
                <w:rFonts w:cs="Arial"/>
                <w:sz w:val="20"/>
                <w:szCs w:val="20"/>
                <w:lang w:val="de-DE"/>
                <w:rPrChange w:id="1720" w:author="Natrop, Petra" w:date="2018-01-18T08:19:00Z">
                  <w:rPr>
                    <w:ins w:id="1721" w:author="Natrop, Petra" w:date="2018-01-18T08:18:00Z"/>
                    <w:rFonts w:cs="Arial"/>
                    <w:sz w:val="18"/>
                    <w:szCs w:val="18"/>
                  </w:rPr>
                </w:rPrChange>
              </w:rPr>
              <w:pPrChange w:id="1722" w:author="Natrop, Petra" w:date="2018-01-18T08:18:00Z">
                <w:pPr>
                  <w:tabs>
                    <w:tab w:val="clear" w:pos="425"/>
                  </w:tabs>
                  <w:overflowPunct/>
                  <w:autoSpaceDE/>
                  <w:autoSpaceDN/>
                  <w:adjustRightInd/>
                  <w:spacing w:before="58" w:after="0"/>
                  <w:ind w:left="102" w:right="680"/>
                  <w:jc w:val="left"/>
                  <w:textAlignment w:val="auto"/>
                </w:pPr>
              </w:pPrChange>
            </w:pPr>
            <w:ins w:id="1723" w:author="Natrop, Petra" w:date="2018-01-18T08:18:00Z">
              <w:r>
                <w:rPr>
                  <w:rFonts w:cs="Arial"/>
                  <w:sz w:val="20"/>
                  <w:rPrChange w:id="1724" w:author="Natrop, Petra" w:date="2018-01-18T08:19:00Z">
                    <w:rPr>
                      <w:rFonts w:hAnsi="Calibri"/>
                      <w:spacing w:val="-1"/>
                      <w:sz w:val="18"/>
                    </w:rPr>
                  </w:rPrChange>
                </w:rPr>
                <w:t xml:space="preserve">Sauerstoffgehalt </w:t>
              </w:r>
              <w:r>
                <w:rPr>
                  <w:rFonts w:cs="Arial"/>
                  <w:i/>
                  <w:sz w:val="20"/>
                  <w:rPrChange w:id="1725" w:author="Natrop, Petra" w:date="2018-01-18T08:19:00Z">
                    <w:rPr>
                      <w:rFonts w:hAnsi="Calibri"/>
                      <w:i/>
                      <w:spacing w:val="-1"/>
                      <w:sz w:val="18"/>
                    </w:rPr>
                  </w:rPrChange>
                </w:rPr>
                <w:t>(bei</w:t>
              </w:r>
              <w:r>
                <w:rPr>
                  <w:rFonts w:cs="Arial"/>
                  <w:i/>
                  <w:spacing w:val="23"/>
                  <w:sz w:val="20"/>
                  <w:rPrChange w:id="1726" w:author="Natrop, Petra" w:date="2018-01-18T08:19:00Z">
                    <w:rPr>
                      <w:rFonts w:hAnsi="Calibri"/>
                      <w:i/>
                      <w:spacing w:val="23"/>
                      <w:sz w:val="18"/>
                    </w:rPr>
                  </w:rPrChange>
                </w:rPr>
                <w:t xml:space="preserve"> </w:t>
              </w:r>
              <w:r>
                <w:rPr>
                  <w:rFonts w:cs="Arial"/>
                  <w:i/>
                  <w:sz w:val="20"/>
                  <w:rPrChange w:id="1727" w:author="Natrop, Petra" w:date="2018-01-18T08:19:00Z">
                    <w:rPr>
                      <w:rFonts w:hAnsi="Calibri"/>
                      <w:i/>
                      <w:spacing w:val="-1"/>
                      <w:sz w:val="18"/>
                    </w:rPr>
                  </w:rPrChange>
                </w:rPr>
                <w:t>Belebtschlamm-Verfahren)</w:t>
              </w:r>
            </w:ins>
          </w:p>
        </w:tc>
        <w:tc>
          <w:tcPr>
            <w:tcW w:w="994" w:type="dxa"/>
            <w:tcBorders>
              <w:top w:val="single" w:sz="7" w:space="0" w:color="000000"/>
              <w:left w:val="single" w:sz="7" w:space="0" w:color="000000"/>
              <w:bottom w:val="single" w:sz="8" w:space="0" w:color="000000"/>
              <w:right w:val="single" w:sz="7" w:space="0" w:color="000000"/>
            </w:tcBorders>
            <w:tcPrChange w:id="1728" w:author="Natrop, Petra" w:date="2018-01-18T09:57:00Z">
              <w:tcPr>
                <w:tcW w:w="99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729" w:author="Natrop, Petra" w:date="2018-01-18T08:18:00Z"/>
                <w:rFonts w:cs="Arial"/>
                <w:sz w:val="20"/>
                <w:szCs w:val="20"/>
                <w:lang w:val="de-DE"/>
                <w:rPrChange w:id="1730" w:author="Natrop, Petra" w:date="2018-01-18T08:19:00Z">
                  <w:rPr>
                    <w:ins w:id="1731" w:author="Natrop, Petra" w:date="2018-01-18T08:18:00Z"/>
                    <w:rFonts w:cs="Arial"/>
                    <w:sz w:val="18"/>
                    <w:szCs w:val="18"/>
                  </w:rPr>
                </w:rPrChange>
              </w:rPr>
              <w:pPrChange w:id="1732" w:author="Natrop, Petra" w:date="2018-01-18T08:18:00Z">
                <w:pPr>
                  <w:tabs>
                    <w:tab w:val="clear" w:pos="425"/>
                  </w:tabs>
                  <w:overflowPunct/>
                  <w:autoSpaceDE/>
                  <w:autoSpaceDN/>
                  <w:adjustRightInd/>
                  <w:spacing w:after="0"/>
                  <w:ind w:left="102"/>
                  <w:jc w:val="left"/>
                  <w:textAlignment w:val="auto"/>
                </w:pPr>
              </w:pPrChange>
            </w:pPr>
            <w:ins w:id="1733" w:author="Natrop, Petra" w:date="2018-01-18T08:18:00Z">
              <w:r>
                <w:rPr>
                  <w:rFonts w:cs="Arial"/>
                  <w:sz w:val="20"/>
                  <w:rPrChange w:id="1734" w:author="Natrop, Petra" w:date="2018-01-18T08:19:00Z">
                    <w:rPr>
                      <w:rFonts w:hAnsi="Calibri"/>
                      <w:sz w:val="18"/>
                    </w:rPr>
                  </w:rPrChange>
                </w:rPr>
                <w:t>mg/l</w:t>
              </w:r>
            </w:ins>
          </w:p>
        </w:tc>
        <w:tc>
          <w:tcPr>
            <w:tcW w:w="1354" w:type="dxa"/>
            <w:tcBorders>
              <w:top w:val="single" w:sz="7" w:space="0" w:color="000000"/>
              <w:left w:val="single" w:sz="7" w:space="0" w:color="000000"/>
              <w:bottom w:val="single" w:sz="8" w:space="0" w:color="000000"/>
              <w:right w:val="single" w:sz="7" w:space="0" w:color="000000"/>
            </w:tcBorders>
            <w:tcPrChange w:id="1735" w:author="Natrop, Petra" w:date="2018-01-18T09:57: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736" w:author="Natrop, Petra" w:date="2018-01-18T08:18:00Z"/>
                <w:rFonts w:cs="Arial"/>
                <w:sz w:val="20"/>
                <w:szCs w:val="20"/>
                <w:lang w:val="de-DE"/>
                <w:rPrChange w:id="1737" w:author="Natrop, Petra" w:date="2018-01-18T08:19:00Z">
                  <w:rPr>
                    <w:ins w:id="1738" w:author="Natrop, Petra" w:date="2018-01-18T08:18:00Z"/>
                    <w:rFonts w:cs="Arial"/>
                    <w:sz w:val="18"/>
                    <w:szCs w:val="18"/>
                  </w:rPr>
                </w:rPrChange>
              </w:rPr>
              <w:pPrChange w:id="1739" w:author="Natrop, Petra" w:date="2018-01-18T08:18:00Z">
                <w:pPr>
                  <w:tabs>
                    <w:tab w:val="clear" w:pos="425"/>
                  </w:tabs>
                  <w:overflowPunct/>
                  <w:autoSpaceDE/>
                  <w:autoSpaceDN/>
                  <w:adjustRightInd/>
                  <w:spacing w:after="0"/>
                  <w:ind w:left="102"/>
                  <w:jc w:val="left"/>
                  <w:textAlignment w:val="auto"/>
                </w:pPr>
              </w:pPrChange>
            </w:pPr>
            <w:ins w:id="1740" w:author="Natrop, Petra" w:date="2018-01-18T08:18:00Z">
              <w:r>
                <w:rPr>
                  <w:rFonts w:cs="Arial"/>
                  <w:sz w:val="20"/>
                  <w:rPrChange w:id="1741" w:author="Natrop, Petra" w:date="2018-01-18T08:19:00Z">
                    <w:rPr>
                      <w:rFonts w:hAnsi="Calibri"/>
                      <w:spacing w:val="-1"/>
                      <w:sz w:val="18"/>
                    </w:rPr>
                  </w:rPrChange>
                </w:rPr>
                <w:t>kontinuierlich</w:t>
              </w:r>
            </w:ins>
          </w:p>
        </w:tc>
        <w:tc>
          <w:tcPr>
            <w:tcW w:w="1418" w:type="dxa"/>
            <w:tcBorders>
              <w:top w:val="single" w:sz="7" w:space="0" w:color="000000"/>
              <w:left w:val="single" w:sz="7" w:space="0" w:color="000000"/>
              <w:bottom w:val="single" w:sz="8" w:space="0" w:color="000000"/>
              <w:right w:val="single" w:sz="7" w:space="0" w:color="000000"/>
            </w:tcBorders>
            <w:tcPrChange w:id="1742" w:author="Natrop, Petra" w:date="2018-01-18T09:57:00Z">
              <w:tcPr>
                <w:tcW w:w="1418"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743" w:author="Natrop, Petra" w:date="2018-01-18T08:18:00Z"/>
                <w:rFonts w:cs="Arial"/>
                <w:sz w:val="20"/>
                <w:szCs w:val="20"/>
                <w:lang w:val="de-DE"/>
                <w:rPrChange w:id="1744" w:author="Natrop, Petra" w:date="2018-01-18T08:19:00Z">
                  <w:rPr>
                    <w:ins w:id="1745" w:author="Natrop, Petra" w:date="2018-01-18T08:18:00Z"/>
                    <w:rFonts w:cs="Arial"/>
                    <w:sz w:val="18"/>
                    <w:szCs w:val="18"/>
                  </w:rPr>
                </w:rPrChange>
              </w:rPr>
              <w:pPrChange w:id="1746" w:author="Natrop, Petra" w:date="2018-01-18T08:18:00Z">
                <w:pPr>
                  <w:tabs>
                    <w:tab w:val="clear" w:pos="425"/>
                  </w:tabs>
                  <w:overflowPunct/>
                  <w:autoSpaceDE/>
                  <w:autoSpaceDN/>
                  <w:adjustRightInd/>
                  <w:spacing w:after="0"/>
                  <w:ind w:left="99"/>
                  <w:jc w:val="left"/>
                  <w:textAlignment w:val="auto"/>
                </w:pPr>
              </w:pPrChange>
            </w:pPr>
            <w:ins w:id="1747" w:author="Natrop, Petra" w:date="2018-01-18T08:18:00Z">
              <w:r>
                <w:rPr>
                  <w:rFonts w:cs="Arial"/>
                  <w:sz w:val="20"/>
                  <w:rPrChange w:id="1748" w:author="Natrop, Petra" w:date="2018-01-18T08:19:00Z">
                    <w:rPr>
                      <w:rFonts w:hAnsi="Calibri"/>
                      <w:spacing w:val="-1"/>
                      <w:sz w:val="18"/>
                    </w:rPr>
                  </w:rPrChange>
                </w:rPr>
                <w:t>kontinuierlich</w:t>
              </w:r>
            </w:ins>
          </w:p>
        </w:tc>
        <w:tc>
          <w:tcPr>
            <w:tcW w:w="1421" w:type="dxa"/>
            <w:tcBorders>
              <w:top w:val="single" w:sz="7" w:space="0" w:color="000000"/>
              <w:left w:val="single" w:sz="7" w:space="0" w:color="000000"/>
              <w:bottom w:val="single" w:sz="8" w:space="0" w:color="000000"/>
              <w:right w:val="single" w:sz="7" w:space="0" w:color="000000"/>
            </w:tcBorders>
            <w:tcPrChange w:id="1749" w:author="Natrop, Petra" w:date="2018-01-18T09:57:00Z">
              <w:tcPr>
                <w:tcW w:w="1421"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750" w:author="Natrop, Petra" w:date="2018-01-18T08:18:00Z"/>
                <w:rFonts w:cs="Arial"/>
                <w:sz w:val="20"/>
                <w:szCs w:val="20"/>
                <w:lang w:val="de-DE"/>
                <w:rPrChange w:id="1751" w:author="Natrop, Petra" w:date="2018-01-18T08:19:00Z">
                  <w:rPr>
                    <w:ins w:id="1752" w:author="Natrop, Petra" w:date="2018-01-18T08:18:00Z"/>
                    <w:rFonts w:cs="Arial"/>
                    <w:sz w:val="18"/>
                    <w:szCs w:val="18"/>
                  </w:rPr>
                </w:rPrChange>
              </w:rPr>
              <w:pPrChange w:id="1753" w:author="Natrop, Petra" w:date="2018-01-18T08:18:00Z">
                <w:pPr>
                  <w:tabs>
                    <w:tab w:val="clear" w:pos="425"/>
                  </w:tabs>
                  <w:overflowPunct/>
                  <w:autoSpaceDE/>
                  <w:autoSpaceDN/>
                  <w:adjustRightInd/>
                  <w:spacing w:after="0"/>
                  <w:ind w:left="102"/>
                  <w:jc w:val="left"/>
                  <w:textAlignment w:val="auto"/>
                </w:pPr>
              </w:pPrChange>
            </w:pPr>
            <w:ins w:id="1754" w:author="Natrop, Petra" w:date="2018-01-18T08:18:00Z">
              <w:r>
                <w:rPr>
                  <w:rFonts w:cs="Arial"/>
                  <w:sz w:val="20"/>
                  <w:rPrChange w:id="1755" w:author="Natrop, Petra" w:date="2018-01-18T08:19:00Z">
                    <w:rPr>
                      <w:rFonts w:hAnsi="Calibri"/>
                      <w:spacing w:val="-1"/>
                      <w:sz w:val="18"/>
                    </w:rPr>
                  </w:rPrChange>
                </w:rPr>
                <w:t>kontinuierlich</w:t>
              </w:r>
            </w:ins>
          </w:p>
        </w:tc>
        <w:tc>
          <w:tcPr>
            <w:tcW w:w="1426" w:type="dxa"/>
            <w:tcBorders>
              <w:top w:val="single" w:sz="7" w:space="0" w:color="000000"/>
              <w:left w:val="single" w:sz="7" w:space="0" w:color="000000"/>
              <w:bottom w:val="single" w:sz="8" w:space="0" w:color="000000"/>
              <w:right w:val="single" w:sz="7" w:space="0" w:color="000000"/>
            </w:tcBorders>
            <w:tcPrChange w:id="1756" w:author="Natrop, Petra" w:date="2018-01-18T09:57:00Z">
              <w:tcPr>
                <w:tcW w:w="1426"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757" w:author="Natrop, Petra" w:date="2018-01-18T08:18:00Z"/>
                <w:rFonts w:cs="Arial"/>
                <w:sz w:val="20"/>
                <w:szCs w:val="20"/>
                <w:lang w:val="de-DE"/>
                <w:rPrChange w:id="1758" w:author="Natrop, Petra" w:date="2018-01-18T08:19:00Z">
                  <w:rPr>
                    <w:ins w:id="1759" w:author="Natrop, Petra" w:date="2018-01-18T08:18:00Z"/>
                    <w:rFonts w:cs="Arial"/>
                    <w:sz w:val="18"/>
                    <w:szCs w:val="18"/>
                  </w:rPr>
                </w:rPrChange>
              </w:rPr>
              <w:pPrChange w:id="1760" w:author="Natrop, Petra" w:date="2018-01-18T08:18:00Z">
                <w:pPr>
                  <w:tabs>
                    <w:tab w:val="clear" w:pos="425"/>
                  </w:tabs>
                  <w:overflowPunct/>
                  <w:autoSpaceDE/>
                  <w:autoSpaceDN/>
                  <w:adjustRightInd/>
                  <w:spacing w:after="0"/>
                  <w:ind w:left="102"/>
                  <w:jc w:val="left"/>
                  <w:textAlignment w:val="auto"/>
                </w:pPr>
              </w:pPrChange>
            </w:pPr>
            <w:ins w:id="1761" w:author="Natrop, Petra" w:date="2018-01-18T08:18:00Z">
              <w:r>
                <w:rPr>
                  <w:rFonts w:cs="Arial"/>
                  <w:sz w:val="20"/>
                  <w:rPrChange w:id="1762" w:author="Natrop, Petra" w:date="2018-01-18T08:19:00Z">
                    <w:rPr>
                      <w:rFonts w:hAnsi="Calibri"/>
                      <w:spacing w:val="-1"/>
                      <w:sz w:val="18"/>
                    </w:rPr>
                  </w:rPrChange>
                </w:rPr>
                <w:t>kontinuierlich</w:t>
              </w:r>
            </w:ins>
          </w:p>
        </w:tc>
        <w:tc>
          <w:tcPr>
            <w:tcW w:w="4766" w:type="dxa"/>
            <w:tcBorders>
              <w:top w:val="single" w:sz="7" w:space="0" w:color="000000"/>
              <w:left w:val="single" w:sz="7" w:space="0" w:color="000000"/>
              <w:bottom w:val="single" w:sz="8" w:space="0" w:color="000000"/>
              <w:right w:val="single" w:sz="5" w:space="0" w:color="000000"/>
            </w:tcBorders>
            <w:tcPrChange w:id="1763" w:author="Natrop, Petra" w:date="2018-01-18T09:57:00Z">
              <w:tcPr>
                <w:tcW w:w="4766"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1764" w:author="Natrop, Petra" w:date="2018-01-18T08:18:00Z"/>
                <w:rFonts w:cs="Arial"/>
                <w:sz w:val="20"/>
                <w:szCs w:val="20"/>
                <w:lang w:val="de-DE"/>
                <w:rPrChange w:id="1765" w:author="Natrop, Petra" w:date="2018-01-18T08:19:00Z">
                  <w:rPr>
                    <w:ins w:id="1766" w:author="Natrop, Petra" w:date="2018-01-18T08:18:00Z"/>
                    <w:rFonts w:cs="Arial"/>
                    <w:sz w:val="18"/>
                    <w:szCs w:val="18"/>
                  </w:rPr>
                </w:rPrChange>
              </w:rPr>
              <w:pPrChange w:id="1767" w:author="Natrop, Petra" w:date="2018-01-18T08:18:00Z">
                <w:pPr>
                  <w:tabs>
                    <w:tab w:val="clear" w:pos="425"/>
                  </w:tabs>
                  <w:overflowPunct/>
                  <w:autoSpaceDE/>
                  <w:autoSpaceDN/>
                  <w:adjustRightInd/>
                  <w:spacing w:after="0"/>
                  <w:ind w:left="102"/>
                  <w:jc w:val="left"/>
                  <w:textAlignment w:val="auto"/>
                </w:pPr>
              </w:pPrChange>
            </w:pPr>
            <w:ins w:id="1768" w:author="Natrop, Petra" w:date="2018-01-18T08:18:00Z">
              <w:r>
                <w:rPr>
                  <w:rFonts w:cs="Arial"/>
                  <w:sz w:val="20"/>
                  <w:rPrChange w:id="1769" w:author="Natrop, Petra" w:date="2018-01-18T08:19:00Z">
                    <w:rPr>
                      <w:rFonts w:hAnsi="Calibri"/>
                      <w:spacing w:val="-1"/>
                      <w:sz w:val="18"/>
                    </w:rPr>
                  </w:rPrChange>
                </w:rPr>
                <w:t>Registrierung</w:t>
              </w:r>
              <w:r>
                <w:rPr>
                  <w:rFonts w:cs="Arial"/>
                  <w:spacing w:val="1"/>
                  <w:sz w:val="20"/>
                  <w:rPrChange w:id="1770" w:author="Natrop, Petra" w:date="2018-01-18T08:19:00Z">
                    <w:rPr>
                      <w:rFonts w:hAnsi="Calibri"/>
                      <w:spacing w:val="1"/>
                      <w:sz w:val="18"/>
                    </w:rPr>
                  </w:rPrChange>
                </w:rPr>
                <w:t xml:space="preserve"> </w:t>
              </w:r>
              <w:r>
                <w:rPr>
                  <w:rFonts w:cs="Arial"/>
                  <w:sz w:val="20"/>
                  <w:rPrChange w:id="1771" w:author="Natrop, Petra" w:date="2018-01-18T08:19:00Z">
                    <w:rPr>
                      <w:rFonts w:hAnsi="Calibri"/>
                      <w:spacing w:val="-1"/>
                      <w:sz w:val="18"/>
                    </w:rPr>
                  </w:rPrChange>
                </w:rPr>
                <w:t>des</w:t>
              </w:r>
              <w:r>
                <w:rPr>
                  <w:rFonts w:cs="Arial"/>
                  <w:spacing w:val="1"/>
                  <w:sz w:val="20"/>
                  <w:rPrChange w:id="1772" w:author="Natrop, Petra" w:date="2018-01-18T08:19:00Z">
                    <w:rPr>
                      <w:rFonts w:hAnsi="Calibri"/>
                      <w:spacing w:val="1"/>
                      <w:sz w:val="18"/>
                    </w:rPr>
                  </w:rPrChange>
                </w:rPr>
                <w:t xml:space="preserve"> </w:t>
              </w:r>
              <w:r>
                <w:rPr>
                  <w:rFonts w:cs="Arial"/>
                  <w:sz w:val="20"/>
                  <w:rPrChange w:id="1773" w:author="Natrop, Petra" w:date="2018-01-18T08:19:00Z">
                    <w:rPr>
                      <w:rFonts w:hAnsi="Calibri"/>
                      <w:spacing w:val="-1"/>
                      <w:sz w:val="18"/>
                    </w:rPr>
                  </w:rPrChange>
                </w:rPr>
                <w:t>Momentanwertes</w:t>
              </w:r>
            </w:ins>
          </w:p>
        </w:tc>
      </w:tr>
      <w:tr>
        <w:trPr>
          <w:ins w:id="1774" w:author="Natrop, Petra" w:date="2018-01-18T08:18:00Z"/>
        </w:trPr>
        <w:tc>
          <w:tcPr>
            <w:tcW w:w="2942" w:type="dxa"/>
            <w:tcBorders>
              <w:top w:val="single" w:sz="8" w:space="0" w:color="000000"/>
              <w:left w:val="single" w:sz="6" w:space="0" w:color="000000"/>
              <w:bottom w:val="single" w:sz="8" w:space="0" w:color="000000"/>
              <w:right w:val="single" w:sz="8" w:space="0" w:color="000000"/>
            </w:tcBorders>
          </w:tcPr>
          <w:p>
            <w:pPr>
              <w:pStyle w:val="GesAbsatz"/>
              <w:rPr>
                <w:ins w:id="1775" w:author="Natrop, Petra" w:date="2018-01-18T08:18:00Z"/>
                <w:rFonts w:cs="Arial"/>
                <w:sz w:val="20"/>
                <w:szCs w:val="20"/>
                <w:lang w:val="de-DE"/>
                <w:rPrChange w:id="1776" w:author="Natrop, Petra" w:date="2018-01-18T08:19:00Z">
                  <w:rPr>
                    <w:ins w:id="1777" w:author="Natrop, Petra" w:date="2018-01-18T08:18:00Z"/>
                    <w:rFonts w:cs="Arial"/>
                    <w:sz w:val="18"/>
                    <w:szCs w:val="18"/>
                  </w:rPr>
                </w:rPrChange>
              </w:rPr>
              <w:pPrChange w:id="1778" w:author="Natrop, Petra" w:date="2018-01-18T08:18:00Z">
                <w:pPr>
                  <w:tabs>
                    <w:tab w:val="clear" w:pos="425"/>
                  </w:tabs>
                  <w:overflowPunct/>
                  <w:autoSpaceDE/>
                  <w:autoSpaceDN/>
                  <w:adjustRightInd/>
                  <w:spacing w:before="58" w:after="0"/>
                  <w:ind w:left="102"/>
                  <w:jc w:val="left"/>
                  <w:textAlignment w:val="auto"/>
                </w:pPr>
              </w:pPrChange>
            </w:pPr>
            <w:ins w:id="1779" w:author="Natrop, Petra" w:date="2018-01-18T08:18:00Z">
              <w:r>
                <w:rPr>
                  <w:rFonts w:cs="Arial"/>
                  <w:sz w:val="20"/>
                  <w:rPrChange w:id="1780" w:author="Natrop, Petra" w:date="2018-01-18T08:19:00Z">
                    <w:rPr>
                      <w:rFonts w:hAnsi="Calibri"/>
                      <w:spacing w:val="-1"/>
                      <w:sz w:val="18"/>
                    </w:rPr>
                  </w:rPrChange>
                </w:rPr>
                <w:t>Abwassertemperatur</w:t>
              </w:r>
            </w:ins>
          </w:p>
        </w:tc>
        <w:tc>
          <w:tcPr>
            <w:tcW w:w="994" w:type="dxa"/>
            <w:tcBorders>
              <w:top w:val="single" w:sz="8" w:space="0" w:color="000000"/>
              <w:left w:val="single" w:sz="8" w:space="0" w:color="000000"/>
              <w:bottom w:val="single" w:sz="8" w:space="0" w:color="000000"/>
              <w:right w:val="single" w:sz="8" w:space="0" w:color="000000"/>
            </w:tcBorders>
          </w:tcPr>
          <w:p>
            <w:pPr>
              <w:pStyle w:val="GesAbsatz"/>
              <w:rPr>
                <w:ins w:id="1781" w:author="Natrop, Petra" w:date="2018-01-18T08:18:00Z"/>
                <w:rFonts w:cs="Arial"/>
                <w:sz w:val="20"/>
                <w:szCs w:val="20"/>
                <w:lang w:val="de-DE"/>
                <w:rPrChange w:id="1782" w:author="Natrop, Petra" w:date="2018-01-18T08:19:00Z">
                  <w:rPr>
                    <w:ins w:id="1783" w:author="Natrop, Petra" w:date="2018-01-18T08:18:00Z"/>
                    <w:rFonts w:cs="Arial"/>
                    <w:sz w:val="18"/>
                    <w:szCs w:val="18"/>
                  </w:rPr>
                </w:rPrChange>
              </w:rPr>
              <w:pPrChange w:id="1784" w:author="Natrop, Petra" w:date="2018-01-18T08:18:00Z">
                <w:pPr>
                  <w:tabs>
                    <w:tab w:val="clear" w:pos="425"/>
                  </w:tabs>
                  <w:overflowPunct/>
                  <w:autoSpaceDE/>
                  <w:autoSpaceDN/>
                  <w:adjustRightInd/>
                  <w:spacing w:before="58" w:after="0"/>
                  <w:ind w:left="102"/>
                  <w:jc w:val="left"/>
                  <w:textAlignment w:val="auto"/>
                </w:pPr>
              </w:pPrChange>
            </w:pPr>
            <w:ins w:id="1785" w:author="Natrop, Petra" w:date="2018-01-18T08:18:00Z">
              <w:r>
                <w:rPr>
                  <w:rFonts w:cs="Arial"/>
                  <w:sz w:val="20"/>
                  <w:szCs w:val="20"/>
                  <w:rPrChange w:id="1786" w:author="Natrop, Petra" w:date="2018-01-18T08:19:00Z">
                    <w:rPr>
                      <w:rFonts w:cs="Arial"/>
                      <w:sz w:val="18"/>
                      <w:szCs w:val="18"/>
                    </w:rPr>
                  </w:rPrChange>
                </w:rPr>
                <w:t>°C</w:t>
              </w:r>
            </w:ins>
          </w:p>
        </w:tc>
        <w:tc>
          <w:tcPr>
            <w:tcW w:w="1354" w:type="dxa"/>
            <w:tcBorders>
              <w:top w:val="single" w:sz="8" w:space="0" w:color="000000"/>
              <w:left w:val="single" w:sz="8" w:space="0" w:color="000000"/>
              <w:bottom w:val="single" w:sz="8" w:space="0" w:color="000000"/>
              <w:right w:val="single" w:sz="8" w:space="0" w:color="000000"/>
            </w:tcBorders>
          </w:tcPr>
          <w:p>
            <w:pPr>
              <w:pStyle w:val="GesAbsatz"/>
              <w:rPr>
                <w:ins w:id="1787" w:author="Natrop, Petra" w:date="2018-01-18T08:18:00Z"/>
                <w:rFonts w:cs="Arial"/>
                <w:sz w:val="20"/>
                <w:szCs w:val="20"/>
                <w:lang w:val="de-DE"/>
                <w:rPrChange w:id="1788" w:author="Natrop, Petra" w:date="2018-01-18T08:19:00Z">
                  <w:rPr>
                    <w:ins w:id="1789" w:author="Natrop, Petra" w:date="2018-01-18T08:18:00Z"/>
                    <w:rFonts w:cs="Arial"/>
                    <w:sz w:val="18"/>
                    <w:szCs w:val="18"/>
                  </w:rPr>
                </w:rPrChange>
              </w:rPr>
              <w:pPrChange w:id="1790" w:author="Natrop, Petra" w:date="2018-01-18T08:18:00Z">
                <w:pPr>
                  <w:tabs>
                    <w:tab w:val="clear" w:pos="425"/>
                  </w:tabs>
                  <w:overflowPunct/>
                  <w:autoSpaceDE/>
                  <w:autoSpaceDN/>
                  <w:adjustRightInd/>
                  <w:spacing w:before="58" w:after="0"/>
                  <w:ind w:left="2"/>
                  <w:jc w:val="center"/>
                  <w:textAlignment w:val="auto"/>
                </w:pPr>
              </w:pPrChange>
            </w:pPr>
            <w:ins w:id="1791" w:author="Natrop, Petra" w:date="2018-01-18T08:18:00Z">
              <w:r>
                <w:rPr>
                  <w:rFonts w:cs="Arial"/>
                  <w:sz w:val="20"/>
                  <w:rPrChange w:id="1792" w:author="Natrop, Petra" w:date="2018-01-18T08:19:00Z">
                    <w:rPr>
                      <w:rFonts w:hAnsi="Calibri"/>
                      <w:sz w:val="18"/>
                    </w:rPr>
                  </w:rPrChange>
                </w:rPr>
                <w:t>---</w:t>
              </w:r>
            </w:ins>
          </w:p>
        </w:tc>
        <w:tc>
          <w:tcPr>
            <w:tcW w:w="1418" w:type="dxa"/>
            <w:tcBorders>
              <w:top w:val="single" w:sz="8" w:space="0" w:color="000000"/>
              <w:left w:val="single" w:sz="8" w:space="0" w:color="000000"/>
              <w:bottom w:val="single" w:sz="8" w:space="0" w:color="000000"/>
              <w:right w:val="single" w:sz="8" w:space="0" w:color="000000"/>
            </w:tcBorders>
          </w:tcPr>
          <w:p>
            <w:pPr>
              <w:pStyle w:val="GesAbsatz"/>
              <w:rPr>
                <w:ins w:id="1793" w:author="Natrop, Petra" w:date="2018-01-18T08:18:00Z"/>
                <w:rFonts w:cs="Arial"/>
                <w:sz w:val="20"/>
                <w:szCs w:val="20"/>
                <w:lang w:val="de-DE"/>
                <w:rPrChange w:id="1794" w:author="Natrop, Petra" w:date="2018-01-18T08:19:00Z">
                  <w:rPr>
                    <w:ins w:id="1795" w:author="Natrop, Petra" w:date="2018-01-18T08:18:00Z"/>
                    <w:rFonts w:cs="Arial"/>
                    <w:sz w:val="18"/>
                    <w:szCs w:val="18"/>
                  </w:rPr>
                </w:rPrChange>
              </w:rPr>
              <w:pPrChange w:id="1796" w:author="Natrop, Petra" w:date="2018-01-18T08:18:00Z">
                <w:pPr>
                  <w:tabs>
                    <w:tab w:val="clear" w:pos="425"/>
                  </w:tabs>
                  <w:overflowPunct/>
                  <w:autoSpaceDE/>
                  <w:autoSpaceDN/>
                  <w:adjustRightInd/>
                  <w:spacing w:before="56" w:after="0"/>
                  <w:ind w:left="99"/>
                  <w:jc w:val="left"/>
                  <w:textAlignment w:val="auto"/>
                </w:pPr>
              </w:pPrChange>
            </w:pPr>
            <w:ins w:id="1797" w:author="Natrop, Petra" w:date="2018-01-18T08:18:00Z">
              <w:r>
                <w:rPr>
                  <w:rFonts w:cs="Arial"/>
                  <w:b/>
                  <w:i/>
                  <w:sz w:val="20"/>
                  <w:rPrChange w:id="1798" w:author="Natrop, Petra" w:date="2018-01-18T08:19:00Z">
                    <w:rPr>
                      <w:rFonts w:hAnsi="Calibri"/>
                      <w:b/>
                      <w:i/>
                      <w:sz w:val="18"/>
                    </w:rPr>
                  </w:rPrChange>
                </w:rPr>
                <w:t>&gt; 5000</w:t>
              </w:r>
              <w:r>
                <w:rPr>
                  <w:rFonts w:cs="Arial"/>
                  <w:b/>
                  <w:i/>
                  <w:spacing w:val="-2"/>
                  <w:sz w:val="20"/>
                  <w:rPrChange w:id="1799" w:author="Natrop, Petra" w:date="2018-01-18T08:19:00Z">
                    <w:rPr>
                      <w:rFonts w:hAnsi="Calibri"/>
                      <w:b/>
                      <w:i/>
                      <w:spacing w:val="-2"/>
                      <w:sz w:val="18"/>
                    </w:rPr>
                  </w:rPrChange>
                </w:rPr>
                <w:t xml:space="preserve"> </w:t>
              </w:r>
              <w:r>
                <w:rPr>
                  <w:rFonts w:cs="Arial"/>
                  <w:b/>
                  <w:i/>
                  <w:sz w:val="20"/>
                  <w:rPrChange w:id="1800" w:author="Natrop, Petra" w:date="2018-01-18T08:19:00Z">
                    <w:rPr>
                      <w:rFonts w:hAnsi="Calibri"/>
                      <w:b/>
                      <w:i/>
                      <w:spacing w:val="-1"/>
                      <w:sz w:val="18"/>
                    </w:rPr>
                  </w:rPrChange>
                </w:rPr>
                <w:t>E:</w:t>
              </w:r>
            </w:ins>
          </w:p>
          <w:p>
            <w:pPr>
              <w:pStyle w:val="GesAbsatz"/>
              <w:rPr>
                <w:ins w:id="1801" w:author="Natrop, Petra" w:date="2018-01-18T08:18:00Z"/>
                <w:rFonts w:cs="Arial"/>
                <w:sz w:val="20"/>
                <w:szCs w:val="20"/>
                <w:lang w:val="de-DE"/>
                <w:rPrChange w:id="1802" w:author="Natrop, Petra" w:date="2018-01-18T08:19:00Z">
                  <w:rPr>
                    <w:ins w:id="1803" w:author="Natrop, Petra" w:date="2018-01-18T08:18:00Z"/>
                    <w:rFonts w:cs="Arial"/>
                    <w:sz w:val="18"/>
                    <w:szCs w:val="18"/>
                  </w:rPr>
                </w:rPrChange>
              </w:rPr>
              <w:pPrChange w:id="1804" w:author="Natrop, Petra" w:date="2018-01-18T08:18:00Z">
                <w:pPr>
                  <w:tabs>
                    <w:tab w:val="clear" w:pos="425"/>
                  </w:tabs>
                  <w:overflowPunct/>
                  <w:autoSpaceDE/>
                  <w:autoSpaceDN/>
                  <w:adjustRightInd/>
                  <w:spacing w:before="4" w:after="0"/>
                  <w:ind w:left="99"/>
                  <w:jc w:val="left"/>
                  <w:textAlignment w:val="auto"/>
                </w:pPr>
              </w:pPrChange>
            </w:pPr>
            <w:ins w:id="1805" w:author="Natrop, Petra" w:date="2018-01-18T08:18:00Z">
              <w:r>
                <w:rPr>
                  <w:rFonts w:cs="Arial"/>
                  <w:sz w:val="20"/>
                  <w:rPrChange w:id="1806" w:author="Natrop, Petra" w:date="2018-01-18T08:19:00Z">
                    <w:rPr>
                      <w:rFonts w:hAnsi="Calibri"/>
                      <w:spacing w:val="-1"/>
                      <w:sz w:val="18"/>
                    </w:rPr>
                  </w:rPrChange>
                </w:rPr>
                <w:t>kontinuierlich</w:t>
              </w:r>
            </w:ins>
          </w:p>
        </w:tc>
        <w:tc>
          <w:tcPr>
            <w:tcW w:w="1421" w:type="dxa"/>
            <w:tcBorders>
              <w:top w:val="single" w:sz="8" w:space="0" w:color="000000"/>
              <w:left w:val="single" w:sz="8" w:space="0" w:color="000000"/>
              <w:bottom w:val="single" w:sz="8" w:space="0" w:color="000000"/>
              <w:right w:val="single" w:sz="8" w:space="0" w:color="000000"/>
            </w:tcBorders>
          </w:tcPr>
          <w:p>
            <w:pPr>
              <w:pStyle w:val="GesAbsatz"/>
              <w:rPr>
                <w:ins w:id="1807" w:author="Natrop, Petra" w:date="2018-01-18T08:18:00Z"/>
                <w:rFonts w:cs="Arial"/>
                <w:sz w:val="20"/>
                <w:szCs w:val="20"/>
                <w:lang w:val="de-DE"/>
                <w:rPrChange w:id="1808" w:author="Natrop, Petra" w:date="2018-01-18T08:19:00Z">
                  <w:rPr>
                    <w:ins w:id="1809" w:author="Natrop, Petra" w:date="2018-01-18T08:18:00Z"/>
                    <w:rFonts w:cs="Arial"/>
                    <w:sz w:val="18"/>
                    <w:szCs w:val="18"/>
                  </w:rPr>
                </w:rPrChange>
              </w:rPr>
              <w:pPrChange w:id="1810" w:author="Natrop, Petra" w:date="2018-01-18T08:18:00Z">
                <w:pPr>
                  <w:tabs>
                    <w:tab w:val="clear" w:pos="425"/>
                  </w:tabs>
                  <w:overflowPunct/>
                  <w:autoSpaceDE/>
                  <w:autoSpaceDN/>
                  <w:adjustRightInd/>
                  <w:spacing w:before="58" w:after="0"/>
                  <w:ind w:left="102"/>
                  <w:jc w:val="left"/>
                  <w:textAlignment w:val="auto"/>
                </w:pPr>
              </w:pPrChange>
            </w:pPr>
            <w:ins w:id="1811" w:author="Natrop, Petra" w:date="2018-01-18T08:18:00Z">
              <w:r>
                <w:rPr>
                  <w:rFonts w:cs="Arial"/>
                  <w:sz w:val="20"/>
                  <w:rPrChange w:id="1812" w:author="Natrop, Petra" w:date="2018-01-18T08:19:00Z">
                    <w:rPr>
                      <w:rFonts w:hAnsi="Calibri"/>
                      <w:spacing w:val="-1"/>
                      <w:sz w:val="18"/>
                    </w:rPr>
                  </w:rPrChange>
                </w:rPr>
                <w:t>kontinuierlich</w:t>
              </w:r>
            </w:ins>
          </w:p>
        </w:tc>
        <w:tc>
          <w:tcPr>
            <w:tcW w:w="1426" w:type="dxa"/>
            <w:tcBorders>
              <w:top w:val="single" w:sz="8" w:space="0" w:color="000000"/>
              <w:left w:val="single" w:sz="8" w:space="0" w:color="000000"/>
              <w:bottom w:val="single" w:sz="8" w:space="0" w:color="000000"/>
              <w:right w:val="single" w:sz="8" w:space="0" w:color="000000"/>
            </w:tcBorders>
          </w:tcPr>
          <w:p>
            <w:pPr>
              <w:pStyle w:val="GesAbsatz"/>
              <w:rPr>
                <w:ins w:id="1813" w:author="Natrop, Petra" w:date="2018-01-18T08:18:00Z"/>
                <w:rFonts w:cs="Arial"/>
                <w:sz w:val="20"/>
                <w:szCs w:val="20"/>
                <w:lang w:val="de-DE"/>
                <w:rPrChange w:id="1814" w:author="Natrop, Petra" w:date="2018-01-18T08:19:00Z">
                  <w:rPr>
                    <w:ins w:id="1815" w:author="Natrop, Petra" w:date="2018-01-18T08:18:00Z"/>
                    <w:rFonts w:cs="Arial"/>
                    <w:sz w:val="18"/>
                    <w:szCs w:val="18"/>
                  </w:rPr>
                </w:rPrChange>
              </w:rPr>
              <w:pPrChange w:id="1816" w:author="Natrop, Petra" w:date="2018-01-18T08:18:00Z">
                <w:pPr>
                  <w:tabs>
                    <w:tab w:val="clear" w:pos="425"/>
                  </w:tabs>
                  <w:overflowPunct/>
                  <w:autoSpaceDE/>
                  <w:autoSpaceDN/>
                  <w:adjustRightInd/>
                  <w:spacing w:before="58" w:after="0"/>
                  <w:ind w:left="101"/>
                  <w:jc w:val="left"/>
                  <w:textAlignment w:val="auto"/>
                </w:pPr>
              </w:pPrChange>
            </w:pPr>
            <w:ins w:id="1817" w:author="Natrop, Petra" w:date="2018-01-18T08:18:00Z">
              <w:r>
                <w:rPr>
                  <w:rFonts w:cs="Arial"/>
                  <w:sz w:val="20"/>
                  <w:rPrChange w:id="1818" w:author="Natrop, Petra" w:date="2018-01-18T08:19:00Z">
                    <w:rPr>
                      <w:rFonts w:hAnsi="Calibri"/>
                      <w:spacing w:val="-1"/>
                      <w:sz w:val="18"/>
                    </w:rPr>
                  </w:rPrChange>
                </w:rPr>
                <w:t>kontinuierlich</w:t>
              </w:r>
            </w:ins>
          </w:p>
        </w:tc>
        <w:tc>
          <w:tcPr>
            <w:tcW w:w="4766" w:type="dxa"/>
            <w:tcBorders>
              <w:top w:val="single" w:sz="8" w:space="0" w:color="000000"/>
              <w:left w:val="single" w:sz="8" w:space="0" w:color="000000"/>
              <w:bottom w:val="single" w:sz="8" w:space="0" w:color="000000"/>
              <w:right w:val="single" w:sz="6" w:space="0" w:color="000000"/>
            </w:tcBorders>
          </w:tcPr>
          <w:p>
            <w:pPr>
              <w:pStyle w:val="GesAbsatz"/>
              <w:rPr>
                <w:ins w:id="1819" w:author="Natrop, Petra" w:date="2018-01-18T08:18:00Z"/>
                <w:rFonts w:cs="Arial"/>
                <w:sz w:val="20"/>
                <w:szCs w:val="20"/>
                <w:lang w:val="de-DE"/>
                <w:rPrChange w:id="1820" w:author="Natrop, Petra" w:date="2018-01-18T08:19:00Z">
                  <w:rPr>
                    <w:ins w:id="1821" w:author="Natrop, Petra" w:date="2018-01-18T08:18:00Z"/>
                    <w:rFonts w:cs="Arial"/>
                    <w:sz w:val="18"/>
                    <w:szCs w:val="18"/>
                  </w:rPr>
                </w:rPrChange>
              </w:rPr>
              <w:pPrChange w:id="1822" w:author="Natrop, Petra" w:date="2018-01-18T08:18:00Z">
                <w:pPr>
                  <w:tabs>
                    <w:tab w:val="clear" w:pos="425"/>
                  </w:tabs>
                  <w:overflowPunct/>
                  <w:autoSpaceDE/>
                  <w:autoSpaceDN/>
                  <w:adjustRightInd/>
                  <w:spacing w:before="58" w:after="0"/>
                  <w:ind w:left="101"/>
                  <w:jc w:val="left"/>
                  <w:textAlignment w:val="auto"/>
                </w:pPr>
              </w:pPrChange>
            </w:pPr>
            <w:ins w:id="1823" w:author="Natrop, Petra" w:date="2018-01-18T08:18:00Z">
              <w:r>
                <w:rPr>
                  <w:rFonts w:cs="Arial"/>
                  <w:sz w:val="20"/>
                  <w:rPrChange w:id="1824" w:author="Natrop, Petra" w:date="2018-01-18T08:19:00Z">
                    <w:rPr>
                      <w:rFonts w:hAnsi="Calibri"/>
                      <w:spacing w:val="-1"/>
                      <w:sz w:val="18"/>
                    </w:rPr>
                  </w:rPrChange>
                </w:rPr>
                <w:t>Registrierung</w:t>
              </w:r>
              <w:r>
                <w:rPr>
                  <w:rFonts w:cs="Arial"/>
                  <w:spacing w:val="1"/>
                  <w:sz w:val="20"/>
                  <w:rPrChange w:id="1825" w:author="Natrop, Petra" w:date="2018-01-18T08:19:00Z">
                    <w:rPr>
                      <w:rFonts w:hAnsi="Calibri"/>
                      <w:spacing w:val="1"/>
                      <w:sz w:val="18"/>
                    </w:rPr>
                  </w:rPrChange>
                </w:rPr>
                <w:t xml:space="preserve"> </w:t>
              </w:r>
              <w:r>
                <w:rPr>
                  <w:rFonts w:cs="Arial"/>
                  <w:sz w:val="20"/>
                  <w:rPrChange w:id="1826" w:author="Natrop, Petra" w:date="2018-01-18T08:19:00Z">
                    <w:rPr>
                      <w:rFonts w:hAnsi="Calibri"/>
                      <w:spacing w:val="-1"/>
                      <w:sz w:val="18"/>
                    </w:rPr>
                  </w:rPrChange>
                </w:rPr>
                <w:t>des</w:t>
              </w:r>
              <w:r>
                <w:rPr>
                  <w:rFonts w:cs="Arial"/>
                  <w:spacing w:val="1"/>
                  <w:sz w:val="20"/>
                  <w:rPrChange w:id="1827" w:author="Natrop, Petra" w:date="2018-01-18T08:19:00Z">
                    <w:rPr>
                      <w:rFonts w:hAnsi="Calibri"/>
                      <w:spacing w:val="1"/>
                      <w:sz w:val="18"/>
                    </w:rPr>
                  </w:rPrChange>
                </w:rPr>
                <w:t xml:space="preserve"> </w:t>
              </w:r>
              <w:r>
                <w:rPr>
                  <w:rFonts w:cs="Arial"/>
                  <w:sz w:val="20"/>
                  <w:rPrChange w:id="1828" w:author="Natrop, Petra" w:date="2018-01-18T08:19:00Z">
                    <w:rPr>
                      <w:rFonts w:hAnsi="Calibri"/>
                      <w:spacing w:val="-1"/>
                      <w:sz w:val="18"/>
                    </w:rPr>
                  </w:rPrChange>
                </w:rPr>
                <w:t>Momentanwertes</w:t>
              </w:r>
            </w:ins>
          </w:p>
        </w:tc>
      </w:tr>
      <w:tr>
        <w:trPr>
          <w:ins w:id="1829" w:author="Natrop, Petra" w:date="2018-01-18T08:18:00Z"/>
        </w:trPr>
        <w:tc>
          <w:tcPr>
            <w:tcW w:w="2942" w:type="dxa"/>
            <w:tcBorders>
              <w:top w:val="single" w:sz="8" w:space="0" w:color="000000"/>
              <w:left w:val="single" w:sz="6" w:space="0" w:color="000000"/>
              <w:bottom w:val="single" w:sz="8" w:space="0" w:color="000000"/>
              <w:right w:val="single" w:sz="8" w:space="0" w:color="000000"/>
            </w:tcBorders>
          </w:tcPr>
          <w:p>
            <w:pPr>
              <w:pStyle w:val="GesAbsatz"/>
              <w:rPr>
                <w:ins w:id="1830" w:author="Natrop, Petra" w:date="2018-01-18T08:18:00Z"/>
                <w:rFonts w:cs="Arial"/>
                <w:sz w:val="20"/>
                <w:szCs w:val="20"/>
                <w:lang w:val="de-DE"/>
                <w:rPrChange w:id="1831" w:author="Natrop, Petra" w:date="2018-01-18T08:19:00Z">
                  <w:rPr>
                    <w:ins w:id="1832" w:author="Natrop, Petra" w:date="2018-01-18T08:18:00Z"/>
                    <w:rFonts w:cs="Arial"/>
                    <w:sz w:val="18"/>
                    <w:szCs w:val="18"/>
                  </w:rPr>
                </w:rPrChange>
              </w:rPr>
              <w:pPrChange w:id="1833" w:author="Natrop, Petra" w:date="2018-01-18T09:59:00Z">
                <w:pPr>
                  <w:tabs>
                    <w:tab w:val="clear" w:pos="425"/>
                  </w:tabs>
                  <w:overflowPunct/>
                  <w:autoSpaceDE/>
                  <w:autoSpaceDN/>
                  <w:adjustRightInd/>
                  <w:spacing w:before="0" w:after="0" w:line="205" w:lineRule="exact"/>
                  <w:ind w:left="102"/>
                  <w:jc w:val="left"/>
                  <w:textAlignment w:val="auto"/>
                </w:pPr>
              </w:pPrChange>
            </w:pPr>
            <w:ins w:id="1834" w:author="Natrop, Petra" w:date="2018-01-18T08:18:00Z">
              <w:r>
                <w:rPr>
                  <w:rFonts w:cs="Arial"/>
                  <w:sz w:val="20"/>
                  <w:rPrChange w:id="1835" w:author="Natrop, Petra" w:date="2018-01-18T08:19:00Z">
                    <w:rPr>
                      <w:rFonts w:hAnsi="Calibri"/>
                      <w:spacing w:val="-1"/>
                      <w:sz w:val="18"/>
                    </w:rPr>
                  </w:rPrChange>
                </w:rPr>
                <w:t>Schlammvolumenanteil</w:t>
              </w:r>
            </w:ins>
            <w:ins w:id="1836" w:author="Natrop, Petra" w:date="2018-01-18T09:59:00Z">
              <w:r>
                <w:rPr>
                  <w:rFonts w:cs="Arial"/>
                  <w:sz w:val="20"/>
                  <w:szCs w:val="20"/>
                  <w:lang w:val="de-DE"/>
                </w:rPr>
                <w:t xml:space="preserve"> </w:t>
              </w:r>
            </w:ins>
            <w:ins w:id="1837" w:author="Natrop, Petra" w:date="2018-01-18T08:18:00Z">
              <w:r>
                <w:rPr>
                  <w:rFonts w:cs="Arial"/>
                  <w:i/>
                  <w:sz w:val="20"/>
                  <w:rPrChange w:id="1838" w:author="Natrop, Petra" w:date="2018-01-18T08:19:00Z">
                    <w:rPr>
                      <w:rFonts w:hAnsi="Calibri"/>
                      <w:i/>
                      <w:sz w:val="18"/>
                    </w:rPr>
                  </w:rPrChange>
                </w:rPr>
                <w:t>(bei</w:t>
              </w:r>
              <w:r>
                <w:rPr>
                  <w:rFonts w:cs="Arial"/>
                  <w:i/>
                  <w:spacing w:val="1"/>
                  <w:sz w:val="20"/>
                  <w:rPrChange w:id="1839" w:author="Natrop, Petra" w:date="2018-01-18T08:19:00Z">
                    <w:rPr>
                      <w:rFonts w:hAnsi="Calibri"/>
                      <w:i/>
                      <w:spacing w:val="1"/>
                      <w:sz w:val="18"/>
                    </w:rPr>
                  </w:rPrChange>
                </w:rPr>
                <w:t xml:space="preserve"> </w:t>
              </w:r>
              <w:r>
                <w:rPr>
                  <w:rFonts w:cs="Arial"/>
                  <w:i/>
                  <w:sz w:val="20"/>
                  <w:rPrChange w:id="1840" w:author="Natrop, Petra" w:date="2018-01-18T08:19:00Z">
                    <w:rPr>
                      <w:rFonts w:hAnsi="Calibri"/>
                      <w:i/>
                      <w:spacing w:val="-1"/>
                      <w:sz w:val="18"/>
                    </w:rPr>
                  </w:rPrChange>
                </w:rPr>
                <w:t>Belebtschlamm-Verfahren)</w:t>
              </w:r>
            </w:ins>
          </w:p>
        </w:tc>
        <w:tc>
          <w:tcPr>
            <w:tcW w:w="994" w:type="dxa"/>
            <w:tcBorders>
              <w:top w:val="single" w:sz="8" w:space="0" w:color="000000"/>
              <w:left w:val="single" w:sz="8" w:space="0" w:color="000000"/>
              <w:bottom w:val="single" w:sz="8" w:space="0" w:color="000000"/>
              <w:right w:val="single" w:sz="8" w:space="0" w:color="000000"/>
            </w:tcBorders>
          </w:tcPr>
          <w:p>
            <w:pPr>
              <w:pStyle w:val="GesAbsatz"/>
              <w:rPr>
                <w:ins w:id="1841" w:author="Natrop, Petra" w:date="2018-01-18T08:18:00Z"/>
                <w:rFonts w:cs="Arial"/>
                <w:sz w:val="20"/>
                <w:szCs w:val="20"/>
                <w:lang w:val="de-DE"/>
                <w:rPrChange w:id="1842" w:author="Natrop, Petra" w:date="2018-01-18T08:19:00Z">
                  <w:rPr>
                    <w:ins w:id="1843" w:author="Natrop, Petra" w:date="2018-01-18T08:18:00Z"/>
                    <w:rFonts w:cs="Arial"/>
                    <w:sz w:val="18"/>
                    <w:szCs w:val="18"/>
                  </w:rPr>
                </w:rPrChange>
              </w:rPr>
              <w:pPrChange w:id="1844" w:author="Natrop, Petra" w:date="2018-01-18T08:18:00Z">
                <w:pPr>
                  <w:tabs>
                    <w:tab w:val="clear" w:pos="425"/>
                  </w:tabs>
                  <w:overflowPunct/>
                  <w:autoSpaceDE/>
                  <w:autoSpaceDN/>
                  <w:adjustRightInd/>
                  <w:spacing w:before="108" w:after="0"/>
                  <w:ind w:left="102"/>
                  <w:jc w:val="left"/>
                  <w:textAlignment w:val="auto"/>
                </w:pPr>
              </w:pPrChange>
            </w:pPr>
            <w:ins w:id="1845" w:author="Natrop, Petra" w:date="2018-01-18T08:18:00Z">
              <w:r>
                <w:rPr>
                  <w:rFonts w:cs="Arial"/>
                  <w:sz w:val="20"/>
                  <w:rPrChange w:id="1846" w:author="Natrop, Petra" w:date="2018-01-18T08:19:00Z">
                    <w:rPr>
                      <w:rFonts w:hAnsi="Calibri"/>
                      <w:sz w:val="18"/>
                    </w:rPr>
                  </w:rPrChange>
                </w:rPr>
                <w:t>ml/l</w:t>
              </w:r>
            </w:ins>
          </w:p>
        </w:tc>
        <w:tc>
          <w:tcPr>
            <w:tcW w:w="1354" w:type="dxa"/>
            <w:tcBorders>
              <w:top w:val="single" w:sz="8" w:space="0" w:color="000000"/>
              <w:left w:val="single" w:sz="8" w:space="0" w:color="000000"/>
              <w:bottom w:val="single" w:sz="8" w:space="0" w:color="000000"/>
              <w:right w:val="single" w:sz="8" w:space="0" w:color="000000"/>
            </w:tcBorders>
          </w:tcPr>
          <w:p>
            <w:pPr>
              <w:pStyle w:val="GesAbsatz"/>
              <w:rPr>
                <w:ins w:id="1847" w:author="Natrop, Petra" w:date="2018-01-18T08:18:00Z"/>
                <w:rFonts w:cs="Arial"/>
                <w:sz w:val="20"/>
                <w:szCs w:val="20"/>
                <w:lang w:val="de-DE"/>
                <w:rPrChange w:id="1848" w:author="Natrop, Petra" w:date="2018-01-18T08:19:00Z">
                  <w:rPr>
                    <w:ins w:id="1849" w:author="Natrop, Petra" w:date="2018-01-18T08:18:00Z"/>
                    <w:rFonts w:cs="Arial"/>
                    <w:sz w:val="18"/>
                    <w:szCs w:val="18"/>
                  </w:rPr>
                </w:rPrChange>
              </w:rPr>
              <w:pPrChange w:id="1850" w:author="Natrop, Petra" w:date="2018-01-18T08:18:00Z">
                <w:pPr>
                  <w:tabs>
                    <w:tab w:val="clear" w:pos="425"/>
                  </w:tabs>
                  <w:overflowPunct/>
                  <w:autoSpaceDE/>
                  <w:autoSpaceDN/>
                  <w:adjustRightInd/>
                  <w:spacing w:before="108" w:after="0"/>
                  <w:ind w:left="102"/>
                  <w:jc w:val="left"/>
                  <w:textAlignment w:val="auto"/>
                </w:pPr>
              </w:pPrChange>
            </w:pPr>
            <w:ins w:id="1851" w:author="Natrop, Petra" w:date="2018-01-18T08:18:00Z">
              <w:r>
                <w:rPr>
                  <w:rFonts w:cs="Arial"/>
                  <w:sz w:val="20"/>
                  <w:rPrChange w:id="1852" w:author="Natrop, Petra" w:date="2018-01-18T08:19:00Z">
                    <w:rPr>
                      <w:spacing w:val="-1"/>
                      <w:sz w:val="18"/>
                    </w:rPr>
                  </w:rPrChange>
                </w:rPr>
                <w:t>wöchentlich</w:t>
              </w:r>
            </w:ins>
          </w:p>
        </w:tc>
        <w:tc>
          <w:tcPr>
            <w:tcW w:w="1418" w:type="dxa"/>
            <w:tcBorders>
              <w:top w:val="single" w:sz="8" w:space="0" w:color="000000"/>
              <w:left w:val="single" w:sz="8" w:space="0" w:color="000000"/>
              <w:bottom w:val="single" w:sz="8" w:space="0" w:color="000000"/>
              <w:right w:val="single" w:sz="8" w:space="0" w:color="000000"/>
            </w:tcBorders>
          </w:tcPr>
          <w:p>
            <w:pPr>
              <w:pStyle w:val="GesAbsatz"/>
              <w:rPr>
                <w:ins w:id="1853" w:author="Natrop, Petra" w:date="2018-01-18T08:18:00Z"/>
                <w:rFonts w:cs="Arial"/>
                <w:sz w:val="20"/>
                <w:szCs w:val="20"/>
                <w:lang w:val="de-DE"/>
                <w:rPrChange w:id="1854" w:author="Natrop, Petra" w:date="2018-01-18T08:19:00Z">
                  <w:rPr>
                    <w:ins w:id="1855" w:author="Natrop, Petra" w:date="2018-01-18T08:18:00Z"/>
                    <w:rFonts w:cs="Arial"/>
                    <w:sz w:val="18"/>
                    <w:szCs w:val="18"/>
                  </w:rPr>
                </w:rPrChange>
              </w:rPr>
              <w:pPrChange w:id="1856" w:author="Natrop, Petra" w:date="2018-01-18T08:18:00Z">
                <w:pPr>
                  <w:tabs>
                    <w:tab w:val="clear" w:pos="425"/>
                  </w:tabs>
                  <w:overflowPunct/>
                  <w:autoSpaceDE/>
                  <w:autoSpaceDN/>
                  <w:adjustRightInd/>
                  <w:spacing w:before="108" w:after="0"/>
                  <w:ind w:left="99"/>
                  <w:jc w:val="left"/>
                  <w:textAlignment w:val="auto"/>
                </w:pPr>
              </w:pPrChange>
            </w:pPr>
            <w:ins w:id="1857" w:author="Natrop, Petra" w:date="2018-01-18T08:18:00Z">
              <w:r>
                <w:rPr>
                  <w:rFonts w:cs="Arial"/>
                  <w:sz w:val="20"/>
                  <w:rPrChange w:id="1858" w:author="Natrop, Petra" w:date="2018-01-18T08:19:00Z">
                    <w:rPr>
                      <w:spacing w:val="-1"/>
                      <w:sz w:val="18"/>
                    </w:rPr>
                  </w:rPrChange>
                </w:rPr>
                <w:t>arbeitstäglich</w:t>
              </w:r>
            </w:ins>
          </w:p>
        </w:tc>
        <w:tc>
          <w:tcPr>
            <w:tcW w:w="1421" w:type="dxa"/>
            <w:tcBorders>
              <w:top w:val="single" w:sz="8" w:space="0" w:color="000000"/>
              <w:left w:val="single" w:sz="8" w:space="0" w:color="000000"/>
              <w:bottom w:val="single" w:sz="8" w:space="0" w:color="000000"/>
              <w:right w:val="single" w:sz="8" w:space="0" w:color="000000"/>
            </w:tcBorders>
          </w:tcPr>
          <w:p>
            <w:pPr>
              <w:pStyle w:val="GesAbsatz"/>
              <w:rPr>
                <w:ins w:id="1859" w:author="Natrop, Petra" w:date="2018-01-18T08:18:00Z"/>
                <w:rFonts w:cs="Arial"/>
                <w:sz w:val="20"/>
                <w:szCs w:val="20"/>
                <w:lang w:val="de-DE"/>
                <w:rPrChange w:id="1860" w:author="Natrop, Petra" w:date="2018-01-18T08:19:00Z">
                  <w:rPr>
                    <w:ins w:id="1861" w:author="Natrop, Petra" w:date="2018-01-18T08:18:00Z"/>
                    <w:rFonts w:cs="Arial"/>
                    <w:sz w:val="18"/>
                    <w:szCs w:val="18"/>
                  </w:rPr>
                </w:rPrChange>
              </w:rPr>
              <w:pPrChange w:id="1862" w:author="Natrop, Petra" w:date="2018-01-18T08:18:00Z">
                <w:pPr>
                  <w:tabs>
                    <w:tab w:val="clear" w:pos="425"/>
                  </w:tabs>
                  <w:overflowPunct/>
                  <w:autoSpaceDE/>
                  <w:autoSpaceDN/>
                  <w:adjustRightInd/>
                  <w:spacing w:before="108" w:after="0"/>
                  <w:ind w:left="102"/>
                  <w:jc w:val="left"/>
                  <w:textAlignment w:val="auto"/>
                </w:pPr>
              </w:pPrChange>
            </w:pPr>
            <w:ins w:id="1863" w:author="Natrop, Petra" w:date="2018-01-18T08:18:00Z">
              <w:r>
                <w:rPr>
                  <w:rFonts w:cs="Arial"/>
                  <w:sz w:val="20"/>
                  <w:rPrChange w:id="1864" w:author="Natrop, Petra" w:date="2018-01-18T08:19:00Z">
                    <w:rPr>
                      <w:spacing w:val="-1"/>
                      <w:sz w:val="18"/>
                    </w:rPr>
                  </w:rPrChange>
                </w:rPr>
                <w:t>arbeitstäglich</w:t>
              </w:r>
            </w:ins>
          </w:p>
        </w:tc>
        <w:tc>
          <w:tcPr>
            <w:tcW w:w="1426" w:type="dxa"/>
            <w:tcBorders>
              <w:top w:val="single" w:sz="8" w:space="0" w:color="000000"/>
              <w:left w:val="single" w:sz="8" w:space="0" w:color="000000"/>
              <w:bottom w:val="single" w:sz="8" w:space="0" w:color="000000"/>
              <w:right w:val="single" w:sz="8" w:space="0" w:color="000000"/>
            </w:tcBorders>
          </w:tcPr>
          <w:p>
            <w:pPr>
              <w:pStyle w:val="GesAbsatz"/>
              <w:rPr>
                <w:ins w:id="1865" w:author="Natrop, Petra" w:date="2018-01-18T08:18:00Z"/>
                <w:rFonts w:cs="Arial"/>
                <w:sz w:val="20"/>
                <w:szCs w:val="20"/>
                <w:lang w:val="de-DE"/>
                <w:rPrChange w:id="1866" w:author="Natrop, Petra" w:date="2018-01-18T08:19:00Z">
                  <w:rPr>
                    <w:ins w:id="1867" w:author="Natrop, Petra" w:date="2018-01-18T08:18:00Z"/>
                    <w:rFonts w:cs="Arial"/>
                    <w:sz w:val="18"/>
                    <w:szCs w:val="18"/>
                  </w:rPr>
                </w:rPrChange>
              </w:rPr>
              <w:pPrChange w:id="1868" w:author="Natrop, Petra" w:date="2018-01-18T08:18:00Z">
                <w:pPr>
                  <w:tabs>
                    <w:tab w:val="clear" w:pos="425"/>
                  </w:tabs>
                  <w:overflowPunct/>
                  <w:autoSpaceDE/>
                  <w:autoSpaceDN/>
                  <w:adjustRightInd/>
                  <w:spacing w:before="108" w:after="0"/>
                  <w:ind w:left="102"/>
                  <w:jc w:val="left"/>
                  <w:textAlignment w:val="auto"/>
                </w:pPr>
              </w:pPrChange>
            </w:pPr>
            <w:ins w:id="1869" w:author="Natrop, Petra" w:date="2018-01-18T08:18:00Z">
              <w:r>
                <w:rPr>
                  <w:rFonts w:cs="Arial"/>
                  <w:sz w:val="20"/>
                  <w:rPrChange w:id="1870" w:author="Natrop, Petra" w:date="2018-01-18T08:19:00Z">
                    <w:rPr>
                      <w:spacing w:val="-1"/>
                      <w:sz w:val="18"/>
                    </w:rPr>
                  </w:rPrChange>
                </w:rPr>
                <w:t>arbeitstäglich</w:t>
              </w:r>
            </w:ins>
          </w:p>
        </w:tc>
        <w:tc>
          <w:tcPr>
            <w:tcW w:w="4766" w:type="dxa"/>
            <w:tcBorders>
              <w:top w:val="single" w:sz="8" w:space="0" w:color="000000"/>
              <w:left w:val="single" w:sz="8" w:space="0" w:color="000000"/>
              <w:bottom w:val="single" w:sz="8" w:space="0" w:color="000000"/>
              <w:right w:val="single" w:sz="6" w:space="0" w:color="000000"/>
            </w:tcBorders>
          </w:tcPr>
          <w:p>
            <w:pPr>
              <w:pStyle w:val="GesAbsatz"/>
              <w:rPr>
                <w:ins w:id="1871" w:author="Natrop, Petra" w:date="2018-01-18T08:18:00Z"/>
                <w:rFonts w:cs="Arial"/>
                <w:sz w:val="20"/>
                <w:szCs w:val="20"/>
                <w:lang w:val="de-DE"/>
                <w:rPrChange w:id="1872" w:author="Natrop, Petra" w:date="2018-01-18T08:19:00Z">
                  <w:rPr>
                    <w:ins w:id="1873" w:author="Natrop, Petra" w:date="2018-01-18T08:18:00Z"/>
                    <w:rFonts w:cs="Arial"/>
                    <w:sz w:val="12"/>
                    <w:szCs w:val="12"/>
                  </w:rPr>
                </w:rPrChange>
              </w:rPr>
              <w:pPrChange w:id="1874" w:author="Natrop, Petra" w:date="2018-01-18T08:18:00Z">
                <w:pPr>
                  <w:tabs>
                    <w:tab w:val="clear" w:pos="425"/>
                  </w:tabs>
                  <w:overflowPunct/>
                  <w:autoSpaceDE/>
                  <w:autoSpaceDN/>
                  <w:adjustRightInd/>
                  <w:spacing w:before="15" w:after="0"/>
                  <w:ind w:left="102"/>
                  <w:jc w:val="left"/>
                  <w:textAlignment w:val="auto"/>
                </w:pPr>
              </w:pPrChange>
            </w:pPr>
            <w:ins w:id="1875" w:author="Natrop, Petra" w:date="2018-01-18T08:18:00Z">
              <w:r>
                <w:rPr>
                  <w:rFonts w:cs="Arial"/>
                  <w:sz w:val="20"/>
                  <w:rPrChange w:id="1876" w:author="Natrop, Petra" w:date="2018-01-18T08:19:00Z">
                    <w:rPr>
                      <w:spacing w:val="-1"/>
                      <w:sz w:val="18"/>
                    </w:rPr>
                  </w:rPrChange>
                </w:rPr>
                <w:t>Bestimmung</w:t>
              </w:r>
              <w:r>
                <w:rPr>
                  <w:rFonts w:cs="Arial"/>
                  <w:spacing w:val="-2"/>
                  <w:sz w:val="20"/>
                  <w:rPrChange w:id="1877" w:author="Natrop, Petra" w:date="2018-01-18T08:19:00Z">
                    <w:rPr>
                      <w:spacing w:val="-2"/>
                      <w:sz w:val="18"/>
                    </w:rPr>
                  </w:rPrChange>
                </w:rPr>
                <w:t xml:space="preserve"> </w:t>
              </w:r>
              <w:r>
                <w:rPr>
                  <w:rFonts w:cs="Arial"/>
                  <w:sz w:val="20"/>
                  <w:rPrChange w:id="1878" w:author="Natrop, Petra" w:date="2018-01-18T08:19:00Z">
                    <w:rPr>
                      <w:spacing w:val="-1"/>
                      <w:sz w:val="18"/>
                    </w:rPr>
                  </w:rPrChange>
                </w:rPr>
                <w:t xml:space="preserve">gemäß </w:t>
              </w:r>
              <w:r>
                <w:rPr>
                  <w:rFonts w:cs="Arial"/>
                  <w:position w:val="9"/>
                  <w:sz w:val="20"/>
                  <w:vertAlign w:val="subscript"/>
                  <w:rPrChange w:id="1879" w:author="Natrop, Petra" w:date="2018-01-18T08:24:00Z">
                    <w:rPr>
                      <w:spacing w:val="-1"/>
                      <w:position w:val="9"/>
                      <w:sz w:val="12"/>
                    </w:rPr>
                  </w:rPrChange>
                </w:rPr>
                <w:t>2)</w:t>
              </w:r>
            </w:ins>
          </w:p>
        </w:tc>
      </w:tr>
      <w:tr>
        <w:tblPrEx>
          <w:tblPrExChange w:id="1880" w:author="Natrop, Petra" w:date="2018-01-18T09:57:00Z">
            <w:tblPrEx>
              <w:tblCellMar>
                <w:left w:w="0" w:type="dxa"/>
                <w:right w:w="0" w:type="dxa"/>
              </w:tblCellMar>
            </w:tblPrEx>
          </w:tblPrExChange>
        </w:tblPrEx>
        <w:trPr>
          <w:ins w:id="1881" w:author="Natrop, Petra" w:date="2018-01-18T08:18:00Z"/>
          <w:trPrChange w:id="1882" w:author="Natrop, Petra" w:date="2018-01-18T09:57:00Z">
            <w:trPr>
              <w:gridBefore w:val="1"/>
              <w:gridAfter w:val="0"/>
              <w:trHeight w:hRule="exact" w:val="547"/>
            </w:trPr>
          </w:trPrChange>
        </w:trPr>
        <w:tc>
          <w:tcPr>
            <w:tcW w:w="2942" w:type="dxa"/>
            <w:tcBorders>
              <w:top w:val="single" w:sz="8" w:space="0" w:color="000000"/>
              <w:left w:val="single" w:sz="5" w:space="0" w:color="000000"/>
              <w:bottom w:val="single" w:sz="7" w:space="0" w:color="000000"/>
              <w:right w:val="single" w:sz="7" w:space="0" w:color="000000"/>
            </w:tcBorders>
            <w:tcPrChange w:id="1883" w:author="Natrop, Petra" w:date="2018-01-18T09:57:00Z">
              <w:tcPr>
                <w:tcW w:w="2942" w:type="dxa"/>
                <w:gridSpan w:val="3"/>
                <w:tcBorders>
                  <w:top w:val="single" w:sz="7" w:space="0" w:color="000000"/>
                  <w:left w:val="single" w:sz="5" w:space="0" w:color="000000"/>
                  <w:bottom w:val="single" w:sz="7" w:space="0" w:color="000000"/>
                  <w:right w:val="single" w:sz="7" w:space="0" w:color="000000"/>
                </w:tcBorders>
              </w:tcPr>
            </w:tcPrChange>
          </w:tcPr>
          <w:p>
            <w:pPr>
              <w:pStyle w:val="GesAbsatz"/>
              <w:rPr>
                <w:ins w:id="1884" w:author="Natrop, Petra" w:date="2018-01-18T08:18:00Z"/>
                <w:rFonts w:cs="Arial"/>
                <w:sz w:val="20"/>
                <w:szCs w:val="20"/>
                <w:lang w:val="de-DE"/>
                <w:rPrChange w:id="1885" w:author="Natrop, Petra" w:date="2018-01-18T08:19:00Z">
                  <w:rPr>
                    <w:ins w:id="1886" w:author="Natrop, Petra" w:date="2018-01-18T08:18:00Z"/>
                    <w:rFonts w:cs="Arial"/>
                    <w:sz w:val="18"/>
                    <w:szCs w:val="18"/>
                  </w:rPr>
                </w:rPrChange>
              </w:rPr>
              <w:pPrChange w:id="1887" w:author="Natrop, Petra" w:date="2018-01-18T09:59:00Z">
                <w:pPr>
                  <w:tabs>
                    <w:tab w:val="clear" w:pos="425"/>
                  </w:tabs>
                  <w:overflowPunct/>
                  <w:autoSpaceDE/>
                  <w:autoSpaceDN/>
                  <w:adjustRightInd/>
                  <w:spacing w:before="0" w:after="0" w:line="202" w:lineRule="exact"/>
                  <w:ind w:left="102"/>
                  <w:jc w:val="left"/>
                  <w:textAlignment w:val="auto"/>
                </w:pPr>
              </w:pPrChange>
            </w:pPr>
            <w:ins w:id="1888" w:author="Natrop, Petra" w:date="2018-01-18T08:18:00Z">
              <w:r>
                <w:rPr>
                  <w:rFonts w:cs="Arial"/>
                  <w:sz w:val="20"/>
                  <w:rPrChange w:id="1889" w:author="Natrop, Petra" w:date="2018-01-18T08:19:00Z">
                    <w:rPr>
                      <w:rFonts w:hAnsi="Calibri"/>
                      <w:spacing w:val="-1"/>
                      <w:position w:val="2"/>
                      <w:sz w:val="18"/>
                    </w:rPr>
                  </w:rPrChange>
                </w:rPr>
                <w:t xml:space="preserve">Schlammtrockensubstanz, </w:t>
              </w:r>
              <w:r>
                <w:rPr>
                  <w:rFonts w:cs="Arial"/>
                  <w:spacing w:val="-2"/>
                  <w:sz w:val="20"/>
                  <w:rPrChange w:id="1890" w:author="Natrop, Petra" w:date="2018-01-18T08:19:00Z">
                    <w:rPr>
                      <w:rFonts w:hAnsi="Calibri"/>
                      <w:spacing w:val="-2"/>
                      <w:position w:val="2"/>
                      <w:sz w:val="18"/>
                    </w:rPr>
                  </w:rPrChange>
                </w:rPr>
                <w:t>TS</w:t>
              </w:r>
              <w:r>
                <w:rPr>
                  <w:rFonts w:cs="Arial"/>
                  <w:spacing w:val="-2"/>
                  <w:sz w:val="20"/>
                  <w:vertAlign w:val="subscript"/>
                  <w:rPrChange w:id="1891" w:author="Natrop, Petra" w:date="2018-01-18T09:58:00Z">
                    <w:rPr>
                      <w:rFonts w:hAnsi="Calibri"/>
                      <w:spacing w:val="-2"/>
                      <w:sz w:val="12"/>
                    </w:rPr>
                  </w:rPrChange>
                </w:rPr>
                <w:t>BB</w:t>
              </w:r>
            </w:ins>
            <w:ins w:id="1892" w:author="Natrop, Petra" w:date="2018-01-18T09:59:00Z">
              <w:r>
                <w:rPr>
                  <w:rFonts w:cs="Arial"/>
                  <w:spacing w:val="-2"/>
                  <w:sz w:val="20"/>
                  <w:szCs w:val="20"/>
                  <w:vertAlign w:val="subscript"/>
                  <w:lang w:val="de-DE"/>
                </w:rPr>
                <w:t xml:space="preserve"> </w:t>
              </w:r>
            </w:ins>
            <w:ins w:id="1893" w:author="Natrop, Petra" w:date="2018-01-18T08:18:00Z">
              <w:r>
                <w:rPr>
                  <w:rFonts w:cs="Arial"/>
                  <w:i/>
                  <w:sz w:val="20"/>
                  <w:rPrChange w:id="1894" w:author="Natrop, Petra" w:date="2018-01-18T08:19:00Z">
                    <w:rPr>
                      <w:rFonts w:hAnsi="Calibri"/>
                      <w:i/>
                      <w:sz w:val="18"/>
                    </w:rPr>
                  </w:rPrChange>
                </w:rPr>
                <w:t>(bei</w:t>
              </w:r>
              <w:r>
                <w:rPr>
                  <w:rFonts w:cs="Arial"/>
                  <w:i/>
                  <w:spacing w:val="1"/>
                  <w:sz w:val="20"/>
                  <w:rPrChange w:id="1895" w:author="Natrop, Petra" w:date="2018-01-18T08:19:00Z">
                    <w:rPr>
                      <w:rFonts w:hAnsi="Calibri"/>
                      <w:i/>
                      <w:spacing w:val="1"/>
                      <w:sz w:val="18"/>
                    </w:rPr>
                  </w:rPrChange>
                </w:rPr>
                <w:t xml:space="preserve"> </w:t>
              </w:r>
              <w:r>
                <w:rPr>
                  <w:rFonts w:cs="Arial"/>
                  <w:i/>
                  <w:sz w:val="20"/>
                  <w:rPrChange w:id="1896" w:author="Natrop, Petra" w:date="2018-01-18T08:19:00Z">
                    <w:rPr>
                      <w:rFonts w:hAnsi="Calibri"/>
                      <w:i/>
                      <w:spacing w:val="-1"/>
                      <w:sz w:val="18"/>
                    </w:rPr>
                  </w:rPrChange>
                </w:rPr>
                <w:t>Belebtschlamm-Verfahren)</w:t>
              </w:r>
            </w:ins>
          </w:p>
        </w:tc>
        <w:tc>
          <w:tcPr>
            <w:tcW w:w="994" w:type="dxa"/>
            <w:tcBorders>
              <w:top w:val="single" w:sz="8" w:space="0" w:color="000000"/>
              <w:left w:val="single" w:sz="7" w:space="0" w:color="000000"/>
              <w:bottom w:val="single" w:sz="7" w:space="0" w:color="000000"/>
              <w:right w:val="single" w:sz="7" w:space="0" w:color="000000"/>
            </w:tcBorders>
            <w:tcPrChange w:id="1897" w:author="Natrop, Petra" w:date="2018-01-18T09:57:00Z">
              <w:tcPr>
                <w:tcW w:w="99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898" w:author="Natrop, Petra" w:date="2018-01-18T08:18:00Z"/>
                <w:rFonts w:cs="Arial"/>
                <w:sz w:val="20"/>
                <w:szCs w:val="20"/>
                <w:lang w:val="de-DE"/>
                <w:rPrChange w:id="1899" w:author="Natrop, Petra" w:date="2018-01-18T08:19:00Z">
                  <w:rPr>
                    <w:ins w:id="1900" w:author="Natrop, Petra" w:date="2018-01-18T08:18:00Z"/>
                    <w:rFonts w:cs="Arial"/>
                    <w:sz w:val="18"/>
                    <w:szCs w:val="18"/>
                  </w:rPr>
                </w:rPrChange>
              </w:rPr>
              <w:pPrChange w:id="1901" w:author="Natrop, Petra" w:date="2018-01-18T08:18:00Z">
                <w:pPr>
                  <w:tabs>
                    <w:tab w:val="clear" w:pos="425"/>
                  </w:tabs>
                  <w:overflowPunct/>
                  <w:autoSpaceDE/>
                  <w:autoSpaceDN/>
                  <w:adjustRightInd/>
                  <w:spacing w:before="58" w:after="0"/>
                  <w:ind w:left="102"/>
                  <w:jc w:val="left"/>
                  <w:textAlignment w:val="auto"/>
                </w:pPr>
              </w:pPrChange>
            </w:pPr>
            <w:ins w:id="1902" w:author="Natrop, Petra" w:date="2018-01-18T08:18:00Z">
              <w:r>
                <w:rPr>
                  <w:rFonts w:cs="Arial"/>
                  <w:sz w:val="20"/>
                  <w:rPrChange w:id="1903" w:author="Natrop, Petra" w:date="2018-01-18T08:19:00Z">
                    <w:rPr>
                      <w:rFonts w:hAnsi="Calibri"/>
                      <w:sz w:val="18"/>
                    </w:rPr>
                  </w:rPrChange>
                </w:rPr>
                <w:t>g/l</w:t>
              </w:r>
            </w:ins>
          </w:p>
        </w:tc>
        <w:tc>
          <w:tcPr>
            <w:tcW w:w="1354" w:type="dxa"/>
            <w:tcBorders>
              <w:top w:val="single" w:sz="8" w:space="0" w:color="000000"/>
              <w:left w:val="single" w:sz="7" w:space="0" w:color="000000"/>
              <w:bottom w:val="single" w:sz="7" w:space="0" w:color="000000"/>
              <w:right w:val="single" w:sz="7" w:space="0" w:color="000000"/>
            </w:tcBorders>
            <w:tcPrChange w:id="1904" w:author="Natrop, Petra" w:date="2018-01-18T09:57: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905" w:author="Natrop, Petra" w:date="2018-01-18T08:18:00Z"/>
                <w:rFonts w:cs="Arial"/>
                <w:sz w:val="20"/>
                <w:szCs w:val="20"/>
                <w:lang w:val="de-DE"/>
                <w:rPrChange w:id="1906" w:author="Natrop, Petra" w:date="2018-01-18T08:19:00Z">
                  <w:rPr>
                    <w:ins w:id="1907" w:author="Natrop, Petra" w:date="2018-01-18T08:18:00Z"/>
                    <w:rFonts w:cs="Arial"/>
                    <w:sz w:val="18"/>
                    <w:szCs w:val="18"/>
                  </w:rPr>
                </w:rPrChange>
              </w:rPr>
              <w:pPrChange w:id="1908" w:author="Natrop, Petra" w:date="2018-01-18T08:18:00Z">
                <w:pPr>
                  <w:tabs>
                    <w:tab w:val="clear" w:pos="425"/>
                  </w:tabs>
                  <w:overflowPunct/>
                  <w:autoSpaceDE/>
                  <w:autoSpaceDN/>
                  <w:adjustRightInd/>
                  <w:spacing w:before="58" w:after="0"/>
                  <w:ind w:left="102"/>
                  <w:jc w:val="left"/>
                  <w:textAlignment w:val="auto"/>
                </w:pPr>
              </w:pPrChange>
            </w:pPr>
            <w:ins w:id="1909" w:author="Natrop, Petra" w:date="2018-01-18T08:18:00Z">
              <w:r>
                <w:rPr>
                  <w:rFonts w:cs="Arial"/>
                  <w:sz w:val="20"/>
                  <w:rPrChange w:id="1910" w:author="Natrop, Petra" w:date="2018-01-18T08:19:00Z">
                    <w:rPr>
                      <w:rFonts w:hAnsi="Calibri"/>
                      <w:spacing w:val="-1"/>
                      <w:sz w:val="18"/>
                    </w:rPr>
                  </w:rPrChange>
                </w:rPr>
                <w:t>monatlich</w:t>
              </w:r>
            </w:ins>
          </w:p>
        </w:tc>
        <w:tc>
          <w:tcPr>
            <w:tcW w:w="1418" w:type="dxa"/>
            <w:tcBorders>
              <w:top w:val="single" w:sz="8" w:space="0" w:color="000000"/>
              <w:left w:val="single" w:sz="7" w:space="0" w:color="000000"/>
              <w:bottom w:val="single" w:sz="7" w:space="0" w:color="000000"/>
              <w:right w:val="single" w:sz="7" w:space="0" w:color="000000"/>
            </w:tcBorders>
            <w:tcPrChange w:id="1911" w:author="Natrop, Petra" w:date="2018-01-18T09:57:00Z">
              <w:tcPr>
                <w:tcW w:w="1418"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912" w:author="Natrop, Petra" w:date="2018-01-18T08:18:00Z"/>
                <w:rFonts w:cs="Arial"/>
                <w:sz w:val="20"/>
                <w:szCs w:val="20"/>
                <w:lang w:val="de-DE"/>
                <w:rPrChange w:id="1913" w:author="Natrop, Petra" w:date="2018-01-18T08:19:00Z">
                  <w:rPr>
                    <w:ins w:id="1914" w:author="Natrop, Petra" w:date="2018-01-18T08:18:00Z"/>
                    <w:rFonts w:cs="Arial"/>
                    <w:sz w:val="18"/>
                    <w:szCs w:val="18"/>
                  </w:rPr>
                </w:rPrChange>
              </w:rPr>
              <w:pPrChange w:id="1915" w:author="Natrop, Petra" w:date="2018-01-18T08:18:00Z">
                <w:pPr>
                  <w:tabs>
                    <w:tab w:val="clear" w:pos="425"/>
                  </w:tabs>
                  <w:overflowPunct/>
                  <w:autoSpaceDE/>
                  <w:autoSpaceDN/>
                  <w:adjustRightInd/>
                  <w:spacing w:before="58" w:after="0"/>
                  <w:ind w:left="99"/>
                  <w:jc w:val="left"/>
                  <w:textAlignment w:val="auto"/>
                </w:pPr>
              </w:pPrChange>
            </w:pPr>
            <w:ins w:id="1916" w:author="Natrop, Petra" w:date="2018-01-18T08:18:00Z">
              <w:r>
                <w:rPr>
                  <w:rFonts w:cs="Arial"/>
                  <w:sz w:val="20"/>
                  <w:rPrChange w:id="1917" w:author="Natrop, Petra" w:date="2018-01-18T08:19:00Z">
                    <w:rPr>
                      <w:spacing w:val="-1"/>
                      <w:sz w:val="18"/>
                    </w:rPr>
                  </w:rPrChange>
                </w:rPr>
                <w:t>wöchentlich</w:t>
              </w:r>
            </w:ins>
          </w:p>
        </w:tc>
        <w:tc>
          <w:tcPr>
            <w:tcW w:w="1421" w:type="dxa"/>
            <w:tcBorders>
              <w:top w:val="single" w:sz="8" w:space="0" w:color="000000"/>
              <w:left w:val="single" w:sz="7" w:space="0" w:color="000000"/>
              <w:bottom w:val="single" w:sz="7" w:space="0" w:color="000000"/>
              <w:right w:val="single" w:sz="7" w:space="0" w:color="000000"/>
            </w:tcBorders>
            <w:tcPrChange w:id="1918" w:author="Natrop, Petra" w:date="2018-01-18T09:57:00Z">
              <w:tcPr>
                <w:tcW w:w="1421"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919" w:author="Natrop, Petra" w:date="2018-01-18T08:18:00Z"/>
                <w:rFonts w:cs="Arial"/>
                <w:sz w:val="20"/>
                <w:szCs w:val="20"/>
                <w:lang w:val="de-DE"/>
                <w:rPrChange w:id="1920" w:author="Natrop, Petra" w:date="2018-01-18T08:19:00Z">
                  <w:rPr>
                    <w:ins w:id="1921" w:author="Natrop, Petra" w:date="2018-01-18T08:18:00Z"/>
                    <w:rFonts w:cs="Arial"/>
                    <w:sz w:val="18"/>
                    <w:szCs w:val="18"/>
                  </w:rPr>
                </w:rPrChange>
              </w:rPr>
              <w:pPrChange w:id="1922" w:author="Natrop, Petra" w:date="2018-01-18T08:18:00Z">
                <w:pPr>
                  <w:tabs>
                    <w:tab w:val="clear" w:pos="425"/>
                  </w:tabs>
                  <w:overflowPunct/>
                  <w:autoSpaceDE/>
                  <w:autoSpaceDN/>
                  <w:adjustRightInd/>
                  <w:spacing w:before="58" w:after="0"/>
                  <w:ind w:left="102"/>
                  <w:jc w:val="left"/>
                  <w:textAlignment w:val="auto"/>
                </w:pPr>
              </w:pPrChange>
            </w:pPr>
            <w:ins w:id="1923" w:author="Natrop, Petra" w:date="2018-01-18T08:18:00Z">
              <w:r>
                <w:rPr>
                  <w:rFonts w:cs="Arial"/>
                  <w:sz w:val="20"/>
                  <w:rPrChange w:id="1924" w:author="Natrop, Petra" w:date="2018-01-18T08:19:00Z">
                    <w:rPr>
                      <w:spacing w:val="-1"/>
                      <w:sz w:val="18"/>
                    </w:rPr>
                  </w:rPrChange>
                </w:rPr>
                <w:t>arbeitstäglich</w:t>
              </w:r>
            </w:ins>
          </w:p>
        </w:tc>
        <w:tc>
          <w:tcPr>
            <w:tcW w:w="1426" w:type="dxa"/>
            <w:tcBorders>
              <w:top w:val="single" w:sz="8" w:space="0" w:color="000000"/>
              <w:left w:val="single" w:sz="7" w:space="0" w:color="000000"/>
              <w:bottom w:val="single" w:sz="7" w:space="0" w:color="000000"/>
              <w:right w:val="single" w:sz="7" w:space="0" w:color="000000"/>
            </w:tcBorders>
            <w:tcPrChange w:id="1925" w:author="Natrop, Petra" w:date="2018-01-18T09:57:00Z">
              <w:tcPr>
                <w:tcW w:w="1426"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926" w:author="Natrop, Petra" w:date="2018-01-18T08:18:00Z"/>
                <w:rFonts w:cs="Arial"/>
                <w:sz w:val="20"/>
                <w:szCs w:val="20"/>
                <w:lang w:val="de-DE"/>
                <w:rPrChange w:id="1927" w:author="Natrop, Petra" w:date="2018-01-18T08:19:00Z">
                  <w:rPr>
                    <w:ins w:id="1928" w:author="Natrop, Petra" w:date="2018-01-18T08:18:00Z"/>
                    <w:rFonts w:cs="Arial"/>
                    <w:sz w:val="18"/>
                    <w:szCs w:val="18"/>
                  </w:rPr>
                </w:rPrChange>
              </w:rPr>
              <w:pPrChange w:id="1929" w:author="Natrop, Petra" w:date="2018-01-18T08:18:00Z">
                <w:pPr>
                  <w:tabs>
                    <w:tab w:val="clear" w:pos="425"/>
                  </w:tabs>
                  <w:overflowPunct/>
                  <w:autoSpaceDE/>
                  <w:autoSpaceDN/>
                  <w:adjustRightInd/>
                  <w:spacing w:before="58" w:after="0"/>
                  <w:ind w:left="102"/>
                  <w:jc w:val="left"/>
                  <w:textAlignment w:val="auto"/>
                </w:pPr>
              </w:pPrChange>
            </w:pPr>
            <w:ins w:id="1930" w:author="Natrop, Petra" w:date="2018-01-18T08:18:00Z">
              <w:r>
                <w:rPr>
                  <w:rFonts w:cs="Arial"/>
                  <w:sz w:val="20"/>
                  <w:rPrChange w:id="1931" w:author="Natrop, Petra" w:date="2018-01-18T08:19:00Z">
                    <w:rPr>
                      <w:spacing w:val="-1"/>
                      <w:sz w:val="18"/>
                    </w:rPr>
                  </w:rPrChange>
                </w:rPr>
                <w:t>arbeitstäglich</w:t>
              </w:r>
            </w:ins>
          </w:p>
        </w:tc>
        <w:tc>
          <w:tcPr>
            <w:tcW w:w="4766" w:type="dxa"/>
            <w:tcBorders>
              <w:top w:val="single" w:sz="8" w:space="0" w:color="000000"/>
              <w:left w:val="single" w:sz="7" w:space="0" w:color="000000"/>
              <w:bottom w:val="single" w:sz="7" w:space="0" w:color="000000"/>
              <w:right w:val="single" w:sz="5" w:space="0" w:color="000000"/>
            </w:tcBorders>
            <w:tcPrChange w:id="1932" w:author="Natrop, Petra" w:date="2018-01-18T09:57:00Z">
              <w:tcPr>
                <w:tcW w:w="4766"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1933" w:author="Natrop, Petra" w:date="2018-01-18T08:18:00Z"/>
                <w:rFonts w:cs="Arial"/>
                <w:sz w:val="20"/>
                <w:szCs w:val="20"/>
                <w:lang w:val="de-DE"/>
                <w:rPrChange w:id="1934" w:author="Natrop, Petra" w:date="2018-01-18T08:19:00Z">
                  <w:rPr>
                    <w:ins w:id="1935" w:author="Natrop, Petra" w:date="2018-01-18T08:18:00Z"/>
                    <w:rFonts w:cs="Arial"/>
                    <w:sz w:val="12"/>
                    <w:szCs w:val="12"/>
                  </w:rPr>
                </w:rPrChange>
              </w:rPr>
              <w:pPrChange w:id="1936" w:author="Natrop, Petra" w:date="2018-01-18T08:18:00Z">
                <w:pPr>
                  <w:tabs>
                    <w:tab w:val="clear" w:pos="425"/>
                  </w:tabs>
                  <w:overflowPunct/>
                  <w:autoSpaceDE/>
                  <w:autoSpaceDN/>
                  <w:adjustRightInd/>
                  <w:spacing w:before="24" w:after="0"/>
                  <w:ind w:left="102"/>
                  <w:jc w:val="left"/>
                  <w:textAlignment w:val="auto"/>
                </w:pPr>
              </w:pPrChange>
            </w:pPr>
            <w:ins w:id="1937" w:author="Natrop, Petra" w:date="2018-01-18T08:18:00Z">
              <w:r>
                <w:rPr>
                  <w:rFonts w:cs="Arial"/>
                  <w:sz w:val="20"/>
                  <w:rPrChange w:id="1938" w:author="Natrop, Petra" w:date="2018-01-18T08:19:00Z">
                    <w:rPr>
                      <w:spacing w:val="-1"/>
                      <w:sz w:val="18"/>
                    </w:rPr>
                  </w:rPrChange>
                </w:rPr>
                <w:t>Bestimmung</w:t>
              </w:r>
              <w:r>
                <w:rPr>
                  <w:rFonts w:cs="Arial"/>
                  <w:spacing w:val="-2"/>
                  <w:sz w:val="20"/>
                  <w:rPrChange w:id="1939" w:author="Natrop, Petra" w:date="2018-01-18T08:19:00Z">
                    <w:rPr>
                      <w:spacing w:val="-2"/>
                      <w:sz w:val="18"/>
                    </w:rPr>
                  </w:rPrChange>
                </w:rPr>
                <w:t xml:space="preserve"> </w:t>
              </w:r>
              <w:r>
                <w:rPr>
                  <w:rFonts w:cs="Arial"/>
                  <w:sz w:val="20"/>
                  <w:rPrChange w:id="1940" w:author="Natrop, Petra" w:date="2018-01-18T08:19:00Z">
                    <w:rPr>
                      <w:spacing w:val="-1"/>
                      <w:sz w:val="18"/>
                    </w:rPr>
                  </w:rPrChange>
                </w:rPr>
                <w:t xml:space="preserve">gemäß </w:t>
              </w:r>
              <w:r>
                <w:rPr>
                  <w:rFonts w:cs="Arial"/>
                  <w:position w:val="9"/>
                  <w:sz w:val="20"/>
                  <w:vertAlign w:val="subscript"/>
                  <w:rPrChange w:id="1941" w:author="Natrop, Petra" w:date="2018-01-18T08:24:00Z">
                    <w:rPr>
                      <w:spacing w:val="-1"/>
                      <w:position w:val="9"/>
                      <w:sz w:val="12"/>
                    </w:rPr>
                  </w:rPrChange>
                </w:rPr>
                <w:t>2)</w:t>
              </w:r>
            </w:ins>
          </w:p>
        </w:tc>
      </w:tr>
      <w:tr>
        <w:tblPrEx>
          <w:tblPrExChange w:id="1942" w:author="Natrop, Petra" w:date="2018-01-18T08:25:00Z">
            <w:tblPrEx>
              <w:tblCellMar>
                <w:left w:w="0" w:type="dxa"/>
                <w:right w:w="0" w:type="dxa"/>
              </w:tblCellMar>
            </w:tblPrEx>
          </w:tblPrExChange>
        </w:tblPrEx>
        <w:trPr>
          <w:ins w:id="1943" w:author="Natrop, Petra" w:date="2018-01-18T08:18:00Z"/>
          <w:trPrChange w:id="1944" w:author="Natrop, Petra" w:date="2018-01-18T08:25:00Z">
            <w:trPr>
              <w:gridBefore w:val="1"/>
              <w:gridAfter w:val="0"/>
              <w:trHeight w:hRule="exact" w:val="550"/>
            </w:trPr>
          </w:trPrChange>
        </w:trPr>
        <w:tc>
          <w:tcPr>
            <w:tcW w:w="2942" w:type="dxa"/>
            <w:tcBorders>
              <w:top w:val="single" w:sz="7" w:space="0" w:color="000000"/>
              <w:left w:val="single" w:sz="5" w:space="0" w:color="000000"/>
              <w:bottom w:val="single" w:sz="7" w:space="0" w:color="000000"/>
              <w:right w:val="single" w:sz="7" w:space="0" w:color="000000"/>
            </w:tcBorders>
            <w:tcPrChange w:id="1945" w:author="Natrop, Petra" w:date="2018-01-18T08:25:00Z">
              <w:tcPr>
                <w:tcW w:w="2942" w:type="dxa"/>
                <w:gridSpan w:val="3"/>
                <w:tcBorders>
                  <w:top w:val="single" w:sz="7" w:space="0" w:color="000000"/>
                  <w:left w:val="single" w:sz="5" w:space="0" w:color="000000"/>
                  <w:bottom w:val="single" w:sz="7" w:space="0" w:color="000000"/>
                  <w:right w:val="single" w:sz="7" w:space="0" w:color="000000"/>
                </w:tcBorders>
              </w:tcPr>
            </w:tcPrChange>
          </w:tcPr>
          <w:p>
            <w:pPr>
              <w:pStyle w:val="GesAbsatz"/>
              <w:rPr>
                <w:ins w:id="1946" w:author="Natrop, Petra" w:date="2018-01-18T08:18:00Z"/>
                <w:rFonts w:cs="Arial"/>
                <w:sz w:val="20"/>
                <w:szCs w:val="20"/>
                <w:lang w:val="de-DE"/>
                <w:rPrChange w:id="1947" w:author="Natrop, Petra" w:date="2018-01-18T08:19:00Z">
                  <w:rPr>
                    <w:ins w:id="1948" w:author="Natrop, Petra" w:date="2018-01-18T08:18:00Z"/>
                    <w:rFonts w:cs="Arial"/>
                    <w:sz w:val="18"/>
                    <w:szCs w:val="18"/>
                  </w:rPr>
                </w:rPrChange>
              </w:rPr>
              <w:pPrChange w:id="1949" w:author="Natrop, Petra" w:date="2018-01-18T08:18:00Z">
                <w:pPr>
                  <w:tabs>
                    <w:tab w:val="clear" w:pos="425"/>
                  </w:tabs>
                  <w:overflowPunct/>
                  <w:autoSpaceDE/>
                  <w:autoSpaceDN/>
                  <w:adjustRightInd/>
                  <w:spacing w:before="58" w:after="0"/>
                  <w:ind w:left="102" w:right="680"/>
                  <w:jc w:val="left"/>
                  <w:textAlignment w:val="auto"/>
                </w:pPr>
              </w:pPrChange>
            </w:pPr>
            <w:ins w:id="1950" w:author="Natrop, Petra" w:date="2018-01-18T08:18:00Z">
              <w:r>
                <w:rPr>
                  <w:rFonts w:cs="Arial"/>
                  <w:sz w:val="20"/>
                  <w:rPrChange w:id="1951" w:author="Natrop, Petra" w:date="2018-01-18T08:19:00Z">
                    <w:rPr>
                      <w:rFonts w:hAnsi="Calibri"/>
                      <w:spacing w:val="-1"/>
                      <w:sz w:val="18"/>
                    </w:rPr>
                  </w:rPrChange>
                </w:rPr>
                <w:t xml:space="preserve">Schlammindex, ISV </w:t>
              </w:r>
              <w:r>
                <w:rPr>
                  <w:rFonts w:cs="Arial"/>
                  <w:i/>
                  <w:sz w:val="20"/>
                  <w:rPrChange w:id="1952" w:author="Natrop, Petra" w:date="2018-01-18T08:19:00Z">
                    <w:rPr>
                      <w:rFonts w:hAnsi="Calibri"/>
                      <w:i/>
                      <w:sz w:val="18"/>
                    </w:rPr>
                  </w:rPrChange>
                </w:rPr>
                <w:t>(bei</w:t>
              </w:r>
              <w:r>
                <w:rPr>
                  <w:rFonts w:cs="Arial"/>
                  <w:i/>
                  <w:spacing w:val="26"/>
                  <w:sz w:val="20"/>
                  <w:rPrChange w:id="1953" w:author="Natrop, Petra" w:date="2018-01-18T08:19:00Z">
                    <w:rPr>
                      <w:rFonts w:hAnsi="Calibri"/>
                      <w:i/>
                      <w:spacing w:val="26"/>
                      <w:sz w:val="18"/>
                    </w:rPr>
                  </w:rPrChange>
                </w:rPr>
                <w:t xml:space="preserve"> </w:t>
              </w:r>
              <w:r>
                <w:rPr>
                  <w:rFonts w:cs="Arial"/>
                  <w:i/>
                  <w:sz w:val="20"/>
                  <w:rPrChange w:id="1954" w:author="Natrop, Petra" w:date="2018-01-18T08:19:00Z">
                    <w:rPr>
                      <w:rFonts w:hAnsi="Calibri"/>
                      <w:i/>
                      <w:spacing w:val="-1"/>
                      <w:sz w:val="18"/>
                    </w:rPr>
                  </w:rPrChange>
                </w:rPr>
                <w:t>Belebtschlamm-Verfahren)</w:t>
              </w:r>
            </w:ins>
          </w:p>
        </w:tc>
        <w:tc>
          <w:tcPr>
            <w:tcW w:w="994" w:type="dxa"/>
            <w:tcBorders>
              <w:top w:val="single" w:sz="7" w:space="0" w:color="000000"/>
              <w:left w:val="single" w:sz="7" w:space="0" w:color="000000"/>
              <w:bottom w:val="single" w:sz="7" w:space="0" w:color="000000"/>
              <w:right w:val="single" w:sz="7" w:space="0" w:color="000000"/>
            </w:tcBorders>
            <w:tcPrChange w:id="1955" w:author="Natrop, Petra" w:date="2018-01-18T08:25:00Z">
              <w:tcPr>
                <w:tcW w:w="99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956" w:author="Natrop, Petra" w:date="2018-01-18T08:18:00Z"/>
                <w:rFonts w:cs="Arial"/>
                <w:sz w:val="20"/>
                <w:szCs w:val="20"/>
                <w:lang w:val="de-DE"/>
                <w:rPrChange w:id="1957" w:author="Natrop, Petra" w:date="2018-01-18T08:19:00Z">
                  <w:rPr>
                    <w:ins w:id="1958" w:author="Natrop, Petra" w:date="2018-01-18T08:18:00Z"/>
                    <w:rFonts w:cs="Arial"/>
                    <w:sz w:val="18"/>
                    <w:szCs w:val="18"/>
                  </w:rPr>
                </w:rPrChange>
              </w:rPr>
              <w:pPrChange w:id="1959" w:author="Natrop, Petra" w:date="2018-01-18T08:18:00Z">
                <w:pPr>
                  <w:tabs>
                    <w:tab w:val="clear" w:pos="425"/>
                  </w:tabs>
                  <w:overflowPunct/>
                  <w:autoSpaceDE/>
                  <w:autoSpaceDN/>
                  <w:adjustRightInd/>
                  <w:spacing w:after="0"/>
                  <w:ind w:left="102"/>
                  <w:jc w:val="left"/>
                  <w:textAlignment w:val="auto"/>
                </w:pPr>
              </w:pPrChange>
            </w:pPr>
            <w:ins w:id="1960" w:author="Natrop, Petra" w:date="2018-01-18T08:18:00Z">
              <w:r>
                <w:rPr>
                  <w:rFonts w:cs="Arial"/>
                  <w:sz w:val="20"/>
                  <w:rPrChange w:id="1961" w:author="Natrop, Petra" w:date="2018-01-18T08:19:00Z">
                    <w:rPr>
                      <w:rFonts w:hAnsi="Calibri"/>
                      <w:sz w:val="18"/>
                    </w:rPr>
                  </w:rPrChange>
                </w:rPr>
                <w:t>ml/g</w:t>
              </w:r>
            </w:ins>
          </w:p>
        </w:tc>
        <w:tc>
          <w:tcPr>
            <w:tcW w:w="1354" w:type="dxa"/>
            <w:tcBorders>
              <w:top w:val="single" w:sz="7" w:space="0" w:color="000000"/>
              <w:left w:val="single" w:sz="7" w:space="0" w:color="000000"/>
              <w:bottom w:val="single" w:sz="7" w:space="0" w:color="000000"/>
              <w:right w:val="single" w:sz="7" w:space="0" w:color="000000"/>
            </w:tcBorders>
            <w:tcPrChange w:id="1962" w:author="Natrop, Petra" w:date="2018-01-18T08:25: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963" w:author="Natrop, Petra" w:date="2018-01-18T08:18:00Z"/>
                <w:rFonts w:cs="Arial"/>
                <w:sz w:val="20"/>
                <w:szCs w:val="20"/>
                <w:lang w:val="de-DE"/>
                <w:rPrChange w:id="1964" w:author="Natrop, Petra" w:date="2018-01-18T08:19:00Z">
                  <w:rPr>
                    <w:ins w:id="1965" w:author="Natrop, Petra" w:date="2018-01-18T08:18:00Z"/>
                    <w:rFonts w:cs="Arial"/>
                    <w:sz w:val="18"/>
                    <w:szCs w:val="18"/>
                  </w:rPr>
                </w:rPrChange>
              </w:rPr>
              <w:pPrChange w:id="1966" w:author="Natrop, Petra" w:date="2018-01-18T08:18:00Z">
                <w:pPr>
                  <w:tabs>
                    <w:tab w:val="clear" w:pos="425"/>
                  </w:tabs>
                  <w:overflowPunct/>
                  <w:autoSpaceDE/>
                  <w:autoSpaceDN/>
                  <w:adjustRightInd/>
                  <w:spacing w:after="0"/>
                  <w:ind w:left="102"/>
                  <w:jc w:val="left"/>
                  <w:textAlignment w:val="auto"/>
                </w:pPr>
              </w:pPrChange>
            </w:pPr>
            <w:ins w:id="1967" w:author="Natrop, Petra" w:date="2018-01-18T08:18:00Z">
              <w:r>
                <w:rPr>
                  <w:rFonts w:cs="Arial"/>
                  <w:sz w:val="20"/>
                  <w:rPrChange w:id="1968" w:author="Natrop, Petra" w:date="2018-01-18T08:19:00Z">
                    <w:rPr>
                      <w:rFonts w:hAnsi="Calibri"/>
                      <w:spacing w:val="-1"/>
                      <w:sz w:val="18"/>
                    </w:rPr>
                  </w:rPrChange>
                </w:rPr>
                <w:t>monatlich</w:t>
              </w:r>
            </w:ins>
          </w:p>
        </w:tc>
        <w:tc>
          <w:tcPr>
            <w:tcW w:w="1418" w:type="dxa"/>
            <w:tcBorders>
              <w:top w:val="single" w:sz="7" w:space="0" w:color="000000"/>
              <w:left w:val="single" w:sz="7" w:space="0" w:color="000000"/>
              <w:bottom w:val="single" w:sz="7" w:space="0" w:color="000000"/>
              <w:right w:val="single" w:sz="7" w:space="0" w:color="000000"/>
            </w:tcBorders>
            <w:tcPrChange w:id="1969" w:author="Natrop, Petra" w:date="2018-01-18T08:25:00Z">
              <w:tcPr>
                <w:tcW w:w="1418"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970" w:author="Natrop, Petra" w:date="2018-01-18T08:18:00Z"/>
                <w:rFonts w:cs="Arial"/>
                <w:sz w:val="20"/>
                <w:szCs w:val="20"/>
                <w:lang w:val="de-DE"/>
                <w:rPrChange w:id="1971" w:author="Natrop, Petra" w:date="2018-01-18T08:19:00Z">
                  <w:rPr>
                    <w:ins w:id="1972" w:author="Natrop, Petra" w:date="2018-01-18T08:18:00Z"/>
                    <w:rFonts w:cs="Arial"/>
                    <w:sz w:val="18"/>
                    <w:szCs w:val="18"/>
                  </w:rPr>
                </w:rPrChange>
              </w:rPr>
              <w:pPrChange w:id="1973" w:author="Natrop, Petra" w:date="2018-01-18T08:18:00Z">
                <w:pPr>
                  <w:tabs>
                    <w:tab w:val="clear" w:pos="425"/>
                  </w:tabs>
                  <w:overflowPunct/>
                  <w:autoSpaceDE/>
                  <w:autoSpaceDN/>
                  <w:adjustRightInd/>
                  <w:spacing w:after="0"/>
                  <w:ind w:left="99"/>
                  <w:jc w:val="left"/>
                  <w:textAlignment w:val="auto"/>
                </w:pPr>
              </w:pPrChange>
            </w:pPr>
            <w:ins w:id="1974" w:author="Natrop, Petra" w:date="2018-01-18T08:18:00Z">
              <w:r>
                <w:rPr>
                  <w:rFonts w:cs="Arial"/>
                  <w:sz w:val="20"/>
                  <w:rPrChange w:id="1975" w:author="Natrop, Petra" w:date="2018-01-18T08:19:00Z">
                    <w:rPr>
                      <w:spacing w:val="-1"/>
                      <w:sz w:val="18"/>
                    </w:rPr>
                  </w:rPrChange>
                </w:rPr>
                <w:t>wöchentlich</w:t>
              </w:r>
            </w:ins>
          </w:p>
        </w:tc>
        <w:tc>
          <w:tcPr>
            <w:tcW w:w="1421" w:type="dxa"/>
            <w:tcBorders>
              <w:top w:val="single" w:sz="7" w:space="0" w:color="000000"/>
              <w:left w:val="single" w:sz="7" w:space="0" w:color="000000"/>
              <w:bottom w:val="single" w:sz="7" w:space="0" w:color="000000"/>
              <w:right w:val="single" w:sz="7" w:space="0" w:color="000000"/>
            </w:tcBorders>
            <w:tcPrChange w:id="1976" w:author="Natrop, Petra" w:date="2018-01-18T08:25:00Z">
              <w:tcPr>
                <w:tcW w:w="1421"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977" w:author="Natrop, Petra" w:date="2018-01-18T08:18:00Z"/>
                <w:rFonts w:cs="Arial"/>
                <w:sz w:val="20"/>
                <w:szCs w:val="20"/>
                <w:lang w:val="de-DE"/>
                <w:rPrChange w:id="1978" w:author="Natrop, Petra" w:date="2018-01-18T08:19:00Z">
                  <w:rPr>
                    <w:ins w:id="1979" w:author="Natrop, Petra" w:date="2018-01-18T08:18:00Z"/>
                    <w:rFonts w:cs="Arial"/>
                    <w:sz w:val="18"/>
                    <w:szCs w:val="18"/>
                  </w:rPr>
                </w:rPrChange>
              </w:rPr>
              <w:pPrChange w:id="1980" w:author="Natrop, Petra" w:date="2018-01-18T08:18:00Z">
                <w:pPr>
                  <w:tabs>
                    <w:tab w:val="clear" w:pos="425"/>
                  </w:tabs>
                  <w:overflowPunct/>
                  <w:autoSpaceDE/>
                  <w:autoSpaceDN/>
                  <w:adjustRightInd/>
                  <w:spacing w:after="0"/>
                  <w:ind w:left="102"/>
                  <w:jc w:val="left"/>
                  <w:textAlignment w:val="auto"/>
                </w:pPr>
              </w:pPrChange>
            </w:pPr>
            <w:ins w:id="1981" w:author="Natrop, Petra" w:date="2018-01-18T08:18:00Z">
              <w:r>
                <w:rPr>
                  <w:rFonts w:cs="Arial"/>
                  <w:sz w:val="20"/>
                  <w:rPrChange w:id="1982" w:author="Natrop, Petra" w:date="2018-01-18T08:19:00Z">
                    <w:rPr>
                      <w:spacing w:val="-1"/>
                      <w:sz w:val="18"/>
                    </w:rPr>
                  </w:rPrChange>
                </w:rPr>
                <w:t>arbeitstäglich</w:t>
              </w:r>
            </w:ins>
          </w:p>
        </w:tc>
        <w:tc>
          <w:tcPr>
            <w:tcW w:w="1426" w:type="dxa"/>
            <w:tcBorders>
              <w:top w:val="single" w:sz="7" w:space="0" w:color="000000"/>
              <w:left w:val="single" w:sz="7" w:space="0" w:color="000000"/>
              <w:bottom w:val="single" w:sz="7" w:space="0" w:color="000000"/>
              <w:right w:val="single" w:sz="7" w:space="0" w:color="000000"/>
            </w:tcBorders>
            <w:tcPrChange w:id="1983" w:author="Natrop, Petra" w:date="2018-01-18T08:25:00Z">
              <w:tcPr>
                <w:tcW w:w="1426"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1984" w:author="Natrop, Petra" w:date="2018-01-18T08:18:00Z"/>
                <w:rFonts w:cs="Arial"/>
                <w:sz w:val="20"/>
                <w:szCs w:val="20"/>
                <w:lang w:val="de-DE"/>
                <w:rPrChange w:id="1985" w:author="Natrop, Petra" w:date="2018-01-18T08:19:00Z">
                  <w:rPr>
                    <w:ins w:id="1986" w:author="Natrop, Petra" w:date="2018-01-18T08:18:00Z"/>
                    <w:rFonts w:cs="Arial"/>
                    <w:sz w:val="18"/>
                    <w:szCs w:val="18"/>
                  </w:rPr>
                </w:rPrChange>
              </w:rPr>
              <w:pPrChange w:id="1987" w:author="Natrop, Petra" w:date="2018-01-18T08:18:00Z">
                <w:pPr>
                  <w:tabs>
                    <w:tab w:val="clear" w:pos="425"/>
                  </w:tabs>
                  <w:overflowPunct/>
                  <w:autoSpaceDE/>
                  <w:autoSpaceDN/>
                  <w:adjustRightInd/>
                  <w:spacing w:after="0"/>
                  <w:ind w:left="102"/>
                  <w:jc w:val="left"/>
                  <w:textAlignment w:val="auto"/>
                </w:pPr>
              </w:pPrChange>
            </w:pPr>
            <w:ins w:id="1988" w:author="Natrop, Petra" w:date="2018-01-18T08:18:00Z">
              <w:r>
                <w:rPr>
                  <w:rFonts w:cs="Arial"/>
                  <w:sz w:val="20"/>
                  <w:rPrChange w:id="1989" w:author="Natrop, Petra" w:date="2018-01-18T08:19:00Z">
                    <w:rPr>
                      <w:spacing w:val="-1"/>
                      <w:sz w:val="18"/>
                    </w:rPr>
                  </w:rPrChange>
                </w:rPr>
                <w:t>arbeitstäglich</w:t>
              </w:r>
            </w:ins>
          </w:p>
        </w:tc>
        <w:tc>
          <w:tcPr>
            <w:tcW w:w="4766" w:type="dxa"/>
            <w:tcBorders>
              <w:top w:val="single" w:sz="7" w:space="0" w:color="000000"/>
              <w:left w:val="single" w:sz="7" w:space="0" w:color="000000"/>
              <w:bottom w:val="single" w:sz="7" w:space="0" w:color="000000"/>
              <w:right w:val="single" w:sz="5" w:space="0" w:color="000000"/>
            </w:tcBorders>
            <w:tcPrChange w:id="1990" w:author="Natrop, Petra" w:date="2018-01-18T08:25:00Z">
              <w:tcPr>
                <w:tcW w:w="4766"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1991" w:author="Natrop, Petra" w:date="2018-01-18T08:18:00Z"/>
                <w:rFonts w:cs="Arial"/>
                <w:sz w:val="20"/>
                <w:szCs w:val="20"/>
                <w:lang w:val="de-DE"/>
                <w:rPrChange w:id="1992" w:author="Natrop, Petra" w:date="2018-01-18T08:19:00Z">
                  <w:rPr>
                    <w:ins w:id="1993" w:author="Natrop, Petra" w:date="2018-01-18T08:18:00Z"/>
                    <w:rFonts w:cs="Arial"/>
                    <w:sz w:val="12"/>
                    <w:szCs w:val="12"/>
                  </w:rPr>
                </w:rPrChange>
              </w:rPr>
              <w:pPrChange w:id="1994" w:author="Natrop, Petra" w:date="2018-01-18T08:18:00Z">
                <w:pPr>
                  <w:tabs>
                    <w:tab w:val="clear" w:pos="425"/>
                  </w:tabs>
                  <w:overflowPunct/>
                  <w:autoSpaceDE/>
                  <w:autoSpaceDN/>
                  <w:adjustRightInd/>
                  <w:spacing w:before="27" w:after="0"/>
                  <w:ind w:left="102"/>
                  <w:jc w:val="left"/>
                  <w:textAlignment w:val="auto"/>
                </w:pPr>
              </w:pPrChange>
            </w:pPr>
            <w:ins w:id="1995" w:author="Natrop, Petra" w:date="2018-01-18T08:18:00Z">
              <w:r>
                <w:rPr>
                  <w:rFonts w:cs="Arial"/>
                  <w:sz w:val="20"/>
                  <w:rPrChange w:id="1996" w:author="Natrop, Petra" w:date="2018-01-18T08:19:00Z">
                    <w:rPr>
                      <w:spacing w:val="-1"/>
                      <w:sz w:val="18"/>
                    </w:rPr>
                  </w:rPrChange>
                </w:rPr>
                <w:t>Bestimmung</w:t>
              </w:r>
              <w:r>
                <w:rPr>
                  <w:rFonts w:cs="Arial"/>
                  <w:spacing w:val="-2"/>
                  <w:sz w:val="20"/>
                  <w:rPrChange w:id="1997" w:author="Natrop, Petra" w:date="2018-01-18T08:19:00Z">
                    <w:rPr>
                      <w:spacing w:val="-2"/>
                      <w:sz w:val="18"/>
                    </w:rPr>
                  </w:rPrChange>
                </w:rPr>
                <w:t xml:space="preserve"> </w:t>
              </w:r>
              <w:r>
                <w:rPr>
                  <w:rFonts w:cs="Arial"/>
                  <w:sz w:val="20"/>
                  <w:rPrChange w:id="1998" w:author="Natrop, Petra" w:date="2018-01-18T08:19:00Z">
                    <w:rPr>
                      <w:spacing w:val="-1"/>
                      <w:sz w:val="18"/>
                    </w:rPr>
                  </w:rPrChange>
                </w:rPr>
                <w:t xml:space="preserve">gemäß </w:t>
              </w:r>
              <w:r>
                <w:rPr>
                  <w:rFonts w:cs="Arial"/>
                  <w:position w:val="9"/>
                  <w:sz w:val="20"/>
                  <w:vertAlign w:val="subscript"/>
                  <w:rPrChange w:id="1999" w:author="Natrop, Petra" w:date="2018-01-18T08:24:00Z">
                    <w:rPr>
                      <w:spacing w:val="-1"/>
                      <w:position w:val="9"/>
                      <w:sz w:val="12"/>
                    </w:rPr>
                  </w:rPrChange>
                </w:rPr>
                <w:t>2)</w:t>
              </w:r>
            </w:ins>
          </w:p>
        </w:tc>
      </w:tr>
      <w:tr>
        <w:tblPrEx>
          <w:tblPrExChange w:id="2000" w:author="Natrop, Petra" w:date="2018-01-18T08:25:00Z">
            <w:tblPrEx>
              <w:tblCellMar>
                <w:left w:w="0" w:type="dxa"/>
                <w:right w:w="0" w:type="dxa"/>
              </w:tblCellMar>
            </w:tblPrEx>
          </w:tblPrExChange>
        </w:tblPrEx>
        <w:trPr>
          <w:ins w:id="2001" w:author="Natrop, Petra" w:date="2018-01-18T08:18:00Z"/>
          <w:trPrChange w:id="2002" w:author="Natrop, Petra" w:date="2018-01-18T08:25:00Z">
            <w:trPr>
              <w:gridBefore w:val="1"/>
              <w:gridAfter w:val="0"/>
              <w:trHeight w:hRule="exact" w:val="343"/>
            </w:trPr>
          </w:trPrChange>
        </w:trPr>
        <w:tc>
          <w:tcPr>
            <w:tcW w:w="2942" w:type="dxa"/>
            <w:tcBorders>
              <w:top w:val="single" w:sz="7" w:space="0" w:color="000000"/>
              <w:left w:val="single" w:sz="5" w:space="0" w:color="000000"/>
              <w:bottom w:val="single" w:sz="7" w:space="0" w:color="000000"/>
              <w:right w:val="single" w:sz="7" w:space="0" w:color="000000"/>
            </w:tcBorders>
            <w:tcPrChange w:id="2003" w:author="Natrop, Petra" w:date="2018-01-18T08:25:00Z">
              <w:tcPr>
                <w:tcW w:w="2942" w:type="dxa"/>
                <w:gridSpan w:val="3"/>
                <w:tcBorders>
                  <w:top w:val="single" w:sz="7" w:space="0" w:color="000000"/>
                  <w:left w:val="single" w:sz="5" w:space="0" w:color="000000"/>
                  <w:bottom w:val="single" w:sz="7" w:space="0" w:color="000000"/>
                  <w:right w:val="single" w:sz="7" w:space="0" w:color="000000"/>
                </w:tcBorders>
              </w:tcPr>
            </w:tcPrChange>
          </w:tcPr>
          <w:p>
            <w:pPr>
              <w:pStyle w:val="GesAbsatz"/>
              <w:rPr>
                <w:ins w:id="2004" w:author="Natrop, Petra" w:date="2018-01-18T08:18:00Z"/>
                <w:rFonts w:cs="Arial"/>
                <w:sz w:val="20"/>
                <w:szCs w:val="20"/>
                <w:lang w:val="de-DE"/>
                <w:rPrChange w:id="2005" w:author="Natrop, Petra" w:date="2018-01-18T08:19:00Z">
                  <w:rPr>
                    <w:ins w:id="2006" w:author="Natrop, Petra" w:date="2018-01-18T08:18:00Z"/>
                    <w:rFonts w:cs="Arial"/>
                    <w:sz w:val="18"/>
                    <w:szCs w:val="18"/>
                  </w:rPr>
                </w:rPrChange>
              </w:rPr>
              <w:pPrChange w:id="2007" w:author="Natrop, Petra" w:date="2018-01-18T08:18:00Z">
                <w:pPr>
                  <w:tabs>
                    <w:tab w:val="clear" w:pos="425"/>
                  </w:tabs>
                  <w:overflowPunct/>
                  <w:autoSpaceDE/>
                  <w:autoSpaceDN/>
                  <w:adjustRightInd/>
                  <w:spacing w:before="58" w:after="0"/>
                  <w:ind w:left="102"/>
                  <w:jc w:val="left"/>
                  <w:textAlignment w:val="auto"/>
                </w:pPr>
              </w:pPrChange>
            </w:pPr>
            <w:ins w:id="2008" w:author="Natrop, Petra" w:date="2018-01-18T08:18:00Z">
              <w:r>
                <w:rPr>
                  <w:rFonts w:cs="Arial"/>
                  <w:sz w:val="20"/>
                  <w:rPrChange w:id="2009" w:author="Natrop, Petra" w:date="2018-01-18T08:19:00Z">
                    <w:rPr>
                      <w:rFonts w:hAnsi="Calibri"/>
                      <w:spacing w:val="-1"/>
                      <w:sz w:val="18"/>
                    </w:rPr>
                  </w:rPrChange>
                </w:rPr>
                <w:t>mikroskopisches</w:t>
              </w:r>
              <w:r>
                <w:rPr>
                  <w:rFonts w:cs="Arial"/>
                  <w:spacing w:val="1"/>
                  <w:sz w:val="20"/>
                  <w:rPrChange w:id="2010" w:author="Natrop, Petra" w:date="2018-01-18T08:19:00Z">
                    <w:rPr>
                      <w:rFonts w:hAnsi="Calibri"/>
                      <w:spacing w:val="1"/>
                      <w:sz w:val="18"/>
                    </w:rPr>
                  </w:rPrChange>
                </w:rPr>
                <w:t xml:space="preserve"> </w:t>
              </w:r>
              <w:r>
                <w:rPr>
                  <w:rFonts w:cs="Arial"/>
                  <w:sz w:val="20"/>
                  <w:rPrChange w:id="2011" w:author="Natrop, Petra" w:date="2018-01-18T08:19:00Z">
                    <w:rPr>
                      <w:rFonts w:hAnsi="Calibri"/>
                      <w:spacing w:val="-1"/>
                      <w:sz w:val="18"/>
                    </w:rPr>
                  </w:rPrChange>
                </w:rPr>
                <w:t>Bild</w:t>
              </w:r>
            </w:ins>
          </w:p>
        </w:tc>
        <w:tc>
          <w:tcPr>
            <w:tcW w:w="994" w:type="dxa"/>
            <w:tcBorders>
              <w:top w:val="single" w:sz="7" w:space="0" w:color="000000"/>
              <w:left w:val="single" w:sz="7" w:space="0" w:color="000000"/>
              <w:bottom w:val="single" w:sz="7" w:space="0" w:color="000000"/>
              <w:right w:val="single" w:sz="7" w:space="0" w:color="000000"/>
            </w:tcBorders>
            <w:tcPrChange w:id="2012" w:author="Natrop, Petra" w:date="2018-01-18T08:25:00Z">
              <w:tcPr>
                <w:tcW w:w="99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013" w:author="Natrop, Petra" w:date="2018-01-18T08:18:00Z"/>
                <w:rFonts w:cs="Arial"/>
                <w:sz w:val="20"/>
                <w:szCs w:val="20"/>
                <w:lang w:val="de-DE"/>
                <w:rPrChange w:id="2014" w:author="Natrop, Petra" w:date="2018-01-18T08:19:00Z">
                  <w:rPr>
                    <w:ins w:id="2015" w:author="Natrop, Petra" w:date="2018-01-18T08:18:00Z"/>
                    <w:rFonts w:cs="Arial"/>
                    <w:sz w:val="18"/>
                    <w:szCs w:val="18"/>
                  </w:rPr>
                </w:rPrChange>
              </w:rPr>
              <w:pPrChange w:id="2016" w:author="Natrop, Petra" w:date="2018-01-18T08:18:00Z">
                <w:pPr>
                  <w:tabs>
                    <w:tab w:val="clear" w:pos="425"/>
                  </w:tabs>
                  <w:overflowPunct/>
                  <w:autoSpaceDE/>
                  <w:autoSpaceDN/>
                  <w:adjustRightInd/>
                  <w:spacing w:before="58" w:after="0"/>
                  <w:ind w:left="102"/>
                  <w:jc w:val="left"/>
                  <w:textAlignment w:val="auto"/>
                </w:pPr>
              </w:pPrChange>
            </w:pPr>
            <w:ins w:id="2017" w:author="Natrop, Petra" w:date="2018-01-18T08:18:00Z">
              <w:r>
                <w:rPr>
                  <w:rFonts w:cs="Arial"/>
                  <w:sz w:val="20"/>
                  <w:rPrChange w:id="2018" w:author="Natrop, Petra" w:date="2018-01-18T08:19:00Z">
                    <w:rPr>
                      <w:rFonts w:hAnsi="Calibri"/>
                      <w:sz w:val="18"/>
                    </w:rPr>
                  </w:rPrChange>
                </w:rPr>
                <w:t>-</w:t>
              </w:r>
            </w:ins>
          </w:p>
        </w:tc>
        <w:tc>
          <w:tcPr>
            <w:tcW w:w="1354" w:type="dxa"/>
            <w:tcBorders>
              <w:top w:val="single" w:sz="7" w:space="0" w:color="000000"/>
              <w:left w:val="single" w:sz="7" w:space="0" w:color="000000"/>
              <w:bottom w:val="single" w:sz="7" w:space="0" w:color="000000"/>
              <w:right w:val="single" w:sz="7" w:space="0" w:color="000000"/>
            </w:tcBorders>
            <w:tcPrChange w:id="2019" w:author="Natrop, Petra" w:date="2018-01-18T08:25: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020" w:author="Natrop, Petra" w:date="2018-01-18T08:18:00Z"/>
                <w:rFonts w:cs="Arial"/>
                <w:sz w:val="20"/>
                <w:szCs w:val="20"/>
                <w:lang w:val="de-DE"/>
                <w:rPrChange w:id="2021" w:author="Natrop, Petra" w:date="2018-01-18T08:19:00Z">
                  <w:rPr>
                    <w:ins w:id="2022" w:author="Natrop, Petra" w:date="2018-01-18T08:18:00Z"/>
                    <w:rFonts w:cs="Arial"/>
                    <w:sz w:val="18"/>
                    <w:szCs w:val="18"/>
                  </w:rPr>
                </w:rPrChange>
              </w:rPr>
              <w:pPrChange w:id="2023" w:author="Natrop, Petra" w:date="2018-01-18T08:18:00Z">
                <w:pPr>
                  <w:tabs>
                    <w:tab w:val="clear" w:pos="425"/>
                  </w:tabs>
                  <w:overflowPunct/>
                  <w:autoSpaceDE/>
                  <w:autoSpaceDN/>
                  <w:adjustRightInd/>
                  <w:spacing w:before="58" w:after="0"/>
                  <w:ind w:left="2"/>
                  <w:jc w:val="center"/>
                  <w:textAlignment w:val="auto"/>
                </w:pPr>
              </w:pPrChange>
            </w:pPr>
            <w:ins w:id="2024" w:author="Natrop, Petra" w:date="2018-01-18T08:18:00Z">
              <w:r>
                <w:rPr>
                  <w:rFonts w:cs="Arial"/>
                  <w:sz w:val="20"/>
                  <w:rPrChange w:id="2025" w:author="Natrop, Petra" w:date="2018-01-18T08:19:00Z">
                    <w:rPr>
                      <w:rFonts w:hAnsi="Calibri"/>
                      <w:sz w:val="18"/>
                    </w:rPr>
                  </w:rPrChange>
                </w:rPr>
                <w:t>---</w:t>
              </w:r>
            </w:ins>
          </w:p>
        </w:tc>
        <w:tc>
          <w:tcPr>
            <w:tcW w:w="1418" w:type="dxa"/>
            <w:tcBorders>
              <w:top w:val="single" w:sz="7" w:space="0" w:color="000000"/>
              <w:left w:val="single" w:sz="7" w:space="0" w:color="000000"/>
              <w:bottom w:val="single" w:sz="7" w:space="0" w:color="000000"/>
              <w:right w:val="single" w:sz="7" w:space="0" w:color="000000"/>
            </w:tcBorders>
            <w:tcPrChange w:id="2026" w:author="Natrop, Petra" w:date="2018-01-18T08:25:00Z">
              <w:tcPr>
                <w:tcW w:w="1418"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027" w:author="Natrop, Petra" w:date="2018-01-18T08:18:00Z"/>
                <w:rFonts w:cs="Arial"/>
                <w:sz w:val="20"/>
                <w:szCs w:val="20"/>
                <w:lang w:val="de-DE"/>
                <w:rPrChange w:id="2028" w:author="Natrop, Petra" w:date="2018-01-18T08:19:00Z">
                  <w:rPr>
                    <w:ins w:id="2029" w:author="Natrop, Petra" w:date="2018-01-18T08:18:00Z"/>
                    <w:rFonts w:cs="Arial"/>
                    <w:sz w:val="18"/>
                    <w:szCs w:val="18"/>
                  </w:rPr>
                </w:rPrChange>
              </w:rPr>
              <w:pPrChange w:id="2030" w:author="Natrop, Petra" w:date="2018-01-18T08:18:00Z">
                <w:pPr>
                  <w:tabs>
                    <w:tab w:val="clear" w:pos="425"/>
                  </w:tabs>
                  <w:overflowPunct/>
                  <w:autoSpaceDE/>
                  <w:autoSpaceDN/>
                  <w:adjustRightInd/>
                  <w:spacing w:before="58" w:after="0"/>
                  <w:ind w:left="99"/>
                  <w:jc w:val="left"/>
                  <w:textAlignment w:val="auto"/>
                </w:pPr>
              </w:pPrChange>
            </w:pPr>
            <w:ins w:id="2031" w:author="Natrop, Petra" w:date="2018-01-18T08:18:00Z">
              <w:r>
                <w:rPr>
                  <w:rFonts w:cs="Arial"/>
                  <w:sz w:val="20"/>
                  <w:rPrChange w:id="2032" w:author="Natrop, Petra" w:date="2018-01-18T08:19:00Z">
                    <w:rPr>
                      <w:rFonts w:hAnsi="Calibri"/>
                      <w:spacing w:val="-1"/>
                      <w:sz w:val="18"/>
                    </w:rPr>
                  </w:rPrChange>
                </w:rPr>
                <w:t>monatlich</w:t>
              </w:r>
            </w:ins>
          </w:p>
        </w:tc>
        <w:tc>
          <w:tcPr>
            <w:tcW w:w="1421" w:type="dxa"/>
            <w:tcBorders>
              <w:top w:val="single" w:sz="7" w:space="0" w:color="000000"/>
              <w:left w:val="single" w:sz="7" w:space="0" w:color="000000"/>
              <w:bottom w:val="single" w:sz="7" w:space="0" w:color="000000"/>
              <w:right w:val="single" w:sz="7" w:space="0" w:color="000000"/>
            </w:tcBorders>
            <w:tcPrChange w:id="2033" w:author="Natrop, Petra" w:date="2018-01-18T08:25:00Z">
              <w:tcPr>
                <w:tcW w:w="1421"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034" w:author="Natrop, Petra" w:date="2018-01-18T08:18:00Z"/>
                <w:rFonts w:cs="Arial"/>
                <w:sz w:val="20"/>
                <w:szCs w:val="20"/>
                <w:lang w:val="de-DE"/>
                <w:rPrChange w:id="2035" w:author="Natrop, Petra" w:date="2018-01-18T08:19:00Z">
                  <w:rPr>
                    <w:ins w:id="2036" w:author="Natrop, Petra" w:date="2018-01-18T08:18:00Z"/>
                    <w:rFonts w:cs="Arial"/>
                    <w:sz w:val="18"/>
                    <w:szCs w:val="18"/>
                  </w:rPr>
                </w:rPrChange>
              </w:rPr>
              <w:pPrChange w:id="2037" w:author="Natrop, Petra" w:date="2018-01-18T08:18:00Z">
                <w:pPr>
                  <w:tabs>
                    <w:tab w:val="clear" w:pos="425"/>
                  </w:tabs>
                  <w:overflowPunct/>
                  <w:autoSpaceDE/>
                  <w:autoSpaceDN/>
                  <w:adjustRightInd/>
                  <w:spacing w:before="58" w:after="0"/>
                  <w:ind w:left="102"/>
                  <w:jc w:val="left"/>
                  <w:textAlignment w:val="auto"/>
                </w:pPr>
              </w:pPrChange>
            </w:pPr>
            <w:ins w:id="2038" w:author="Natrop, Petra" w:date="2018-01-18T08:18:00Z">
              <w:r>
                <w:rPr>
                  <w:rFonts w:cs="Arial"/>
                  <w:sz w:val="20"/>
                  <w:rPrChange w:id="2039" w:author="Natrop, Petra" w:date="2018-01-18T08:19:00Z">
                    <w:rPr>
                      <w:rFonts w:hAnsi="Calibri"/>
                      <w:spacing w:val="-1"/>
                      <w:sz w:val="18"/>
                    </w:rPr>
                  </w:rPrChange>
                </w:rPr>
                <w:t>monatlich</w:t>
              </w:r>
            </w:ins>
          </w:p>
        </w:tc>
        <w:tc>
          <w:tcPr>
            <w:tcW w:w="1426" w:type="dxa"/>
            <w:tcBorders>
              <w:top w:val="single" w:sz="7" w:space="0" w:color="000000"/>
              <w:left w:val="single" w:sz="7" w:space="0" w:color="000000"/>
              <w:bottom w:val="single" w:sz="7" w:space="0" w:color="000000"/>
              <w:right w:val="single" w:sz="7" w:space="0" w:color="000000"/>
            </w:tcBorders>
            <w:tcPrChange w:id="2040" w:author="Natrop, Petra" w:date="2018-01-18T08:25:00Z">
              <w:tcPr>
                <w:tcW w:w="1426"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041" w:author="Natrop, Petra" w:date="2018-01-18T08:18:00Z"/>
                <w:rFonts w:cs="Arial"/>
                <w:sz w:val="20"/>
                <w:szCs w:val="20"/>
                <w:lang w:val="de-DE"/>
                <w:rPrChange w:id="2042" w:author="Natrop, Petra" w:date="2018-01-18T08:19:00Z">
                  <w:rPr>
                    <w:ins w:id="2043" w:author="Natrop, Petra" w:date="2018-01-18T08:18:00Z"/>
                    <w:rFonts w:cs="Arial"/>
                    <w:sz w:val="18"/>
                    <w:szCs w:val="18"/>
                  </w:rPr>
                </w:rPrChange>
              </w:rPr>
              <w:pPrChange w:id="2044" w:author="Natrop, Petra" w:date="2018-01-18T08:18:00Z">
                <w:pPr>
                  <w:tabs>
                    <w:tab w:val="clear" w:pos="425"/>
                  </w:tabs>
                  <w:overflowPunct/>
                  <w:autoSpaceDE/>
                  <w:autoSpaceDN/>
                  <w:adjustRightInd/>
                  <w:spacing w:before="58" w:after="0"/>
                  <w:ind w:left="101"/>
                  <w:jc w:val="left"/>
                  <w:textAlignment w:val="auto"/>
                </w:pPr>
              </w:pPrChange>
            </w:pPr>
            <w:ins w:id="2045" w:author="Natrop, Petra" w:date="2018-01-18T08:18:00Z">
              <w:r>
                <w:rPr>
                  <w:rFonts w:cs="Arial"/>
                  <w:sz w:val="20"/>
                  <w:rPrChange w:id="2046" w:author="Natrop, Petra" w:date="2018-01-18T08:19:00Z">
                    <w:rPr>
                      <w:rFonts w:hAnsi="Calibri"/>
                      <w:spacing w:val="-1"/>
                      <w:sz w:val="18"/>
                    </w:rPr>
                  </w:rPrChange>
                </w:rPr>
                <w:t>monatlich</w:t>
              </w:r>
            </w:ins>
          </w:p>
        </w:tc>
        <w:tc>
          <w:tcPr>
            <w:tcW w:w="4766" w:type="dxa"/>
            <w:tcBorders>
              <w:top w:val="single" w:sz="7" w:space="0" w:color="000000"/>
              <w:left w:val="single" w:sz="7" w:space="0" w:color="000000"/>
              <w:bottom w:val="single" w:sz="7" w:space="0" w:color="000000"/>
              <w:right w:val="single" w:sz="5" w:space="0" w:color="000000"/>
            </w:tcBorders>
            <w:tcPrChange w:id="2047" w:author="Natrop, Petra" w:date="2018-01-18T08:25:00Z">
              <w:tcPr>
                <w:tcW w:w="4766"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2048" w:author="Natrop, Petra" w:date="2018-01-18T08:18:00Z"/>
                <w:rFonts w:cs="Arial"/>
                <w:sz w:val="20"/>
                <w:szCs w:val="20"/>
                <w:lang w:val="de-DE"/>
                <w:rPrChange w:id="2049" w:author="Natrop, Petra" w:date="2018-01-18T08:19:00Z">
                  <w:rPr>
                    <w:ins w:id="2050" w:author="Natrop, Petra" w:date="2018-01-18T08:18:00Z"/>
                    <w:rFonts w:cs="Arial"/>
                    <w:sz w:val="18"/>
                    <w:szCs w:val="18"/>
                  </w:rPr>
                </w:rPrChange>
              </w:rPr>
              <w:pPrChange w:id="2051" w:author="Natrop, Petra" w:date="2018-01-18T08:18:00Z">
                <w:pPr>
                  <w:tabs>
                    <w:tab w:val="clear" w:pos="425"/>
                  </w:tabs>
                  <w:overflowPunct/>
                  <w:autoSpaceDE/>
                  <w:autoSpaceDN/>
                  <w:adjustRightInd/>
                  <w:spacing w:before="58" w:after="0"/>
                  <w:ind w:left="101"/>
                  <w:jc w:val="left"/>
                  <w:textAlignment w:val="auto"/>
                </w:pPr>
              </w:pPrChange>
            </w:pPr>
            <w:ins w:id="2052" w:author="Natrop, Petra" w:date="2018-01-18T08:18:00Z">
              <w:r>
                <w:rPr>
                  <w:rFonts w:cs="Arial"/>
                  <w:sz w:val="20"/>
                  <w:rPrChange w:id="2053" w:author="Natrop, Petra" w:date="2018-01-18T08:19:00Z">
                    <w:rPr>
                      <w:rFonts w:hAnsi="Calibri"/>
                      <w:spacing w:val="-1"/>
                      <w:sz w:val="18"/>
                    </w:rPr>
                  </w:rPrChange>
                </w:rPr>
                <w:t>Protokollierung</w:t>
              </w:r>
              <w:r>
                <w:rPr>
                  <w:rFonts w:cs="Arial"/>
                  <w:spacing w:val="1"/>
                  <w:sz w:val="20"/>
                  <w:rPrChange w:id="2054" w:author="Natrop, Petra" w:date="2018-01-18T08:19:00Z">
                    <w:rPr>
                      <w:rFonts w:hAnsi="Calibri"/>
                      <w:spacing w:val="1"/>
                      <w:sz w:val="18"/>
                    </w:rPr>
                  </w:rPrChange>
                </w:rPr>
                <w:t xml:space="preserve"> </w:t>
              </w:r>
              <w:r>
                <w:rPr>
                  <w:rFonts w:cs="Arial"/>
                  <w:sz w:val="20"/>
                  <w:rPrChange w:id="2055" w:author="Natrop, Petra" w:date="2018-01-18T08:19:00Z">
                    <w:rPr>
                      <w:rFonts w:hAnsi="Calibri"/>
                      <w:spacing w:val="-1"/>
                      <w:sz w:val="18"/>
                    </w:rPr>
                  </w:rPrChange>
                </w:rPr>
                <w:t>und</w:t>
              </w:r>
              <w:r>
                <w:rPr>
                  <w:rFonts w:cs="Arial"/>
                  <w:spacing w:val="1"/>
                  <w:sz w:val="20"/>
                  <w:rPrChange w:id="2056" w:author="Natrop, Petra" w:date="2018-01-18T08:19:00Z">
                    <w:rPr>
                      <w:rFonts w:hAnsi="Calibri"/>
                      <w:spacing w:val="1"/>
                      <w:sz w:val="18"/>
                    </w:rPr>
                  </w:rPrChange>
                </w:rPr>
                <w:t xml:space="preserve"> </w:t>
              </w:r>
              <w:r>
                <w:rPr>
                  <w:rFonts w:cs="Arial"/>
                  <w:sz w:val="20"/>
                  <w:rPrChange w:id="2057" w:author="Natrop, Petra" w:date="2018-01-18T08:19:00Z">
                    <w:rPr>
                      <w:rFonts w:hAnsi="Calibri"/>
                      <w:spacing w:val="-1"/>
                      <w:sz w:val="18"/>
                    </w:rPr>
                  </w:rPrChange>
                </w:rPr>
                <w:t>Beurteilung</w:t>
              </w:r>
            </w:ins>
          </w:p>
        </w:tc>
      </w:tr>
      <w:tr>
        <w:tblPrEx>
          <w:tblPrExChange w:id="2058" w:author="Natrop, Petra" w:date="2018-01-18T08:25:00Z">
            <w:tblPrEx>
              <w:tblCellMar>
                <w:left w:w="0" w:type="dxa"/>
                <w:right w:w="0" w:type="dxa"/>
              </w:tblCellMar>
            </w:tblPrEx>
          </w:tblPrExChange>
        </w:tblPrEx>
        <w:trPr>
          <w:ins w:id="2059" w:author="Natrop, Petra" w:date="2018-01-18T08:18:00Z"/>
          <w:trPrChange w:id="2060" w:author="Natrop, Petra" w:date="2018-01-18T08:25:00Z">
            <w:trPr>
              <w:gridBefore w:val="1"/>
              <w:gridAfter w:val="0"/>
              <w:trHeight w:hRule="exact" w:val="607"/>
            </w:trPr>
          </w:trPrChange>
        </w:trPr>
        <w:tc>
          <w:tcPr>
            <w:tcW w:w="2942" w:type="dxa"/>
            <w:tcBorders>
              <w:top w:val="single" w:sz="7" w:space="0" w:color="000000"/>
              <w:left w:val="single" w:sz="5" w:space="0" w:color="000000"/>
              <w:bottom w:val="single" w:sz="7" w:space="0" w:color="000000"/>
              <w:right w:val="single" w:sz="7" w:space="0" w:color="000000"/>
            </w:tcBorders>
            <w:tcPrChange w:id="2061" w:author="Natrop, Petra" w:date="2018-01-18T08:25:00Z">
              <w:tcPr>
                <w:tcW w:w="2942" w:type="dxa"/>
                <w:gridSpan w:val="3"/>
                <w:tcBorders>
                  <w:top w:val="single" w:sz="7" w:space="0" w:color="000000"/>
                  <w:left w:val="single" w:sz="5" w:space="0" w:color="000000"/>
                  <w:bottom w:val="single" w:sz="7" w:space="0" w:color="000000"/>
                  <w:right w:val="single" w:sz="7" w:space="0" w:color="000000"/>
                </w:tcBorders>
              </w:tcPr>
            </w:tcPrChange>
          </w:tcPr>
          <w:p>
            <w:pPr>
              <w:pStyle w:val="GesAbsatz"/>
              <w:rPr>
                <w:ins w:id="2062" w:author="Natrop, Petra" w:date="2018-01-18T08:18:00Z"/>
                <w:rFonts w:cs="Arial"/>
                <w:sz w:val="20"/>
                <w:szCs w:val="20"/>
                <w:lang w:val="de-DE"/>
                <w:rPrChange w:id="2063" w:author="Natrop, Petra" w:date="2018-01-18T08:19:00Z">
                  <w:rPr>
                    <w:ins w:id="2064" w:author="Natrop, Petra" w:date="2018-01-18T08:18:00Z"/>
                    <w:rFonts w:cs="Arial"/>
                    <w:sz w:val="18"/>
                    <w:szCs w:val="18"/>
                  </w:rPr>
                </w:rPrChange>
              </w:rPr>
              <w:pPrChange w:id="2065" w:author="Natrop, Petra" w:date="2018-01-18T08:18:00Z">
                <w:pPr>
                  <w:tabs>
                    <w:tab w:val="clear" w:pos="425"/>
                  </w:tabs>
                  <w:overflowPunct/>
                  <w:autoSpaceDE/>
                  <w:autoSpaceDN/>
                  <w:adjustRightInd/>
                  <w:spacing w:before="58" w:after="0"/>
                  <w:ind w:left="102"/>
                  <w:jc w:val="left"/>
                  <w:textAlignment w:val="auto"/>
                </w:pPr>
              </w:pPrChange>
            </w:pPr>
            <w:ins w:id="2066" w:author="Natrop, Petra" w:date="2018-01-18T08:18:00Z">
              <w:r>
                <w:rPr>
                  <w:rFonts w:cs="Arial"/>
                  <w:sz w:val="20"/>
                  <w:rPrChange w:id="2067" w:author="Natrop, Petra" w:date="2018-01-18T08:19:00Z">
                    <w:rPr>
                      <w:rFonts w:hAnsi="Calibri"/>
                      <w:spacing w:val="-1"/>
                      <w:sz w:val="18"/>
                    </w:rPr>
                  </w:rPrChange>
                </w:rPr>
                <w:t>pH-</w:t>
              </w:r>
              <w:r>
                <w:rPr>
                  <w:rFonts w:cs="Arial"/>
                  <w:spacing w:val="-5"/>
                  <w:sz w:val="20"/>
                  <w:rPrChange w:id="2068" w:author="Natrop, Petra" w:date="2018-01-18T08:19:00Z">
                    <w:rPr>
                      <w:rFonts w:hAnsi="Calibri"/>
                      <w:spacing w:val="-5"/>
                      <w:sz w:val="18"/>
                    </w:rPr>
                  </w:rPrChange>
                </w:rPr>
                <w:t xml:space="preserve"> </w:t>
              </w:r>
              <w:r>
                <w:rPr>
                  <w:rFonts w:cs="Arial"/>
                  <w:spacing w:val="1"/>
                  <w:sz w:val="20"/>
                  <w:rPrChange w:id="2069" w:author="Natrop, Petra" w:date="2018-01-18T08:19:00Z">
                    <w:rPr>
                      <w:rFonts w:hAnsi="Calibri"/>
                      <w:spacing w:val="1"/>
                      <w:sz w:val="18"/>
                    </w:rPr>
                  </w:rPrChange>
                </w:rPr>
                <w:t>Wert</w:t>
              </w:r>
            </w:ins>
          </w:p>
        </w:tc>
        <w:tc>
          <w:tcPr>
            <w:tcW w:w="994" w:type="dxa"/>
            <w:tcBorders>
              <w:top w:val="single" w:sz="7" w:space="0" w:color="000000"/>
              <w:left w:val="single" w:sz="7" w:space="0" w:color="000000"/>
              <w:bottom w:val="single" w:sz="7" w:space="0" w:color="000000"/>
              <w:right w:val="single" w:sz="7" w:space="0" w:color="000000"/>
            </w:tcBorders>
            <w:tcPrChange w:id="2070" w:author="Natrop, Petra" w:date="2018-01-18T08:25:00Z">
              <w:tcPr>
                <w:tcW w:w="99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071" w:author="Natrop, Petra" w:date="2018-01-18T08:18:00Z"/>
                <w:rFonts w:cs="Arial"/>
                <w:sz w:val="20"/>
                <w:szCs w:val="20"/>
                <w:lang w:val="de-DE"/>
                <w:rPrChange w:id="2072" w:author="Natrop, Petra" w:date="2018-01-18T08:19:00Z">
                  <w:rPr>
                    <w:ins w:id="2073" w:author="Natrop, Petra" w:date="2018-01-18T08:18:00Z"/>
                    <w:rFonts w:cs="Arial"/>
                    <w:sz w:val="18"/>
                    <w:szCs w:val="18"/>
                  </w:rPr>
                </w:rPrChange>
              </w:rPr>
              <w:pPrChange w:id="2074" w:author="Natrop, Petra" w:date="2018-01-18T08:18:00Z">
                <w:pPr>
                  <w:tabs>
                    <w:tab w:val="clear" w:pos="425"/>
                  </w:tabs>
                  <w:overflowPunct/>
                  <w:autoSpaceDE/>
                  <w:autoSpaceDN/>
                  <w:adjustRightInd/>
                  <w:spacing w:before="58" w:after="0"/>
                  <w:ind w:left="102"/>
                  <w:jc w:val="left"/>
                  <w:textAlignment w:val="auto"/>
                </w:pPr>
              </w:pPrChange>
            </w:pPr>
            <w:ins w:id="2075" w:author="Natrop, Petra" w:date="2018-01-18T08:18:00Z">
              <w:r>
                <w:rPr>
                  <w:rFonts w:cs="Arial"/>
                  <w:sz w:val="20"/>
                  <w:rPrChange w:id="2076" w:author="Natrop, Petra" w:date="2018-01-18T08:19:00Z">
                    <w:rPr>
                      <w:rFonts w:hAnsi="Calibri"/>
                      <w:sz w:val="18"/>
                    </w:rPr>
                  </w:rPrChange>
                </w:rPr>
                <w:t>-</w:t>
              </w:r>
            </w:ins>
          </w:p>
        </w:tc>
        <w:tc>
          <w:tcPr>
            <w:tcW w:w="1354" w:type="dxa"/>
            <w:tcBorders>
              <w:top w:val="single" w:sz="7" w:space="0" w:color="000000"/>
              <w:left w:val="single" w:sz="7" w:space="0" w:color="000000"/>
              <w:bottom w:val="single" w:sz="7" w:space="0" w:color="000000"/>
              <w:right w:val="single" w:sz="7" w:space="0" w:color="000000"/>
            </w:tcBorders>
            <w:tcPrChange w:id="2077" w:author="Natrop, Petra" w:date="2018-01-18T08:25: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078" w:author="Natrop, Petra" w:date="2018-01-18T08:18:00Z"/>
                <w:rFonts w:cs="Arial"/>
                <w:sz w:val="20"/>
                <w:szCs w:val="20"/>
                <w:lang w:val="de-DE"/>
                <w:rPrChange w:id="2079" w:author="Natrop, Petra" w:date="2018-01-18T08:19:00Z">
                  <w:rPr>
                    <w:ins w:id="2080" w:author="Natrop, Petra" w:date="2018-01-18T08:18:00Z"/>
                    <w:rFonts w:cs="Arial"/>
                    <w:sz w:val="18"/>
                    <w:szCs w:val="18"/>
                  </w:rPr>
                </w:rPrChange>
              </w:rPr>
              <w:pPrChange w:id="2081" w:author="Natrop, Petra" w:date="2018-01-18T08:18:00Z">
                <w:pPr>
                  <w:tabs>
                    <w:tab w:val="clear" w:pos="425"/>
                  </w:tabs>
                  <w:overflowPunct/>
                  <w:autoSpaceDE/>
                  <w:autoSpaceDN/>
                  <w:adjustRightInd/>
                  <w:spacing w:before="58" w:after="0"/>
                  <w:ind w:left="2"/>
                  <w:jc w:val="center"/>
                  <w:textAlignment w:val="auto"/>
                </w:pPr>
              </w:pPrChange>
            </w:pPr>
            <w:ins w:id="2082" w:author="Natrop, Petra" w:date="2018-01-18T08:18:00Z">
              <w:r>
                <w:rPr>
                  <w:rFonts w:cs="Arial"/>
                  <w:sz w:val="20"/>
                  <w:rPrChange w:id="2083" w:author="Natrop, Petra" w:date="2018-01-18T08:19:00Z">
                    <w:rPr>
                      <w:rFonts w:hAnsi="Calibri"/>
                      <w:sz w:val="18"/>
                    </w:rPr>
                  </w:rPrChange>
                </w:rPr>
                <w:t>---</w:t>
              </w:r>
            </w:ins>
          </w:p>
        </w:tc>
        <w:tc>
          <w:tcPr>
            <w:tcW w:w="1418" w:type="dxa"/>
            <w:tcBorders>
              <w:top w:val="single" w:sz="7" w:space="0" w:color="000000"/>
              <w:left w:val="single" w:sz="7" w:space="0" w:color="000000"/>
              <w:bottom w:val="single" w:sz="7" w:space="0" w:color="000000"/>
              <w:right w:val="single" w:sz="7" w:space="0" w:color="000000"/>
            </w:tcBorders>
            <w:tcPrChange w:id="2084" w:author="Natrop, Petra" w:date="2018-01-18T08:25:00Z">
              <w:tcPr>
                <w:tcW w:w="1418"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085" w:author="Natrop, Petra" w:date="2018-01-18T08:18:00Z"/>
                <w:rFonts w:cs="Arial"/>
                <w:sz w:val="20"/>
                <w:szCs w:val="20"/>
                <w:lang w:val="de-DE"/>
                <w:rPrChange w:id="2086" w:author="Natrop, Petra" w:date="2018-01-18T08:19:00Z">
                  <w:rPr>
                    <w:ins w:id="2087" w:author="Natrop, Petra" w:date="2018-01-18T08:18:00Z"/>
                    <w:rFonts w:cs="Arial"/>
                    <w:sz w:val="18"/>
                    <w:szCs w:val="18"/>
                  </w:rPr>
                </w:rPrChange>
              </w:rPr>
              <w:pPrChange w:id="2088" w:author="Natrop, Petra" w:date="2018-01-18T08:18:00Z">
                <w:pPr>
                  <w:tabs>
                    <w:tab w:val="clear" w:pos="425"/>
                  </w:tabs>
                  <w:overflowPunct/>
                  <w:autoSpaceDE/>
                  <w:autoSpaceDN/>
                  <w:adjustRightInd/>
                  <w:spacing w:before="58" w:after="0"/>
                  <w:jc w:val="center"/>
                  <w:textAlignment w:val="auto"/>
                </w:pPr>
              </w:pPrChange>
            </w:pPr>
            <w:ins w:id="2089" w:author="Natrop, Petra" w:date="2018-01-18T08:18:00Z">
              <w:r>
                <w:rPr>
                  <w:rFonts w:cs="Arial"/>
                  <w:sz w:val="20"/>
                  <w:rPrChange w:id="2090" w:author="Natrop, Petra" w:date="2018-01-18T08:19:00Z">
                    <w:rPr>
                      <w:rFonts w:hAnsi="Calibri"/>
                      <w:sz w:val="18"/>
                    </w:rPr>
                  </w:rPrChange>
                </w:rPr>
                <w:t>---</w:t>
              </w:r>
            </w:ins>
          </w:p>
        </w:tc>
        <w:tc>
          <w:tcPr>
            <w:tcW w:w="1421" w:type="dxa"/>
            <w:tcBorders>
              <w:top w:val="single" w:sz="7" w:space="0" w:color="000000"/>
              <w:left w:val="single" w:sz="7" w:space="0" w:color="000000"/>
              <w:bottom w:val="single" w:sz="7" w:space="0" w:color="000000"/>
              <w:right w:val="single" w:sz="7" w:space="0" w:color="000000"/>
            </w:tcBorders>
            <w:tcPrChange w:id="2091" w:author="Natrop, Petra" w:date="2018-01-18T08:25:00Z">
              <w:tcPr>
                <w:tcW w:w="1421"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092" w:author="Natrop, Petra" w:date="2018-01-18T08:18:00Z"/>
                <w:rFonts w:cs="Arial"/>
                <w:sz w:val="20"/>
                <w:szCs w:val="20"/>
                <w:lang w:val="de-DE"/>
                <w:rPrChange w:id="2093" w:author="Natrop, Petra" w:date="2018-01-18T08:19:00Z">
                  <w:rPr>
                    <w:ins w:id="2094" w:author="Natrop, Petra" w:date="2018-01-18T08:18:00Z"/>
                    <w:rFonts w:cs="Arial"/>
                    <w:sz w:val="18"/>
                    <w:szCs w:val="18"/>
                  </w:rPr>
                </w:rPrChange>
              </w:rPr>
              <w:pPrChange w:id="2095" w:author="Natrop, Petra" w:date="2018-01-18T08:18:00Z">
                <w:pPr>
                  <w:tabs>
                    <w:tab w:val="clear" w:pos="425"/>
                  </w:tabs>
                  <w:overflowPunct/>
                  <w:autoSpaceDE/>
                  <w:autoSpaceDN/>
                  <w:adjustRightInd/>
                  <w:spacing w:before="58" w:after="0"/>
                  <w:ind w:left="102"/>
                  <w:jc w:val="left"/>
                  <w:textAlignment w:val="auto"/>
                </w:pPr>
              </w:pPrChange>
            </w:pPr>
            <w:ins w:id="2096" w:author="Natrop, Petra" w:date="2018-01-18T08:18:00Z">
              <w:r>
                <w:rPr>
                  <w:rFonts w:cs="Arial"/>
                  <w:sz w:val="20"/>
                  <w:rPrChange w:id="2097" w:author="Natrop, Petra" w:date="2018-01-18T08:19:00Z">
                    <w:rPr>
                      <w:rFonts w:hAnsi="Calibri"/>
                      <w:spacing w:val="-1"/>
                      <w:sz w:val="18"/>
                    </w:rPr>
                  </w:rPrChange>
                </w:rPr>
                <w:t>kontinuierlich</w:t>
              </w:r>
            </w:ins>
          </w:p>
        </w:tc>
        <w:tc>
          <w:tcPr>
            <w:tcW w:w="1426" w:type="dxa"/>
            <w:tcBorders>
              <w:top w:val="single" w:sz="7" w:space="0" w:color="000000"/>
              <w:left w:val="single" w:sz="7" w:space="0" w:color="000000"/>
              <w:bottom w:val="single" w:sz="7" w:space="0" w:color="000000"/>
              <w:right w:val="single" w:sz="7" w:space="0" w:color="000000"/>
            </w:tcBorders>
            <w:tcPrChange w:id="2098" w:author="Natrop, Petra" w:date="2018-01-18T08:25:00Z">
              <w:tcPr>
                <w:tcW w:w="1426"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099" w:author="Natrop, Petra" w:date="2018-01-18T08:18:00Z"/>
                <w:rFonts w:cs="Arial"/>
                <w:sz w:val="20"/>
                <w:szCs w:val="20"/>
                <w:lang w:val="de-DE"/>
                <w:rPrChange w:id="2100" w:author="Natrop, Petra" w:date="2018-01-18T08:19:00Z">
                  <w:rPr>
                    <w:ins w:id="2101" w:author="Natrop, Petra" w:date="2018-01-18T08:18:00Z"/>
                    <w:rFonts w:cs="Arial"/>
                    <w:sz w:val="18"/>
                    <w:szCs w:val="18"/>
                  </w:rPr>
                </w:rPrChange>
              </w:rPr>
              <w:pPrChange w:id="2102" w:author="Natrop, Petra" w:date="2018-01-18T08:18:00Z">
                <w:pPr>
                  <w:tabs>
                    <w:tab w:val="clear" w:pos="425"/>
                  </w:tabs>
                  <w:overflowPunct/>
                  <w:autoSpaceDE/>
                  <w:autoSpaceDN/>
                  <w:adjustRightInd/>
                  <w:spacing w:before="58" w:after="0"/>
                  <w:ind w:left="101"/>
                  <w:jc w:val="left"/>
                  <w:textAlignment w:val="auto"/>
                </w:pPr>
              </w:pPrChange>
            </w:pPr>
            <w:ins w:id="2103" w:author="Natrop, Petra" w:date="2018-01-18T08:18:00Z">
              <w:r>
                <w:rPr>
                  <w:rFonts w:cs="Arial"/>
                  <w:sz w:val="20"/>
                  <w:rPrChange w:id="2104" w:author="Natrop, Petra" w:date="2018-01-18T08:19:00Z">
                    <w:rPr>
                      <w:rFonts w:hAnsi="Calibri"/>
                      <w:spacing w:val="-1"/>
                      <w:sz w:val="18"/>
                    </w:rPr>
                  </w:rPrChange>
                </w:rPr>
                <w:t>kontinuierlich</w:t>
              </w:r>
            </w:ins>
          </w:p>
        </w:tc>
        <w:tc>
          <w:tcPr>
            <w:tcW w:w="4766" w:type="dxa"/>
            <w:tcBorders>
              <w:top w:val="single" w:sz="7" w:space="0" w:color="000000"/>
              <w:left w:val="single" w:sz="7" w:space="0" w:color="000000"/>
              <w:bottom w:val="single" w:sz="7" w:space="0" w:color="000000"/>
              <w:right w:val="single" w:sz="5" w:space="0" w:color="000000"/>
            </w:tcBorders>
            <w:tcPrChange w:id="2105" w:author="Natrop, Petra" w:date="2018-01-18T08:25:00Z">
              <w:tcPr>
                <w:tcW w:w="4766"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2106" w:author="Natrop, Petra" w:date="2018-01-18T08:18:00Z"/>
                <w:rFonts w:cs="Arial"/>
                <w:sz w:val="20"/>
                <w:szCs w:val="20"/>
                <w:lang w:val="de-DE"/>
                <w:rPrChange w:id="2107" w:author="Natrop, Petra" w:date="2018-01-18T08:19:00Z">
                  <w:rPr>
                    <w:ins w:id="2108" w:author="Natrop, Petra" w:date="2018-01-18T08:18:00Z"/>
                    <w:rFonts w:cs="Arial"/>
                    <w:sz w:val="18"/>
                    <w:szCs w:val="18"/>
                  </w:rPr>
                </w:rPrChange>
              </w:rPr>
              <w:pPrChange w:id="2109" w:author="Natrop, Petra" w:date="2018-01-18T08:18:00Z">
                <w:pPr>
                  <w:tabs>
                    <w:tab w:val="clear" w:pos="425"/>
                  </w:tabs>
                  <w:overflowPunct/>
                  <w:autoSpaceDE/>
                  <w:autoSpaceDN/>
                  <w:adjustRightInd/>
                  <w:spacing w:before="58" w:after="0"/>
                  <w:ind w:left="101"/>
                  <w:jc w:val="left"/>
                  <w:textAlignment w:val="auto"/>
                </w:pPr>
              </w:pPrChange>
            </w:pPr>
            <w:ins w:id="2110" w:author="Natrop, Petra" w:date="2018-01-18T08:18:00Z">
              <w:r>
                <w:rPr>
                  <w:rFonts w:cs="Arial"/>
                  <w:sz w:val="20"/>
                  <w:rPrChange w:id="2111" w:author="Natrop, Petra" w:date="2018-01-18T08:19:00Z">
                    <w:rPr>
                      <w:rFonts w:hAnsi="Calibri"/>
                      <w:spacing w:val="-1"/>
                      <w:sz w:val="18"/>
                    </w:rPr>
                  </w:rPrChange>
                </w:rPr>
                <w:t>Registrierung</w:t>
              </w:r>
              <w:r>
                <w:rPr>
                  <w:rFonts w:cs="Arial"/>
                  <w:spacing w:val="1"/>
                  <w:sz w:val="20"/>
                  <w:rPrChange w:id="2112" w:author="Natrop, Petra" w:date="2018-01-18T08:19:00Z">
                    <w:rPr>
                      <w:rFonts w:hAnsi="Calibri"/>
                      <w:spacing w:val="1"/>
                      <w:sz w:val="18"/>
                    </w:rPr>
                  </w:rPrChange>
                </w:rPr>
                <w:t xml:space="preserve"> </w:t>
              </w:r>
              <w:r>
                <w:rPr>
                  <w:rFonts w:cs="Arial"/>
                  <w:sz w:val="20"/>
                  <w:rPrChange w:id="2113" w:author="Natrop, Petra" w:date="2018-01-18T08:19:00Z">
                    <w:rPr>
                      <w:rFonts w:hAnsi="Calibri"/>
                      <w:spacing w:val="-1"/>
                      <w:sz w:val="18"/>
                    </w:rPr>
                  </w:rPrChange>
                </w:rPr>
                <w:t>des</w:t>
              </w:r>
              <w:r>
                <w:rPr>
                  <w:rFonts w:cs="Arial"/>
                  <w:spacing w:val="1"/>
                  <w:sz w:val="20"/>
                  <w:rPrChange w:id="2114" w:author="Natrop, Petra" w:date="2018-01-18T08:19:00Z">
                    <w:rPr>
                      <w:rFonts w:hAnsi="Calibri"/>
                      <w:spacing w:val="1"/>
                      <w:sz w:val="18"/>
                    </w:rPr>
                  </w:rPrChange>
                </w:rPr>
                <w:t xml:space="preserve"> </w:t>
              </w:r>
              <w:r>
                <w:rPr>
                  <w:rFonts w:cs="Arial"/>
                  <w:sz w:val="20"/>
                  <w:rPrChange w:id="2115" w:author="Natrop, Petra" w:date="2018-01-18T08:19:00Z">
                    <w:rPr>
                      <w:rFonts w:hAnsi="Calibri"/>
                      <w:spacing w:val="-1"/>
                      <w:sz w:val="18"/>
                    </w:rPr>
                  </w:rPrChange>
                </w:rPr>
                <w:t>Momentanwertes,</w:t>
              </w:r>
            </w:ins>
          </w:p>
          <w:p>
            <w:pPr>
              <w:pStyle w:val="GesAbsatz"/>
              <w:rPr>
                <w:ins w:id="2116" w:author="Natrop, Petra" w:date="2018-01-18T08:18:00Z"/>
                <w:rFonts w:cs="Arial"/>
                <w:sz w:val="20"/>
                <w:szCs w:val="20"/>
                <w:lang w:val="de-DE"/>
                <w:rPrChange w:id="2117" w:author="Natrop, Petra" w:date="2018-01-18T08:19:00Z">
                  <w:rPr>
                    <w:ins w:id="2118" w:author="Natrop, Petra" w:date="2018-01-18T08:18:00Z"/>
                    <w:rFonts w:cs="Arial"/>
                    <w:sz w:val="18"/>
                    <w:szCs w:val="18"/>
                  </w:rPr>
                </w:rPrChange>
              </w:rPr>
              <w:pPrChange w:id="2119" w:author="Natrop, Petra" w:date="2018-01-18T08:18:00Z">
                <w:pPr>
                  <w:tabs>
                    <w:tab w:val="clear" w:pos="425"/>
                  </w:tabs>
                  <w:overflowPunct/>
                  <w:autoSpaceDE/>
                  <w:autoSpaceDN/>
                  <w:adjustRightInd/>
                  <w:spacing w:before="59" w:after="0"/>
                  <w:ind w:left="101"/>
                  <w:jc w:val="left"/>
                  <w:textAlignment w:val="auto"/>
                </w:pPr>
              </w:pPrChange>
            </w:pPr>
            <w:ins w:id="2120" w:author="Natrop, Petra" w:date="2018-01-18T08:18:00Z">
              <w:r>
                <w:rPr>
                  <w:rFonts w:cs="Arial"/>
                  <w:sz w:val="20"/>
                  <w:rPrChange w:id="2121" w:author="Natrop, Petra" w:date="2018-01-18T08:19:00Z">
                    <w:rPr>
                      <w:spacing w:val="-1"/>
                      <w:sz w:val="18"/>
                    </w:rPr>
                  </w:rPrChange>
                </w:rPr>
                <w:t>Messung</w:t>
              </w:r>
              <w:r>
                <w:rPr>
                  <w:rFonts w:cs="Arial"/>
                  <w:spacing w:val="1"/>
                  <w:sz w:val="20"/>
                  <w:rPrChange w:id="2122" w:author="Natrop, Petra" w:date="2018-01-18T08:19:00Z">
                    <w:rPr>
                      <w:spacing w:val="1"/>
                      <w:sz w:val="18"/>
                    </w:rPr>
                  </w:rPrChange>
                </w:rPr>
                <w:t xml:space="preserve"> </w:t>
              </w:r>
              <w:r>
                <w:rPr>
                  <w:rFonts w:cs="Arial"/>
                  <w:sz w:val="20"/>
                  <w:rPrChange w:id="2123" w:author="Natrop, Petra" w:date="2018-01-18T08:19:00Z">
                    <w:rPr>
                      <w:spacing w:val="-1"/>
                      <w:sz w:val="18"/>
                    </w:rPr>
                  </w:rPrChange>
                </w:rPr>
                <w:t>wahlweise</w:t>
              </w:r>
              <w:r>
                <w:rPr>
                  <w:rFonts w:cs="Arial"/>
                  <w:spacing w:val="1"/>
                  <w:sz w:val="20"/>
                  <w:rPrChange w:id="2124" w:author="Natrop, Petra" w:date="2018-01-18T08:19:00Z">
                    <w:rPr>
                      <w:spacing w:val="1"/>
                      <w:sz w:val="18"/>
                    </w:rPr>
                  </w:rPrChange>
                </w:rPr>
                <w:t xml:space="preserve"> </w:t>
              </w:r>
              <w:r>
                <w:rPr>
                  <w:rFonts w:cs="Arial"/>
                  <w:sz w:val="20"/>
                  <w:rPrChange w:id="2125" w:author="Natrop, Petra" w:date="2018-01-18T08:19:00Z">
                    <w:rPr>
                      <w:spacing w:val="-1"/>
                      <w:sz w:val="18"/>
                    </w:rPr>
                  </w:rPrChange>
                </w:rPr>
                <w:t>auch</w:t>
              </w:r>
              <w:r>
                <w:rPr>
                  <w:rFonts w:cs="Arial"/>
                  <w:spacing w:val="-2"/>
                  <w:sz w:val="20"/>
                  <w:rPrChange w:id="2126" w:author="Natrop, Petra" w:date="2018-01-18T08:19:00Z">
                    <w:rPr>
                      <w:spacing w:val="-2"/>
                      <w:sz w:val="18"/>
                    </w:rPr>
                  </w:rPrChange>
                </w:rPr>
                <w:t xml:space="preserve"> </w:t>
              </w:r>
              <w:r>
                <w:rPr>
                  <w:rFonts w:cs="Arial"/>
                  <w:sz w:val="20"/>
                  <w:rPrChange w:id="2127" w:author="Natrop, Petra" w:date="2018-01-18T08:19:00Z">
                    <w:rPr>
                      <w:sz w:val="18"/>
                    </w:rPr>
                  </w:rPrChange>
                </w:rPr>
                <w:t>im Ablauf Kläranlage</w:t>
              </w:r>
            </w:ins>
          </w:p>
        </w:tc>
      </w:tr>
      <w:tr>
        <w:tblPrEx>
          <w:tblPrExChange w:id="2128" w:author="Natrop, Petra" w:date="2018-01-18T08:25:00Z">
            <w:tblPrEx>
              <w:tblCellMar>
                <w:left w:w="0" w:type="dxa"/>
                <w:right w:w="0" w:type="dxa"/>
              </w:tblCellMar>
            </w:tblPrEx>
          </w:tblPrExChange>
        </w:tblPrEx>
        <w:trPr>
          <w:ins w:id="2129" w:author="Natrop, Petra" w:date="2018-01-18T08:18:00Z"/>
          <w:trPrChange w:id="2130" w:author="Natrop, Petra" w:date="2018-01-18T08:25:00Z">
            <w:trPr>
              <w:gridBefore w:val="1"/>
              <w:gridAfter w:val="0"/>
              <w:trHeight w:hRule="exact" w:val="343"/>
            </w:trPr>
          </w:trPrChange>
        </w:trPr>
        <w:tc>
          <w:tcPr>
            <w:tcW w:w="14321" w:type="dxa"/>
            <w:gridSpan w:val="7"/>
            <w:tcBorders>
              <w:top w:val="single" w:sz="7" w:space="0" w:color="000000"/>
              <w:left w:val="single" w:sz="5" w:space="0" w:color="000000"/>
              <w:bottom w:val="single" w:sz="7" w:space="0" w:color="000000"/>
              <w:right w:val="single" w:sz="5" w:space="0" w:color="000000"/>
            </w:tcBorders>
            <w:tcPrChange w:id="2131" w:author="Natrop, Petra" w:date="2018-01-18T08:25:00Z">
              <w:tcPr>
                <w:tcW w:w="14321" w:type="dxa"/>
                <w:gridSpan w:val="21"/>
                <w:tcBorders>
                  <w:top w:val="single" w:sz="7" w:space="0" w:color="000000"/>
                  <w:left w:val="single" w:sz="5" w:space="0" w:color="000000"/>
                  <w:bottom w:val="single" w:sz="7" w:space="0" w:color="000000"/>
                  <w:right w:val="single" w:sz="5" w:space="0" w:color="000000"/>
                </w:tcBorders>
              </w:tcPr>
            </w:tcPrChange>
          </w:tcPr>
          <w:p>
            <w:pPr>
              <w:pStyle w:val="GesAbsatz"/>
              <w:rPr>
                <w:ins w:id="2132" w:author="Natrop, Petra" w:date="2018-01-18T08:18:00Z"/>
                <w:rFonts w:cs="Arial"/>
                <w:sz w:val="20"/>
                <w:szCs w:val="20"/>
                <w:lang w:val="de-DE"/>
                <w:rPrChange w:id="2133" w:author="Natrop, Petra" w:date="2018-01-18T08:19:00Z">
                  <w:rPr>
                    <w:ins w:id="2134" w:author="Natrop, Petra" w:date="2018-01-18T08:18:00Z"/>
                    <w:rFonts w:cs="Arial"/>
                    <w:sz w:val="18"/>
                    <w:szCs w:val="18"/>
                  </w:rPr>
                </w:rPrChange>
              </w:rPr>
              <w:pPrChange w:id="2135" w:author="Natrop, Petra" w:date="2018-01-18T08:18:00Z">
                <w:pPr>
                  <w:tabs>
                    <w:tab w:val="clear" w:pos="425"/>
                  </w:tabs>
                  <w:overflowPunct/>
                  <w:autoSpaceDE/>
                  <w:autoSpaceDN/>
                  <w:adjustRightInd/>
                  <w:spacing w:before="55" w:after="0"/>
                  <w:ind w:left="102"/>
                  <w:jc w:val="left"/>
                  <w:textAlignment w:val="auto"/>
                </w:pPr>
              </w:pPrChange>
            </w:pPr>
            <w:ins w:id="2136" w:author="Natrop, Petra" w:date="2018-01-18T08:18:00Z">
              <w:r>
                <w:rPr>
                  <w:rFonts w:cs="Arial"/>
                  <w:b/>
                  <w:sz w:val="20"/>
                  <w:rPrChange w:id="2137" w:author="Natrop, Petra" w:date="2018-01-18T08:19:00Z">
                    <w:rPr>
                      <w:b/>
                      <w:spacing w:val="-1"/>
                      <w:sz w:val="18"/>
                    </w:rPr>
                  </w:rPrChange>
                </w:rPr>
                <w:lastRenderedPageBreak/>
                <w:t>Ablauf Kläranlage</w:t>
              </w:r>
            </w:ins>
          </w:p>
        </w:tc>
      </w:tr>
      <w:tr>
        <w:trPr>
          <w:ins w:id="2138" w:author="Natrop, Petra" w:date="2018-01-18T08:18:00Z"/>
          <w:trPrChange w:id="2139" w:author="Natrop, Petra" w:date="2018-01-18T09:59:00Z">
            <w:trPr>
              <w:gridAfter w:val="0"/>
            </w:trPr>
          </w:trPrChange>
        </w:trPr>
        <w:tc>
          <w:tcPr>
            <w:tcW w:w="2942" w:type="dxa"/>
            <w:vMerge w:val="restart"/>
            <w:tcBorders>
              <w:top w:val="single" w:sz="7" w:space="0" w:color="000000"/>
              <w:left w:val="single" w:sz="5" w:space="0" w:color="000000"/>
              <w:right w:val="single" w:sz="7" w:space="0" w:color="000000"/>
            </w:tcBorders>
            <w:tcPrChange w:id="2140" w:author="Natrop, Petra" w:date="2018-01-18T09:59:00Z">
              <w:tcPr>
                <w:tcW w:w="2942" w:type="dxa"/>
                <w:gridSpan w:val="3"/>
                <w:vMerge w:val="restart"/>
                <w:tcBorders>
                  <w:top w:val="single" w:sz="7" w:space="0" w:color="000000"/>
                  <w:left w:val="single" w:sz="5" w:space="0" w:color="000000"/>
                  <w:right w:val="single" w:sz="7" w:space="0" w:color="000000"/>
                </w:tcBorders>
              </w:tcPr>
            </w:tcPrChange>
          </w:tcPr>
          <w:p>
            <w:pPr>
              <w:pStyle w:val="GesAbsatz"/>
              <w:rPr>
                <w:ins w:id="2141" w:author="Natrop, Petra" w:date="2018-01-18T08:18:00Z"/>
                <w:rFonts w:cs="Arial"/>
                <w:sz w:val="20"/>
                <w:szCs w:val="20"/>
                <w:lang w:val="de-DE"/>
                <w:rPrChange w:id="2142" w:author="Natrop, Petra" w:date="2018-01-18T08:19:00Z">
                  <w:rPr>
                    <w:ins w:id="2143" w:author="Natrop, Petra" w:date="2018-01-18T08:18:00Z"/>
                    <w:rFonts w:cs="Arial"/>
                    <w:sz w:val="18"/>
                    <w:szCs w:val="18"/>
                  </w:rPr>
                </w:rPrChange>
              </w:rPr>
              <w:pPrChange w:id="2144" w:author="Natrop, Petra" w:date="2018-01-18T08:18:00Z">
                <w:pPr>
                  <w:tabs>
                    <w:tab w:val="clear" w:pos="425"/>
                  </w:tabs>
                  <w:overflowPunct/>
                  <w:autoSpaceDE/>
                  <w:autoSpaceDN/>
                  <w:adjustRightInd/>
                  <w:spacing w:before="58" w:after="0"/>
                  <w:ind w:left="102"/>
                  <w:jc w:val="left"/>
                  <w:textAlignment w:val="auto"/>
                </w:pPr>
              </w:pPrChange>
            </w:pPr>
            <w:ins w:id="2145" w:author="Natrop, Petra" w:date="2018-01-18T08:18:00Z">
              <w:r>
                <w:rPr>
                  <w:rFonts w:cs="Arial"/>
                  <w:sz w:val="20"/>
                  <w:rPrChange w:id="2146" w:author="Natrop, Petra" w:date="2018-01-18T08:19:00Z">
                    <w:rPr>
                      <w:rFonts w:hAnsi="Calibri"/>
                      <w:spacing w:val="-1"/>
                      <w:sz w:val="18"/>
                    </w:rPr>
                  </w:rPrChange>
                </w:rPr>
                <w:t>Abwasserdurchfluss</w:t>
              </w:r>
            </w:ins>
          </w:p>
        </w:tc>
        <w:tc>
          <w:tcPr>
            <w:tcW w:w="994" w:type="dxa"/>
            <w:vMerge w:val="restart"/>
            <w:tcBorders>
              <w:top w:val="single" w:sz="7" w:space="0" w:color="000000"/>
              <w:left w:val="single" w:sz="7" w:space="0" w:color="000000"/>
              <w:right w:val="single" w:sz="7" w:space="0" w:color="000000"/>
            </w:tcBorders>
            <w:vAlign w:val="center"/>
            <w:tcPrChange w:id="2147" w:author="Natrop, Petra" w:date="2018-01-18T09:59:00Z">
              <w:tcPr>
                <w:tcW w:w="994" w:type="dxa"/>
                <w:gridSpan w:val="3"/>
                <w:vMerge w:val="restart"/>
                <w:tcBorders>
                  <w:top w:val="single" w:sz="7" w:space="0" w:color="000000"/>
                  <w:left w:val="single" w:sz="7" w:space="0" w:color="000000"/>
                  <w:right w:val="single" w:sz="7" w:space="0" w:color="000000"/>
                </w:tcBorders>
              </w:tcPr>
            </w:tcPrChange>
          </w:tcPr>
          <w:p>
            <w:pPr>
              <w:pStyle w:val="GesAbsatz"/>
              <w:jc w:val="left"/>
              <w:rPr>
                <w:ins w:id="2148" w:author="Natrop, Petra" w:date="2018-01-18T08:18:00Z"/>
                <w:rFonts w:cs="Arial"/>
                <w:sz w:val="20"/>
                <w:szCs w:val="20"/>
                <w:lang w:val="de-DE"/>
                <w:rPrChange w:id="2149" w:author="Natrop, Petra" w:date="2018-01-18T08:19:00Z">
                  <w:rPr>
                    <w:ins w:id="2150" w:author="Natrop, Petra" w:date="2018-01-18T08:18:00Z"/>
                    <w:rFonts w:cs="Arial"/>
                    <w:sz w:val="18"/>
                    <w:szCs w:val="18"/>
                  </w:rPr>
                </w:rPrChange>
              </w:rPr>
              <w:pPrChange w:id="2151" w:author="Natrop, Petra" w:date="2018-01-18T09:59:00Z">
                <w:pPr>
                  <w:tabs>
                    <w:tab w:val="clear" w:pos="425"/>
                  </w:tabs>
                  <w:overflowPunct/>
                  <w:autoSpaceDE/>
                  <w:autoSpaceDN/>
                  <w:adjustRightInd/>
                  <w:spacing w:before="0" w:after="0" w:line="197" w:lineRule="exact"/>
                  <w:ind w:left="102"/>
                  <w:jc w:val="left"/>
                  <w:textAlignment w:val="auto"/>
                </w:pPr>
              </w:pPrChange>
            </w:pPr>
            <w:ins w:id="2152" w:author="Natrop, Petra" w:date="2018-01-18T08:18:00Z">
              <w:r>
                <w:rPr>
                  <w:rFonts w:cs="Arial"/>
                  <w:sz w:val="20"/>
                  <w:rPrChange w:id="2153" w:author="Natrop, Petra" w:date="2018-01-18T08:19:00Z">
                    <w:rPr>
                      <w:rFonts w:hAnsi="Calibri"/>
                      <w:sz w:val="18"/>
                    </w:rPr>
                  </w:rPrChange>
                </w:rPr>
                <w:t>l/s</w:t>
              </w:r>
            </w:ins>
          </w:p>
        </w:tc>
        <w:tc>
          <w:tcPr>
            <w:tcW w:w="1354" w:type="dxa"/>
            <w:tcBorders>
              <w:top w:val="single" w:sz="7" w:space="0" w:color="000000"/>
              <w:left w:val="single" w:sz="7" w:space="0" w:color="000000"/>
              <w:bottom w:val="nil"/>
              <w:right w:val="single" w:sz="7" w:space="0" w:color="000000"/>
            </w:tcBorders>
            <w:tcPrChange w:id="2154" w:author="Natrop, Petra" w:date="2018-01-18T09:59:00Z">
              <w:tcPr>
                <w:tcW w:w="1354" w:type="dxa"/>
                <w:gridSpan w:val="3"/>
                <w:tcBorders>
                  <w:top w:val="single" w:sz="7" w:space="0" w:color="000000"/>
                  <w:left w:val="single" w:sz="7" w:space="0" w:color="000000"/>
                  <w:bottom w:val="nil"/>
                  <w:right w:val="single" w:sz="7" w:space="0" w:color="000000"/>
                </w:tcBorders>
              </w:tcPr>
            </w:tcPrChange>
          </w:tcPr>
          <w:p>
            <w:pPr>
              <w:pStyle w:val="GesAbsatz"/>
              <w:rPr>
                <w:ins w:id="2155" w:author="Natrop, Petra" w:date="2018-01-18T08:18:00Z"/>
                <w:rFonts w:cs="Arial"/>
                <w:sz w:val="20"/>
                <w:szCs w:val="20"/>
                <w:lang w:val="de-DE"/>
                <w:rPrChange w:id="2156" w:author="Natrop, Petra" w:date="2018-01-18T08:19:00Z">
                  <w:rPr>
                    <w:ins w:id="2157" w:author="Natrop, Petra" w:date="2018-01-18T08:18:00Z"/>
                    <w:rFonts w:cs="Arial"/>
                    <w:sz w:val="18"/>
                    <w:szCs w:val="18"/>
                  </w:rPr>
                </w:rPrChange>
              </w:rPr>
              <w:pPrChange w:id="2158" w:author="Natrop, Petra" w:date="2018-01-18T08:18:00Z">
                <w:pPr>
                  <w:tabs>
                    <w:tab w:val="clear" w:pos="425"/>
                  </w:tabs>
                  <w:overflowPunct/>
                  <w:autoSpaceDE/>
                  <w:autoSpaceDN/>
                  <w:adjustRightInd/>
                  <w:spacing w:before="53" w:after="0"/>
                  <w:ind w:left="102"/>
                  <w:jc w:val="left"/>
                  <w:textAlignment w:val="auto"/>
                </w:pPr>
              </w:pPrChange>
            </w:pPr>
            <w:ins w:id="2159" w:author="Natrop, Petra" w:date="2018-01-18T08:18:00Z">
              <w:r>
                <w:rPr>
                  <w:rFonts w:cs="Arial"/>
                  <w:b/>
                  <w:bCs/>
                  <w:sz w:val="20"/>
                  <w:szCs w:val="20"/>
                  <w:rPrChange w:id="2160" w:author="Natrop, Petra" w:date="2018-01-18T08:19:00Z">
                    <w:rPr>
                      <w:rFonts w:cs="Arial"/>
                      <w:b/>
                      <w:bCs/>
                      <w:sz w:val="18"/>
                      <w:szCs w:val="18"/>
                    </w:rPr>
                  </w:rPrChange>
                </w:rPr>
                <w:t xml:space="preserve">≤ </w:t>
              </w:r>
              <w:r>
                <w:rPr>
                  <w:rFonts w:cs="Arial"/>
                  <w:b/>
                  <w:bCs/>
                  <w:i/>
                  <w:sz w:val="20"/>
                  <w:szCs w:val="20"/>
                  <w:rPrChange w:id="2161" w:author="Natrop, Petra" w:date="2018-01-18T08:19:00Z">
                    <w:rPr>
                      <w:rFonts w:cs="Arial"/>
                      <w:b/>
                      <w:bCs/>
                      <w:i/>
                      <w:sz w:val="18"/>
                      <w:szCs w:val="18"/>
                    </w:rPr>
                  </w:rPrChange>
                </w:rPr>
                <w:t>500</w:t>
              </w:r>
              <w:r>
                <w:rPr>
                  <w:rFonts w:cs="Arial"/>
                  <w:b/>
                  <w:bCs/>
                  <w:i/>
                  <w:spacing w:val="1"/>
                  <w:sz w:val="20"/>
                  <w:szCs w:val="20"/>
                  <w:rPrChange w:id="2162" w:author="Natrop, Petra" w:date="2018-01-18T08:19:00Z">
                    <w:rPr>
                      <w:rFonts w:cs="Arial"/>
                      <w:b/>
                      <w:bCs/>
                      <w:i/>
                      <w:spacing w:val="1"/>
                      <w:sz w:val="18"/>
                      <w:szCs w:val="18"/>
                    </w:rPr>
                  </w:rPrChange>
                </w:rPr>
                <w:t xml:space="preserve"> </w:t>
              </w:r>
              <w:r>
                <w:rPr>
                  <w:rFonts w:cs="Arial"/>
                  <w:b/>
                  <w:bCs/>
                  <w:i/>
                  <w:sz w:val="20"/>
                  <w:szCs w:val="20"/>
                  <w:rPrChange w:id="2163" w:author="Natrop, Petra" w:date="2018-01-18T08:19:00Z">
                    <w:rPr>
                      <w:rFonts w:cs="Arial"/>
                      <w:b/>
                      <w:bCs/>
                      <w:i/>
                      <w:sz w:val="18"/>
                      <w:szCs w:val="18"/>
                    </w:rPr>
                  </w:rPrChange>
                </w:rPr>
                <w:t>E</w:t>
              </w:r>
            </w:ins>
          </w:p>
          <w:p>
            <w:pPr>
              <w:pStyle w:val="GesAbsatz"/>
              <w:rPr>
                <w:ins w:id="2164" w:author="Natrop, Petra" w:date="2018-01-18T08:18:00Z"/>
                <w:rFonts w:cs="Arial"/>
                <w:sz w:val="20"/>
                <w:szCs w:val="20"/>
                <w:lang w:val="de-DE"/>
                <w:rPrChange w:id="2165" w:author="Natrop, Petra" w:date="2018-01-18T08:19:00Z">
                  <w:rPr>
                    <w:ins w:id="2166" w:author="Natrop, Petra" w:date="2018-01-18T08:18:00Z"/>
                    <w:rFonts w:cs="Arial"/>
                    <w:sz w:val="18"/>
                    <w:szCs w:val="18"/>
                  </w:rPr>
                </w:rPrChange>
              </w:rPr>
              <w:pPrChange w:id="2167" w:author="Natrop, Petra" w:date="2018-01-18T08:18:00Z">
                <w:pPr>
                  <w:tabs>
                    <w:tab w:val="clear" w:pos="425"/>
                  </w:tabs>
                  <w:overflowPunct/>
                  <w:autoSpaceDE/>
                  <w:autoSpaceDN/>
                  <w:adjustRightInd/>
                  <w:spacing w:before="4" w:after="0"/>
                  <w:ind w:left="102"/>
                  <w:jc w:val="left"/>
                  <w:textAlignment w:val="auto"/>
                </w:pPr>
              </w:pPrChange>
            </w:pPr>
            <w:ins w:id="2168" w:author="Natrop, Petra" w:date="2018-01-18T08:18:00Z">
              <w:r>
                <w:rPr>
                  <w:rFonts w:cs="Arial"/>
                  <w:sz w:val="20"/>
                  <w:rPrChange w:id="2169" w:author="Natrop, Petra" w:date="2018-01-18T08:19:00Z">
                    <w:rPr>
                      <w:spacing w:val="-1"/>
                      <w:sz w:val="18"/>
                    </w:rPr>
                  </w:rPrChange>
                </w:rPr>
                <w:t>14-tägig</w:t>
              </w:r>
            </w:ins>
          </w:p>
        </w:tc>
        <w:tc>
          <w:tcPr>
            <w:tcW w:w="1418" w:type="dxa"/>
            <w:tcBorders>
              <w:top w:val="single" w:sz="7" w:space="0" w:color="000000"/>
              <w:left w:val="single" w:sz="7" w:space="0" w:color="000000"/>
              <w:bottom w:val="nil"/>
              <w:right w:val="single" w:sz="7" w:space="0" w:color="000000"/>
            </w:tcBorders>
            <w:tcPrChange w:id="2170" w:author="Natrop, Petra" w:date="2018-01-18T09:59:00Z">
              <w:tcPr>
                <w:tcW w:w="1418" w:type="dxa"/>
                <w:gridSpan w:val="3"/>
                <w:tcBorders>
                  <w:top w:val="single" w:sz="7" w:space="0" w:color="000000"/>
                  <w:left w:val="single" w:sz="7" w:space="0" w:color="000000"/>
                  <w:bottom w:val="nil"/>
                  <w:right w:val="single" w:sz="7" w:space="0" w:color="000000"/>
                </w:tcBorders>
              </w:tcPr>
            </w:tcPrChange>
          </w:tcPr>
          <w:p>
            <w:pPr>
              <w:pStyle w:val="GesAbsatz"/>
              <w:rPr>
                <w:ins w:id="2171" w:author="Natrop, Petra" w:date="2018-01-18T08:18:00Z"/>
                <w:rFonts w:cs="Arial"/>
                <w:sz w:val="20"/>
                <w:szCs w:val="20"/>
                <w:lang w:val="de-DE"/>
                <w:rPrChange w:id="2172" w:author="Natrop, Petra" w:date="2018-01-18T08:19:00Z">
                  <w:rPr>
                    <w:ins w:id="2173" w:author="Natrop, Petra" w:date="2018-01-18T08:18:00Z"/>
                    <w:rFonts w:cs="Arial"/>
                    <w:sz w:val="18"/>
                    <w:szCs w:val="18"/>
                  </w:rPr>
                </w:rPrChange>
              </w:rPr>
              <w:pPrChange w:id="2174" w:author="Natrop, Petra" w:date="2018-01-18T08:18:00Z">
                <w:pPr>
                  <w:tabs>
                    <w:tab w:val="clear" w:pos="425"/>
                  </w:tabs>
                  <w:overflowPunct/>
                  <w:autoSpaceDE/>
                  <w:autoSpaceDN/>
                  <w:adjustRightInd/>
                  <w:spacing w:before="58" w:after="0"/>
                  <w:jc w:val="center"/>
                  <w:textAlignment w:val="auto"/>
                </w:pPr>
              </w:pPrChange>
            </w:pPr>
            <w:ins w:id="2175" w:author="Natrop, Petra" w:date="2018-01-18T08:18:00Z">
              <w:r>
                <w:rPr>
                  <w:rFonts w:cs="Arial"/>
                  <w:sz w:val="20"/>
                  <w:rPrChange w:id="2176" w:author="Natrop, Petra" w:date="2018-01-18T08:19:00Z">
                    <w:rPr>
                      <w:rFonts w:hAnsi="Calibri"/>
                      <w:sz w:val="18"/>
                    </w:rPr>
                  </w:rPrChange>
                </w:rPr>
                <w:t>---</w:t>
              </w:r>
            </w:ins>
          </w:p>
        </w:tc>
        <w:tc>
          <w:tcPr>
            <w:tcW w:w="1421" w:type="dxa"/>
            <w:tcBorders>
              <w:top w:val="single" w:sz="7" w:space="0" w:color="000000"/>
              <w:left w:val="single" w:sz="7" w:space="0" w:color="000000"/>
              <w:bottom w:val="nil"/>
              <w:right w:val="single" w:sz="7" w:space="0" w:color="000000"/>
            </w:tcBorders>
            <w:tcPrChange w:id="2177" w:author="Natrop, Petra" w:date="2018-01-18T09:59:00Z">
              <w:tcPr>
                <w:tcW w:w="1421" w:type="dxa"/>
                <w:gridSpan w:val="3"/>
                <w:tcBorders>
                  <w:top w:val="single" w:sz="7" w:space="0" w:color="000000"/>
                  <w:left w:val="single" w:sz="7" w:space="0" w:color="000000"/>
                  <w:bottom w:val="nil"/>
                  <w:right w:val="single" w:sz="7" w:space="0" w:color="000000"/>
                </w:tcBorders>
              </w:tcPr>
            </w:tcPrChange>
          </w:tcPr>
          <w:p>
            <w:pPr>
              <w:pStyle w:val="GesAbsatz"/>
              <w:rPr>
                <w:ins w:id="2178" w:author="Natrop, Petra" w:date="2018-01-18T08:18:00Z"/>
                <w:rFonts w:cs="Arial"/>
                <w:sz w:val="20"/>
                <w:szCs w:val="20"/>
                <w:lang w:val="de-DE"/>
                <w:rPrChange w:id="2179" w:author="Natrop, Petra" w:date="2018-01-18T08:19:00Z">
                  <w:rPr>
                    <w:ins w:id="2180" w:author="Natrop, Petra" w:date="2018-01-18T08:18:00Z"/>
                    <w:rFonts w:cs="Arial"/>
                    <w:sz w:val="18"/>
                    <w:szCs w:val="18"/>
                  </w:rPr>
                </w:rPrChange>
              </w:rPr>
              <w:pPrChange w:id="2181" w:author="Natrop, Petra" w:date="2018-01-18T08:18:00Z">
                <w:pPr>
                  <w:tabs>
                    <w:tab w:val="clear" w:pos="425"/>
                  </w:tabs>
                  <w:overflowPunct/>
                  <w:autoSpaceDE/>
                  <w:autoSpaceDN/>
                  <w:adjustRightInd/>
                  <w:spacing w:before="58" w:after="0"/>
                  <w:ind w:left="1"/>
                  <w:jc w:val="center"/>
                  <w:textAlignment w:val="auto"/>
                </w:pPr>
              </w:pPrChange>
            </w:pPr>
            <w:ins w:id="2182" w:author="Natrop, Petra" w:date="2018-01-18T08:18:00Z">
              <w:r>
                <w:rPr>
                  <w:rFonts w:cs="Arial"/>
                  <w:sz w:val="20"/>
                  <w:rPrChange w:id="2183" w:author="Natrop, Petra" w:date="2018-01-18T08:19:00Z">
                    <w:rPr>
                      <w:rFonts w:hAnsi="Calibri"/>
                      <w:sz w:val="18"/>
                    </w:rPr>
                  </w:rPrChange>
                </w:rPr>
                <w:t>---</w:t>
              </w:r>
            </w:ins>
          </w:p>
        </w:tc>
        <w:tc>
          <w:tcPr>
            <w:tcW w:w="1426" w:type="dxa"/>
            <w:tcBorders>
              <w:top w:val="single" w:sz="7" w:space="0" w:color="000000"/>
              <w:left w:val="single" w:sz="7" w:space="0" w:color="000000"/>
              <w:bottom w:val="nil"/>
              <w:right w:val="single" w:sz="7" w:space="0" w:color="000000"/>
            </w:tcBorders>
            <w:tcPrChange w:id="2184" w:author="Natrop, Petra" w:date="2018-01-18T09:59:00Z">
              <w:tcPr>
                <w:tcW w:w="1426" w:type="dxa"/>
                <w:gridSpan w:val="3"/>
                <w:tcBorders>
                  <w:top w:val="single" w:sz="7" w:space="0" w:color="000000"/>
                  <w:left w:val="single" w:sz="7" w:space="0" w:color="000000"/>
                  <w:bottom w:val="nil"/>
                  <w:right w:val="single" w:sz="7" w:space="0" w:color="000000"/>
                </w:tcBorders>
              </w:tcPr>
            </w:tcPrChange>
          </w:tcPr>
          <w:p>
            <w:pPr>
              <w:pStyle w:val="GesAbsatz"/>
              <w:rPr>
                <w:ins w:id="2185" w:author="Natrop, Petra" w:date="2018-01-18T08:18:00Z"/>
                <w:rFonts w:cs="Arial"/>
                <w:sz w:val="20"/>
                <w:szCs w:val="20"/>
                <w:lang w:val="de-DE"/>
                <w:rPrChange w:id="2186" w:author="Natrop, Petra" w:date="2018-01-18T08:19:00Z">
                  <w:rPr>
                    <w:ins w:id="2187" w:author="Natrop, Petra" w:date="2018-01-18T08:18:00Z"/>
                    <w:rFonts w:cs="Arial"/>
                    <w:sz w:val="18"/>
                    <w:szCs w:val="18"/>
                  </w:rPr>
                </w:rPrChange>
              </w:rPr>
              <w:pPrChange w:id="2188" w:author="Natrop, Petra" w:date="2018-01-18T08:18:00Z">
                <w:pPr>
                  <w:tabs>
                    <w:tab w:val="clear" w:pos="425"/>
                  </w:tabs>
                  <w:overflowPunct/>
                  <w:autoSpaceDE/>
                  <w:autoSpaceDN/>
                  <w:adjustRightInd/>
                  <w:spacing w:before="58" w:after="0"/>
                  <w:ind w:right="5"/>
                  <w:jc w:val="center"/>
                  <w:textAlignment w:val="auto"/>
                </w:pPr>
              </w:pPrChange>
            </w:pPr>
            <w:ins w:id="2189" w:author="Natrop, Petra" w:date="2018-01-18T08:18:00Z">
              <w:r>
                <w:rPr>
                  <w:rFonts w:cs="Arial"/>
                  <w:sz w:val="20"/>
                  <w:rPrChange w:id="2190" w:author="Natrop, Petra" w:date="2018-01-18T08:19:00Z">
                    <w:rPr>
                      <w:rFonts w:hAnsi="Calibri"/>
                      <w:sz w:val="18"/>
                    </w:rPr>
                  </w:rPrChange>
                </w:rPr>
                <w:t>---</w:t>
              </w:r>
            </w:ins>
          </w:p>
        </w:tc>
        <w:tc>
          <w:tcPr>
            <w:tcW w:w="4766" w:type="dxa"/>
            <w:tcBorders>
              <w:top w:val="single" w:sz="7" w:space="0" w:color="000000"/>
              <w:left w:val="single" w:sz="7" w:space="0" w:color="000000"/>
              <w:bottom w:val="nil"/>
              <w:right w:val="single" w:sz="5" w:space="0" w:color="000000"/>
            </w:tcBorders>
            <w:tcPrChange w:id="2191" w:author="Natrop, Petra" w:date="2018-01-18T09:59:00Z">
              <w:tcPr>
                <w:tcW w:w="4766" w:type="dxa"/>
                <w:gridSpan w:val="3"/>
                <w:tcBorders>
                  <w:top w:val="single" w:sz="7" w:space="0" w:color="000000"/>
                  <w:left w:val="single" w:sz="7" w:space="0" w:color="000000"/>
                  <w:bottom w:val="nil"/>
                  <w:right w:val="single" w:sz="5" w:space="0" w:color="000000"/>
                </w:tcBorders>
              </w:tcPr>
            </w:tcPrChange>
          </w:tcPr>
          <w:p>
            <w:pPr>
              <w:pStyle w:val="GesAbsatz"/>
              <w:rPr>
                <w:ins w:id="2192" w:author="Natrop, Petra" w:date="2018-01-18T08:18:00Z"/>
                <w:rFonts w:cs="Arial"/>
                <w:sz w:val="20"/>
                <w:szCs w:val="20"/>
                <w:lang w:val="de-DE"/>
                <w:rPrChange w:id="2193" w:author="Natrop, Petra" w:date="2018-01-18T08:19:00Z">
                  <w:rPr>
                    <w:ins w:id="2194" w:author="Natrop, Petra" w:date="2018-01-18T08:18:00Z"/>
                    <w:rFonts w:cs="Arial"/>
                    <w:sz w:val="18"/>
                    <w:szCs w:val="18"/>
                  </w:rPr>
                </w:rPrChange>
              </w:rPr>
              <w:pPrChange w:id="2195" w:author="Natrop, Petra" w:date="2018-01-18T08:18:00Z">
                <w:pPr>
                  <w:tabs>
                    <w:tab w:val="clear" w:pos="425"/>
                  </w:tabs>
                  <w:overflowPunct/>
                  <w:autoSpaceDE/>
                  <w:autoSpaceDN/>
                  <w:adjustRightInd/>
                  <w:spacing w:before="65" w:after="0" w:line="222" w:lineRule="auto"/>
                  <w:ind w:left="99" w:right="573"/>
                  <w:jc w:val="left"/>
                  <w:textAlignment w:val="auto"/>
                </w:pPr>
              </w:pPrChange>
            </w:pPr>
            <w:ins w:id="2196" w:author="Natrop, Petra" w:date="2018-01-18T08:18:00Z">
              <w:r>
                <w:rPr>
                  <w:rFonts w:cs="Arial"/>
                  <w:b/>
                  <w:bCs/>
                  <w:sz w:val="20"/>
                  <w:szCs w:val="20"/>
                  <w:rPrChange w:id="2197" w:author="Natrop, Petra" w:date="2018-01-18T08:19:00Z">
                    <w:rPr>
                      <w:rFonts w:cs="Arial"/>
                      <w:b/>
                      <w:bCs/>
                      <w:sz w:val="18"/>
                      <w:szCs w:val="18"/>
                    </w:rPr>
                  </w:rPrChange>
                </w:rPr>
                <w:t xml:space="preserve">≤ </w:t>
              </w:r>
              <w:r>
                <w:rPr>
                  <w:rFonts w:cs="Arial"/>
                  <w:b/>
                  <w:bCs/>
                  <w:i/>
                  <w:sz w:val="20"/>
                  <w:szCs w:val="20"/>
                  <w:rPrChange w:id="2198" w:author="Natrop, Petra" w:date="2018-01-18T08:19:00Z">
                    <w:rPr>
                      <w:rFonts w:cs="Arial"/>
                      <w:b/>
                      <w:bCs/>
                      <w:i/>
                      <w:sz w:val="18"/>
                      <w:szCs w:val="18"/>
                    </w:rPr>
                  </w:rPrChange>
                </w:rPr>
                <w:t>500</w:t>
              </w:r>
              <w:r>
                <w:rPr>
                  <w:rFonts w:cs="Arial"/>
                  <w:b/>
                  <w:bCs/>
                  <w:i/>
                  <w:spacing w:val="1"/>
                  <w:sz w:val="20"/>
                  <w:szCs w:val="20"/>
                  <w:rPrChange w:id="2199" w:author="Natrop, Petra" w:date="2018-01-18T08:19:00Z">
                    <w:rPr>
                      <w:rFonts w:cs="Arial"/>
                      <w:b/>
                      <w:bCs/>
                      <w:i/>
                      <w:spacing w:val="1"/>
                      <w:sz w:val="18"/>
                      <w:szCs w:val="18"/>
                    </w:rPr>
                  </w:rPrChange>
                </w:rPr>
                <w:t xml:space="preserve"> </w:t>
              </w:r>
              <w:r>
                <w:rPr>
                  <w:rFonts w:cs="Arial"/>
                  <w:b/>
                  <w:bCs/>
                  <w:i/>
                  <w:sz w:val="20"/>
                  <w:szCs w:val="20"/>
                  <w:rPrChange w:id="2200" w:author="Natrop, Petra" w:date="2018-01-18T08:19:00Z">
                    <w:rPr>
                      <w:rFonts w:cs="Arial"/>
                      <w:b/>
                      <w:bCs/>
                      <w:i/>
                      <w:sz w:val="18"/>
                      <w:szCs w:val="18"/>
                    </w:rPr>
                  </w:rPrChange>
                </w:rPr>
                <w:t xml:space="preserve">E (sofern nicht </w:t>
              </w:r>
              <w:r>
                <w:rPr>
                  <w:rFonts w:cs="Arial"/>
                  <w:b/>
                  <w:bCs/>
                  <w:i/>
                  <w:spacing w:val="-2"/>
                  <w:sz w:val="20"/>
                  <w:szCs w:val="20"/>
                  <w:rPrChange w:id="2201" w:author="Natrop, Petra" w:date="2018-01-18T08:19:00Z">
                    <w:rPr>
                      <w:rFonts w:cs="Arial"/>
                      <w:b/>
                      <w:bCs/>
                      <w:i/>
                      <w:spacing w:val="-2"/>
                      <w:sz w:val="18"/>
                      <w:szCs w:val="18"/>
                    </w:rPr>
                  </w:rPrChange>
                </w:rPr>
                <w:t>im</w:t>
              </w:r>
              <w:r>
                <w:rPr>
                  <w:rFonts w:cs="Arial"/>
                  <w:b/>
                  <w:bCs/>
                  <w:i/>
                  <w:spacing w:val="1"/>
                  <w:sz w:val="20"/>
                  <w:szCs w:val="20"/>
                  <w:rPrChange w:id="2202" w:author="Natrop, Petra" w:date="2018-01-18T08:19:00Z">
                    <w:rPr>
                      <w:rFonts w:cs="Arial"/>
                      <w:b/>
                      <w:bCs/>
                      <w:i/>
                      <w:spacing w:val="1"/>
                      <w:sz w:val="18"/>
                      <w:szCs w:val="18"/>
                    </w:rPr>
                  </w:rPrChange>
                </w:rPr>
                <w:t xml:space="preserve"> </w:t>
              </w:r>
              <w:r>
                <w:rPr>
                  <w:rFonts w:cs="Arial"/>
                  <w:b/>
                  <w:bCs/>
                  <w:i/>
                  <w:sz w:val="20"/>
                  <w:szCs w:val="20"/>
                  <w:rPrChange w:id="2203" w:author="Natrop, Petra" w:date="2018-01-18T08:19:00Z">
                    <w:rPr>
                      <w:rFonts w:cs="Arial"/>
                      <w:b/>
                      <w:bCs/>
                      <w:i/>
                      <w:spacing w:val="-1"/>
                      <w:sz w:val="18"/>
                      <w:szCs w:val="18"/>
                    </w:rPr>
                  </w:rPrChange>
                </w:rPr>
                <w:t>Zulauf gemessen</w:t>
              </w:r>
              <w:r>
                <w:rPr>
                  <w:rFonts w:cs="Arial"/>
                  <w:b/>
                  <w:bCs/>
                  <w:i/>
                  <w:spacing w:val="-2"/>
                  <w:sz w:val="20"/>
                  <w:szCs w:val="20"/>
                  <w:rPrChange w:id="2204" w:author="Natrop, Petra" w:date="2018-01-18T08:19:00Z">
                    <w:rPr>
                      <w:rFonts w:cs="Arial"/>
                      <w:b/>
                      <w:bCs/>
                      <w:i/>
                      <w:spacing w:val="-2"/>
                      <w:sz w:val="18"/>
                      <w:szCs w:val="18"/>
                    </w:rPr>
                  </w:rPrChange>
                </w:rPr>
                <w:t xml:space="preserve"> </w:t>
              </w:r>
              <w:r>
                <w:rPr>
                  <w:rFonts w:cs="Arial"/>
                  <w:b/>
                  <w:bCs/>
                  <w:i/>
                  <w:sz w:val="20"/>
                  <w:szCs w:val="20"/>
                  <w:rPrChange w:id="2205" w:author="Natrop, Petra" w:date="2018-01-18T08:19:00Z">
                    <w:rPr>
                      <w:rFonts w:cs="Arial"/>
                      <w:b/>
                      <w:bCs/>
                      <w:i/>
                      <w:spacing w:val="-1"/>
                      <w:sz w:val="18"/>
                      <w:szCs w:val="18"/>
                    </w:rPr>
                  </w:rPrChange>
                </w:rPr>
                <w:t>wird):</w:t>
              </w:r>
              <w:r>
                <w:rPr>
                  <w:rFonts w:cs="Arial"/>
                  <w:b/>
                  <w:bCs/>
                  <w:i/>
                  <w:spacing w:val="31"/>
                  <w:sz w:val="20"/>
                  <w:szCs w:val="20"/>
                  <w:rPrChange w:id="2206" w:author="Natrop, Petra" w:date="2018-01-18T08:19:00Z">
                    <w:rPr>
                      <w:rFonts w:cs="Arial"/>
                      <w:b/>
                      <w:bCs/>
                      <w:i/>
                      <w:spacing w:val="31"/>
                      <w:sz w:val="18"/>
                      <w:szCs w:val="18"/>
                    </w:rPr>
                  </w:rPrChange>
                </w:rPr>
                <w:t xml:space="preserve"> </w:t>
              </w:r>
              <w:r>
                <w:rPr>
                  <w:rFonts w:cs="Arial"/>
                  <w:sz w:val="20"/>
                  <w:szCs w:val="20"/>
                  <w:rPrChange w:id="2207" w:author="Natrop, Petra" w:date="2018-01-18T08:19:00Z">
                    <w:rPr>
                      <w:rFonts w:cs="Arial"/>
                      <w:spacing w:val="-1"/>
                      <w:sz w:val="18"/>
                      <w:szCs w:val="18"/>
                    </w:rPr>
                  </w:rPrChange>
                </w:rPr>
                <w:t>Kurzzeitmessung</w:t>
              </w:r>
              <w:r>
                <w:rPr>
                  <w:rFonts w:cs="Arial"/>
                  <w:spacing w:val="1"/>
                  <w:sz w:val="20"/>
                  <w:szCs w:val="20"/>
                  <w:rPrChange w:id="2208" w:author="Natrop, Petra" w:date="2018-01-18T08:19:00Z">
                    <w:rPr>
                      <w:rFonts w:cs="Arial"/>
                      <w:spacing w:val="1"/>
                      <w:sz w:val="18"/>
                      <w:szCs w:val="18"/>
                    </w:rPr>
                  </w:rPrChange>
                </w:rPr>
                <w:t xml:space="preserve"> </w:t>
              </w:r>
              <w:r>
                <w:rPr>
                  <w:rFonts w:cs="Arial"/>
                  <w:sz w:val="20"/>
                  <w:szCs w:val="20"/>
                  <w:rPrChange w:id="2209" w:author="Natrop, Petra" w:date="2018-01-18T08:19:00Z">
                    <w:rPr>
                      <w:rFonts w:cs="Arial"/>
                      <w:spacing w:val="-1"/>
                      <w:sz w:val="18"/>
                      <w:szCs w:val="18"/>
                    </w:rPr>
                  </w:rPrChange>
                </w:rPr>
                <w:t>mit Messwehr, Messgefäß etc.,</w:t>
              </w:r>
              <w:r>
                <w:rPr>
                  <w:rFonts w:cs="Arial"/>
                  <w:spacing w:val="43"/>
                  <w:sz w:val="20"/>
                  <w:szCs w:val="20"/>
                  <w:rPrChange w:id="2210" w:author="Natrop, Petra" w:date="2018-01-18T08:19:00Z">
                    <w:rPr>
                      <w:rFonts w:cs="Arial"/>
                      <w:spacing w:val="43"/>
                      <w:sz w:val="18"/>
                      <w:szCs w:val="18"/>
                    </w:rPr>
                  </w:rPrChange>
                </w:rPr>
                <w:t xml:space="preserve"> </w:t>
              </w:r>
              <w:r>
                <w:rPr>
                  <w:rFonts w:cs="Arial"/>
                  <w:sz w:val="20"/>
                  <w:szCs w:val="20"/>
                  <w:rPrChange w:id="2211" w:author="Natrop, Petra" w:date="2018-01-18T08:19:00Z">
                    <w:rPr>
                      <w:rFonts w:cs="Arial"/>
                      <w:spacing w:val="-1"/>
                      <w:sz w:val="18"/>
                      <w:szCs w:val="18"/>
                    </w:rPr>
                  </w:rPrChange>
                </w:rPr>
                <w:t>Messung</w:t>
              </w:r>
              <w:r>
                <w:rPr>
                  <w:rFonts w:cs="Arial"/>
                  <w:spacing w:val="1"/>
                  <w:sz w:val="20"/>
                  <w:szCs w:val="20"/>
                  <w:rPrChange w:id="2212" w:author="Natrop, Petra" w:date="2018-01-18T08:19:00Z">
                    <w:rPr>
                      <w:rFonts w:cs="Arial"/>
                      <w:spacing w:val="1"/>
                      <w:sz w:val="18"/>
                      <w:szCs w:val="18"/>
                    </w:rPr>
                  </w:rPrChange>
                </w:rPr>
                <w:t xml:space="preserve"> </w:t>
              </w:r>
              <w:r>
                <w:rPr>
                  <w:rFonts w:cs="Arial"/>
                  <w:sz w:val="20"/>
                  <w:szCs w:val="20"/>
                  <w:rPrChange w:id="2213" w:author="Natrop, Petra" w:date="2018-01-18T08:19:00Z">
                    <w:rPr>
                      <w:rFonts w:cs="Arial"/>
                      <w:spacing w:val="-1"/>
                      <w:sz w:val="18"/>
                      <w:szCs w:val="18"/>
                    </w:rPr>
                  </w:rPrChange>
                </w:rPr>
                <w:t>gemäß</w:t>
              </w:r>
              <w:r>
                <w:rPr>
                  <w:rFonts w:cs="Arial"/>
                  <w:spacing w:val="-2"/>
                  <w:sz w:val="20"/>
                  <w:szCs w:val="20"/>
                  <w:rPrChange w:id="2214" w:author="Natrop, Petra" w:date="2018-01-18T08:19:00Z">
                    <w:rPr>
                      <w:rFonts w:cs="Arial"/>
                      <w:spacing w:val="-2"/>
                      <w:sz w:val="18"/>
                      <w:szCs w:val="18"/>
                    </w:rPr>
                  </w:rPrChange>
                </w:rPr>
                <w:t xml:space="preserve"> </w:t>
              </w:r>
              <w:r>
                <w:rPr>
                  <w:rFonts w:cs="Arial"/>
                  <w:position w:val="9"/>
                  <w:sz w:val="20"/>
                  <w:szCs w:val="20"/>
                  <w:vertAlign w:val="subscript"/>
                  <w:rPrChange w:id="2215" w:author="Natrop, Petra" w:date="2018-01-18T08:30:00Z">
                    <w:rPr>
                      <w:rFonts w:cs="Arial"/>
                      <w:position w:val="9"/>
                      <w:sz w:val="12"/>
                      <w:szCs w:val="12"/>
                    </w:rPr>
                  </w:rPrChange>
                </w:rPr>
                <w:t>2)</w:t>
              </w:r>
              <w:r>
                <w:rPr>
                  <w:rFonts w:cs="Arial"/>
                  <w:sz w:val="20"/>
                  <w:szCs w:val="20"/>
                  <w:rPrChange w:id="2216" w:author="Natrop, Petra" w:date="2018-01-18T08:19:00Z">
                    <w:rPr>
                      <w:rFonts w:cs="Arial"/>
                      <w:sz w:val="18"/>
                      <w:szCs w:val="18"/>
                    </w:rPr>
                  </w:rPrChange>
                </w:rPr>
                <w:t>,</w:t>
              </w:r>
              <w:r>
                <w:rPr>
                  <w:rFonts w:cs="Arial"/>
                  <w:spacing w:val="-2"/>
                  <w:sz w:val="20"/>
                  <w:szCs w:val="20"/>
                  <w:rPrChange w:id="2217" w:author="Natrop, Petra" w:date="2018-01-18T08:19:00Z">
                    <w:rPr>
                      <w:rFonts w:cs="Arial"/>
                      <w:spacing w:val="-2"/>
                      <w:sz w:val="18"/>
                      <w:szCs w:val="18"/>
                    </w:rPr>
                  </w:rPrChange>
                </w:rPr>
                <w:t xml:space="preserve"> </w:t>
              </w:r>
              <w:r>
                <w:rPr>
                  <w:rFonts w:cs="Arial"/>
                  <w:sz w:val="20"/>
                  <w:szCs w:val="20"/>
                  <w:rPrChange w:id="2218" w:author="Natrop, Petra" w:date="2018-01-18T08:19:00Z">
                    <w:rPr>
                      <w:rFonts w:cs="Arial"/>
                      <w:spacing w:val="-1"/>
                      <w:sz w:val="18"/>
                      <w:szCs w:val="18"/>
                    </w:rPr>
                  </w:rPrChange>
                </w:rPr>
                <w:t>mind. zweimal</w:t>
              </w:r>
              <w:r>
                <w:rPr>
                  <w:rFonts w:cs="Arial"/>
                  <w:spacing w:val="-2"/>
                  <w:sz w:val="20"/>
                  <w:szCs w:val="20"/>
                  <w:rPrChange w:id="2219" w:author="Natrop, Petra" w:date="2018-01-18T08:19:00Z">
                    <w:rPr>
                      <w:rFonts w:cs="Arial"/>
                      <w:spacing w:val="-2"/>
                      <w:sz w:val="18"/>
                      <w:szCs w:val="18"/>
                    </w:rPr>
                  </w:rPrChange>
                </w:rPr>
                <w:t xml:space="preserve"> </w:t>
              </w:r>
              <w:r>
                <w:rPr>
                  <w:rFonts w:cs="Arial"/>
                  <w:sz w:val="20"/>
                  <w:szCs w:val="20"/>
                  <w:rPrChange w:id="2220" w:author="Natrop, Petra" w:date="2018-01-18T08:19:00Z">
                    <w:rPr>
                      <w:rFonts w:cs="Arial"/>
                      <w:spacing w:val="-1"/>
                      <w:sz w:val="18"/>
                      <w:szCs w:val="18"/>
                    </w:rPr>
                  </w:rPrChange>
                </w:rPr>
                <w:t>jährlich</w:t>
              </w:r>
              <w:r>
                <w:rPr>
                  <w:rFonts w:cs="Arial"/>
                  <w:spacing w:val="1"/>
                  <w:sz w:val="20"/>
                  <w:szCs w:val="20"/>
                  <w:rPrChange w:id="2221" w:author="Natrop, Petra" w:date="2018-01-18T08:19:00Z">
                    <w:rPr>
                      <w:rFonts w:cs="Arial"/>
                      <w:spacing w:val="1"/>
                      <w:sz w:val="18"/>
                      <w:szCs w:val="18"/>
                    </w:rPr>
                  </w:rPrChange>
                </w:rPr>
                <w:t xml:space="preserve"> </w:t>
              </w:r>
              <w:r>
                <w:rPr>
                  <w:rFonts w:cs="Arial"/>
                  <w:sz w:val="20"/>
                  <w:szCs w:val="20"/>
                  <w:rPrChange w:id="2222" w:author="Natrop, Petra" w:date="2018-01-18T08:19:00Z">
                    <w:rPr>
                      <w:rFonts w:cs="Arial"/>
                      <w:sz w:val="18"/>
                      <w:szCs w:val="18"/>
                    </w:rPr>
                  </w:rPrChange>
                </w:rPr>
                <w:t>in</w:t>
              </w:r>
              <w:r>
                <w:rPr>
                  <w:rFonts w:cs="Arial"/>
                  <w:spacing w:val="-2"/>
                  <w:sz w:val="20"/>
                  <w:szCs w:val="20"/>
                  <w:rPrChange w:id="2223" w:author="Natrop, Petra" w:date="2018-01-18T08:19:00Z">
                    <w:rPr>
                      <w:rFonts w:cs="Arial"/>
                      <w:spacing w:val="-2"/>
                      <w:sz w:val="18"/>
                      <w:szCs w:val="18"/>
                    </w:rPr>
                  </w:rPrChange>
                </w:rPr>
                <w:t xml:space="preserve"> </w:t>
              </w:r>
              <w:r>
                <w:rPr>
                  <w:rFonts w:cs="Arial"/>
                  <w:sz w:val="20"/>
                  <w:szCs w:val="20"/>
                  <w:rPrChange w:id="2224" w:author="Natrop, Petra" w:date="2018-01-18T08:19:00Z">
                    <w:rPr>
                      <w:rFonts w:cs="Arial"/>
                      <w:sz w:val="18"/>
                      <w:szCs w:val="18"/>
                    </w:rPr>
                  </w:rPrChange>
                </w:rPr>
                <w:t>den</w:t>
              </w:r>
            </w:ins>
          </w:p>
          <w:p>
            <w:pPr>
              <w:pStyle w:val="GesAbsatz"/>
              <w:rPr>
                <w:ins w:id="2225" w:author="Natrop, Petra" w:date="2018-01-18T08:18:00Z"/>
                <w:rFonts w:cs="Arial"/>
                <w:sz w:val="20"/>
                <w:szCs w:val="20"/>
                <w:lang w:val="de-DE"/>
                <w:rPrChange w:id="2226" w:author="Natrop, Petra" w:date="2018-01-18T08:19:00Z">
                  <w:rPr>
                    <w:ins w:id="2227" w:author="Natrop, Petra" w:date="2018-01-18T08:18:00Z"/>
                    <w:rFonts w:cs="Arial"/>
                    <w:sz w:val="18"/>
                    <w:szCs w:val="18"/>
                  </w:rPr>
                </w:rPrChange>
              </w:rPr>
              <w:pPrChange w:id="2228" w:author="Natrop, Petra" w:date="2018-01-18T08:18:00Z">
                <w:pPr>
                  <w:tabs>
                    <w:tab w:val="clear" w:pos="425"/>
                  </w:tabs>
                  <w:overflowPunct/>
                  <w:autoSpaceDE/>
                  <w:autoSpaceDN/>
                  <w:adjustRightInd/>
                  <w:spacing w:before="4" w:after="0"/>
                  <w:ind w:left="99"/>
                  <w:jc w:val="left"/>
                  <w:textAlignment w:val="auto"/>
                </w:pPr>
              </w:pPrChange>
            </w:pPr>
            <w:ins w:id="2229" w:author="Natrop, Petra" w:date="2018-01-18T08:18:00Z">
              <w:r>
                <w:rPr>
                  <w:rFonts w:cs="Arial"/>
                  <w:sz w:val="20"/>
                  <w:rPrChange w:id="2230" w:author="Natrop, Petra" w:date="2018-01-18T08:19:00Z">
                    <w:rPr>
                      <w:rFonts w:hAnsi="Calibri"/>
                      <w:spacing w:val="-1"/>
                      <w:sz w:val="18"/>
                    </w:rPr>
                  </w:rPrChange>
                </w:rPr>
                <w:t>Nachtstunden</w:t>
              </w:r>
            </w:ins>
          </w:p>
        </w:tc>
      </w:tr>
      <w:tr>
        <w:trPr>
          <w:ins w:id="2231" w:author="Natrop, Petra" w:date="2018-01-18T08:18:00Z"/>
        </w:trPr>
        <w:tc>
          <w:tcPr>
            <w:tcW w:w="2942" w:type="dxa"/>
            <w:vMerge/>
            <w:tcBorders>
              <w:left w:val="single" w:sz="5" w:space="0" w:color="000000"/>
              <w:bottom w:val="single" w:sz="7" w:space="0" w:color="000000"/>
              <w:right w:val="single" w:sz="7" w:space="0" w:color="000000"/>
            </w:tcBorders>
          </w:tcPr>
          <w:p>
            <w:pPr>
              <w:pStyle w:val="GesAbsatz"/>
              <w:rPr>
                <w:ins w:id="2232" w:author="Natrop, Petra" w:date="2018-01-18T08:18:00Z"/>
                <w:rFonts w:cs="Arial"/>
                <w:sz w:val="20"/>
                <w:szCs w:val="20"/>
                <w:lang w:val="de-DE"/>
                <w:rPrChange w:id="2233" w:author="Natrop, Petra" w:date="2018-01-18T08:19:00Z">
                  <w:rPr>
                    <w:ins w:id="2234" w:author="Natrop, Petra" w:date="2018-01-18T08:18:00Z"/>
                    <w:rFonts w:ascii="Calibri" w:hAnsi="Calibri"/>
                  </w:rPr>
                </w:rPrChange>
              </w:rPr>
              <w:pPrChange w:id="2235" w:author="Natrop, Petra" w:date="2018-01-18T08:18:00Z">
                <w:pPr>
                  <w:tabs>
                    <w:tab w:val="clear" w:pos="425"/>
                  </w:tabs>
                  <w:overflowPunct/>
                  <w:autoSpaceDE/>
                  <w:autoSpaceDN/>
                  <w:adjustRightInd/>
                  <w:spacing w:before="0" w:after="0"/>
                  <w:jc w:val="left"/>
                  <w:textAlignment w:val="auto"/>
                </w:pPr>
              </w:pPrChange>
            </w:pPr>
          </w:p>
        </w:tc>
        <w:tc>
          <w:tcPr>
            <w:tcW w:w="994" w:type="dxa"/>
            <w:vMerge/>
            <w:tcBorders>
              <w:left w:val="single" w:sz="7" w:space="0" w:color="000000"/>
              <w:bottom w:val="single" w:sz="7" w:space="0" w:color="000000"/>
              <w:right w:val="single" w:sz="7" w:space="0" w:color="000000"/>
            </w:tcBorders>
          </w:tcPr>
          <w:p>
            <w:pPr>
              <w:pStyle w:val="GesAbsatz"/>
              <w:rPr>
                <w:ins w:id="2236" w:author="Natrop, Petra" w:date="2018-01-18T08:18:00Z"/>
                <w:rFonts w:cs="Arial"/>
                <w:sz w:val="20"/>
                <w:szCs w:val="20"/>
                <w:lang w:val="de-DE"/>
                <w:rPrChange w:id="2237" w:author="Natrop, Petra" w:date="2018-01-18T08:19:00Z">
                  <w:rPr>
                    <w:ins w:id="2238" w:author="Natrop, Petra" w:date="2018-01-18T08:18:00Z"/>
                    <w:rFonts w:ascii="Calibri" w:hAnsi="Calibri"/>
                  </w:rPr>
                </w:rPrChange>
              </w:rPr>
              <w:pPrChange w:id="2239" w:author="Natrop, Petra" w:date="2018-01-18T08:18:00Z">
                <w:pPr>
                  <w:tabs>
                    <w:tab w:val="clear" w:pos="425"/>
                  </w:tabs>
                  <w:overflowPunct/>
                  <w:autoSpaceDE/>
                  <w:autoSpaceDN/>
                  <w:adjustRightInd/>
                  <w:spacing w:before="0" w:after="0"/>
                  <w:jc w:val="left"/>
                  <w:textAlignment w:val="auto"/>
                </w:pPr>
              </w:pPrChange>
            </w:pPr>
          </w:p>
        </w:tc>
        <w:tc>
          <w:tcPr>
            <w:tcW w:w="1354" w:type="dxa"/>
            <w:tcBorders>
              <w:top w:val="nil"/>
              <w:left w:val="single" w:sz="7" w:space="0" w:color="000000"/>
              <w:bottom w:val="single" w:sz="7" w:space="0" w:color="000000"/>
              <w:right w:val="single" w:sz="7" w:space="0" w:color="000000"/>
            </w:tcBorders>
          </w:tcPr>
          <w:p>
            <w:pPr>
              <w:pStyle w:val="GesAbsatz"/>
              <w:rPr>
                <w:ins w:id="2240" w:author="Natrop, Petra" w:date="2018-01-18T08:18:00Z"/>
                <w:rFonts w:cs="Arial"/>
                <w:sz w:val="20"/>
                <w:szCs w:val="20"/>
                <w:lang w:val="de-DE"/>
                <w:rPrChange w:id="2241" w:author="Natrop, Petra" w:date="2018-01-18T08:19:00Z">
                  <w:rPr>
                    <w:ins w:id="2242" w:author="Natrop, Petra" w:date="2018-01-18T08:18:00Z"/>
                    <w:rFonts w:cs="Arial"/>
                    <w:sz w:val="18"/>
                    <w:szCs w:val="18"/>
                  </w:rPr>
                </w:rPrChange>
              </w:rPr>
              <w:pPrChange w:id="2243" w:author="Natrop, Petra" w:date="2018-01-18T08:18:00Z">
                <w:pPr>
                  <w:tabs>
                    <w:tab w:val="clear" w:pos="425"/>
                  </w:tabs>
                  <w:overflowPunct/>
                  <w:autoSpaceDE/>
                  <w:autoSpaceDN/>
                  <w:adjustRightInd/>
                  <w:spacing w:before="0" w:after="0" w:line="178" w:lineRule="exact"/>
                  <w:ind w:left="102"/>
                  <w:jc w:val="left"/>
                  <w:textAlignment w:val="auto"/>
                </w:pPr>
              </w:pPrChange>
            </w:pPr>
            <w:ins w:id="2244" w:author="Natrop, Petra" w:date="2018-01-18T08:18:00Z">
              <w:r>
                <w:rPr>
                  <w:rFonts w:cs="Arial"/>
                  <w:b/>
                  <w:i/>
                  <w:sz w:val="20"/>
                  <w:rPrChange w:id="2245" w:author="Natrop, Petra" w:date="2018-01-18T08:19:00Z">
                    <w:rPr>
                      <w:rFonts w:hAnsi="Calibri"/>
                      <w:b/>
                      <w:i/>
                      <w:sz w:val="18"/>
                    </w:rPr>
                  </w:rPrChange>
                </w:rPr>
                <w:t>&gt; 500</w:t>
              </w:r>
              <w:r>
                <w:rPr>
                  <w:rFonts w:cs="Arial"/>
                  <w:b/>
                  <w:i/>
                  <w:spacing w:val="1"/>
                  <w:sz w:val="20"/>
                  <w:rPrChange w:id="2246" w:author="Natrop, Petra" w:date="2018-01-18T08:19:00Z">
                    <w:rPr>
                      <w:rFonts w:hAnsi="Calibri"/>
                      <w:b/>
                      <w:i/>
                      <w:spacing w:val="1"/>
                      <w:sz w:val="18"/>
                    </w:rPr>
                  </w:rPrChange>
                </w:rPr>
                <w:t xml:space="preserve"> </w:t>
              </w:r>
              <w:r>
                <w:rPr>
                  <w:rFonts w:cs="Arial"/>
                  <w:b/>
                  <w:i/>
                  <w:sz w:val="20"/>
                  <w:rPrChange w:id="2247" w:author="Natrop, Petra" w:date="2018-01-18T08:19:00Z">
                    <w:rPr>
                      <w:rFonts w:hAnsi="Calibri"/>
                      <w:b/>
                      <w:i/>
                      <w:spacing w:val="-1"/>
                      <w:sz w:val="18"/>
                    </w:rPr>
                  </w:rPrChange>
                </w:rPr>
                <w:t>E:</w:t>
              </w:r>
            </w:ins>
          </w:p>
          <w:p>
            <w:pPr>
              <w:pStyle w:val="GesAbsatz"/>
              <w:rPr>
                <w:ins w:id="2248" w:author="Natrop, Petra" w:date="2018-01-18T08:18:00Z"/>
                <w:rFonts w:cs="Arial"/>
                <w:sz w:val="20"/>
                <w:szCs w:val="20"/>
                <w:lang w:val="de-DE"/>
                <w:rPrChange w:id="2249" w:author="Natrop, Petra" w:date="2018-01-18T08:19:00Z">
                  <w:rPr>
                    <w:ins w:id="2250" w:author="Natrop, Petra" w:date="2018-01-18T08:18:00Z"/>
                    <w:rFonts w:cs="Arial"/>
                    <w:sz w:val="18"/>
                    <w:szCs w:val="18"/>
                  </w:rPr>
                </w:rPrChange>
              </w:rPr>
              <w:pPrChange w:id="2251" w:author="Natrop, Petra" w:date="2018-01-18T08:18:00Z">
                <w:pPr>
                  <w:tabs>
                    <w:tab w:val="clear" w:pos="425"/>
                  </w:tabs>
                  <w:overflowPunct/>
                  <w:autoSpaceDE/>
                  <w:autoSpaceDN/>
                  <w:adjustRightInd/>
                  <w:spacing w:before="61" w:after="0"/>
                  <w:ind w:left="102"/>
                  <w:jc w:val="left"/>
                  <w:textAlignment w:val="auto"/>
                </w:pPr>
              </w:pPrChange>
            </w:pPr>
            <w:ins w:id="2252" w:author="Natrop, Petra" w:date="2018-01-18T08:18:00Z">
              <w:r>
                <w:rPr>
                  <w:rFonts w:cs="Arial"/>
                  <w:sz w:val="20"/>
                  <w:rPrChange w:id="2253" w:author="Natrop, Petra" w:date="2018-01-18T08:19:00Z">
                    <w:rPr>
                      <w:rFonts w:hAnsi="Calibri"/>
                      <w:spacing w:val="-1"/>
                      <w:sz w:val="18"/>
                    </w:rPr>
                  </w:rPrChange>
                </w:rPr>
                <w:t>kontinuierlich</w:t>
              </w:r>
            </w:ins>
          </w:p>
        </w:tc>
        <w:tc>
          <w:tcPr>
            <w:tcW w:w="1418" w:type="dxa"/>
            <w:tcBorders>
              <w:top w:val="nil"/>
              <w:left w:val="single" w:sz="7" w:space="0" w:color="000000"/>
              <w:bottom w:val="single" w:sz="7" w:space="0" w:color="000000"/>
              <w:right w:val="single" w:sz="7" w:space="0" w:color="000000"/>
            </w:tcBorders>
          </w:tcPr>
          <w:p>
            <w:pPr>
              <w:pStyle w:val="GesAbsatz"/>
              <w:rPr>
                <w:ins w:id="2254" w:author="Natrop, Petra" w:date="2018-01-18T08:18:00Z"/>
                <w:rFonts w:cs="Arial"/>
                <w:sz w:val="20"/>
                <w:szCs w:val="20"/>
                <w:lang w:val="de-DE"/>
                <w:rPrChange w:id="2255" w:author="Natrop, Petra" w:date="2018-01-18T08:19:00Z">
                  <w:rPr>
                    <w:ins w:id="2256" w:author="Natrop, Petra" w:date="2018-01-18T08:18:00Z"/>
                    <w:rFonts w:cs="Arial"/>
                    <w:sz w:val="18"/>
                    <w:szCs w:val="18"/>
                  </w:rPr>
                </w:rPrChange>
              </w:rPr>
              <w:pPrChange w:id="2257" w:author="Natrop, Petra" w:date="2018-01-18T08:18:00Z">
                <w:pPr>
                  <w:tabs>
                    <w:tab w:val="clear" w:pos="425"/>
                  </w:tabs>
                  <w:overflowPunct/>
                  <w:autoSpaceDE/>
                  <w:autoSpaceDN/>
                  <w:adjustRightInd/>
                  <w:spacing w:before="0" w:after="0" w:line="180" w:lineRule="exact"/>
                  <w:ind w:left="99"/>
                  <w:jc w:val="left"/>
                  <w:textAlignment w:val="auto"/>
                </w:pPr>
              </w:pPrChange>
            </w:pPr>
            <w:ins w:id="2258" w:author="Natrop, Petra" w:date="2018-01-18T08:18:00Z">
              <w:r>
                <w:rPr>
                  <w:rFonts w:cs="Arial"/>
                  <w:sz w:val="20"/>
                  <w:rPrChange w:id="2259" w:author="Natrop, Petra" w:date="2018-01-18T08:19:00Z">
                    <w:rPr>
                      <w:rFonts w:hAnsi="Calibri"/>
                      <w:spacing w:val="-1"/>
                      <w:sz w:val="18"/>
                    </w:rPr>
                  </w:rPrChange>
                </w:rPr>
                <w:t>kontinuierlich</w:t>
              </w:r>
            </w:ins>
          </w:p>
        </w:tc>
        <w:tc>
          <w:tcPr>
            <w:tcW w:w="1421" w:type="dxa"/>
            <w:tcBorders>
              <w:top w:val="nil"/>
              <w:left w:val="single" w:sz="7" w:space="0" w:color="000000"/>
              <w:bottom w:val="single" w:sz="7" w:space="0" w:color="000000"/>
              <w:right w:val="single" w:sz="7" w:space="0" w:color="000000"/>
            </w:tcBorders>
          </w:tcPr>
          <w:p>
            <w:pPr>
              <w:pStyle w:val="GesAbsatz"/>
              <w:rPr>
                <w:ins w:id="2260" w:author="Natrop, Petra" w:date="2018-01-18T08:18:00Z"/>
                <w:rFonts w:cs="Arial"/>
                <w:sz w:val="20"/>
                <w:szCs w:val="20"/>
                <w:lang w:val="de-DE"/>
                <w:rPrChange w:id="2261" w:author="Natrop, Petra" w:date="2018-01-18T08:19:00Z">
                  <w:rPr>
                    <w:ins w:id="2262" w:author="Natrop, Petra" w:date="2018-01-18T08:18:00Z"/>
                    <w:rFonts w:cs="Arial"/>
                    <w:sz w:val="18"/>
                    <w:szCs w:val="18"/>
                  </w:rPr>
                </w:rPrChange>
              </w:rPr>
              <w:pPrChange w:id="2263" w:author="Natrop, Petra" w:date="2018-01-18T08:18:00Z">
                <w:pPr>
                  <w:tabs>
                    <w:tab w:val="clear" w:pos="425"/>
                  </w:tabs>
                  <w:overflowPunct/>
                  <w:autoSpaceDE/>
                  <w:autoSpaceDN/>
                  <w:adjustRightInd/>
                  <w:spacing w:before="0" w:after="0" w:line="180" w:lineRule="exact"/>
                  <w:ind w:left="102"/>
                  <w:jc w:val="left"/>
                  <w:textAlignment w:val="auto"/>
                </w:pPr>
              </w:pPrChange>
            </w:pPr>
            <w:ins w:id="2264" w:author="Natrop, Petra" w:date="2018-01-18T08:18:00Z">
              <w:r>
                <w:rPr>
                  <w:rFonts w:cs="Arial"/>
                  <w:sz w:val="20"/>
                  <w:rPrChange w:id="2265" w:author="Natrop, Petra" w:date="2018-01-18T08:19:00Z">
                    <w:rPr>
                      <w:rFonts w:hAnsi="Calibri"/>
                      <w:spacing w:val="-1"/>
                      <w:sz w:val="18"/>
                    </w:rPr>
                  </w:rPrChange>
                </w:rPr>
                <w:t>kontinuierlich</w:t>
              </w:r>
            </w:ins>
          </w:p>
        </w:tc>
        <w:tc>
          <w:tcPr>
            <w:tcW w:w="1426" w:type="dxa"/>
            <w:tcBorders>
              <w:top w:val="nil"/>
              <w:left w:val="single" w:sz="7" w:space="0" w:color="000000"/>
              <w:bottom w:val="single" w:sz="7" w:space="0" w:color="000000"/>
              <w:right w:val="single" w:sz="7" w:space="0" w:color="000000"/>
            </w:tcBorders>
          </w:tcPr>
          <w:p>
            <w:pPr>
              <w:pStyle w:val="GesAbsatz"/>
              <w:rPr>
                <w:ins w:id="2266" w:author="Natrop, Petra" w:date="2018-01-18T08:18:00Z"/>
                <w:rFonts w:cs="Arial"/>
                <w:sz w:val="20"/>
                <w:szCs w:val="20"/>
                <w:lang w:val="de-DE"/>
                <w:rPrChange w:id="2267" w:author="Natrop, Petra" w:date="2018-01-18T08:19:00Z">
                  <w:rPr>
                    <w:ins w:id="2268" w:author="Natrop, Petra" w:date="2018-01-18T08:18:00Z"/>
                    <w:rFonts w:cs="Arial"/>
                    <w:sz w:val="18"/>
                    <w:szCs w:val="18"/>
                  </w:rPr>
                </w:rPrChange>
              </w:rPr>
              <w:pPrChange w:id="2269" w:author="Natrop, Petra" w:date="2018-01-18T08:18:00Z">
                <w:pPr>
                  <w:tabs>
                    <w:tab w:val="clear" w:pos="425"/>
                  </w:tabs>
                  <w:overflowPunct/>
                  <w:autoSpaceDE/>
                  <w:autoSpaceDN/>
                  <w:adjustRightInd/>
                  <w:spacing w:before="0" w:after="0" w:line="180" w:lineRule="exact"/>
                  <w:ind w:left="102"/>
                  <w:jc w:val="left"/>
                  <w:textAlignment w:val="auto"/>
                </w:pPr>
              </w:pPrChange>
            </w:pPr>
            <w:ins w:id="2270" w:author="Natrop, Petra" w:date="2018-01-18T08:18:00Z">
              <w:r>
                <w:rPr>
                  <w:rFonts w:cs="Arial"/>
                  <w:sz w:val="20"/>
                  <w:rPrChange w:id="2271" w:author="Natrop, Petra" w:date="2018-01-18T08:19:00Z">
                    <w:rPr>
                      <w:rFonts w:hAnsi="Calibri"/>
                      <w:spacing w:val="-1"/>
                      <w:sz w:val="18"/>
                    </w:rPr>
                  </w:rPrChange>
                </w:rPr>
                <w:t>kontinuierlich</w:t>
              </w:r>
            </w:ins>
          </w:p>
        </w:tc>
        <w:tc>
          <w:tcPr>
            <w:tcW w:w="4766" w:type="dxa"/>
            <w:tcBorders>
              <w:top w:val="nil"/>
              <w:left w:val="single" w:sz="7" w:space="0" w:color="000000"/>
              <w:bottom w:val="single" w:sz="7" w:space="0" w:color="000000"/>
              <w:right w:val="single" w:sz="5" w:space="0" w:color="000000"/>
            </w:tcBorders>
          </w:tcPr>
          <w:p>
            <w:pPr>
              <w:pStyle w:val="GesAbsatz"/>
              <w:rPr>
                <w:ins w:id="2272" w:author="Natrop, Petra" w:date="2018-01-18T08:18:00Z"/>
                <w:rFonts w:cs="Arial"/>
                <w:sz w:val="20"/>
                <w:szCs w:val="20"/>
                <w:lang w:val="de-DE"/>
                <w:rPrChange w:id="2273" w:author="Natrop, Petra" w:date="2018-01-18T08:19:00Z">
                  <w:rPr>
                    <w:ins w:id="2274" w:author="Natrop, Petra" w:date="2018-01-18T08:18:00Z"/>
                    <w:rFonts w:cs="Arial"/>
                    <w:sz w:val="18"/>
                    <w:szCs w:val="18"/>
                  </w:rPr>
                </w:rPrChange>
              </w:rPr>
              <w:pPrChange w:id="2275" w:author="Natrop, Petra" w:date="2018-01-18T08:18:00Z">
                <w:pPr>
                  <w:tabs>
                    <w:tab w:val="clear" w:pos="425"/>
                  </w:tabs>
                  <w:overflowPunct/>
                  <w:autoSpaceDE/>
                  <w:autoSpaceDN/>
                  <w:adjustRightInd/>
                  <w:spacing w:before="0" w:after="0" w:line="180" w:lineRule="exact"/>
                  <w:ind w:left="99"/>
                  <w:jc w:val="left"/>
                  <w:textAlignment w:val="auto"/>
                </w:pPr>
              </w:pPrChange>
            </w:pPr>
            <w:ins w:id="2276" w:author="Natrop, Petra" w:date="2018-01-18T08:18:00Z">
              <w:r>
                <w:rPr>
                  <w:rFonts w:cs="Arial"/>
                  <w:sz w:val="20"/>
                  <w:rPrChange w:id="2277" w:author="Natrop, Petra" w:date="2018-01-18T08:19:00Z">
                    <w:rPr>
                      <w:rFonts w:hAnsi="Calibri"/>
                      <w:spacing w:val="-1"/>
                      <w:sz w:val="18"/>
                    </w:rPr>
                  </w:rPrChange>
                </w:rPr>
                <w:t>Registrierung</w:t>
              </w:r>
              <w:r>
                <w:rPr>
                  <w:rFonts w:cs="Arial"/>
                  <w:spacing w:val="1"/>
                  <w:sz w:val="20"/>
                  <w:rPrChange w:id="2278" w:author="Natrop, Petra" w:date="2018-01-18T08:19:00Z">
                    <w:rPr>
                      <w:rFonts w:hAnsi="Calibri"/>
                      <w:spacing w:val="1"/>
                      <w:sz w:val="18"/>
                    </w:rPr>
                  </w:rPrChange>
                </w:rPr>
                <w:t xml:space="preserve"> </w:t>
              </w:r>
              <w:r>
                <w:rPr>
                  <w:rFonts w:cs="Arial"/>
                  <w:sz w:val="20"/>
                  <w:rPrChange w:id="2279" w:author="Natrop, Petra" w:date="2018-01-18T08:19:00Z">
                    <w:rPr>
                      <w:rFonts w:hAnsi="Calibri"/>
                      <w:spacing w:val="-1"/>
                      <w:sz w:val="18"/>
                    </w:rPr>
                  </w:rPrChange>
                </w:rPr>
                <w:t>des</w:t>
              </w:r>
              <w:r>
                <w:rPr>
                  <w:rFonts w:cs="Arial"/>
                  <w:spacing w:val="1"/>
                  <w:sz w:val="20"/>
                  <w:rPrChange w:id="2280" w:author="Natrop, Petra" w:date="2018-01-18T08:19:00Z">
                    <w:rPr>
                      <w:rFonts w:hAnsi="Calibri"/>
                      <w:spacing w:val="1"/>
                      <w:sz w:val="18"/>
                    </w:rPr>
                  </w:rPrChange>
                </w:rPr>
                <w:t xml:space="preserve"> </w:t>
              </w:r>
              <w:r>
                <w:rPr>
                  <w:rFonts w:cs="Arial"/>
                  <w:sz w:val="20"/>
                  <w:rPrChange w:id="2281" w:author="Natrop, Petra" w:date="2018-01-18T08:19:00Z">
                    <w:rPr>
                      <w:rFonts w:hAnsi="Calibri"/>
                      <w:spacing w:val="-1"/>
                      <w:sz w:val="18"/>
                    </w:rPr>
                  </w:rPrChange>
                </w:rPr>
                <w:t>Momentanwertes,</w:t>
              </w:r>
              <w:r>
                <w:rPr>
                  <w:rFonts w:cs="Arial"/>
                  <w:spacing w:val="-2"/>
                  <w:sz w:val="20"/>
                  <w:rPrChange w:id="2282" w:author="Natrop, Petra" w:date="2018-01-18T08:19:00Z">
                    <w:rPr>
                      <w:rFonts w:hAnsi="Calibri"/>
                      <w:spacing w:val="-2"/>
                      <w:sz w:val="18"/>
                    </w:rPr>
                  </w:rPrChange>
                </w:rPr>
                <w:t xml:space="preserve"> </w:t>
              </w:r>
              <w:r>
                <w:rPr>
                  <w:rFonts w:cs="Arial"/>
                  <w:sz w:val="20"/>
                  <w:rPrChange w:id="2283" w:author="Natrop, Petra" w:date="2018-01-18T08:19:00Z">
                    <w:rPr>
                      <w:rFonts w:hAnsi="Calibri"/>
                      <w:spacing w:val="-1"/>
                      <w:sz w:val="18"/>
                    </w:rPr>
                  </w:rPrChange>
                </w:rPr>
                <w:t>Mengenintegration</w:t>
              </w:r>
            </w:ins>
          </w:p>
          <w:p>
            <w:pPr>
              <w:pStyle w:val="GesAbsatz"/>
              <w:rPr>
                <w:ins w:id="2284" w:author="Natrop, Petra" w:date="2018-01-18T08:18:00Z"/>
                <w:rFonts w:cs="Arial"/>
                <w:sz w:val="20"/>
                <w:szCs w:val="20"/>
                <w:lang w:val="de-DE"/>
                <w:rPrChange w:id="2285" w:author="Natrop, Petra" w:date="2018-01-18T08:19:00Z">
                  <w:rPr>
                    <w:ins w:id="2286" w:author="Natrop, Petra" w:date="2018-01-18T08:18:00Z"/>
                    <w:rFonts w:cs="Arial"/>
                    <w:sz w:val="18"/>
                    <w:szCs w:val="18"/>
                  </w:rPr>
                </w:rPrChange>
              </w:rPr>
              <w:pPrChange w:id="2287" w:author="Natrop, Petra" w:date="2018-01-18T08:18:00Z">
                <w:pPr>
                  <w:tabs>
                    <w:tab w:val="clear" w:pos="425"/>
                  </w:tabs>
                  <w:overflowPunct/>
                  <w:autoSpaceDE/>
                  <w:autoSpaceDN/>
                  <w:adjustRightInd/>
                  <w:spacing w:before="0" w:after="0"/>
                  <w:ind w:left="99" w:right="95"/>
                  <w:jc w:val="left"/>
                  <w:textAlignment w:val="auto"/>
                </w:pPr>
              </w:pPrChange>
            </w:pPr>
            <w:ins w:id="2288" w:author="Natrop, Petra" w:date="2018-01-18T08:18:00Z">
              <w:r>
                <w:rPr>
                  <w:rFonts w:cs="Arial"/>
                  <w:sz w:val="20"/>
                  <w:rPrChange w:id="2289" w:author="Natrop, Petra" w:date="2018-01-18T08:19:00Z">
                    <w:rPr>
                      <w:spacing w:val="-1"/>
                      <w:sz w:val="18"/>
                    </w:rPr>
                  </w:rPrChange>
                </w:rPr>
                <w:t>mittels Zahlenwerk</w:t>
              </w:r>
              <w:r>
                <w:rPr>
                  <w:rFonts w:cs="Arial"/>
                  <w:spacing w:val="1"/>
                  <w:sz w:val="20"/>
                  <w:rPrChange w:id="2290" w:author="Natrop, Petra" w:date="2018-01-18T08:19:00Z">
                    <w:rPr>
                      <w:spacing w:val="1"/>
                      <w:sz w:val="18"/>
                    </w:rPr>
                  </w:rPrChange>
                </w:rPr>
                <w:t xml:space="preserve"> </w:t>
              </w:r>
              <w:r>
                <w:rPr>
                  <w:rFonts w:cs="Arial"/>
                  <w:sz w:val="20"/>
                  <w:rPrChange w:id="2291" w:author="Natrop, Petra" w:date="2018-01-18T08:19:00Z">
                    <w:rPr>
                      <w:sz w:val="18"/>
                    </w:rPr>
                  </w:rPrChange>
                </w:rPr>
                <w:t>o.</w:t>
              </w:r>
              <w:r>
                <w:rPr>
                  <w:rFonts w:cs="Arial"/>
                  <w:spacing w:val="-2"/>
                  <w:sz w:val="20"/>
                  <w:rPrChange w:id="2292" w:author="Natrop, Petra" w:date="2018-01-18T08:19:00Z">
                    <w:rPr>
                      <w:spacing w:val="-2"/>
                      <w:sz w:val="18"/>
                    </w:rPr>
                  </w:rPrChange>
                </w:rPr>
                <w:t xml:space="preserve"> </w:t>
              </w:r>
              <w:r>
                <w:rPr>
                  <w:rFonts w:cs="Arial"/>
                  <w:sz w:val="20"/>
                  <w:rPrChange w:id="2293" w:author="Natrop, Petra" w:date="2018-01-18T08:19:00Z">
                    <w:rPr>
                      <w:sz w:val="18"/>
                    </w:rPr>
                  </w:rPrChange>
                </w:rPr>
                <w:t>ä., Protokollierung</w:t>
              </w:r>
              <w:r>
                <w:rPr>
                  <w:rFonts w:cs="Arial"/>
                  <w:spacing w:val="1"/>
                  <w:sz w:val="20"/>
                  <w:rPrChange w:id="2294" w:author="Natrop, Petra" w:date="2018-01-18T08:19:00Z">
                    <w:rPr>
                      <w:spacing w:val="1"/>
                      <w:sz w:val="18"/>
                    </w:rPr>
                  </w:rPrChange>
                </w:rPr>
                <w:t xml:space="preserve"> </w:t>
              </w:r>
              <w:r>
                <w:rPr>
                  <w:rFonts w:cs="Arial"/>
                  <w:sz w:val="20"/>
                  <w:rPrChange w:id="2295" w:author="Natrop, Petra" w:date="2018-01-18T08:19:00Z">
                    <w:rPr>
                      <w:spacing w:val="-1"/>
                      <w:sz w:val="18"/>
                    </w:rPr>
                  </w:rPrChange>
                </w:rPr>
                <w:t>von</w:t>
              </w:r>
              <w:r>
                <w:rPr>
                  <w:rFonts w:cs="Arial"/>
                  <w:spacing w:val="-2"/>
                  <w:sz w:val="20"/>
                  <w:rPrChange w:id="2296" w:author="Natrop, Petra" w:date="2018-01-18T08:19:00Z">
                    <w:rPr>
                      <w:spacing w:val="-2"/>
                      <w:sz w:val="18"/>
                    </w:rPr>
                  </w:rPrChange>
                </w:rPr>
                <w:t xml:space="preserve"> </w:t>
              </w:r>
              <w:r>
                <w:rPr>
                  <w:rFonts w:cs="Arial"/>
                  <w:sz w:val="20"/>
                  <w:rPrChange w:id="2297" w:author="Natrop, Petra" w:date="2018-01-18T08:19:00Z">
                    <w:rPr>
                      <w:spacing w:val="-1"/>
                      <w:sz w:val="18"/>
                    </w:rPr>
                  </w:rPrChange>
                </w:rPr>
                <w:t>minimalem</w:t>
              </w:r>
              <w:r>
                <w:rPr>
                  <w:rFonts w:cs="Arial"/>
                  <w:spacing w:val="45"/>
                  <w:sz w:val="20"/>
                  <w:rPrChange w:id="2298" w:author="Natrop, Petra" w:date="2018-01-18T08:19:00Z">
                    <w:rPr>
                      <w:spacing w:val="45"/>
                      <w:sz w:val="18"/>
                    </w:rPr>
                  </w:rPrChange>
                </w:rPr>
                <w:t xml:space="preserve"> </w:t>
              </w:r>
              <w:r>
                <w:rPr>
                  <w:rFonts w:cs="Arial"/>
                  <w:sz w:val="20"/>
                  <w:rPrChange w:id="2299" w:author="Natrop, Petra" w:date="2018-01-18T08:19:00Z">
                    <w:rPr>
                      <w:sz w:val="18"/>
                    </w:rPr>
                  </w:rPrChange>
                </w:rPr>
                <w:t>und</w:t>
              </w:r>
              <w:r>
                <w:rPr>
                  <w:rFonts w:cs="Arial"/>
                  <w:spacing w:val="-2"/>
                  <w:sz w:val="20"/>
                  <w:rPrChange w:id="2300" w:author="Natrop, Petra" w:date="2018-01-18T08:19:00Z">
                    <w:rPr>
                      <w:spacing w:val="-2"/>
                      <w:sz w:val="18"/>
                    </w:rPr>
                  </w:rPrChange>
                </w:rPr>
                <w:t xml:space="preserve"> </w:t>
              </w:r>
              <w:r>
                <w:rPr>
                  <w:rFonts w:cs="Arial"/>
                  <w:sz w:val="20"/>
                  <w:rPrChange w:id="2301" w:author="Natrop, Petra" w:date="2018-01-18T08:19:00Z">
                    <w:rPr>
                      <w:spacing w:val="-1"/>
                      <w:sz w:val="18"/>
                    </w:rPr>
                  </w:rPrChange>
                </w:rPr>
                <w:t>maximalem</w:t>
              </w:r>
              <w:r>
                <w:rPr>
                  <w:rFonts w:cs="Arial"/>
                  <w:spacing w:val="1"/>
                  <w:sz w:val="20"/>
                  <w:rPrChange w:id="2302" w:author="Natrop, Petra" w:date="2018-01-18T08:19:00Z">
                    <w:rPr>
                      <w:spacing w:val="1"/>
                      <w:sz w:val="18"/>
                    </w:rPr>
                  </w:rPrChange>
                </w:rPr>
                <w:t xml:space="preserve"> </w:t>
              </w:r>
              <w:r>
                <w:rPr>
                  <w:rFonts w:cs="Arial"/>
                  <w:sz w:val="20"/>
                  <w:rPrChange w:id="2303" w:author="Natrop, Petra" w:date="2018-01-18T08:19:00Z">
                    <w:rPr>
                      <w:spacing w:val="-1"/>
                      <w:sz w:val="18"/>
                    </w:rPr>
                  </w:rPrChange>
                </w:rPr>
                <w:t>Durchfluss und</w:t>
              </w:r>
              <w:r>
                <w:rPr>
                  <w:rFonts w:cs="Arial"/>
                  <w:spacing w:val="1"/>
                  <w:sz w:val="20"/>
                  <w:rPrChange w:id="2304" w:author="Natrop, Petra" w:date="2018-01-18T08:19:00Z">
                    <w:rPr>
                      <w:spacing w:val="1"/>
                      <w:sz w:val="18"/>
                    </w:rPr>
                  </w:rPrChange>
                </w:rPr>
                <w:t xml:space="preserve"> </w:t>
              </w:r>
              <w:r>
                <w:rPr>
                  <w:rFonts w:cs="Arial"/>
                  <w:sz w:val="20"/>
                  <w:rPrChange w:id="2305" w:author="Natrop, Petra" w:date="2018-01-18T08:19:00Z">
                    <w:rPr>
                      <w:sz w:val="18"/>
                    </w:rPr>
                  </w:rPrChange>
                </w:rPr>
                <w:t>der T</w:t>
              </w:r>
              <w:r>
                <w:rPr>
                  <w:rFonts w:cs="Arial"/>
                  <w:sz w:val="20"/>
                  <w:rPrChange w:id="2306" w:author="Natrop, Petra" w:date="2018-01-18T08:19:00Z">
                    <w:rPr>
                      <w:spacing w:val="-1"/>
                      <w:sz w:val="18"/>
                    </w:rPr>
                  </w:rPrChange>
                </w:rPr>
                <w:t>ageswassermenge,</w:t>
              </w:r>
              <w:r>
                <w:rPr>
                  <w:rFonts w:cs="Arial"/>
                  <w:spacing w:val="43"/>
                  <w:sz w:val="20"/>
                  <w:rPrChange w:id="2307" w:author="Natrop, Petra" w:date="2018-01-18T08:19:00Z">
                    <w:rPr>
                      <w:spacing w:val="43"/>
                      <w:sz w:val="18"/>
                    </w:rPr>
                  </w:rPrChange>
                </w:rPr>
                <w:t xml:space="preserve"> </w:t>
              </w:r>
              <w:r>
                <w:rPr>
                  <w:rFonts w:cs="Arial"/>
                  <w:sz w:val="20"/>
                  <w:rPrChange w:id="2308" w:author="Natrop, Petra" w:date="2018-01-18T08:19:00Z">
                    <w:rPr>
                      <w:spacing w:val="-1"/>
                      <w:sz w:val="18"/>
                    </w:rPr>
                  </w:rPrChange>
                </w:rPr>
                <w:t>Anzeige</w:t>
              </w:r>
              <w:r>
                <w:rPr>
                  <w:rFonts w:cs="Arial"/>
                  <w:spacing w:val="1"/>
                  <w:sz w:val="20"/>
                  <w:rPrChange w:id="2309" w:author="Natrop, Petra" w:date="2018-01-18T08:19:00Z">
                    <w:rPr>
                      <w:spacing w:val="1"/>
                      <w:sz w:val="18"/>
                    </w:rPr>
                  </w:rPrChange>
                </w:rPr>
                <w:t xml:space="preserve"> </w:t>
              </w:r>
              <w:r>
                <w:rPr>
                  <w:rFonts w:cs="Arial"/>
                  <w:sz w:val="20"/>
                  <w:rPrChange w:id="2310" w:author="Natrop, Petra" w:date="2018-01-18T08:19:00Z">
                    <w:rPr>
                      <w:spacing w:val="-1"/>
                      <w:sz w:val="18"/>
                    </w:rPr>
                  </w:rPrChange>
                </w:rPr>
                <w:t>des</w:t>
              </w:r>
              <w:r>
                <w:rPr>
                  <w:rFonts w:cs="Arial"/>
                  <w:spacing w:val="1"/>
                  <w:sz w:val="20"/>
                  <w:rPrChange w:id="2311" w:author="Natrop, Petra" w:date="2018-01-18T08:19:00Z">
                    <w:rPr>
                      <w:spacing w:val="1"/>
                      <w:sz w:val="18"/>
                    </w:rPr>
                  </w:rPrChange>
                </w:rPr>
                <w:t xml:space="preserve"> </w:t>
              </w:r>
              <w:r>
                <w:rPr>
                  <w:rFonts w:cs="Arial"/>
                  <w:sz w:val="20"/>
                  <w:rPrChange w:id="2312" w:author="Natrop, Petra" w:date="2018-01-18T08:19:00Z">
                    <w:rPr>
                      <w:spacing w:val="-1"/>
                      <w:sz w:val="18"/>
                    </w:rPr>
                  </w:rPrChange>
                </w:rPr>
                <w:t>Momentanwertes an</w:t>
              </w:r>
              <w:r>
                <w:rPr>
                  <w:rFonts w:cs="Arial"/>
                  <w:spacing w:val="1"/>
                  <w:sz w:val="20"/>
                  <w:rPrChange w:id="2313" w:author="Natrop, Petra" w:date="2018-01-18T08:19:00Z">
                    <w:rPr>
                      <w:spacing w:val="1"/>
                      <w:sz w:val="18"/>
                    </w:rPr>
                  </w:rPrChange>
                </w:rPr>
                <w:t xml:space="preserve"> </w:t>
              </w:r>
              <w:r>
                <w:rPr>
                  <w:rFonts w:cs="Arial"/>
                  <w:sz w:val="20"/>
                  <w:rPrChange w:id="2314" w:author="Natrop, Petra" w:date="2018-01-18T08:19:00Z">
                    <w:rPr>
                      <w:sz w:val="18"/>
                    </w:rPr>
                  </w:rPrChange>
                </w:rPr>
                <w:t>der</w:t>
              </w:r>
              <w:r>
                <w:rPr>
                  <w:rFonts w:cs="Arial"/>
                  <w:spacing w:val="-2"/>
                  <w:sz w:val="20"/>
                  <w:rPrChange w:id="2315" w:author="Natrop, Petra" w:date="2018-01-18T08:19:00Z">
                    <w:rPr>
                      <w:spacing w:val="-2"/>
                      <w:sz w:val="18"/>
                    </w:rPr>
                  </w:rPrChange>
                </w:rPr>
                <w:t xml:space="preserve"> </w:t>
              </w:r>
              <w:r>
                <w:rPr>
                  <w:rFonts w:cs="Arial"/>
                  <w:sz w:val="20"/>
                  <w:rPrChange w:id="2316" w:author="Natrop, Petra" w:date="2018-01-18T08:19:00Z">
                    <w:rPr>
                      <w:spacing w:val="-1"/>
                      <w:sz w:val="18"/>
                    </w:rPr>
                  </w:rPrChange>
                </w:rPr>
                <w:t>Probenahmestelle</w:t>
              </w:r>
            </w:ins>
          </w:p>
        </w:tc>
      </w:tr>
      <w:tr>
        <w:tblPrEx>
          <w:tblPrExChange w:id="2317" w:author="Natrop, Petra" w:date="2018-01-18T08:25:00Z">
            <w:tblPrEx>
              <w:tblCellMar>
                <w:left w:w="0" w:type="dxa"/>
                <w:right w:w="0" w:type="dxa"/>
              </w:tblCellMar>
            </w:tblPrEx>
          </w:tblPrExChange>
        </w:tblPrEx>
        <w:trPr>
          <w:ins w:id="2318" w:author="Natrop, Petra" w:date="2018-01-18T08:18:00Z"/>
          <w:trPrChange w:id="2319" w:author="Natrop, Petra" w:date="2018-01-18T08:25:00Z">
            <w:trPr>
              <w:gridBefore w:val="1"/>
              <w:gridAfter w:val="0"/>
              <w:trHeight w:hRule="exact" w:val="965"/>
            </w:trPr>
          </w:trPrChange>
        </w:trPr>
        <w:tc>
          <w:tcPr>
            <w:tcW w:w="2942" w:type="dxa"/>
            <w:tcBorders>
              <w:top w:val="single" w:sz="7" w:space="0" w:color="000000"/>
              <w:left w:val="single" w:sz="5" w:space="0" w:color="000000"/>
              <w:bottom w:val="single" w:sz="7" w:space="0" w:color="000000"/>
              <w:right w:val="single" w:sz="7" w:space="0" w:color="000000"/>
            </w:tcBorders>
            <w:tcPrChange w:id="2320" w:author="Natrop, Petra" w:date="2018-01-18T08:25:00Z">
              <w:tcPr>
                <w:tcW w:w="2942" w:type="dxa"/>
                <w:gridSpan w:val="3"/>
                <w:tcBorders>
                  <w:top w:val="single" w:sz="7" w:space="0" w:color="000000"/>
                  <w:left w:val="single" w:sz="5" w:space="0" w:color="000000"/>
                  <w:bottom w:val="single" w:sz="7" w:space="0" w:color="000000"/>
                  <w:right w:val="single" w:sz="7" w:space="0" w:color="000000"/>
                </w:tcBorders>
              </w:tcPr>
            </w:tcPrChange>
          </w:tcPr>
          <w:p>
            <w:pPr>
              <w:pStyle w:val="GesAbsatz"/>
              <w:rPr>
                <w:ins w:id="2321" w:author="Natrop, Petra" w:date="2018-01-18T08:18:00Z"/>
                <w:rFonts w:cs="Arial"/>
                <w:sz w:val="20"/>
                <w:szCs w:val="20"/>
                <w:lang w:val="de-DE"/>
                <w:rPrChange w:id="2322" w:author="Natrop, Petra" w:date="2018-01-18T08:19:00Z">
                  <w:rPr>
                    <w:ins w:id="2323" w:author="Natrop, Petra" w:date="2018-01-18T08:18:00Z"/>
                    <w:rFonts w:cs="Arial"/>
                    <w:sz w:val="18"/>
                    <w:szCs w:val="18"/>
                  </w:rPr>
                </w:rPrChange>
              </w:rPr>
              <w:pPrChange w:id="2324" w:author="Natrop, Petra" w:date="2018-01-18T08:18:00Z">
                <w:pPr>
                  <w:tabs>
                    <w:tab w:val="clear" w:pos="425"/>
                  </w:tabs>
                  <w:overflowPunct/>
                  <w:autoSpaceDE/>
                  <w:autoSpaceDN/>
                  <w:adjustRightInd/>
                  <w:spacing w:before="0" w:after="0"/>
                  <w:ind w:left="102"/>
                  <w:jc w:val="left"/>
                  <w:textAlignment w:val="auto"/>
                </w:pPr>
              </w:pPrChange>
            </w:pPr>
            <w:ins w:id="2325" w:author="Natrop, Petra" w:date="2018-01-18T08:18:00Z">
              <w:r>
                <w:rPr>
                  <w:rFonts w:cs="Arial"/>
                  <w:sz w:val="20"/>
                  <w:rPrChange w:id="2326" w:author="Natrop, Petra" w:date="2018-01-18T08:19:00Z">
                    <w:rPr>
                      <w:spacing w:val="-1"/>
                      <w:sz w:val="18"/>
                    </w:rPr>
                  </w:rPrChange>
                </w:rPr>
                <w:t>Trübung</w:t>
              </w:r>
            </w:ins>
          </w:p>
        </w:tc>
        <w:tc>
          <w:tcPr>
            <w:tcW w:w="994" w:type="dxa"/>
            <w:tcBorders>
              <w:top w:val="single" w:sz="7" w:space="0" w:color="000000"/>
              <w:left w:val="single" w:sz="7" w:space="0" w:color="000000"/>
              <w:bottom w:val="single" w:sz="7" w:space="0" w:color="000000"/>
              <w:right w:val="single" w:sz="7" w:space="0" w:color="000000"/>
            </w:tcBorders>
            <w:tcPrChange w:id="2327" w:author="Natrop, Petra" w:date="2018-01-18T08:25:00Z">
              <w:tcPr>
                <w:tcW w:w="99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328" w:author="Natrop, Petra" w:date="2018-01-18T08:18:00Z"/>
                <w:rFonts w:cs="Arial"/>
                <w:sz w:val="20"/>
                <w:szCs w:val="20"/>
                <w:lang w:val="de-DE"/>
                <w:rPrChange w:id="2329" w:author="Natrop, Petra" w:date="2018-01-18T08:19:00Z">
                  <w:rPr>
                    <w:ins w:id="2330" w:author="Natrop, Petra" w:date="2018-01-18T08:18:00Z"/>
                    <w:rFonts w:cs="Arial"/>
                    <w:sz w:val="18"/>
                    <w:szCs w:val="18"/>
                  </w:rPr>
                </w:rPrChange>
              </w:rPr>
              <w:pPrChange w:id="2331" w:author="Natrop, Petra" w:date="2018-01-18T08:18:00Z">
                <w:pPr>
                  <w:tabs>
                    <w:tab w:val="clear" w:pos="425"/>
                  </w:tabs>
                  <w:overflowPunct/>
                  <w:autoSpaceDE/>
                  <w:autoSpaceDN/>
                  <w:adjustRightInd/>
                  <w:spacing w:before="0" w:after="0"/>
                  <w:ind w:left="102"/>
                  <w:jc w:val="left"/>
                  <w:textAlignment w:val="auto"/>
                </w:pPr>
              </w:pPrChange>
            </w:pPr>
            <w:ins w:id="2332" w:author="Natrop, Petra" w:date="2018-01-18T08:18:00Z">
              <w:r>
                <w:rPr>
                  <w:rFonts w:cs="Arial"/>
                  <w:sz w:val="20"/>
                  <w:rPrChange w:id="2333" w:author="Natrop, Petra" w:date="2018-01-18T08:19:00Z">
                    <w:rPr>
                      <w:rFonts w:hAnsi="Calibri"/>
                      <w:spacing w:val="-1"/>
                      <w:sz w:val="18"/>
                    </w:rPr>
                  </w:rPrChange>
                </w:rPr>
                <w:t>NTU</w:t>
              </w:r>
            </w:ins>
          </w:p>
        </w:tc>
        <w:tc>
          <w:tcPr>
            <w:tcW w:w="1354" w:type="dxa"/>
            <w:tcBorders>
              <w:top w:val="single" w:sz="7" w:space="0" w:color="000000"/>
              <w:left w:val="single" w:sz="7" w:space="0" w:color="000000"/>
              <w:bottom w:val="single" w:sz="7" w:space="0" w:color="000000"/>
              <w:right w:val="single" w:sz="7" w:space="0" w:color="000000"/>
            </w:tcBorders>
            <w:tcPrChange w:id="2334" w:author="Natrop, Petra" w:date="2018-01-18T08:25: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335" w:author="Natrop, Petra" w:date="2018-01-18T08:18:00Z"/>
                <w:rFonts w:cs="Arial"/>
                <w:sz w:val="20"/>
                <w:szCs w:val="20"/>
                <w:lang w:val="de-DE"/>
                <w:rPrChange w:id="2336" w:author="Natrop, Petra" w:date="2018-01-18T08:19:00Z">
                  <w:rPr>
                    <w:ins w:id="2337" w:author="Natrop, Petra" w:date="2018-01-18T08:18:00Z"/>
                    <w:rFonts w:cs="Arial"/>
                    <w:sz w:val="18"/>
                    <w:szCs w:val="18"/>
                  </w:rPr>
                </w:rPrChange>
              </w:rPr>
              <w:pPrChange w:id="2338" w:author="Natrop, Petra" w:date="2018-01-18T08:18:00Z">
                <w:pPr>
                  <w:tabs>
                    <w:tab w:val="clear" w:pos="425"/>
                  </w:tabs>
                  <w:overflowPunct/>
                  <w:autoSpaceDE/>
                  <w:autoSpaceDN/>
                  <w:adjustRightInd/>
                  <w:spacing w:before="58" w:after="0"/>
                  <w:ind w:left="2"/>
                  <w:jc w:val="center"/>
                  <w:textAlignment w:val="auto"/>
                </w:pPr>
              </w:pPrChange>
            </w:pPr>
            <w:ins w:id="2339" w:author="Natrop, Petra" w:date="2018-01-18T08:18:00Z">
              <w:r>
                <w:rPr>
                  <w:rFonts w:cs="Arial"/>
                  <w:sz w:val="20"/>
                  <w:rPrChange w:id="2340" w:author="Natrop, Petra" w:date="2018-01-18T08:19:00Z">
                    <w:rPr>
                      <w:rFonts w:hAnsi="Calibri"/>
                      <w:sz w:val="18"/>
                    </w:rPr>
                  </w:rPrChange>
                </w:rPr>
                <w:t>---</w:t>
              </w:r>
            </w:ins>
          </w:p>
        </w:tc>
        <w:tc>
          <w:tcPr>
            <w:tcW w:w="1418" w:type="dxa"/>
            <w:tcBorders>
              <w:top w:val="single" w:sz="7" w:space="0" w:color="000000"/>
              <w:left w:val="single" w:sz="7" w:space="0" w:color="000000"/>
              <w:bottom w:val="single" w:sz="7" w:space="0" w:color="000000"/>
              <w:right w:val="single" w:sz="7" w:space="0" w:color="000000"/>
            </w:tcBorders>
            <w:tcPrChange w:id="2341" w:author="Natrop, Petra" w:date="2018-01-18T08:25:00Z">
              <w:tcPr>
                <w:tcW w:w="1418"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342" w:author="Natrop, Petra" w:date="2018-01-18T08:18:00Z"/>
                <w:rFonts w:cs="Arial"/>
                <w:sz w:val="20"/>
                <w:szCs w:val="20"/>
                <w:lang w:val="de-DE"/>
                <w:rPrChange w:id="2343" w:author="Natrop, Petra" w:date="2018-01-18T08:19:00Z">
                  <w:rPr>
                    <w:ins w:id="2344" w:author="Natrop, Petra" w:date="2018-01-18T08:18:00Z"/>
                    <w:rFonts w:cs="Arial"/>
                    <w:sz w:val="18"/>
                    <w:szCs w:val="18"/>
                  </w:rPr>
                </w:rPrChange>
              </w:rPr>
              <w:pPrChange w:id="2345" w:author="Natrop, Petra" w:date="2018-01-18T08:18:00Z">
                <w:pPr>
                  <w:tabs>
                    <w:tab w:val="clear" w:pos="425"/>
                  </w:tabs>
                  <w:overflowPunct/>
                  <w:autoSpaceDE/>
                  <w:autoSpaceDN/>
                  <w:adjustRightInd/>
                  <w:spacing w:before="58" w:after="0"/>
                  <w:ind w:left="99"/>
                  <w:jc w:val="left"/>
                  <w:textAlignment w:val="auto"/>
                </w:pPr>
              </w:pPrChange>
            </w:pPr>
            <w:ins w:id="2346" w:author="Natrop, Petra" w:date="2018-01-18T08:18:00Z">
              <w:r>
                <w:rPr>
                  <w:rFonts w:cs="Arial"/>
                  <w:sz w:val="20"/>
                  <w:rPrChange w:id="2347" w:author="Natrop, Petra" w:date="2018-01-18T08:19:00Z">
                    <w:rPr>
                      <w:rFonts w:hAnsi="Calibri"/>
                      <w:spacing w:val="-1"/>
                      <w:sz w:val="18"/>
                    </w:rPr>
                  </w:rPrChange>
                </w:rPr>
                <w:t>kontinuierlich</w:t>
              </w:r>
            </w:ins>
          </w:p>
        </w:tc>
        <w:tc>
          <w:tcPr>
            <w:tcW w:w="1421" w:type="dxa"/>
            <w:tcBorders>
              <w:top w:val="single" w:sz="7" w:space="0" w:color="000000"/>
              <w:left w:val="single" w:sz="7" w:space="0" w:color="000000"/>
              <w:bottom w:val="single" w:sz="7" w:space="0" w:color="000000"/>
              <w:right w:val="single" w:sz="7" w:space="0" w:color="000000"/>
            </w:tcBorders>
            <w:tcPrChange w:id="2348" w:author="Natrop, Petra" w:date="2018-01-18T08:25:00Z">
              <w:tcPr>
                <w:tcW w:w="1421"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349" w:author="Natrop, Petra" w:date="2018-01-18T08:18:00Z"/>
                <w:rFonts w:cs="Arial"/>
                <w:sz w:val="20"/>
                <w:szCs w:val="20"/>
                <w:lang w:val="de-DE"/>
                <w:rPrChange w:id="2350" w:author="Natrop, Petra" w:date="2018-01-18T08:19:00Z">
                  <w:rPr>
                    <w:ins w:id="2351" w:author="Natrop, Petra" w:date="2018-01-18T08:18:00Z"/>
                    <w:rFonts w:cs="Arial"/>
                    <w:sz w:val="18"/>
                    <w:szCs w:val="18"/>
                  </w:rPr>
                </w:rPrChange>
              </w:rPr>
              <w:pPrChange w:id="2352" w:author="Natrop, Petra" w:date="2018-01-18T08:18:00Z">
                <w:pPr>
                  <w:tabs>
                    <w:tab w:val="clear" w:pos="425"/>
                  </w:tabs>
                  <w:overflowPunct/>
                  <w:autoSpaceDE/>
                  <w:autoSpaceDN/>
                  <w:adjustRightInd/>
                  <w:spacing w:before="58" w:after="0"/>
                  <w:ind w:left="102"/>
                  <w:jc w:val="left"/>
                  <w:textAlignment w:val="auto"/>
                </w:pPr>
              </w:pPrChange>
            </w:pPr>
            <w:ins w:id="2353" w:author="Natrop, Petra" w:date="2018-01-18T08:18:00Z">
              <w:r>
                <w:rPr>
                  <w:rFonts w:cs="Arial"/>
                  <w:sz w:val="20"/>
                  <w:rPrChange w:id="2354" w:author="Natrop, Petra" w:date="2018-01-18T08:19:00Z">
                    <w:rPr>
                      <w:rFonts w:hAnsi="Calibri"/>
                      <w:spacing w:val="-1"/>
                      <w:sz w:val="18"/>
                    </w:rPr>
                  </w:rPrChange>
                </w:rPr>
                <w:t>kontinuierlich</w:t>
              </w:r>
            </w:ins>
          </w:p>
        </w:tc>
        <w:tc>
          <w:tcPr>
            <w:tcW w:w="1426" w:type="dxa"/>
            <w:tcBorders>
              <w:top w:val="single" w:sz="7" w:space="0" w:color="000000"/>
              <w:left w:val="single" w:sz="7" w:space="0" w:color="000000"/>
              <w:bottom w:val="single" w:sz="7" w:space="0" w:color="000000"/>
              <w:right w:val="single" w:sz="7" w:space="0" w:color="000000"/>
            </w:tcBorders>
            <w:tcPrChange w:id="2355" w:author="Natrop, Petra" w:date="2018-01-18T08:25:00Z">
              <w:tcPr>
                <w:tcW w:w="1426"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356" w:author="Natrop, Petra" w:date="2018-01-18T08:18:00Z"/>
                <w:rFonts w:cs="Arial"/>
                <w:sz w:val="20"/>
                <w:szCs w:val="20"/>
                <w:lang w:val="de-DE"/>
                <w:rPrChange w:id="2357" w:author="Natrop, Petra" w:date="2018-01-18T08:19:00Z">
                  <w:rPr>
                    <w:ins w:id="2358" w:author="Natrop, Petra" w:date="2018-01-18T08:18:00Z"/>
                    <w:rFonts w:cs="Arial"/>
                    <w:sz w:val="18"/>
                    <w:szCs w:val="18"/>
                  </w:rPr>
                </w:rPrChange>
              </w:rPr>
              <w:pPrChange w:id="2359" w:author="Natrop, Petra" w:date="2018-01-18T08:18:00Z">
                <w:pPr>
                  <w:tabs>
                    <w:tab w:val="clear" w:pos="425"/>
                  </w:tabs>
                  <w:overflowPunct/>
                  <w:autoSpaceDE/>
                  <w:autoSpaceDN/>
                  <w:adjustRightInd/>
                  <w:spacing w:before="58" w:after="0"/>
                  <w:ind w:left="101"/>
                  <w:jc w:val="left"/>
                  <w:textAlignment w:val="auto"/>
                </w:pPr>
              </w:pPrChange>
            </w:pPr>
            <w:ins w:id="2360" w:author="Natrop, Petra" w:date="2018-01-18T08:18:00Z">
              <w:r>
                <w:rPr>
                  <w:rFonts w:cs="Arial"/>
                  <w:sz w:val="20"/>
                  <w:rPrChange w:id="2361" w:author="Natrop, Petra" w:date="2018-01-18T08:19:00Z">
                    <w:rPr>
                      <w:rFonts w:hAnsi="Calibri"/>
                      <w:spacing w:val="-1"/>
                      <w:sz w:val="18"/>
                    </w:rPr>
                  </w:rPrChange>
                </w:rPr>
                <w:t>kontinuierlich</w:t>
              </w:r>
            </w:ins>
          </w:p>
        </w:tc>
        <w:tc>
          <w:tcPr>
            <w:tcW w:w="4766" w:type="dxa"/>
            <w:tcBorders>
              <w:top w:val="single" w:sz="7" w:space="0" w:color="000000"/>
              <w:left w:val="single" w:sz="7" w:space="0" w:color="000000"/>
              <w:bottom w:val="single" w:sz="7" w:space="0" w:color="000000"/>
              <w:right w:val="single" w:sz="5" w:space="0" w:color="000000"/>
            </w:tcBorders>
            <w:tcPrChange w:id="2362" w:author="Natrop, Petra" w:date="2018-01-18T08:25:00Z">
              <w:tcPr>
                <w:tcW w:w="4766"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2363" w:author="Natrop, Petra" w:date="2018-01-18T08:18:00Z"/>
                <w:rFonts w:cs="Arial"/>
                <w:sz w:val="20"/>
                <w:szCs w:val="20"/>
                <w:lang w:val="de-DE"/>
                <w:rPrChange w:id="2364" w:author="Natrop, Petra" w:date="2018-01-18T08:19:00Z">
                  <w:rPr>
                    <w:ins w:id="2365" w:author="Natrop, Petra" w:date="2018-01-18T08:18:00Z"/>
                    <w:rFonts w:cs="Arial"/>
                    <w:sz w:val="18"/>
                    <w:szCs w:val="18"/>
                  </w:rPr>
                </w:rPrChange>
              </w:rPr>
              <w:pPrChange w:id="2366" w:author="Natrop, Petra" w:date="2018-01-18T08:18:00Z">
                <w:pPr>
                  <w:tabs>
                    <w:tab w:val="clear" w:pos="425"/>
                  </w:tabs>
                  <w:overflowPunct/>
                  <w:autoSpaceDE/>
                  <w:autoSpaceDN/>
                  <w:adjustRightInd/>
                  <w:spacing w:before="58" w:after="0"/>
                  <w:ind w:left="99" w:right="137"/>
                  <w:jc w:val="left"/>
                  <w:textAlignment w:val="auto"/>
                </w:pPr>
              </w:pPrChange>
            </w:pPr>
            <w:ins w:id="2367" w:author="Natrop, Petra" w:date="2018-01-18T08:18:00Z">
              <w:r>
                <w:rPr>
                  <w:rFonts w:cs="Arial"/>
                  <w:sz w:val="20"/>
                  <w:rPrChange w:id="2368" w:author="Natrop, Petra" w:date="2018-01-18T08:19:00Z">
                    <w:rPr>
                      <w:spacing w:val="-1"/>
                      <w:sz w:val="18"/>
                    </w:rPr>
                  </w:rPrChange>
                </w:rPr>
                <w:t>Online-Messung</w:t>
              </w:r>
              <w:r>
                <w:rPr>
                  <w:rFonts w:cs="Arial"/>
                  <w:spacing w:val="1"/>
                  <w:sz w:val="20"/>
                  <w:rPrChange w:id="2369" w:author="Natrop, Petra" w:date="2018-01-18T08:19:00Z">
                    <w:rPr>
                      <w:spacing w:val="1"/>
                      <w:sz w:val="18"/>
                    </w:rPr>
                  </w:rPrChange>
                </w:rPr>
                <w:t xml:space="preserve"> </w:t>
              </w:r>
              <w:r>
                <w:rPr>
                  <w:rFonts w:cs="Arial"/>
                  <w:sz w:val="20"/>
                  <w:rPrChange w:id="2370" w:author="Natrop, Petra" w:date="2018-01-18T08:19:00Z">
                    <w:rPr>
                      <w:spacing w:val="-1"/>
                      <w:sz w:val="18"/>
                    </w:rPr>
                  </w:rPrChange>
                </w:rPr>
                <w:t>(nephelometrisch); alternativ kann</w:t>
              </w:r>
              <w:r>
                <w:rPr>
                  <w:rFonts w:cs="Arial"/>
                  <w:spacing w:val="-2"/>
                  <w:sz w:val="20"/>
                  <w:rPrChange w:id="2371" w:author="Natrop, Petra" w:date="2018-01-18T08:19:00Z">
                    <w:rPr>
                      <w:spacing w:val="-2"/>
                      <w:sz w:val="18"/>
                    </w:rPr>
                  </w:rPrChange>
                </w:rPr>
                <w:t xml:space="preserve"> </w:t>
              </w:r>
              <w:r>
                <w:rPr>
                  <w:rFonts w:cs="Arial"/>
                  <w:sz w:val="20"/>
                  <w:rPrChange w:id="2372" w:author="Natrop, Petra" w:date="2018-01-18T08:19:00Z">
                    <w:rPr>
                      <w:spacing w:val="-1"/>
                      <w:sz w:val="18"/>
                    </w:rPr>
                  </w:rPrChange>
                </w:rPr>
                <w:t>auch</w:t>
              </w:r>
              <w:r>
                <w:rPr>
                  <w:rFonts w:cs="Arial"/>
                  <w:spacing w:val="57"/>
                  <w:sz w:val="20"/>
                  <w:rPrChange w:id="2373" w:author="Natrop, Petra" w:date="2018-01-18T08:19:00Z">
                    <w:rPr>
                      <w:spacing w:val="57"/>
                      <w:sz w:val="18"/>
                    </w:rPr>
                  </w:rPrChange>
                </w:rPr>
                <w:t xml:space="preserve"> </w:t>
              </w:r>
              <w:r>
                <w:rPr>
                  <w:rFonts w:cs="Arial"/>
                  <w:sz w:val="20"/>
                  <w:rPrChange w:id="2374" w:author="Natrop, Petra" w:date="2018-01-18T08:19:00Z">
                    <w:rPr>
                      <w:sz w:val="18"/>
                    </w:rPr>
                  </w:rPrChange>
                </w:rPr>
                <w:t>eine</w:t>
              </w:r>
              <w:r>
                <w:rPr>
                  <w:rFonts w:cs="Arial"/>
                  <w:spacing w:val="1"/>
                  <w:sz w:val="20"/>
                  <w:rPrChange w:id="2375" w:author="Natrop, Petra" w:date="2018-01-18T08:19:00Z">
                    <w:rPr>
                      <w:spacing w:val="1"/>
                      <w:sz w:val="18"/>
                    </w:rPr>
                  </w:rPrChange>
                </w:rPr>
                <w:t xml:space="preserve"> </w:t>
              </w:r>
              <w:r>
                <w:rPr>
                  <w:rFonts w:cs="Arial"/>
                  <w:sz w:val="20"/>
                  <w:rPrChange w:id="2376" w:author="Natrop, Petra" w:date="2018-01-18T08:19:00Z">
                    <w:rPr>
                      <w:spacing w:val="-1"/>
                      <w:sz w:val="18"/>
                    </w:rPr>
                  </w:rPrChange>
                </w:rPr>
                <w:t>Bestimmung</w:t>
              </w:r>
              <w:r>
                <w:rPr>
                  <w:rFonts w:cs="Arial"/>
                  <w:spacing w:val="-2"/>
                  <w:sz w:val="20"/>
                  <w:rPrChange w:id="2377" w:author="Natrop, Petra" w:date="2018-01-18T08:19:00Z">
                    <w:rPr>
                      <w:spacing w:val="-2"/>
                      <w:sz w:val="18"/>
                    </w:rPr>
                  </w:rPrChange>
                </w:rPr>
                <w:t xml:space="preserve"> </w:t>
              </w:r>
              <w:r>
                <w:rPr>
                  <w:rFonts w:cs="Arial"/>
                  <w:sz w:val="20"/>
                  <w:rPrChange w:id="2378" w:author="Natrop, Petra" w:date="2018-01-18T08:19:00Z">
                    <w:rPr>
                      <w:spacing w:val="-1"/>
                      <w:sz w:val="18"/>
                    </w:rPr>
                  </w:rPrChange>
                </w:rPr>
                <w:t>durch</w:t>
              </w:r>
              <w:r>
                <w:rPr>
                  <w:rFonts w:cs="Arial"/>
                  <w:spacing w:val="1"/>
                  <w:sz w:val="20"/>
                  <w:rPrChange w:id="2379" w:author="Natrop, Petra" w:date="2018-01-18T08:19:00Z">
                    <w:rPr>
                      <w:spacing w:val="1"/>
                      <w:sz w:val="18"/>
                    </w:rPr>
                  </w:rPrChange>
                </w:rPr>
                <w:t xml:space="preserve"> </w:t>
              </w:r>
              <w:r>
                <w:rPr>
                  <w:rFonts w:cs="Arial"/>
                  <w:sz w:val="20"/>
                  <w:rPrChange w:id="2380" w:author="Natrop, Petra" w:date="2018-01-18T08:19:00Z">
                    <w:rPr>
                      <w:spacing w:val="-1"/>
                      <w:sz w:val="18"/>
                    </w:rPr>
                  </w:rPrChange>
                </w:rPr>
                <w:t>Messung</w:t>
              </w:r>
              <w:r>
                <w:rPr>
                  <w:rFonts w:cs="Arial"/>
                  <w:spacing w:val="1"/>
                  <w:sz w:val="20"/>
                  <w:rPrChange w:id="2381" w:author="Natrop, Petra" w:date="2018-01-18T08:19:00Z">
                    <w:rPr>
                      <w:spacing w:val="1"/>
                      <w:sz w:val="18"/>
                    </w:rPr>
                  </w:rPrChange>
                </w:rPr>
                <w:t xml:space="preserve"> </w:t>
              </w:r>
              <w:r>
                <w:rPr>
                  <w:rFonts w:cs="Arial"/>
                  <w:sz w:val="20"/>
                  <w:rPrChange w:id="2382" w:author="Natrop, Petra" w:date="2018-01-18T08:19:00Z">
                    <w:rPr>
                      <w:spacing w:val="-1"/>
                      <w:sz w:val="18"/>
                    </w:rPr>
                  </w:rPrChange>
                </w:rPr>
                <w:t>des</w:t>
              </w:r>
              <w:r>
                <w:rPr>
                  <w:rFonts w:cs="Arial"/>
                  <w:spacing w:val="1"/>
                  <w:sz w:val="20"/>
                  <w:rPrChange w:id="2383" w:author="Natrop, Petra" w:date="2018-01-18T08:19:00Z">
                    <w:rPr>
                      <w:spacing w:val="1"/>
                      <w:sz w:val="18"/>
                    </w:rPr>
                  </w:rPrChange>
                </w:rPr>
                <w:t xml:space="preserve"> </w:t>
              </w:r>
              <w:r>
                <w:rPr>
                  <w:rFonts w:cs="Arial"/>
                  <w:sz w:val="20"/>
                  <w:rPrChange w:id="2384" w:author="Natrop, Petra" w:date="2018-01-18T08:19:00Z">
                    <w:rPr>
                      <w:spacing w:val="-1"/>
                      <w:sz w:val="18"/>
                    </w:rPr>
                  </w:rPrChange>
                </w:rPr>
                <w:t>Spektral-</w:t>
              </w:r>
              <w:r>
                <w:rPr>
                  <w:rFonts w:cs="Arial"/>
                  <w:spacing w:val="29"/>
                  <w:sz w:val="20"/>
                  <w:rPrChange w:id="2385" w:author="Natrop, Petra" w:date="2018-01-18T08:19:00Z">
                    <w:rPr>
                      <w:spacing w:val="29"/>
                      <w:sz w:val="18"/>
                    </w:rPr>
                  </w:rPrChange>
                </w:rPr>
                <w:t xml:space="preserve"> </w:t>
              </w:r>
              <w:r>
                <w:rPr>
                  <w:rFonts w:cs="Arial"/>
                  <w:sz w:val="20"/>
                  <w:rPrChange w:id="2386" w:author="Natrop, Petra" w:date="2018-01-18T08:19:00Z">
                    <w:rPr>
                      <w:spacing w:val="-1"/>
                      <w:sz w:val="18"/>
                    </w:rPr>
                  </w:rPrChange>
                </w:rPr>
                <w:t>Adsorptions-Koeffizienten</w:t>
              </w:r>
              <w:r>
                <w:rPr>
                  <w:rFonts w:cs="Arial"/>
                  <w:spacing w:val="1"/>
                  <w:sz w:val="20"/>
                  <w:rPrChange w:id="2387" w:author="Natrop, Petra" w:date="2018-01-18T08:19:00Z">
                    <w:rPr>
                      <w:spacing w:val="1"/>
                      <w:sz w:val="18"/>
                    </w:rPr>
                  </w:rPrChange>
                </w:rPr>
                <w:t xml:space="preserve"> </w:t>
              </w:r>
              <w:r>
                <w:rPr>
                  <w:rFonts w:cs="Arial"/>
                  <w:sz w:val="20"/>
                  <w:rPrChange w:id="2388" w:author="Natrop, Petra" w:date="2018-01-18T08:19:00Z">
                    <w:rPr>
                      <w:spacing w:val="-1"/>
                      <w:sz w:val="18"/>
                    </w:rPr>
                  </w:rPrChange>
                </w:rPr>
                <w:t>(SAK-Sonde)</w:t>
              </w:r>
              <w:r>
                <w:rPr>
                  <w:rFonts w:cs="Arial"/>
                  <w:spacing w:val="-2"/>
                  <w:sz w:val="20"/>
                  <w:rPrChange w:id="2389" w:author="Natrop, Petra" w:date="2018-01-18T08:19:00Z">
                    <w:rPr>
                      <w:spacing w:val="-2"/>
                      <w:sz w:val="18"/>
                    </w:rPr>
                  </w:rPrChange>
                </w:rPr>
                <w:t xml:space="preserve"> </w:t>
              </w:r>
              <w:r>
                <w:rPr>
                  <w:rFonts w:cs="Arial"/>
                  <w:sz w:val="20"/>
                  <w:rPrChange w:id="2390" w:author="Natrop, Petra" w:date="2018-01-18T08:19:00Z">
                    <w:rPr>
                      <w:spacing w:val="-1"/>
                      <w:sz w:val="18"/>
                    </w:rPr>
                  </w:rPrChange>
                </w:rPr>
                <w:t>erfolgen;</w:t>
              </w:r>
              <w:r>
                <w:rPr>
                  <w:rFonts w:cs="Arial"/>
                  <w:spacing w:val="57"/>
                  <w:sz w:val="20"/>
                  <w:rPrChange w:id="2391" w:author="Natrop, Petra" w:date="2018-01-18T08:19:00Z">
                    <w:rPr>
                      <w:spacing w:val="57"/>
                      <w:sz w:val="18"/>
                    </w:rPr>
                  </w:rPrChange>
                </w:rPr>
                <w:t xml:space="preserve"> </w:t>
              </w:r>
              <w:r>
                <w:rPr>
                  <w:rFonts w:cs="Arial"/>
                  <w:sz w:val="20"/>
                  <w:rPrChange w:id="2392" w:author="Natrop, Petra" w:date="2018-01-18T08:19:00Z">
                    <w:rPr>
                      <w:spacing w:val="-1"/>
                      <w:sz w:val="18"/>
                    </w:rPr>
                  </w:rPrChange>
                </w:rPr>
                <w:t>Messung</w:t>
              </w:r>
              <w:r>
                <w:rPr>
                  <w:rFonts w:cs="Arial"/>
                  <w:spacing w:val="1"/>
                  <w:sz w:val="20"/>
                  <w:rPrChange w:id="2393" w:author="Natrop, Petra" w:date="2018-01-18T08:19:00Z">
                    <w:rPr>
                      <w:spacing w:val="1"/>
                      <w:sz w:val="18"/>
                    </w:rPr>
                  </w:rPrChange>
                </w:rPr>
                <w:t xml:space="preserve"> </w:t>
              </w:r>
              <w:r>
                <w:rPr>
                  <w:rFonts w:cs="Arial"/>
                  <w:sz w:val="20"/>
                  <w:rPrChange w:id="2394" w:author="Natrop, Petra" w:date="2018-01-18T08:19:00Z">
                    <w:rPr>
                      <w:spacing w:val="-1"/>
                      <w:sz w:val="18"/>
                    </w:rPr>
                  </w:rPrChange>
                </w:rPr>
                <w:t>im</w:t>
              </w:r>
              <w:r>
                <w:rPr>
                  <w:rFonts w:cs="Arial"/>
                  <w:spacing w:val="1"/>
                  <w:sz w:val="20"/>
                  <w:rPrChange w:id="2395" w:author="Natrop, Petra" w:date="2018-01-18T08:19:00Z">
                    <w:rPr>
                      <w:spacing w:val="1"/>
                      <w:sz w:val="18"/>
                    </w:rPr>
                  </w:rPrChange>
                </w:rPr>
                <w:t xml:space="preserve"> </w:t>
              </w:r>
              <w:r>
                <w:rPr>
                  <w:rFonts w:cs="Arial"/>
                  <w:sz w:val="20"/>
                  <w:rPrChange w:id="2396" w:author="Natrop, Petra" w:date="2018-01-18T08:19:00Z">
                    <w:rPr>
                      <w:spacing w:val="-1"/>
                      <w:sz w:val="18"/>
                    </w:rPr>
                  </w:rPrChange>
                </w:rPr>
                <w:t>Ablauf Nachklärung</w:t>
              </w:r>
              <w:r>
                <w:rPr>
                  <w:rFonts w:cs="Arial"/>
                  <w:spacing w:val="1"/>
                  <w:sz w:val="20"/>
                  <w:rPrChange w:id="2397" w:author="Natrop, Petra" w:date="2018-01-18T08:19:00Z">
                    <w:rPr>
                      <w:spacing w:val="1"/>
                      <w:sz w:val="18"/>
                    </w:rPr>
                  </w:rPrChange>
                </w:rPr>
                <w:t xml:space="preserve"> </w:t>
              </w:r>
              <w:r>
                <w:rPr>
                  <w:rFonts w:cs="Arial"/>
                  <w:sz w:val="20"/>
                  <w:rPrChange w:id="2398" w:author="Natrop, Petra" w:date="2018-01-18T08:19:00Z">
                    <w:rPr>
                      <w:spacing w:val="-1"/>
                      <w:sz w:val="18"/>
                    </w:rPr>
                  </w:rPrChange>
                </w:rPr>
                <w:t>oder Ablauf Kläranlage</w:t>
              </w:r>
            </w:ins>
          </w:p>
        </w:tc>
      </w:tr>
    </w:tbl>
    <w:tbl>
      <w:tblPr>
        <w:tblW w:w="0" w:type="auto"/>
        <w:tblInd w:w="98" w:type="dxa"/>
        <w:tblLayout w:type="fixed"/>
        <w:tblLook w:val="01E0" w:firstRow="1" w:lastRow="1" w:firstColumn="1" w:lastColumn="1" w:noHBand="0" w:noVBand="0"/>
      </w:tblPr>
      <w:tblGrid>
        <w:gridCol w:w="2942"/>
        <w:gridCol w:w="8"/>
        <w:gridCol w:w="994"/>
        <w:gridCol w:w="1344"/>
        <w:gridCol w:w="14"/>
        <w:gridCol w:w="1404"/>
        <w:gridCol w:w="14"/>
        <w:gridCol w:w="1407"/>
        <w:gridCol w:w="14"/>
        <w:gridCol w:w="1418"/>
        <w:gridCol w:w="4759"/>
        <w:tblGridChange w:id="2399">
          <w:tblGrid>
            <w:gridCol w:w="116"/>
            <w:gridCol w:w="2826"/>
            <w:gridCol w:w="116"/>
            <w:gridCol w:w="8"/>
            <w:gridCol w:w="25"/>
            <w:gridCol w:w="845"/>
            <w:gridCol w:w="87"/>
            <w:gridCol w:w="37"/>
            <w:gridCol w:w="1230"/>
            <w:gridCol w:w="87"/>
            <w:gridCol w:w="27"/>
            <w:gridCol w:w="14"/>
            <w:gridCol w:w="1290"/>
            <w:gridCol w:w="87"/>
            <w:gridCol w:w="27"/>
            <w:gridCol w:w="14"/>
            <w:gridCol w:w="1293"/>
            <w:gridCol w:w="87"/>
            <w:gridCol w:w="27"/>
            <w:gridCol w:w="14"/>
            <w:gridCol w:w="1290"/>
            <w:gridCol w:w="87"/>
            <w:gridCol w:w="41"/>
            <w:gridCol w:w="4629"/>
            <w:gridCol w:w="104"/>
            <w:gridCol w:w="26"/>
          </w:tblGrid>
        </w:tblGridChange>
      </w:tblGrid>
      <w:tr>
        <w:trPr>
          <w:ins w:id="2400" w:author="Natrop, Petra" w:date="2018-01-18T08:29:00Z"/>
        </w:trPr>
        <w:tc>
          <w:tcPr>
            <w:tcW w:w="2942" w:type="dxa"/>
            <w:tcBorders>
              <w:left w:val="single" w:sz="6" w:space="0" w:color="000000"/>
              <w:bottom w:val="single" w:sz="8" w:space="0" w:color="000000"/>
              <w:right w:val="single" w:sz="8" w:space="0" w:color="000000"/>
            </w:tcBorders>
          </w:tcPr>
          <w:p>
            <w:pPr>
              <w:pStyle w:val="GesAbsatz"/>
              <w:rPr>
                <w:ins w:id="2401" w:author="Natrop, Petra" w:date="2018-01-18T08:29:00Z"/>
                <w:rFonts w:cs="Arial"/>
                <w:rPrChange w:id="2402" w:author="Natrop, Petra" w:date="2018-01-18T08:31:00Z">
                  <w:rPr>
                    <w:ins w:id="2403" w:author="Natrop, Petra" w:date="2018-01-18T08:29:00Z"/>
                    <w:rFonts w:cs="Arial"/>
                    <w:lang w:val="en-US"/>
                  </w:rPr>
                </w:rPrChange>
              </w:rPr>
            </w:pPr>
            <w:ins w:id="2404" w:author="Natrop, Petra" w:date="2018-01-18T08:29:00Z">
              <w:r>
                <w:rPr>
                  <w:rFonts w:cs="Arial"/>
                  <w:rPrChange w:id="2405" w:author="Natrop, Petra" w:date="2018-01-18T08:31:00Z">
                    <w:rPr>
                      <w:rFonts w:cs="Arial"/>
                      <w:lang w:val="en-US"/>
                    </w:rPr>
                  </w:rPrChange>
                </w:rPr>
                <w:t>TOC, ersatzweise CSB6)</w:t>
              </w:r>
            </w:ins>
          </w:p>
        </w:tc>
        <w:tc>
          <w:tcPr>
            <w:tcW w:w="1002" w:type="dxa"/>
            <w:gridSpan w:val="2"/>
            <w:tcBorders>
              <w:left w:val="single" w:sz="8" w:space="0" w:color="000000"/>
              <w:bottom w:val="single" w:sz="8" w:space="0" w:color="000000"/>
              <w:right w:val="single" w:sz="8" w:space="0" w:color="000000"/>
            </w:tcBorders>
          </w:tcPr>
          <w:p>
            <w:pPr>
              <w:pStyle w:val="GesAbsatz"/>
              <w:rPr>
                <w:ins w:id="2406" w:author="Natrop, Petra" w:date="2018-01-18T08:29:00Z"/>
                <w:rFonts w:cs="Arial"/>
                <w:rPrChange w:id="2407" w:author="Natrop, Petra" w:date="2018-01-18T08:31:00Z">
                  <w:rPr>
                    <w:ins w:id="2408" w:author="Natrop, Petra" w:date="2018-01-18T08:29:00Z"/>
                    <w:rFonts w:cs="Arial"/>
                    <w:lang w:val="en-US"/>
                  </w:rPr>
                </w:rPrChange>
              </w:rPr>
            </w:pPr>
            <w:ins w:id="2409" w:author="Natrop, Petra" w:date="2018-01-18T08:29:00Z">
              <w:r>
                <w:rPr>
                  <w:rFonts w:cs="Arial"/>
                  <w:rPrChange w:id="2410" w:author="Natrop, Petra" w:date="2018-01-18T08:31:00Z">
                    <w:rPr>
                      <w:rFonts w:cs="Arial"/>
                      <w:lang w:val="en-US"/>
                    </w:rPr>
                  </w:rPrChange>
                </w:rPr>
                <w:t>mg/l</w:t>
              </w:r>
            </w:ins>
          </w:p>
        </w:tc>
        <w:tc>
          <w:tcPr>
            <w:tcW w:w="1344" w:type="dxa"/>
            <w:tcBorders>
              <w:left w:val="single" w:sz="8" w:space="0" w:color="000000"/>
              <w:bottom w:val="single" w:sz="8" w:space="0" w:color="000000"/>
              <w:right w:val="single" w:sz="8" w:space="0" w:color="000000"/>
            </w:tcBorders>
          </w:tcPr>
          <w:p>
            <w:pPr>
              <w:pStyle w:val="GesAbsatz"/>
              <w:rPr>
                <w:ins w:id="2411" w:author="Natrop, Petra" w:date="2018-01-18T08:29:00Z"/>
                <w:rFonts w:cs="Arial"/>
                <w:rPrChange w:id="2412" w:author="Natrop, Petra" w:date="2018-01-18T08:31:00Z">
                  <w:rPr>
                    <w:ins w:id="2413" w:author="Natrop, Petra" w:date="2018-01-18T08:29:00Z"/>
                    <w:rFonts w:cs="Arial"/>
                    <w:lang w:val="en-US"/>
                  </w:rPr>
                </w:rPrChange>
              </w:rPr>
            </w:pPr>
            <w:ins w:id="2414" w:author="Natrop, Petra" w:date="2018-01-18T08:29:00Z">
              <w:r>
                <w:rPr>
                  <w:rFonts w:cs="Arial"/>
                  <w:rPrChange w:id="2415" w:author="Natrop, Petra" w:date="2018-01-18T08:31:00Z">
                    <w:rPr>
                      <w:rFonts w:cs="Arial"/>
                      <w:lang w:val="en-US"/>
                    </w:rPr>
                  </w:rPrChange>
                </w:rPr>
                <w:t>monatlich</w:t>
              </w:r>
            </w:ins>
          </w:p>
        </w:tc>
        <w:tc>
          <w:tcPr>
            <w:tcW w:w="1418" w:type="dxa"/>
            <w:gridSpan w:val="2"/>
            <w:tcBorders>
              <w:left w:val="single" w:sz="8" w:space="0" w:color="000000"/>
              <w:bottom w:val="single" w:sz="8" w:space="0" w:color="000000"/>
              <w:right w:val="single" w:sz="8" w:space="0" w:color="000000"/>
            </w:tcBorders>
          </w:tcPr>
          <w:p>
            <w:pPr>
              <w:pStyle w:val="GesAbsatz"/>
              <w:rPr>
                <w:ins w:id="2416" w:author="Natrop, Petra" w:date="2018-01-18T08:29:00Z"/>
                <w:rFonts w:cs="Arial"/>
                <w:rPrChange w:id="2417" w:author="Natrop, Petra" w:date="2018-01-18T08:31:00Z">
                  <w:rPr>
                    <w:ins w:id="2418" w:author="Natrop, Petra" w:date="2018-01-18T08:29:00Z"/>
                    <w:rFonts w:cs="Arial"/>
                    <w:lang w:val="en-US"/>
                  </w:rPr>
                </w:rPrChange>
              </w:rPr>
            </w:pPr>
            <w:ins w:id="2419" w:author="Natrop, Petra" w:date="2018-01-18T08:29:00Z">
              <w:r>
                <w:rPr>
                  <w:rFonts w:cs="Arial"/>
                  <w:rPrChange w:id="2420" w:author="Natrop, Petra" w:date="2018-01-18T08:31:00Z">
                    <w:rPr>
                      <w:rFonts w:cs="Arial"/>
                      <w:lang w:val="en-US"/>
                    </w:rPr>
                  </w:rPrChange>
                </w:rPr>
                <w:t>wöchentlich</w:t>
              </w:r>
            </w:ins>
          </w:p>
        </w:tc>
        <w:tc>
          <w:tcPr>
            <w:tcW w:w="1421" w:type="dxa"/>
            <w:gridSpan w:val="2"/>
            <w:tcBorders>
              <w:left w:val="single" w:sz="8" w:space="0" w:color="000000"/>
              <w:bottom w:val="single" w:sz="8" w:space="0" w:color="000000"/>
              <w:right w:val="single" w:sz="8" w:space="0" w:color="000000"/>
            </w:tcBorders>
          </w:tcPr>
          <w:p>
            <w:pPr>
              <w:pStyle w:val="GesAbsatz"/>
              <w:rPr>
                <w:ins w:id="2421" w:author="Natrop, Petra" w:date="2018-01-18T08:29:00Z"/>
                <w:rFonts w:cs="Arial"/>
                <w:rPrChange w:id="2422" w:author="Natrop, Petra" w:date="2018-01-18T08:31:00Z">
                  <w:rPr>
                    <w:ins w:id="2423" w:author="Natrop, Petra" w:date="2018-01-18T08:29:00Z"/>
                    <w:rFonts w:cs="Arial"/>
                    <w:lang w:val="en-US"/>
                  </w:rPr>
                </w:rPrChange>
              </w:rPr>
            </w:pPr>
            <w:ins w:id="2424" w:author="Natrop, Petra" w:date="2018-01-18T08:29:00Z">
              <w:r>
                <w:rPr>
                  <w:rFonts w:cs="Arial"/>
                  <w:rPrChange w:id="2425" w:author="Natrop, Petra" w:date="2018-01-18T08:31:00Z">
                    <w:rPr>
                      <w:rFonts w:cs="Arial"/>
                      <w:lang w:val="en-US"/>
                    </w:rPr>
                  </w:rPrChange>
                </w:rPr>
                <w:t>wöchentlich</w:t>
              </w:r>
            </w:ins>
          </w:p>
        </w:tc>
        <w:tc>
          <w:tcPr>
            <w:tcW w:w="1430" w:type="dxa"/>
            <w:gridSpan w:val="2"/>
            <w:tcBorders>
              <w:left w:val="single" w:sz="8" w:space="0" w:color="000000"/>
              <w:bottom w:val="single" w:sz="8" w:space="0" w:color="000000"/>
              <w:right w:val="single" w:sz="8" w:space="0" w:color="000000"/>
            </w:tcBorders>
          </w:tcPr>
          <w:p>
            <w:pPr>
              <w:pStyle w:val="GesAbsatz"/>
              <w:rPr>
                <w:ins w:id="2426" w:author="Natrop, Petra" w:date="2018-01-18T08:29:00Z"/>
                <w:rFonts w:cs="Arial"/>
                <w:rPrChange w:id="2427" w:author="Natrop, Petra" w:date="2018-01-18T08:31:00Z">
                  <w:rPr>
                    <w:ins w:id="2428" w:author="Natrop, Petra" w:date="2018-01-18T08:29:00Z"/>
                    <w:rFonts w:cs="Arial"/>
                    <w:lang w:val="en-US"/>
                  </w:rPr>
                </w:rPrChange>
              </w:rPr>
            </w:pPr>
            <w:ins w:id="2429" w:author="Natrop, Petra" w:date="2018-01-18T08:29:00Z">
              <w:r>
                <w:rPr>
                  <w:rFonts w:cs="Arial"/>
                  <w:rPrChange w:id="2430" w:author="Natrop, Petra" w:date="2018-01-18T08:31:00Z">
                    <w:rPr>
                      <w:rFonts w:cs="Arial"/>
                      <w:lang w:val="en-US"/>
                    </w:rPr>
                  </w:rPrChange>
                </w:rPr>
                <w:t>arbeitstäglich</w:t>
              </w:r>
            </w:ins>
          </w:p>
        </w:tc>
        <w:tc>
          <w:tcPr>
            <w:tcW w:w="4759" w:type="dxa"/>
            <w:tcBorders>
              <w:left w:val="single" w:sz="8" w:space="0" w:color="000000"/>
              <w:bottom w:val="single" w:sz="8" w:space="0" w:color="000000"/>
              <w:right w:val="single" w:sz="6" w:space="0" w:color="000000"/>
            </w:tcBorders>
          </w:tcPr>
          <w:p>
            <w:pPr>
              <w:pStyle w:val="GesAbsatz"/>
              <w:rPr>
                <w:ins w:id="2431" w:author="Natrop, Petra" w:date="2018-01-18T08:29:00Z"/>
                <w:rFonts w:cs="Arial"/>
                <w:rPrChange w:id="2432" w:author="Natrop, Petra" w:date="2018-01-18T08:31:00Z">
                  <w:rPr>
                    <w:ins w:id="2433" w:author="Natrop, Petra" w:date="2018-01-18T08:29:00Z"/>
                    <w:rFonts w:cs="Arial"/>
                    <w:lang w:val="en-US"/>
                  </w:rPr>
                </w:rPrChange>
              </w:rPr>
            </w:pPr>
            <w:ins w:id="2434" w:author="Natrop, Petra" w:date="2018-01-18T08:29:00Z">
              <w:r>
                <w:rPr>
                  <w:rFonts w:cs="Arial"/>
                  <w:rPrChange w:id="2435" w:author="Natrop, Petra" w:date="2018-01-18T08:31:00Z">
                    <w:rPr>
                      <w:rFonts w:cs="Arial"/>
                      <w:lang w:val="en-US"/>
                    </w:rPr>
                  </w:rPrChange>
                </w:rPr>
                <w:t xml:space="preserve">Bestimmung gemäß </w:t>
              </w:r>
              <w:r>
                <w:rPr>
                  <w:rFonts w:cs="Arial"/>
                  <w:vertAlign w:val="superscript"/>
                  <w:rPrChange w:id="2436" w:author="Natrop, Petra" w:date="2018-01-18T08:31:00Z">
                    <w:rPr>
                      <w:rFonts w:cs="Arial"/>
                      <w:lang w:val="en-US"/>
                    </w:rPr>
                  </w:rPrChange>
                </w:rPr>
                <w:t>3)</w:t>
              </w:r>
            </w:ins>
          </w:p>
        </w:tc>
      </w:tr>
      <w:tr>
        <w:tblPrEx>
          <w:tblW w:w="0" w:type="auto"/>
          <w:tblInd w:w="98" w:type="dxa"/>
          <w:tblLayout w:type="fixed"/>
          <w:tblLook w:val="01E0" w:firstRow="1" w:lastRow="1" w:firstColumn="1" w:lastColumn="1" w:noHBand="0" w:noVBand="0"/>
          <w:tblPrExChange w:id="2437" w:author="Natrop, Petra" w:date="2018-01-18T08:33:00Z">
            <w:tblPrEx>
              <w:tblW w:w="0" w:type="auto"/>
              <w:tblInd w:w="98" w:type="dxa"/>
              <w:tblLayout w:type="fixed"/>
              <w:tblLook w:val="01E0" w:firstRow="1" w:lastRow="1" w:firstColumn="1" w:lastColumn="1" w:noHBand="0" w:noVBand="0"/>
            </w:tblPrEx>
          </w:tblPrExChange>
        </w:tblPrEx>
        <w:trPr>
          <w:ins w:id="2438" w:author="Natrop, Petra" w:date="2018-01-18T08:29:00Z"/>
          <w:trPrChange w:id="2439" w:author="Natrop, Petra" w:date="2018-01-18T08:33:00Z">
            <w:trPr>
              <w:gridAfter w:val="0"/>
              <w:trHeight w:hRule="exact" w:val="550"/>
            </w:trPr>
          </w:trPrChange>
        </w:trPr>
        <w:tc>
          <w:tcPr>
            <w:tcW w:w="2942" w:type="dxa"/>
            <w:tcBorders>
              <w:top w:val="single" w:sz="8" w:space="0" w:color="000000"/>
              <w:left w:val="single" w:sz="5" w:space="0" w:color="000000"/>
              <w:bottom w:val="single" w:sz="7" w:space="0" w:color="000000"/>
              <w:right w:val="single" w:sz="7" w:space="0" w:color="000000"/>
            </w:tcBorders>
            <w:tcPrChange w:id="2440" w:author="Natrop, Petra" w:date="2018-01-18T08:33:00Z">
              <w:tcPr>
                <w:tcW w:w="2942" w:type="dxa"/>
                <w:gridSpan w:val="2"/>
                <w:tcBorders>
                  <w:top w:val="single" w:sz="7" w:space="0" w:color="000000"/>
                  <w:left w:val="single" w:sz="5" w:space="0" w:color="000000"/>
                  <w:bottom w:val="single" w:sz="7" w:space="0" w:color="000000"/>
                  <w:right w:val="single" w:sz="7" w:space="0" w:color="000000"/>
                </w:tcBorders>
              </w:tcPr>
            </w:tcPrChange>
          </w:tcPr>
          <w:p>
            <w:pPr>
              <w:pStyle w:val="GesAbsatz"/>
              <w:rPr>
                <w:ins w:id="2441" w:author="Natrop, Petra" w:date="2018-01-18T08:29:00Z"/>
                <w:rFonts w:cs="Arial"/>
                <w:rPrChange w:id="2442" w:author="Natrop, Petra" w:date="2018-01-18T08:31:00Z">
                  <w:rPr>
                    <w:ins w:id="2443" w:author="Natrop, Petra" w:date="2018-01-18T08:29:00Z"/>
                    <w:rFonts w:cs="Arial"/>
                    <w:lang w:val="en-US"/>
                  </w:rPr>
                </w:rPrChange>
              </w:rPr>
            </w:pPr>
            <w:ins w:id="2444" w:author="Natrop, Petra" w:date="2018-01-18T08:29:00Z">
              <w:r>
                <w:rPr>
                  <w:rFonts w:cs="Arial"/>
                  <w:rPrChange w:id="2445" w:author="Natrop, Petra" w:date="2018-01-18T08:31:00Z">
                    <w:rPr>
                      <w:rFonts w:cs="Arial"/>
                      <w:lang w:val="en-US"/>
                    </w:rPr>
                  </w:rPrChange>
                </w:rPr>
                <w:t>NH</w:t>
              </w:r>
              <w:r>
                <w:rPr>
                  <w:rFonts w:cs="Arial"/>
                  <w:vertAlign w:val="subscript"/>
                  <w:rPrChange w:id="2446" w:author="Natrop, Petra" w:date="2018-01-18T10:00:00Z">
                    <w:rPr>
                      <w:rFonts w:cs="Arial"/>
                      <w:lang w:val="en-US"/>
                    </w:rPr>
                  </w:rPrChange>
                </w:rPr>
                <w:t>4</w:t>
              </w:r>
              <w:r>
                <w:rPr>
                  <w:rFonts w:cs="Arial"/>
                  <w:rPrChange w:id="2447" w:author="Natrop, Petra" w:date="2018-01-18T08:31:00Z">
                    <w:rPr>
                      <w:rFonts w:cs="Arial"/>
                      <w:lang w:val="en-US"/>
                    </w:rPr>
                  </w:rPrChange>
                </w:rPr>
                <w:t>-N</w:t>
              </w:r>
            </w:ins>
          </w:p>
        </w:tc>
        <w:tc>
          <w:tcPr>
            <w:tcW w:w="1002" w:type="dxa"/>
            <w:gridSpan w:val="2"/>
            <w:tcBorders>
              <w:top w:val="single" w:sz="8" w:space="0" w:color="000000"/>
              <w:left w:val="single" w:sz="7" w:space="0" w:color="000000"/>
              <w:bottom w:val="single" w:sz="7" w:space="0" w:color="000000"/>
              <w:right w:val="single" w:sz="7" w:space="0" w:color="000000"/>
            </w:tcBorders>
            <w:tcPrChange w:id="2448" w:author="Natrop, Petra" w:date="2018-01-18T08:33:00Z">
              <w:tcPr>
                <w:tcW w:w="994" w:type="dxa"/>
                <w:gridSpan w:val="5"/>
                <w:tcBorders>
                  <w:top w:val="single" w:sz="7" w:space="0" w:color="000000"/>
                  <w:left w:val="single" w:sz="7" w:space="0" w:color="000000"/>
                  <w:bottom w:val="single" w:sz="7" w:space="0" w:color="000000"/>
                  <w:right w:val="single" w:sz="7" w:space="0" w:color="000000"/>
                </w:tcBorders>
              </w:tcPr>
            </w:tcPrChange>
          </w:tcPr>
          <w:p>
            <w:pPr>
              <w:pStyle w:val="GesAbsatz"/>
              <w:rPr>
                <w:ins w:id="2449" w:author="Natrop, Petra" w:date="2018-01-18T08:29:00Z"/>
                <w:rFonts w:cs="Arial"/>
                <w:rPrChange w:id="2450" w:author="Natrop, Petra" w:date="2018-01-18T08:31:00Z">
                  <w:rPr>
                    <w:ins w:id="2451" w:author="Natrop, Petra" w:date="2018-01-18T08:29:00Z"/>
                    <w:rFonts w:cs="Arial"/>
                    <w:lang w:val="en-US"/>
                  </w:rPr>
                </w:rPrChange>
              </w:rPr>
            </w:pPr>
            <w:ins w:id="2452" w:author="Natrop, Petra" w:date="2018-01-18T08:29:00Z">
              <w:r>
                <w:rPr>
                  <w:rFonts w:cs="Arial"/>
                  <w:rPrChange w:id="2453" w:author="Natrop, Petra" w:date="2018-01-18T08:31:00Z">
                    <w:rPr>
                      <w:rFonts w:cs="Arial"/>
                      <w:lang w:val="en-US"/>
                    </w:rPr>
                  </w:rPrChange>
                </w:rPr>
                <w:t>mg/l</w:t>
              </w:r>
            </w:ins>
          </w:p>
        </w:tc>
        <w:tc>
          <w:tcPr>
            <w:tcW w:w="1344" w:type="dxa"/>
            <w:tcBorders>
              <w:top w:val="single" w:sz="8" w:space="0" w:color="000000"/>
              <w:left w:val="single" w:sz="7" w:space="0" w:color="000000"/>
              <w:bottom w:val="single" w:sz="7" w:space="0" w:color="000000"/>
              <w:right w:val="single" w:sz="7" w:space="0" w:color="000000"/>
            </w:tcBorders>
            <w:tcPrChange w:id="2454" w:author="Natrop, Petra" w:date="2018-01-18T08:33: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455" w:author="Natrop, Petra" w:date="2018-01-18T08:29:00Z"/>
                <w:rFonts w:cs="Arial"/>
                <w:rPrChange w:id="2456" w:author="Natrop, Petra" w:date="2018-01-18T08:31:00Z">
                  <w:rPr>
                    <w:ins w:id="2457" w:author="Natrop, Petra" w:date="2018-01-18T08:29:00Z"/>
                    <w:rFonts w:cs="Arial"/>
                    <w:lang w:val="en-US"/>
                  </w:rPr>
                </w:rPrChange>
              </w:rPr>
            </w:pPr>
            <w:ins w:id="2458" w:author="Natrop, Petra" w:date="2018-01-18T08:29:00Z">
              <w:r>
                <w:rPr>
                  <w:rFonts w:cs="Arial"/>
                  <w:rPrChange w:id="2459" w:author="Natrop, Petra" w:date="2018-01-18T08:31:00Z">
                    <w:rPr>
                      <w:rFonts w:cs="Arial"/>
                      <w:lang w:val="en-US"/>
                    </w:rPr>
                  </w:rPrChange>
                </w:rPr>
                <w:t>---</w:t>
              </w:r>
            </w:ins>
          </w:p>
        </w:tc>
        <w:tc>
          <w:tcPr>
            <w:tcW w:w="1418" w:type="dxa"/>
            <w:gridSpan w:val="2"/>
            <w:tcBorders>
              <w:top w:val="single" w:sz="8" w:space="0" w:color="000000"/>
              <w:left w:val="single" w:sz="7" w:space="0" w:color="000000"/>
              <w:bottom w:val="single" w:sz="7" w:space="0" w:color="000000"/>
              <w:right w:val="single" w:sz="7" w:space="0" w:color="000000"/>
            </w:tcBorders>
            <w:tcPrChange w:id="2460" w:author="Natrop, Petra" w:date="2018-01-18T08:33: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461" w:author="Natrop, Petra" w:date="2018-01-18T08:29:00Z"/>
                <w:rFonts w:cs="Arial"/>
                <w:rPrChange w:id="2462" w:author="Natrop, Petra" w:date="2018-01-18T08:31:00Z">
                  <w:rPr>
                    <w:ins w:id="2463" w:author="Natrop, Petra" w:date="2018-01-18T08:29:00Z"/>
                    <w:rFonts w:cs="Arial"/>
                    <w:lang w:val="en-US"/>
                  </w:rPr>
                </w:rPrChange>
              </w:rPr>
            </w:pPr>
            <w:ins w:id="2464" w:author="Natrop, Petra" w:date="2018-01-18T08:29:00Z">
              <w:r>
                <w:rPr>
                  <w:rFonts w:cs="Arial"/>
                  <w:i/>
                </w:rPr>
                <w:t xml:space="preserve">&gt; </w:t>
              </w:r>
              <w:r>
                <w:rPr>
                  <w:rFonts w:cs="Arial"/>
                  <w:i/>
                  <w:rPrChange w:id="2465" w:author="Natrop, Petra" w:date="2018-01-18T08:31:00Z">
                    <w:rPr>
                      <w:rFonts w:cs="Arial"/>
                      <w:i/>
                      <w:lang w:val="en-US"/>
                    </w:rPr>
                  </w:rPrChange>
                </w:rPr>
                <w:t>5000</w:t>
              </w:r>
            </w:ins>
            <w:ins w:id="2466" w:author="Natrop, Petra" w:date="2018-01-18T10:01:00Z">
              <w:r>
                <w:rPr>
                  <w:rFonts w:cs="Arial"/>
                  <w:i/>
                </w:rPr>
                <w:t xml:space="preserve"> </w:t>
              </w:r>
            </w:ins>
            <w:ins w:id="2467" w:author="Natrop, Petra" w:date="2018-01-18T08:29:00Z">
              <w:r>
                <w:rPr>
                  <w:rFonts w:cs="Arial"/>
                  <w:i/>
                  <w:rPrChange w:id="2468" w:author="Natrop, Petra" w:date="2018-01-18T08:31:00Z">
                    <w:rPr>
                      <w:rFonts w:cs="Arial"/>
                      <w:i/>
                      <w:lang w:val="en-US"/>
                    </w:rPr>
                  </w:rPrChange>
                </w:rPr>
                <w:t>E</w:t>
              </w:r>
            </w:ins>
            <w:ins w:id="2469" w:author="Natrop, Petra" w:date="2018-01-18T10:01:00Z">
              <w:r>
                <w:rPr>
                  <w:rFonts w:cs="Arial"/>
                  <w:i/>
                </w:rPr>
                <w:t xml:space="preserve"> </w:t>
              </w:r>
            </w:ins>
            <w:ins w:id="2470" w:author="Natrop, Petra" w:date="2018-01-18T08:29:00Z">
              <w:r>
                <w:rPr>
                  <w:rFonts w:cs="Arial"/>
                  <w:rPrChange w:id="2471" w:author="Natrop, Petra" w:date="2018-01-18T08:31:00Z">
                    <w:rPr>
                      <w:rFonts w:cs="Arial"/>
                      <w:lang w:val="en-US"/>
                    </w:rPr>
                  </w:rPrChange>
                </w:rPr>
                <w:t>wöchentlich</w:t>
              </w:r>
            </w:ins>
          </w:p>
        </w:tc>
        <w:tc>
          <w:tcPr>
            <w:tcW w:w="1421" w:type="dxa"/>
            <w:gridSpan w:val="2"/>
            <w:tcBorders>
              <w:top w:val="single" w:sz="8" w:space="0" w:color="000000"/>
              <w:left w:val="single" w:sz="7" w:space="0" w:color="000000"/>
              <w:bottom w:val="single" w:sz="7" w:space="0" w:color="000000"/>
              <w:right w:val="single" w:sz="7" w:space="0" w:color="000000"/>
            </w:tcBorders>
            <w:tcPrChange w:id="2472" w:author="Natrop, Petra" w:date="2018-01-18T08:33:00Z">
              <w:tcPr>
                <w:tcW w:w="1421"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473" w:author="Natrop, Petra" w:date="2018-01-18T08:29:00Z"/>
                <w:rFonts w:cs="Arial"/>
                <w:rPrChange w:id="2474" w:author="Natrop, Petra" w:date="2018-01-18T08:31:00Z">
                  <w:rPr>
                    <w:ins w:id="2475" w:author="Natrop, Petra" w:date="2018-01-18T08:29:00Z"/>
                    <w:rFonts w:cs="Arial"/>
                    <w:lang w:val="en-US"/>
                  </w:rPr>
                </w:rPrChange>
              </w:rPr>
            </w:pPr>
            <w:ins w:id="2476" w:author="Natrop, Petra" w:date="2018-01-18T08:29:00Z">
              <w:r>
                <w:rPr>
                  <w:rFonts w:cs="Arial"/>
                  <w:rPrChange w:id="2477" w:author="Natrop, Petra" w:date="2018-01-18T08:31:00Z">
                    <w:rPr>
                      <w:rFonts w:cs="Arial"/>
                      <w:lang w:val="en-US"/>
                    </w:rPr>
                  </w:rPrChange>
                </w:rPr>
                <w:t>wöchentlich</w:t>
              </w:r>
            </w:ins>
          </w:p>
        </w:tc>
        <w:tc>
          <w:tcPr>
            <w:tcW w:w="1430" w:type="dxa"/>
            <w:gridSpan w:val="2"/>
            <w:tcBorders>
              <w:top w:val="single" w:sz="8" w:space="0" w:color="000000"/>
              <w:left w:val="single" w:sz="7" w:space="0" w:color="000000"/>
              <w:bottom w:val="single" w:sz="7" w:space="0" w:color="000000"/>
              <w:right w:val="single" w:sz="7" w:space="0" w:color="000000"/>
            </w:tcBorders>
            <w:tcPrChange w:id="2478" w:author="Natrop, Petra" w:date="2018-01-18T08:33: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479" w:author="Natrop, Petra" w:date="2018-01-18T08:29:00Z"/>
                <w:rFonts w:cs="Arial"/>
                <w:rPrChange w:id="2480" w:author="Natrop, Petra" w:date="2018-01-18T08:31:00Z">
                  <w:rPr>
                    <w:ins w:id="2481" w:author="Natrop, Petra" w:date="2018-01-18T08:29:00Z"/>
                    <w:rFonts w:cs="Arial"/>
                    <w:lang w:val="en-US"/>
                  </w:rPr>
                </w:rPrChange>
              </w:rPr>
            </w:pPr>
            <w:ins w:id="2482" w:author="Natrop, Petra" w:date="2018-01-18T08:29:00Z">
              <w:r>
                <w:rPr>
                  <w:rFonts w:cs="Arial"/>
                  <w:rPrChange w:id="2483" w:author="Natrop, Petra" w:date="2018-01-18T08:31:00Z">
                    <w:rPr>
                      <w:rFonts w:cs="Arial"/>
                      <w:lang w:val="en-US"/>
                    </w:rPr>
                  </w:rPrChange>
                </w:rPr>
                <w:t>arbeitstäglich</w:t>
              </w:r>
            </w:ins>
          </w:p>
        </w:tc>
        <w:tc>
          <w:tcPr>
            <w:tcW w:w="4759" w:type="dxa"/>
            <w:tcBorders>
              <w:top w:val="single" w:sz="8" w:space="0" w:color="000000"/>
              <w:left w:val="single" w:sz="7" w:space="0" w:color="000000"/>
              <w:bottom w:val="single" w:sz="7" w:space="0" w:color="000000"/>
              <w:right w:val="single" w:sz="5" w:space="0" w:color="000000"/>
            </w:tcBorders>
            <w:tcPrChange w:id="2484" w:author="Natrop, Petra" w:date="2018-01-18T08:33:00Z">
              <w:tcPr>
                <w:tcW w:w="4774"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2485" w:author="Natrop, Petra" w:date="2018-01-18T08:29:00Z"/>
                <w:rFonts w:cs="Arial"/>
                <w:rPrChange w:id="2486" w:author="Natrop, Petra" w:date="2018-01-18T08:31:00Z">
                  <w:rPr>
                    <w:ins w:id="2487" w:author="Natrop, Petra" w:date="2018-01-18T08:29:00Z"/>
                    <w:rFonts w:cs="Arial"/>
                    <w:lang w:val="en-US"/>
                  </w:rPr>
                </w:rPrChange>
              </w:rPr>
            </w:pPr>
            <w:ins w:id="2488" w:author="Natrop, Petra" w:date="2018-01-18T08:29:00Z">
              <w:r>
                <w:rPr>
                  <w:rFonts w:cs="Arial"/>
                  <w:rPrChange w:id="2489" w:author="Natrop, Petra" w:date="2018-01-18T08:31:00Z">
                    <w:rPr>
                      <w:rFonts w:cs="Arial"/>
                      <w:lang w:val="en-US"/>
                    </w:rPr>
                  </w:rPrChange>
                </w:rPr>
                <w:t xml:space="preserve">Bestimmung gemäß </w:t>
              </w:r>
              <w:r>
                <w:rPr>
                  <w:rFonts w:cs="Arial"/>
                  <w:vertAlign w:val="superscript"/>
                  <w:rPrChange w:id="2490" w:author="Natrop, Petra" w:date="2018-01-18T08:31:00Z">
                    <w:rPr>
                      <w:rFonts w:cs="Arial"/>
                      <w:lang w:val="en-US"/>
                    </w:rPr>
                  </w:rPrChange>
                </w:rPr>
                <w:t>3)</w:t>
              </w:r>
            </w:ins>
          </w:p>
        </w:tc>
      </w:tr>
      <w:tr>
        <w:tblPrEx>
          <w:tblW w:w="0" w:type="auto"/>
          <w:tblInd w:w="98" w:type="dxa"/>
          <w:tblLayout w:type="fixed"/>
          <w:tblLook w:val="01E0" w:firstRow="1" w:lastRow="1" w:firstColumn="1" w:lastColumn="1" w:noHBand="0" w:noVBand="0"/>
          <w:tblPrExChange w:id="2491" w:author="Natrop, Petra" w:date="2018-01-18T08:32:00Z">
            <w:tblPrEx>
              <w:tblW w:w="0" w:type="auto"/>
              <w:tblInd w:w="98" w:type="dxa"/>
              <w:tblLayout w:type="fixed"/>
              <w:tblLook w:val="01E0" w:firstRow="1" w:lastRow="1" w:firstColumn="1" w:lastColumn="1" w:noHBand="0" w:noVBand="0"/>
            </w:tblPrEx>
          </w:tblPrExChange>
        </w:tblPrEx>
        <w:trPr>
          <w:ins w:id="2492" w:author="Natrop, Petra" w:date="2018-01-18T08:29:00Z"/>
          <w:trPrChange w:id="2493" w:author="Natrop, Petra" w:date="2018-01-18T08:32:00Z">
            <w:trPr>
              <w:gridAfter w:val="0"/>
              <w:trHeight w:hRule="exact" w:val="341"/>
            </w:trPr>
          </w:trPrChange>
        </w:trPr>
        <w:tc>
          <w:tcPr>
            <w:tcW w:w="2942" w:type="dxa"/>
            <w:tcBorders>
              <w:top w:val="single" w:sz="7" w:space="0" w:color="000000"/>
              <w:left w:val="single" w:sz="5" w:space="0" w:color="000000"/>
              <w:bottom w:val="single" w:sz="7" w:space="0" w:color="000000"/>
              <w:right w:val="single" w:sz="7" w:space="0" w:color="000000"/>
            </w:tcBorders>
            <w:tcPrChange w:id="2494" w:author="Natrop, Petra" w:date="2018-01-18T08:32:00Z">
              <w:tcPr>
                <w:tcW w:w="2942" w:type="dxa"/>
                <w:gridSpan w:val="2"/>
                <w:tcBorders>
                  <w:top w:val="single" w:sz="7" w:space="0" w:color="000000"/>
                  <w:left w:val="single" w:sz="5" w:space="0" w:color="000000"/>
                  <w:bottom w:val="single" w:sz="7" w:space="0" w:color="000000"/>
                  <w:right w:val="single" w:sz="7" w:space="0" w:color="000000"/>
                </w:tcBorders>
              </w:tcPr>
            </w:tcPrChange>
          </w:tcPr>
          <w:p>
            <w:pPr>
              <w:pStyle w:val="GesAbsatz"/>
              <w:rPr>
                <w:ins w:id="2495" w:author="Natrop, Petra" w:date="2018-01-18T08:29:00Z"/>
                <w:rFonts w:cs="Arial"/>
                <w:rPrChange w:id="2496" w:author="Natrop, Petra" w:date="2018-01-18T08:31:00Z">
                  <w:rPr>
                    <w:ins w:id="2497" w:author="Natrop, Petra" w:date="2018-01-18T08:29:00Z"/>
                    <w:rFonts w:cs="Arial"/>
                    <w:lang w:val="en-US"/>
                  </w:rPr>
                </w:rPrChange>
              </w:rPr>
            </w:pPr>
            <w:ins w:id="2498" w:author="Natrop, Petra" w:date="2018-01-18T08:29:00Z">
              <w:r>
                <w:rPr>
                  <w:rFonts w:cs="Arial"/>
                  <w:rPrChange w:id="2499" w:author="Natrop, Petra" w:date="2018-01-18T08:31:00Z">
                    <w:rPr>
                      <w:rFonts w:cs="Arial"/>
                      <w:lang w:val="en-US"/>
                    </w:rPr>
                  </w:rPrChange>
                </w:rPr>
                <w:t>NO</w:t>
              </w:r>
              <w:r>
                <w:rPr>
                  <w:rFonts w:cs="Arial"/>
                  <w:vertAlign w:val="subscript"/>
                  <w:rPrChange w:id="2500" w:author="Natrop, Petra" w:date="2018-01-18T10:00:00Z">
                    <w:rPr>
                      <w:rFonts w:cs="Arial"/>
                      <w:lang w:val="en-US"/>
                    </w:rPr>
                  </w:rPrChange>
                </w:rPr>
                <w:t>3</w:t>
              </w:r>
              <w:r>
                <w:rPr>
                  <w:rFonts w:cs="Arial"/>
                  <w:rPrChange w:id="2501" w:author="Natrop, Petra" w:date="2018-01-18T08:31:00Z">
                    <w:rPr>
                      <w:rFonts w:cs="Arial"/>
                      <w:lang w:val="en-US"/>
                    </w:rPr>
                  </w:rPrChange>
                </w:rPr>
                <w:t>-N</w:t>
              </w:r>
            </w:ins>
          </w:p>
        </w:tc>
        <w:tc>
          <w:tcPr>
            <w:tcW w:w="1002" w:type="dxa"/>
            <w:gridSpan w:val="2"/>
            <w:tcBorders>
              <w:top w:val="single" w:sz="7" w:space="0" w:color="000000"/>
              <w:left w:val="single" w:sz="7" w:space="0" w:color="000000"/>
              <w:bottom w:val="single" w:sz="7" w:space="0" w:color="000000"/>
              <w:right w:val="single" w:sz="7" w:space="0" w:color="000000"/>
            </w:tcBorders>
            <w:tcPrChange w:id="2502" w:author="Natrop, Petra" w:date="2018-01-18T08:32:00Z">
              <w:tcPr>
                <w:tcW w:w="994" w:type="dxa"/>
                <w:gridSpan w:val="5"/>
                <w:tcBorders>
                  <w:top w:val="single" w:sz="7" w:space="0" w:color="000000"/>
                  <w:left w:val="single" w:sz="7" w:space="0" w:color="000000"/>
                  <w:bottom w:val="single" w:sz="7" w:space="0" w:color="000000"/>
                  <w:right w:val="single" w:sz="7" w:space="0" w:color="000000"/>
                </w:tcBorders>
              </w:tcPr>
            </w:tcPrChange>
          </w:tcPr>
          <w:p>
            <w:pPr>
              <w:pStyle w:val="GesAbsatz"/>
              <w:rPr>
                <w:ins w:id="2503" w:author="Natrop, Petra" w:date="2018-01-18T08:29:00Z"/>
                <w:rFonts w:cs="Arial"/>
                <w:rPrChange w:id="2504" w:author="Natrop, Petra" w:date="2018-01-18T08:31:00Z">
                  <w:rPr>
                    <w:ins w:id="2505" w:author="Natrop, Petra" w:date="2018-01-18T08:29:00Z"/>
                    <w:rFonts w:cs="Arial"/>
                    <w:lang w:val="en-US"/>
                  </w:rPr>
                </w:rPrChange>
              </w:rPr>
            </w:pPr>
            <w:ins w:id="2506" w:author="Natrop, Petra" w:date="2018-01-18T08:29:00Z">
              <w:r>
                <w:rPr>
                  <w:rFonts w:cs="Arial"/>
                  <w:rPrChange w:id="2507" w:author="Natrop, Petra" w:date="2018-01-18T08:31:00Z">
                    <w:rPr>
                      <w:rFonts w:cs="Arial"/>
                      <w:lang w:val="en-US"/>
                    </w:rPr>
                  </w:rPrChange>
                </w:rPr>
                <w:t>mg/l</w:t>
              </w:r>
            </w:ins>
          </w:p>
        </w:tc>
        <w:tc>
          <w:tcPr>
            <w:tcW w:w="1344" w:type="dxa"/>
            <w:tcBorders>
              <w:top w:val="single" w:sz="7" w:space="0" w:color="000000"/>
              <w:left w:val="single" w:sz="7" w:space="0" w:color="000000"/>
              <w:bottom w:val="single" w:sz="7" w:space="0" w:color="000000"/>
              <w:right w:val="single" w:sz="7" w:space="0" w:color="000000"/>
            </w:tcBorders>
            <w:tcPrChange w:id="2508" w:author="Natrop, Petra" w:date="2018-01-18T08:32: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509" w:author="Natrop, Petra" w:date="2018-01-18T08:29:00Z"/>
                <w:rFonts w:cs="Arial"/>
                <w:rPrChange w:id="2510" w:author="Natrop, Petra" w:date="2018-01-18T08:31:00Z">
                  <w:rPr>
                    <w:ins w:id="2511" w:author="Natrop, Petra" w:date="2018-01-18T08:29:00Z"/>
                    <w:rFonts w:cs="Arial"/>
                    <w:lang w:val="en-US"/>
                  </w:rPr>
                </w:rPrChange>
              </w:rPr>
            </w:pPr>
            <w:ins w:id="2512" w:author="Natrop, Petra" w:date="2018-01-18T08:29:00Z">
              <w:r>
                <w:rPr>
                  <w:rFonts w:cs="Arial"/>
                  <w:rPrChange w:id="2513" w:author="Natrop, Petra" w:date="2018-01-18T08:31: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Change w:id="2514" w:author="Natrop, Petra" w:date="2018-01-18T08:32: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515" w:author="Natrop, Petra" w:date="2018-01-18T08:29:00Z"/>
                <w:rFonts w:cs="Arial"/>
                <w:rPrChange w:id="2516" w:author="Natrop, Petra" w:date="2018-01-18T08:31:00Z">
                  <w:rPr>
                    <w:ins w:id="2517" w:author="Natrop, Petra" w:date="2018-01-18T08:29:00Z"/>
                    <w:rFonts w:cs="Arial"/>
                    <w:lang w:val="en-US"/>
                  </w:rPr>
                </w:rPrChange>
              </w:rPr>
            </w:pPr>
            <w:ins w:id="2518" w:author="Natrop, Petra" w:date="2018-01-18T08:29:00Z">
              <w:r>
                <w:rPr>
                  <w:rFonts w:cs="Arial"/>
                  <w:rPrChange w:id="2519" w:author="Natrop, Petra" w:date="2018-01-18T08:31:00Z">
                    <w:rPr>
                      <w:rFonts w:cs="Arial"/>
                      <w:lang w:val="en-US"/>
                    </w:rPr>
                  </w:rPrChange>
                </w:rPr>
                <w:t>---</w:t>
              </w:r>
            </w:ins>
          </w:p>
        </w:tc>
        <w:tc>
          <w:tcPr>
            <w:tcW w:w="1421" w:type="dxa"/>
            <w:gridSpan w:val="2"/>
            <w:tcBorders>
              <w:top w:val="single" w:sz="7" w:space="0" w:color="000000"/>
              <w:left w:val="single" w:sz="7" w:space="0" w:color="000000"/>
              <w:bottom w:val="single" w:sz="7" w:space="0" w:color="000000"/>
              <w:right w:val="single" w:sz="7" w:space="0" w:color="000000"/>
            </w:tcBorders>
            <w:tcPrChange w:id="2520" w:author="Natrop, Petra" w:date="2018-01-18T08:32:00Z">
              <w:tcPr>
                <w:tcW w:w="1421"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521" w:author="Natrop, Petra" w:date="2018-01-18T08:29:00Z"/>
                <w:rFonts w:cs="Arial"/>
                <w:rPrChange w:id="2522" w:author="Natrop, Petra" w:date="2018-01-18T08:31:00Z">
                  <w:rPr>
                    <w:ins w:id="2523" w:author="Natrop, Petra" w:date="2018-01-18T08:29:00Z"/>
                    <w:rFonts w:cs="Arial"/>
                    <w:lang w:val="en-US"/>
                  </w:rPr>
                </w:rPrChange>
              </w:rPr>
            </w:pPr>
            <w:ins w:id="2524" w:author="Natrop, Petra" w:date="2018-01-18T08:29:00Z">
              <w:r>
                <w:rPr>
                  <w:rFonts w:cs="Arial"/>
                  <w:rPrChange w:id="2525" w:author="Natrop, Petra" w:date="2018-01-18T08:31:00Z">
                    <w:rPr>
                      <w:rFonts w:cs="Arial"/>
                      <w:lang w:val="en-US"/>
                    </w:rPr>
                  </w:rPrChange>
                </w:rPr>
                <w:t>wöchentlich</w:t>
              </w:r>
            </w:ins>
          </w:p>
        </w:tc>
        <w:tc>
          <w:tcPr>
            <w:tcW w:w="1430" w:type="dxa"/>
            <w:gridSpan w:val="2"/>
            <w:tcBorders>
              <w:top w:val="single" w:sz="7" w:space="0" w:color="000000"/>
              <w:left w:val="single" w:sz="7" w:space="0" w:color="000000"/>
              <w:bottom w:val="single" w:sz="7" w:space="0" w:color="000000"/>
              <w:right w:val="single" w:sz="7" w:space="0" w:color="000000"/>
            </w:tcBorders>
            <w:tcPrChange w:id="2526" w:author="Natrop, Petra" w:date="2018-01-18T08:32: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527" w:author="Natrop, Petra" w:date="2018-01-18T08:29:00Z"/>
                <w:rFonts w:cs="Arial"/>
                <w:rPrChange w:id="2528" w:author="Natrop, Petra" w:date="2018-01-18T08:31:00Z">
                  <w:rPr>
                    <w:ins w:id="2529" w:author="Natrop, Petra" w:date="2018-01-18T08:29:00Z"/>
                    <w:rFonts w:cs="Arial"/>
                    <w:lang w:val="en-US"/>
                  </w:rPr>
                </w:rPrChange>
              </w:rPr>
            </w:pPr>
            <w:ins w:id="2530" w:author="Natrop, Petra" w:date="2018-01-18T08:29:00Z">
              <w:r>
                <w:rPr>
                  <w:rFonts w:cs="Arial"/>
                  <w:rPrChange w:id="2531" w:author="Natrop, Petra" w:date="2018-01-18T08:31:00Z">
                    <w:rPr>
                      <w:rFonts w:cs="Arial"/>
                      <w:lang w:val="en-US"/>
                    </w:rPr>
                  </w:rPrChange>
                </w:rPr>
                <w:t>arbeitstäglich</w:t>
              </w:r>
            </w:ins>
          </w:p>
        </w:tc>
        <w:tc>
          <w:tcPr>
            <w:tcW w:w="4759" w:type="dxa"/>
            <w:tcBorders>
              <w:top w:val="single" w:sz="7" w:space="0" w:color="000000"/>
              <w:left w:val="single" w:sz="7" w:space="0" w:color="000000"/>
              <w:bottom w:val="single" w:sz="7" w:space="0" w:color="000000"/>
              <w:right w:val="single" w:sz="5" w:space="0" w:color="000000"/>
            </w:tcBorders>
            <w:tcPrChange w:id="2532" w:author="Natrop, Petra" w:date="2018-01-18T08:32:00Z">
              <w:tcPr>
                <w:tcW w:w="4774"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2533" w:author="Natrop, Petra" w:date="2018-01-18T08:29:00Z"/>
                <w:rFonts w:cs="Arial"/>
                <w:rPrChange w:id="2534" w:author="Natrop, Petra" w:date="2018-01-18T08:31:00Z">
                  <w:rPr>
                    <w:ins w:id="2535" w:author="Natrop, Petra" w:date="2018-01-18T08:29:00Z"/>
                    <w:rFonts w:cs="Arial"/>
                    <w:lang w:val="en-US"/>
                  </w:rPr>
                </w:rPrChange>
              </w:rPr>
            </w:pPr>
            <w:ins w:id="2536" w:author="Natrop, Petra" w:date="2018-01-18T08:29:00Z">
              <w:r>
                <w:rPr>
                  <w:rFonts w:cs="Arial"/>
                  <w:rPrChange w:id="2537" w:author="Natrop, Petra" w:date="2018-01-18T08:31:00Z">
                    <w:rPr>
                      <w:rFonts w:cs="Arial"/>
                      <w:lang w:val="en-US"/>
                    </w:rPr>
                  </w:rPrChange>
                </w:rPr>
                <w:t xml:space="preserve">Bestimmung gemäß </w:t>
              </w:r>
              <w:r>
                <w:rPr>
                  <w:rFonts w:cs="Arial"/>
                  <w:vertAlign w:val="superscript"/>
                  <w:rPrChange w:id="2538" w:author="Natrop, Petra" w:date="2018-01-18T08:31:00Z">
                    <w:rPr>
                      <w:rFonts w:cs="Arial"/>
                      <w:lang w:val="en-US"/>
                    </w:rPr>
                  </w:rPrChange>
                </w:rPr>
                <w:t>3)</w:t>
              </w:r>
            </w:ins>
          </w:p>
        </w:tc>
      </w:tr>
      <w:tr>
        <w:tblPrEx>
          <w:tblW w:w="0" w:type="auto"/>
          <w:tblInd w:w="98" w:type="dxa"/>
          <w:tblLayout w:type="fixed"/>
          <w:tblLook w:val="01E0" w:firstRow="1" w:lastRow="1" w:firstColumn="1" w:lastColumn="1" w:noHBand="0" w:noVBand="0"/>
          <w:tblPrExChange w:id="2539" w:author="Natrop, Petra" w:date="2018-01-18T08:32:00Z">
            <w:tblPrEx>
              <w:tblW w:w="0" w:type="auto"/>
              <w:tblInd w:w="98" w:type="dxa"/>
              <w:tblLayout w:type="fixed"/>
              <w:tblLook w:val="01E0" w:firstRow="1" w:lastRow="1" w:firstColumn="1" w:lastColumn="1" w:noHBand="0" w:noVBand="0"/>
            </w:tblPrEx>
          </w:tblPrExChange>
        </w:tblPrEx>
        <w:trPr>
          <w:ins w:id="2540" w:author="Natrop, Petra" w:date="2018-01-18T08:29:00Z"/>
          <w:trPrChange w:id="2541" w:author="Natrop, Petra" w:date="2018-01-18T08:32:00Z">
            <w:trPr>
              <w:gridAfter w:val="0"/>
              <w:trHeight w:hRule="exact" w:val="343"/>
            </w:trPr>
          </w:trPrChange>
        </w:trPr>
        <w:tc>
          <w:tcPr>
            <w:tcW w:w="2942" w:type="dxa"/>
            <w:tcBorders>
              <w:top w:val="single" w:sz="7" w:space="0" w:color="000000"/>
              <w:left w:val="single" w:sz="5" w:space="0" w:color="000000"/>
              <w:bottom w:val="single" w:sz="7" w:space="0" w:color="000000"/>
              <w:right w:val="single" w:sz="7" w:space="0" w:color="000000"/>
            </w:tcBorders>
            <w:tcPrChange w:id="2542" w:author="Natrop, Petra" w:date="2018-01-18T08:32:00Z">
              <w:tcPr>
                <w:tcW w:w="2942" w:type="dxa"/>
                <w:gridSpan w:val="2"/>
                <w:tcBorders>
                  <w:top w:val="single" w:sz="7" w:space="0" w:color="000000"/>
                  <w:left w:val="single" w:sz="5" w:space="0" w:color="000000"/>
                  <w:bottom w:val="single" w:sz="7" w:space="0" w:color="000000"/>
                  <w:right w:val="single" w:sz="7" w:space="0" w:color="000000"/>
                </w:tcBorders>
              </w:tcPr>
            </w:tcPrChange>
          </w:tcPr>
          <w:p>
            <w:pPr>
              <w:pStyle w:val="GesAbsatz"/>
              <w:rPr>
                <w:ins w:id="2543" w:author="Natrop, Petra" w:date="2018-01-18T08:29:00Z"/>
                <w:rFonts w:cs="Arial"/>
                <w:rPrChange w:id="2544" w:author="Natrop, Petra" w:date="2018-01-18T08:31:00Z">
                  <w:rPr>
                    <w:ins w:id="2545" w:author="Natrop, Petra" w:date="2018-01-18T08:29:00Z"/>
                    <w:rFonts w:cs="Arial"/>
                    <w:lang w:val="en-US"/>
                  </w:rPr>
                </w:rPrChange>
              </w:rPr>
            </w:pPr>
            <w:ins w:id="2546" w:author="Natrop, Petra" w:date="2018-01-18T08:29:00Z">
              <w:r>
                <w:rPr>
                  <w:rFonts w:cs="Arial"/>
                  <w:rPrChange w:id="2547" w:author="Natrop, Petra" w:date="2018-01-18T08:31:00Z">
                    <w:rPr>
                      <w:rFonts w:cs="Arial"/>
                      <w:lang w:val="en-US"/>
                    </w:rPr>
                  </w:rPrChange>
                </w:rPr>
                <w:t>NO</w:t>
              </w:r>
              <w:r>
                <w:rPr>
                  <w:rFonts w:cs="Arial"/>
                  <w:vertAlign w:val="subscript"/>
                  <w:rPrChange w:id="2548" w:author="Natrop, Petra" w:date="2018-01-18T10:00:00Z">
                    <w:rPr>
                      <w:rFonts w:cs="Arial"/>
                      <w:lang w:val="en-US"/>
                    </w:rPr>
                  </w:rPrChange>
                </w:rPr>
                <w:t>2</w:t>
              </w:r>
              <w:r>
                <w:rPr>
                  <w:rFonts w:cs="Arial"/>
                  <w:rPrChange w:id="2549" w:author="Natrop, Petra" w:date="2018-01-18T08:31:00Z">
                    <w:rPr>
                      <w:rFonts w:cs="Arial"/>
                      <w:lang w:val="en-US"/>
                    </w:rPr>
                  </w:rPrChange>
                </w:rPr>
                <w:t>-N</w:t>
              </w:r>
            </w:ins>
          </w:p>
        </w:tc>
        <w:tc>
          <w:tcPr>
            <w:tcW w:w="1002" w:type="dxa"/>
            <w:gridSpan w:val="2"/>
            <w:tcBorders>
              <w:top w:val="single" w:sz="7" w:space="0" w:color="000000"/>
              <w:left w:val="single" w:sz="7" w:space="0" w:color="000000"/>
              <w:bottom w:val="single" w:sz="7" w:space="0" w:color="000000"/>
              <w:right w:val="single" w:sz="7" w:space="0" w:color="000000"/>
            </w:tcBorders>
            <w:tcPrChange w:id="2550" w:author="Natrop, Petra" w:date="2018-01-18T08:32:00Z">
              <w:tcPr>
                <w:tcW w:w="994" w:type="dxa"/>
                <w:gridSpan w:val="5"/>
                <w:tcBorders>
                  <w:top w:val="single" w:sz="7" w:space="0" w:color="000000"/>
                  <w:left w:val="single" w:sz="7" w:space="0" w:color="000000"/>
                  <w:bottom w:val="single" w:sz="7" w:space="0" w:color="000000"/>
                  <w:right w:val="single" w:sz="7" w:space="0" w:color="000000"/>
                </w:tcBorders>
              </w:tcPr>
            </w:tcPrChange>
          </w:tcPr>
          <w:p>
            <w:pPr>
              <w:pStyle w:val="GesAbsatz"/>
              <w:rPr>
                <w:ins w:id="2551" w:author="Natrop, Petra" w:date="2018-01-18T08:29:00Z"/>
                <w:rFonts w:cs="Arial"/>
                <w:rPrChange w:id="2552" w:author="Natrop, Petra" w:date="2018-01-18T08:31:00Z">
                  <w:rPr>
                    <w:ins w:id="2553" w:author="Natrop, Petra" w:date="2018-01-18T08:29:00Z"/>
                    <w:rFonts w:cs="Arial"/>
                    <w:lang w:val="en-US"/>
                  </w:rPr>
                </w:rPrChange>
              </w:rPr>
            </w:pPr>
            <w:ins w:id="2554" w:author="Natrop, Petra" w:date="2018-01-18T08:29:00Z">
              <w:r>
                <w:rPr>
                  <w:rFonts w:cs="Arial"/>
                  <w:rPrChange w:id="2555" w:author="Natrop, Petra" w:date="2018-01-18T08:31:00Z">
                    <w:rPr>
                      <w:rFonts w:cs="Arial"/>
                      <w:lang w:val="en-US"/>
                    </w:rPr>
                  </w:rPrChange>
                </w:rPr>
                <w:t>mg/l</w:t>
              </w:r>
            </w:ins>
          </w:p>
        </w:tc>
        <w:tc>
          <w:tcPr>
            <w:tcW w:w="1344" w:type="dxa"/>
            <w:tcBorders>
              <w:top w:val="single" w:sz="7" w:space="0" w:color="000000"/>
              <w:left w:val="single" w:sz="7" w:space="0" w:color="000000"/>
              <w:bottom w:val="single" w:sz="7" w:space="0" w:color="000000"/>
              <w:right w:val="single" w:sz="7" w:space="0" w:color="000000"/>
            </w:tcBorders>
            <w:tcPrChange w:id="2556" w:author="Natrop, Petra" w:date="2018-01-18T08:32: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557" w:author="Natrop, Petra" w:date="2018-01-18T08:29:00Z"/>
                <w:rFonts w:cs="Arial"/>
                <w:rPrChange w:id="2558" w:author="Natrop, Petra" w:date="2018-01-18T08:31:00Z">
                  <w:rPr>
                    <w:ins w:id="2559" w:author="Natrop, Petra" w:date="2018-01-18T08:29:00Z"/>
                    <w:rFonts w:cs="Arial"/>
                    <w:lang w:val="en-US"/>
                  </w:rPr>
                </w:rPrChange>
              </w:rPr>
            </w:pPr>
            <w:ins w:id="2560" w:author="Natrop, Petra" w:date="2018-01-18T08:29:00Z">
              <w:r>
                <w:rPr>
                  <w:rFonts w:cs="Arial"/>
                  <w:rPrChange w:id="2561" w:author="Natrop, Petra" w:date="2018-01-18T08:31: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Change w:id="2562" w:author="Natrop, Petra" w:date="2018-01-18T08:32: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563" w:author="Natrop, Petra" w:date="2018-01-18T08:29:00Z"/>
                <w:rFonts w:cs="Arial"/>
                <w:rPrChange w:id="2564" w:author="Natrop, Petra" w:date="2018-01-18T08:31:00Z">
                  <w:rPr>
                    <w:ins w:id="2565" w:author="Natrop, Petra" w:date="2018-01-18T08:29:00Z"/>
                    <w:rFonts w:cs="Arial"/>
                    <w:lang w:val="en-US"/>
                  </w:rPr>
                </w:rPrChange>
              </w:rPr>
            </w:pPr>
            <w:ins w:id="2566" w:author="Natrop, Petra" w:date="2018-01-18T08:29:00Z">
              <w:r>
                <w:rPr>
                  <w:rFonts w:cs="Arial"/>
                  <w:rPrChange w:id="2567" w:author="Natrop, Petra" w:date="2018-01-18T08:31:00Z">
                    <w:rPr>
                      <w:rFonts w:cs="Arial"/>
                      <w:lang w:val="en-US"/>
                    </w:rPr>
                  </w:rPrChange>
                </w:rPr>
                <w:t>---</w:t>
              </w:r>
            </w:ins>
          </w:p>
        </w:tc>
        <w:tc>
          <w:tcPr>
            <w:tcW w:w="1421" w:type="dxa"/>
            <w:gridSpan w:val="2"/>
            <w:tcBorders>
              <w:top w:val="single" w:sz="7" w:space="0" w:color="000000"/>
              <w:left w:val="single" w:sz="7" w:space="0" w:color="000000"/>
              <w:bottom w:val="single" w:sz="7" w:space="0" w:color="000000"/>
              <w:right w:val="single" w:sz="7" w:space="0" w:color="000000"/>
            </w:tcBorders>
            <w:tcPrChange w:id="2568" w:author="Natrop, Petra" w:date="2018-01-18T08:32:00Z">
              <w:tcPr>
                <w:tcW w:w="1421"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569" w:author="Natrop, Petra" w:date="2018-01-18T08:29:00Z"/>
                <w:rFonts w:cs="Arial"/>
                <w:rPrChange w:id="2570" w:author="Natrop, Petra" w:date="2018-01-18T08:31:00Z">
                  <w:rPr>
                    <w:ins w:id="2571" w:author="Natrop, Petra" w:date="2018-01-18T08:29:00Z"/>
                    <w:rFonts w:cs="Arial"/>
                    <w:lang w:val="en-US"/>
                  </w:rPr>
                </w:rPrChange>
              </w:rPr>
            </w:pPr>
            <w:ins w:id="2572" w:author="Natrop, Petra" w:date="2018-01-18T08:29:00Z">
              <w:r>
                <w:rPr>
                  <w:rFonts w:cs="Arial"/>
                  <w:rPrChange w:id="2573" w:author="Natrop, Petra" w:date="2018-01-18T08:31:00Z">
                    <w:rPr>
                      <w:rFonts w:cs="Arial"/>
                      <w:lang w:val="en-US"/>
                    </w:rPr>
                  </w:rPrChange>
                </w:rPr>
                <w:t>wöchentlich</w:t>
              </w:r>
            </w:ins>
          </w:p>
        </w:tc>
        <w:tc>
          <w:tcPr>
            <w:tcW w:w="1430" w:type="dxa"/>
            <w:gridSpan w:val="2"/>
            <w:tcBorders>
              <w:top w:val="single" w:sz="7" w:space="0" w:color="000000"/>
              <w:left w:val="single" w:sz="7" w:space="0" w:color="000000"/>
              <w:bottom w:val="single" w:sz="7" w:space="0" w:color="000000"/>
              <w:right w:val="single" w:sz="7" w:space="0" w:color="000000"/>
            </w:tcBorders>
            <w:tcPrChange w:id="2574" w:author="Natrop, Petra" w:date="2018-01-18T08:32: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575" w:author="Natrop, Petra" w:date="2018-01-18T08:29:00Z"/>
                <w:rFonts w:cs="Arial"/>
                <w:rPrChange w:id="2576" w:author="Natrop, Petra" w:date="2018-01-18T08:31:00Z">
                  <w:rPr>
                    <w:ins w:id="2577" w:author="Natrop, Petra" w:date="2018-01-18T08:29:00Z"/>
                    <w:rFonts w:cs="Arial"/>
                    <w:lang w:val="en-US"/>
                  </w:rPr>
                </w:rPrChange>
              </w:rPr>
            </w:pPr>
            <w:ins w:id="2578" w:author="Natrop, Petra" w:date="2018-01-18T08:29:00Z">
              <w:r>
                <w:rPr>
                  <w:rFonts w:cs="Arial"/>
                  <w:rPrChange w:id="2579" w:author="Natrop, Petra" w:date="2018-01-18T08:31:00Z">
                    <w:rPr>
                      <w:rFonts w:cs="Arial"/>
                      <w:lang w:val="en-US"/>
                    </w:rPr>
                  </w:rPrChange>
                </w:rPr>
                <w:t>wöchentlich</w:t>
              </w:r>
            </w:ins>
          </w:p>
        </w:tc>
        <w:tc>
          <w:tcPr>
            <w:tcW w:w="4759" w:type="dxa"/>
            <w:tcBorders>
              <w:top w:val="single" w:sz="7" w:space="0" w:color="000000"/>
              <w:left w:val="single" w:sz="7" w:space="0" w:color="000000"/>
              <w:bottom w:val="single" w:sz="7" w:space="0" w:color="000000"/>
              <w:right w:val="single" w:sz="5" w:space="0" w:color="000000"/>
            </w:tcBorders>
            <w:tcPrChange w:id="2580" w:author="Natrop, Petra" w:date="2018-01-18T08:32:00Z">
              <w:tcPr>
                <w:tcW w:w="4774"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2581" w:author="Natrop, Petra" w:date="2018-01-18T08:29:00Z"/>
                <w:rFonts w:cs="Arial"/>
                <w:rPrChange w:id="2582" w:author="Natrop, Petra" w:date="2018-01-18T08:31:00Z">
                  <w:rPr>
                    <w:ins w:id="2583" w:author="Natrop, Petra" w:date="2018-01-18T08:29:00Z"/>
                    <w:rFonts w:cs="Arial"/>
                    <w:lang w:val="en-US"/>
                  </w:rPr>
                </w:rPrChange>
              </w:rPr>
            </w:pPr>
            <w:ins w:id="2584" w:author="Natrop, Petra" w:date="2018-01-18T08:29:00Z">
              <w:r>
                <w:rPr>
                  <w:rFonts w:cs="Arial"/>
                  <w:rPrChange w:id="2585" w:author="Natrop, Petra" w:date="2018-01-18T08:31:00Z">
                    <w:rPr>
                      <w:rFonts w:cs="Arial"/>
                      <w:lang w:val="en-US"/>
                    </w:rPr>
                  </w:rPrChange>
                </w:rPr>
                <w:t xml:space="preserve">Bestimmung gemäß </w:t>
              </w:r>
              <w:r>
                <w:rPr>
                  <w:rFonts w:cs="Arial"/>
                  <w:vertAlign w:val="superscript"/>
                  <w:rPrChange w:id="2586" w:author="Natrop, Petra" w:date="2018-01-18T08:31:00Z">
                    <w:rPr>
                      <w:rFonts w:cs="Arial"/>
                      <w:lang w:val="en-US"/>
                    </w:rPr>
                  </w:rPrChange>
                </w:rPr>
                <w:t>3)</w:t>
              </w:r>
            </w:ins>
          </w:p>
        </w:tc>
      </w:tr>
      <w:tr>
        <w:tblPrEx>
          <w:tblW w:w="0" w:type="auto"/>
          <w:tblInd w:w="98" w:type="dxa"/>
          <w:tblLayout w:type="fixed"/>
          <w:tblLook w:val="01E0" w:firstRow="1" w:lastRow="1" w:firstColumn="1" w:lastColumn="1" w:noHBand="0" w:noVBand="0"/>
          <w:tblPrExChange w:id="2587" w:author="Natrop, Petra" w:date="2018-01-18T08:32:00Z">
            <w:tblPrEx>
              <w:tblW w:w="0" w:type="auto"/>
              <w:tblInd w:w="98" w:type="dxa"/>
              <w:tblLayout w:type="fixed"/>
              <w:tblLook w:val="01E0" w:firstRow="1" w:lastRow="1" w:firstColumn="1" w:lastColumn="1" w:noHBand="0" w:noVBand="0"/>
            </w:tblPrEx>
          </w:tblPrExChange>
        </w:tblPrEx>
        <w:trPr>
          <w:ins w:id="2588" w:author="Natrop, Petra" w:date="2018-01-18T08:29:00Z"/>
          <w:trPrChange w:id="2589" w:author="Natrop, Petra" w:date="2018-01-18T08:32:00Z">
            <w:trPr>
              <w:gridAfter w:val="0"/>
              <w:trHeight w:hRule="exact" w:val="562"/>
            </w:trPr>
          </w:trPrChange>
        </w:trPr>
        <w:tc>
          <w:tcPr>
            <w:tcW w:w="2942" w:type="dxa"/>
            <w:tcBorders>
              <w:top w:val="single" w:sz="7" w:space="0" w:color="000000"/>
              <w:left w:val="single" w:sz="5" w:space="0" w:color="000000"/>
              <w:bottom w:val="single" w:sz="7" w:space="0" w:color="000000"/>
              <w:right w:val="single" w:sz="7" w:space="0" w:color="000000"/>
            </w:tcBorders>
            <w:tcPrChange w:id="2590" w:author="Natrop, Petra" w:date="2018-01-18T08:32:00Z">
              <w:tcPr>
                <w:tcW w:w="2942" w:type="dxa"/>
                <w:gridSpan w:val="2"/>
                <w:tcBorders>
                  <w:top w:val="single" w:sz="7" w:space="0" w:color="000000"/>
                  <w:left w:val="single" w:sz="5" w:space="0" w:color="000000"/>
                  <w:bottom w:val="single" w:sz="7" w:space="0" w:color="000000"/>
                  <w:right w:val="single" w:sz="7" w:space="0" w:color="000000"/>
                </w:tcBorders>
              </w:tcPr>
            </w:tcPrChange>
          </w:tcPr>
          <w:p>
            <w:pPr>
              <w:pStyle w:val="GesAbsatz"/>
              <w:rPr>
                <w:ins w:id="2591" w:author="Natrop, Petra" w:date="2018-01-18T08:29:00Z"/>
                <w:rFonts w:cs="Arial"/>
                <w:lang w:val="en-US"/>
              </w:rPr>
            </w:pPr>
            <w:proofErr w:type="spellStart"/>
            <w:ins w:id="2592" w:author="Natrop, Petra" w:date="2018-01-18T08:29:00Z">
              <w:r>
                <w:rPr>
                  <w:rFonts w:cs="Arial"/>
                  <w:lang w:val="en-US"/>
                </w:rPr>
                <w:t>N</w:t>
              </w:r>
              <w:r>
                <w:rPr>
                  <w:rFonts w:cs="Arial"/>
                  <w:vertAlign w:val="subscript"/>
                  <w:lang w:val="en-US"/>
                  <w:rPrChange w:id="2593" w:author="Natrop, Petra" w:date="2018-01-18T10:00:00Z">
                    <w:rPr>
                      <w:rFonts w:cs="Arial"/>
                      <w:lang w:val="en-US"/>
                    </w:rPr>
                  </w:rPrChange>
                </w:rPr>
                <w:t>anorg</w:t>
              </w:r>
              <w:proofErr w:type="spellEnd"/>
            </w:ins>
          </w:p>
          <w:p>
            <w:pPr>
              <w:pStyle w:val="GesAbsatz"/>
              <w:rPr>
                <w:ins w:id="2594" w:author="Natrop, Petra" w:date="2018-01-18T08:29:00Z"/>
                <w:rFonts w:cs="Arial"/>
                <w:lang w:val="en-US"/>
              </w:rPr>
            </w:pPr>
            <w:ins w:id="2595" w:author="Natrop, Petra" w:date="2018-01-18T08:29:00Z">
              <w:r>
                <w:rPr>
                  <w:rFonts w:cs="Arial"/>
                  <w:lang w:val="en-US"/>
                </w:rPr>
                <w:t xml:space="preserve">= </w:t>
              </w:r>
            </w:ins>
            <w:ins w:id="2596" w:author="Natrop, Petra" w:date="2018-01-18T10:01:00Z">
              <w:r>
                <w:rPr>
                  <w:rFonts w:cs="Arial"/>
                  <w:lang w:val="en-US"/>
                </w:rPr>
                <w:sym w:font="Symbol" w:char="F053"/>
              </w:r>
            </w:ins>
            <w:ins w:id="2597" w:author="Natrop, Petra" w:date="2018-01-18T10:02:00Z">
              <w:r>
                <w:rPr>
                  <w:rFonts w:cs="Arial"/>
                  <w:lang w:val="en-US"/>
                </w:rPr>
                <w:t xml:space="preserve"> </w:t>
              </w:r>
            </w:ins>
            <w:ins w:id="2598" w:author="Natrop, Petra" w:date="2018-01-18T08:29:00Z">
              <w:r>
                <w:rPr>
                  <w:rFonts w:cs="Arial"/>
                  <w:lang w:val="en-US"/>
                </w:rPr>
                <w:t>(NO</w:t>
              </w:r>
              <w:r>
                <w:rPr>
                  <w:rFonts w:cs="Arial"/>
                  <w:vertAlign w:val="subscript"/>
                  <w:lang w:val="en-US"/>
                  <w:rPrChange w:id="2599" w:author="Natrop, Petra" w:date="2018-01-18T10:01:00Z">
                    <w:rPr>
                      <w:rFonts w:cs="Arial"/>
                      <w:lang w:val="en-US"/>
                    </w:rPr>
                  </w:rPrChange>
                </w:rPr>
                <w:t>3</w:t>
              </w:r>
              <w:r>
                <w:rPr>
                  <w:rFonts w:cs="Arial"/>
                  <w:lang w:val="en-US"/>
                </w:rPr>
                <w:t>-N+NO</w:t>
              </w:r>
              <w:r>
                <w:rPr>
                  <w:rFonts w:cs="Arial"/>
                  <w:vertAlign w:val="subscript"/>
                  <w:lang w:val="en-US"/>
                  <w:rPrChange w:id="2600" w:author="Natrop, Petra" w:date="2018-01-18T10:01:00Z">
                    <w:rPr>
                      <w:rFonts w:cs="Arial"/>
                      <w:lang w:val="en-US"/>
                    </w:rPr>
                  </w:rPrChange>
                </w:rPr>
                <w:t>2</w:t>
              </w:r>
              <w:r>
                <w:rPr>
                  <w:rFonts w:cs="Arial"/>
                  <w:lang w:val="en-US"/>
                </w:rPr>
                <w:t>-N+NH</w:t>
              </w:r>
              <w:r>
                <w:rPr>
                  <w:rFonts w:cs="Arial"/>
                  <w:vertAlign w:val="subscript"/>
                  <w:lang w:val="en-US"/>
                  <w:rPrChange w:id="2601" w:author="Natrop, Petra" w:date="2018-01-18T10:01:00Z">
                    <w:rPr>
                      <w:rFonts w:cs="Arial"/>
                      <w:lang w:val="en-US"/>
                    </w:rPr>
                  </w:rPrChange>
                </w:rPr>
                <w:t>4</w:t>
              </w:r>
              <w:r>
                <w:rPr>
                  <w:rFonts w:cs="Arial"/>
                  <w:lang w:val="en-US"/>
                </w:rPr>
                <w:t>-N)</w:t>
              </w:r>
            </w:ins>
          </w:p>
        </w:tc>
        <w:tc>
          <w:tcPr>
            <w:tcW w:w="1002" w:type="dxa"/>
            <w:gridSpan w:val="2"/>
            <w:tcBorders>
              <w:top w:val="single" w:sz="7" w:space="0" w:color="000000"/>
              <w:left w:val="single" w:sz="7" w:space="0" w:color="000000"/>
              <w:bottom w:val="single" w:sz="7" w:space="0" w:color="000000"/>
              <w:right w:val="single" w:sz="7" w:space="0" w:color="000000"/>
            </w:tcBorders>
            <w:tcPrChange w:id="2602" w:author="Natrop, Petra" w:date="2018-01-18T08:32:00Z">
              <w:tcPr>
                <w:tcW w:w="994" w:type="dxa"/>
                <w:gridSpan w:val="5"/>
                <w:tcBorders>
                  <w:top w:val="single" w:sz="7" w:space="0" w:color="000000"/>
                  <w:left w:val="single" w:sz="7" w:space="0" w:color="000000"/>
                  <w:bottom w:val="single" w:sz="7" w:space="0" w:color="000000"/>
                  <w:right w:val="single" w:sz="7" w:space="0" w:color="000000"/>
                </w:tcBorders>
              </w:tcPr>
            </w:tcPrChange>
          </w:tcPr>
          <w:p>
            <w:pPr>
              <w:pStyle w:val="GesAbsatz"/>
              <w:rPr>
                <w:ins w:id="2603" w:author="Natrop, Petra" w:date="2018-01-18T08:29:00Z"/>
                <w:rFonts w:cs="Arial"/>
                <w:rPrChange w:id="2604" w:author="Natrop, Petra" w:date="2018-01-18T08:31:00Z">
                  <w:rPr>
                    <w:ins w:id="2605" w:author="Natrop, Petra" w:date="2018-01-18T08:29:00Z"/>
                    <w:rFonts w:cs="Arial"/>
                    <w:lang w:val="en-US"/>
                  </w:rPr>
                </w:rPrChange>
              </w:rPr>
            </w:pPr>
            <w:ins w:id="2606" w:author="Natrop, Petra" w:date="2018-01-18T08:29:00Z">
              <w:r>
                <w:rPr>
                  <w:rFonts w:cs="Arial"/>
                  <w:rPrChange w:id="2607" w:author="Natrop, Petra" w:date="2018-01-18T08:31:00Z">
                    <w:rPr>
                      <w:rFonts w:cs="Arial"/>
                      <w:lang w:val="en-US"/>
                    </w:rPr>
                  </w:rPrChange>
                </w:rPr>
                <w:t>mg/l</w:t>
              </w:r>
            </w:ins>
          </w:p>
        </w:tc>
        <w:tc>
          <w:tcPr>
            <w:tcW w:w="1344" w:type="dxa"/>
            <w:tcBorders>
              <w:top w:val="single" w:sz="7" w:space="0" w:color="000000"/>
              <w:left w:val="single" w:sz="7" w:space="0" w:color="000000"/>
              <w:bottom w:val="single" w:sz="7" w:space="0" w:color="000000"/>
              <w:right w:val="single" w:sz="7" w:space="0" w:color="000000"/>
            </w:tcBorders>
            <w:tcPrChange w:id="2608" w:author="Natrop, Petra" w:date="2018-01-18T08:32: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609" w:author="Natrop, Petra" w:date="2018-01-18T08:29:00Z"/>
                <w:rFonts w:cs="Arial"/>
                <w:rPrChange w:id="2610" w:author="Natrop, Petra" w:date="2018-01-18T08:31:00Z">
                  <w:rPr>
                    <w:ins w:id="2611" w:author="Natrop, Petra" w:date="2018-01-18T08:29:00Z"/>
                    <w:rFonts w:cs="Arial"/>
                    <w:lang w:val="en-US"/>
                  </w:rPr>
                </w:rPrChange>
              </w:rPr>
            </w:pPr>
            <w:ins w:id="2612" w:author="Natrop, Petra" w:date="2018-01-18T08:29:00Z">
              <w:r>
                <w:rPr>
                  <w:rFonts w:cs="Arial"/>
                  <w:rPrChange w:id="2613" w:author="Natrop, Petra" w:date="2018-01-18T08:31: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Change w:id="2614" w:author="Natrop, Petra" w:date="2018-01-18T08:32: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615" w:author="Natrop, Petra" w:date="2018-01-18T08:29:00Z"/>
                <w:rFonts w:cs="Arial"/>
                <w:rPrChange w:id="2616" w:author="Natrop, Petra" w:date="2018-01-18T08:31:00Z">
                  <w:rPr>
                    <w:ins w:id="2617" w:author="Natrop, Petra" w:date="2018-01-18T08:29:00Z"/>
                    <w:rFonts w:cs="Arial"/>
                    <w:lang w:val="en-US"/>
                  </w:rPr>
                </w:rPrChange>
              </w:rPr>
            </w:pPr>
            <w:ins w:id="2618" w:author="Natrop, Petra" w:date="2018-01-18T08:29:00Z">
              <w:r>
                <w:rPr>
                  <w:rFonts w:cs="Arial"/>
                  <w:rPrChange w:id="2619" w:author="Natrop, Petra" w:date="2018-01-18T08:31:00Z">
                    <w:rPr>
                      <w:rFonts w:cs="Arial"/>
                      <w:lang w:val="en-US"/>
                    </w:rPr>
                  </w:rPrChange>
                </w:rPr>
                <w:t>---</w:t>
              </w:r>
            </w:ins>
          </w:p>
        </w:tc>
        <w:tc>
          <w:tcPr>
            <w:tcW w:w="1421" w:type="dxa"/>
            <w:gridSpan w:val="2"/>
            <w:tcBorders>
              <w:top w:val="single" w:sz="7" w:space="0" w:color="000000"/>
              <w:left w:val="single" w:sz="7" w:space="0" w:color="000000"/>
              <w:bottom w:val="single" w:sz="7" w:space="0" w:color="000000"/>
              <w:right w:val="single" w:sz="7" w:space="0" w:color="000000"/>
            </w:tcBorders>
            <w:tcPrChange w:id="2620" w:author="Natrop, Petra" w:date="2018-01-18T08:32:00Z">
              <w:tcPr>
                <w:tcW w:w="1421"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621" w:author="Natrop, Petra" w:date="2018-01-18T08:29:00Z"/>
                <w:rFonts w:cs="Arial"/>
                <w:rPrChange w:id="2622" w:author="Natrop, Petra" w:date="2018-01-18T08:31:00Z">
                  <w:rPr>
                    <w:ins w:id="2623" w:author="Natrop, Petra" w:date="2018-01-18T08:29:00Z"/>
                    <w:rFonts w:cs="Arial"/>
                    <w:lang w:val="en-US"/>
                  </w:rPr>
                </w:rPrChange>
              </w:rPr>
            </w:pPr>
            <w:ins w:id="2624" w:author="Natrop, Petra" w:date="2018-01-18T08:29:00Z">
              <w:r>
                <w:rPr>
                  <w:rFonts w:cs="Arial"/>
                  <w:rPrChange w:id="2625" w:author="Natrop, Petra" w:date="2018-01-18T08:31:00Z">
                    <w:rPr>
                      <w:rFonts w:cs="Arial"/>
                      <w:lang w:val="en-US"/>
                    </w:rPr>
                  </w:rPrChange>
                </w:rPr>
                <w:t>wöchentlich</w:t>
              </w:r>
            </w:ins>
          </w:p>
        </w:tc>
        <w:tc>
          <w:tcPr>
            <w:tcW w:w="1430" w:type="dxa"/>
            <w:gridSpan w:val="2"/>
            <w:tcBorders>
              <w:top w:val="single" w:sz="7" w:space="0" w:color="000000"/>
              <w:left w:val="single" w:sz="7" w:space="0" w:color="000000"/>
              <w:bottom w:val="single" w:sz="7" w:space="0" w:color="000000"/>
              <w:right w:val="single" w:sz="7" w:space="0" w:color="000000"/>
            </w:tcBorders>
            <w:tcPrChange w:id="2626" w:author="Natrop, Petra" w:date="2018-01-18T08:32: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627" w:author="Natrop, Petra" w:date="2018-01-18T08:29:00Z"/>
                <w:rFonts w:cs="Arial"/>
                <w:rPrChange w:id="2628" w:author="Natrop, Petra" w:date="2018-01-18T08:31:00Z">
                  <w:rPr>
                    <w:ins w:id="2629" w:author="Natrop, Petra" w:date="2018-01-18T08:29:00Z"/>
                    <w:rFonts w:cs="Arial"/>
                    <w:lang w:val="en-US"/>
                  </w:rPr>
                </w:rPrChange>
              </w:rPr>
            </w:pPr>
            <w:ins w:id="2630" w:author="Natrop, Petra" w:date="2018-01-18T08:29:00Z">
              <w:r>
                <w:rPr>
                  <w:rFonts w:cs="Arial"/>
                  <w:rPrChange w:id="2631" w:author="Natrop, Petra" w:date="2018-01-18T08:31:00Z">
                    <w:rPr>
                      <w:rFonts w:cs="Arial"/>
                      <w:lang w:val="en-US"/>
                    </w:rPr>
                  </w:rPrChange>
                </w:rPr>
                <w:t>wöchentlich</w:t>
              </w:r>
            </w:ins>
          </w:p>
        </w:tc>
        <w:tc>
          <w:tcPr>
            <w:tcW w:w="4759" w:type="dxa"/>
            <w:tcBorders>
              <w:top w:val="single" w:sz="7" w:space="0" w:color="000000"/>
              <w:left w:val="single" w:sz="7" w:space="0" w:color="000000"/>
              <w:bottom w:val="single" w:sz="7" w:space="0" w:color="000000"/>
              <w:right w:val="single" w:sz="5" w:space="0" w:color="000000"/>
            </w:tcBorders>
            <w:tcPrChange w:id="2632" w:author="Natrop, Petra" w:date="2018-01-18T08:32:00Z">
              <w:tcPr>
                <w:tcW w:w="4774"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2633" w:author="Natrop, Petra" w:date="2018-01-18T08:29:00Z"/>
                <w:rFonts w:cs="Arial"/>
                <w:rPrChange w:id="2634" w:author="Natrop, Petra" w:date="2018-01-18T08:31:00Z">
                  <w:rPr>
                    <w:ins w:id="2635" w:author="Natrop, Petra" w:date="2018-01-18T08:29:00Z"/>
                    <w:rFonts w:cs="Arial"/>
                    <w:lang w:val="en-US"/>
                  </w:rPr>
                </w:rPrChange>
              </w:rPr>
            </w:pPr>
            <w:ins w:id="2636" w:author="Natrop, Petra" w:date="2018-01-18T08:29:00Z">
              <w:r>
                <w:rPr>
                  <w:rFonts w:cs="Arial"/>
                  <w:rPrChange w:id="2637" w:author="Natrop, Petra" w:date="2018-01-18T08:31:00Z">
                    <w:rPr>
                      <w:rFonts w:cs="Arial"/>
                      <w:lang w:val="en-US"/>
                    </w:rPr>
                  </w:rPrChange>
                </w:rPr>
                <w:t>arithmetische Summenbildung</w:t>
              </w:r>
            </w:ins>
          </w:p>
        </w:tc>
      </w:tr>
      <w:tr>
        <w:tblPrEx>
          <w:tblW w:w="0" w:type="auto"/>
          <w:tblInd w:w="98" w:type="dxa"/>
          <w:tblLayout w:type="fixed"/>
          <w:tblLook w:val="01E0" w:firstRow="1" w:lastRow="1" w:firstColumn="1" w:lastColumn="1" w:noHBand="0" w:noVBand="0"/>
          <w:tblPrExChange w:id="2638" w:author="Natrop, Petra" w:date="2018-01-18T08:32:00Z">
            <w:tblPrEx>
              <w:tblW w:w="0" w:type="auto"/>
              <w:tblInd w:w="98" w:type="dxa"/>
              <w:tblLayout w:type="fixed"/>
              <w:tblLook w:val="01E0" w:firstRow="1" w:lastRow="1" w:firstColumn="1" w:lastColumn="1" w:noHBand="0" w:noVBand="0"/>
            </w:tblPrEx>
          </w:tblPrExChange>
        </w:tblPrEx>
        <w:trPr>
          <w:ins w:id="2639" w:author="Natrop, Petra" w:date="2018-01-18T08:29:00Z"/>
          <w:trPrChange w:id="2640" w:author="Natrop, Petra" w:date="2018-01-18T08:32:00Z">
            <w:trPr>
              <w:gridAfter w:val="0"/>
              <w:trHeight w:hRule="exact" w:val="571"/>
            </w:trPr>
          </w:trPrChange>
        </w:trPr>
        <w:tc>
          <w:tcPr>
            <w:tcW w:w="2942" w:type="dxa"/>
            <w:tcBorders>
              <w:top w:val="single" w:sz="7" w:space="0" w:color="000000"/>
              <w:left w:val="single" w:sz="5" w:space="0" w:color="000000"/>
              <w:bottom w:val="single" w:sz="7" w:space="0" w:color="000000"/>
              <w:right w:val="single" w:sz="7" w:space="0" w:color="000000"/>
            </w:tcBorders>
            <w:tcPrChange w:id="2641" w:author="Natrop, Petra" w:date="2018-01-18T08:32:00Z">
              <w:tcPr>
                <w:tcW w:w="2942" w:type="dxa"/>
                <w:gridSpan w:val="2"/>
                <w:tcBorders>
                  <w:top w:val="single" w:sz="7" w:space="0" w:color="000000"/>
                  <w:left w:val="single" w:sz="5" w:space="0" w:color="000000"/>
                  <w:bottom w:val="single" w:sz="7" w:space="0" w:color="000000"/>
                  <w:right w:val="single" w:sz="7" w:space="0" w:color="000000"/>
                </w:tcBorders>
              </w:tcPr>
            </w:tcPrChange>
          </w:tcPr>
          <w:p>
            <w:pPr>
              <w:pStyle w:val="GesAbsatz"/>
              <w:rPr>
                <w:ins w:id="2642" w:author="Natrop, Petra" w:date="2018-01-18T08:29:00Z"/>
                <w:rFonts w:cs="Arial"/>
                <w:rPrChange w:id="2643" w:author="Natrop, Petra" w:date="2018-01-18T08:31:00Z">
                  <w:rPr>
                    <w:ins w:id="2644" w:author="Natrop, Petra" w:date="2018-01-18T08:29:00Z"/>
                    <w:rFonts w:cs="Arial"/>
                    <w:lang w:val="en-US"/>
                  </w:rPr>
                </w:rPrChange>
              </w:rPr>
            </w:pPr>
            <w:ins w:id="2645" w:author="Natrop, Petra" w:date="2018-01-18T08:29:00Z">
              <w:r>
                <w:rPr>
                  <w:rFonts w:cs="Arial"/>
                  <w:rPrChange w:id="2646" w:author="Natrop, Petra" w:date="2018-01-18T08:31:00Z">
                    <w:rPr>
                      <w:rFonts w:cs="Arial"/>
                      <w:lang w:val="en-US"/>
                    </w:rPr>
                  </w:rPrChange>
                </w:rPr>
                <w:t>N</w:t>
              </w:r>
              <w:r>
                <w:rPr>
                  <w:rFonts w:cs="Arial"/>
                  <w:vertAlign w:val="subscript"/>
                  <w:rPrChange w:id="2647" w:author="Natrop, Petra" w:date="2018-01-18T10:01:00Z">
                    <w:rPr>
                      <w:rFonts w:cs="Arial"/>
                      <w:lang w:val="en-US"/>
                    </w:rPr>
                  </w:rPrChange>
                </w:rPr>
                <w:t>ges</w:t>
              </w:r>
            </w:ins>
          </w:p>
        </w:tc>
        <w:tc>
          <w:tcPr>
            <w:tcW w:w="1002" w:type="dxa"/>
            <w:gridSpan w:val="2"/>
            <w:tcBorders>
              <w:top w:val="single" w:sz="7" w:space="0" w:color="000000"/>
              <w:left w:val="single" w:sz="7" w:space="0" w:color="000000"/>
              <w:bottom w:val="single" w:sz="7" w:space="0" w:color="000000"/>
              <w:right w:val="single" w:sz="7" w:space="0" w:color="000000"/>
            </w:tcBorders>
            <w:tcPrChange w:id="2648" w:author="Natrop, Petra" w:date="2018-01-18T08:32:00Z">
              <w:tcPr>
                <w:tcW w:w="994" w:type="dxa"/>
                <w:gridSpan w:val="5"/>
                <w:tcBorders>
                  <w:top w:val="single" w:sz="7" w:space="0" w:color="000000"/>
                  <w:left w:val="single" w:sz="7" w:space="0" w:color="000000"/>
                  <w:bottom w:val="single" w:sz="7" w:space="0" w:color="000000"/>
                  <w:right w:val="single" w:sz="7" w:space="0" w:color="000000"/>
                </w:tcBorders>
              </w:tcPr>
            </w:tcPrChange>
          </w:tcPr>
          <w:p>
            <w:pPr>
              <w:pStyle w:val="GesAbsatz"/>
              <w:rPr>
                <w:ins w:id="2649" w:author="Natrop, Petra" w:date="2018-01-18T08:29:00Z"/>
                <w:rFonts w:cs="Arial"/>
                <w:rPrChange w:id="2650" w:author="Natrop, Petra" w:date="2018-01-18T08:31:00Z">
                  <w:rPr>
                    <w:ins w:id="2651" w:author="Natrop, Petra" w:date="2018-01-18T08:29:00Z"/>
                    <w:rFonts w:cs="Arial"/>
                    <w:lang w:val="en-US"/>
                  </w:rPr>
                </w:rPrChange>
              </w:rPr>
            </w:pPr>
            <w:ins w:id="2652" w:author="Natrop, Petra" w:date="2018-01-18T08:29:00Z">
              <w:r>
                <w:rPr>
                  <w:rFonts w:cs="Arial"/>
                  <w:rPrChange w:id="2653" w:author="Natrop, Petra" w:date="2018-01-18T08:31:00Z">
                    <w:rPr>
                      <w:rFonts w:cs="Arial"/>
                      <w:lang w:val="en-US"/>
                    </w:rPr>
                  </w:rPrChange>
                </w:rPr>
                <w:t>mg/l</w:t>
              </w:r>
            </w:ins>
          </w:p>
        </w:tc>
        <w:tc>
          <w:tcPr>
            <w:tcW w:w="1344" w:type="dxa"/>
            <w:tcBorders>
              <w:top w:val="single" w:sz="7" w:space="0" w:color="000000"/>
              <w:left w:val="single" w:sz="7" w:space="0" w:color="000000"/>
              <w:bottom w:val="single" w:sz="7" w:space="0" w:color="000000"/>
              <w:right w:val="single" w:sz="7" w:space="0" w:color="000000"/>
            </w:tcBorders>
            <w:tcPrChange w:id="2654" w:author="Natrop, Petra" w:date="2018-01-18T08:32: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655" w:author="Natrop, Petra" w:date="2018-01-18T08:29:00Z"/>
                <w:rFonts w:cs="Arial"/>
                <w:rPrChange w:id="2656" w:author="Natrop, Petra" w:date="2018-01-18T08:31:00Z">
                  <w:rPr>
                    <w:ins w:id="2657" w:author="Natrop, Petra" w:date="2018-01-18T08:29:00Z"/>
                    <w:rFonts w:cs="Arial"/>
                    <w:lang w:val="en-US"/>
                  </w:rPr>
                </w:rPrChange>
              </w:rPr>
            </w:pPr>
            <w:ins w:id="2658" w:author="Natrop, Petra" w:date="2018-01-18T08:29:00Z">
              <w:r>
                <w:rPr>
                  <w:rFonts w:cs="Arial"/>
                  <w:rPrChange w:id="2659" w:author="Natrop, Petra" w:date="2018-01-18T08:31: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Change w:id="2660" w:author="Natrop, Petra" w:date="2018-01-18T08:32: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661" w:author="Natrop, Petra" w:date="2018-01-18T08:29:00Z"/>
                <w:rFonts w:cs="Arial"/>
                <w:rPrChange w:id="2662" w:author="Natrop, Petra" w:date="2018-01-18T08:31:00Z">
                  <w:rPr>
                    <w:ins w:id="2663" w:author="Natrop, Petra" w:date="2018-01-18T08:29:00Z"/>
                    <w:rFonts w:cs="Arial"/>
                    <w:lang w:val="en-US"/>
                  </w:rPr>
                </w:rPrChange>
              </w:rPr>
            </w:pPr>
            <w:ins w:id="2664" w:author="Natrop, Petra" w:date="2018-01-18T08:29:00Z">
              <w:r>
                <w:rPr>
                  <w:rFonts w:cs="Arial"/>
                  <w:rPrChange w:id="2665" w:author="Natrop, Petra" w:date="2018-01-18T08:31:00Z">
                    <w:rPr>
                      <w:rFonts w:cs="Arial"/>
                      <w:lang w:val="en-US"/>
                    </w:rPr>
                  </w:rPrChange>
                </w:rPr>
                <w:t>---</w:t>
              </w:r>
            </w:ins>
          </w:p>
        </w:tc>
        <w:tc>
          <w:tcPr>
            <w:tcW w:w="1421" w:type="dxa"/>
            <w:gridSpan w:val="2"/>
            <w:tcBorders>
              <w:top w:val="single" w:sz="7" w:space="0" w:color="000000"/>
              <w:left w:val="single" w:sz="7" w:space="0" w:color="000000"/>
              <w:bottom w:val="single" w:sz="7" w:space="0" w:color="000000"/>
              <w:right w:val="single" w:sz="7" w:space="0" w:color="000000"/>
            </w:tcBorders>
            <w:tcPrChange w:id="2666" w:author="Natrop, Petra" w:date="2018-01-18T08:32:00Z">
              <w:tcPr>
                <w:tcW w:w="1421"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667" w:author="Natrop, Petra" w:date="2018-01-18T08:29:00Z"/>
                <w:rFonts w:cs="Arial"/>
                <w:rPrChange w:id="2668" w:author="Natrop, Petra" w:date="2018-01-18T08:31:00Z">
                  <w:rPr>
                    <w:ins w:id="2669" w:author="Natrop, Petra" w:date="2018-01-18T08:29:00Z"/>
                    <w:rFonts w:cs="Arial"/>
                    <w:lang w:val="en-US"/>
                  </w:rPr>
                </w:rPrChange>
              </w:rPr>
            </w:pPr>
            <w:ins w:id="2670" w:author="Natrop, Petra" w:date="2018-01-18T08:29:00Z">
              <w:r>
                <w:rPr>
                  <w:rFonts w:cs="Arial"/>
                  <w:rPrChange w:id="2671" w:author="Natrop, Petra" w:date="2018-01-18T08:31:00Z">
                    <w:rPr>
                      <w:rFonts w:cs="Arial"/>
                      <w:lang w:val="en-US"/>
                    </w:rPr>
                  </w:rPrChange>
                </w:rPr>
                <w:t>monatlich</w:t>
              </w:r>
            </w:ins>
          </w:p>
        </w:tc>
        <w:tc>
          <w:tcPr>
            <w:tcW w:w="1430" w:type="dxa"/>
            <w:gridSpan w:val="2"/>
            <w:tcBorders>
              <w:top w:val="single" w:sz="7" w:space="0" w:color="000000"/>
              <w:left w:val="single" w:sz="7" w:space="0" w:color="000000"/>
              <w:bottom w:val="single" w:sz="7" w:space="0" w:color="000000"/>
              <w:right w:val="single" w:sz="7" w:space="0" w:color="000000"/>
            </w:tcBorders>
            <w:tcPrChange w:id="2672" w:author="Natrop, Petra" w:date="2018-01-18T08:32: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673" w:author="Natrop, Petra" w:date="2018-01-18T08:29:00Z"/>
                <w:rFonts w:cs="Arial"/>
                <w:rPrChange w:id="2674" w:author="Natrop, Petra" w:date="2018-01-18T08:31:00Z">
                  <w:rPr>
                    <w:ins w:id="2675" w:author="Natrop, Petra" w:date="2018-01-18T08:29:00Z"/>
                    <w:rFonts w:cs="Arial"/>
                    <w:lang w:val="en-US"/>
                  </w:rPr>
                </w:rPrChange>
              </w:rPr>
            </w:pPr>
            <w:ins w:id="2676" w:author="Natrop, Petra" w:date="2018-01-18T08:29:00Z">
              <w:r>
                <w:rPr>
                  <w:rFonts w:cs="Arial"/>
                  <w:rPrChange w:id="2677" w:author="Natrop, Petra" w:date="2018-01-18T08:31:00Z">
                    <w:rPr>
                      <w:rFonts w:cs="Arial"/>
                      <w:lang w:val="en-US"/>
                    </w:rPr>
                  </w:rPrChange>
                </w:rPr>
                <w:t>monatlich</w:t>
              </w:r>
            </w:ins>
          </w:p>
        </w:tc>
        <w:tc>
          <w:tcPr>
            <w:tcW w:w="4759" w:type="dxa"/>
            <w:tcBorders>
              <w:top w:val="single" w:sz="7" w:space="0" w:color="000000"/>
              <w:left w:val="single" w:sz="7" w:space="0" w:color="000000"/>
              <w:bottom w:val="single" w:sz="7" w:space="0" w:color="000000"/>
              <w:right w:val="single" w:sz="5" w:space="0" w:color="000000"/>
            </w:tcBorders>
            <w:tcPrChange w:id="2678" w:author="Natrop, Petra" w:date="2018-01-18T08:32:00Z">
              <w:tcPr>
                <w:tcW w:w="4774"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2679" w:author="Natrop, Petra" w:date="2018-01-18T08:29:00Z"/>
                <w:rFonts w:cs="Arial"/>
                <w:rPrChange w:id="2680" w:author="Natrop, Petra" w:date="2018-01-18T08:31:00Z">
                  <w:rPr>
                    <w:ins w:id="2681" w:author="Natrop, Petra" w:date="2018-01-18T08:29:00Z"/>
                    <w:rFonts w:cs="Arial"/>
                    <w:lang w:val="en-US"/>
                  </w:rPr>
                </w:rPrChange>
              </w:rPr>
            </w:pPr>
            <w:ins w:id="2682" w:author="Natrop, Petra" w:date="2018-01-18T08:29:00Z">
              <w:r>
                <w:rPr>
                  <w:rFonts w:cs="Arial"/>
                  <w:rPrChange w:id="2683" w:author="Natrop, Petra" w:date="2018-01-18T08:31:00Z">
                    <w:rPr>
                      <w:rFonts w:cs="Arial"/>
                      <w:lang w:val="en-US"/>
                    </w:rPr>
                  </w:rPrChange>
                </w:rPr>
                <w:t xml:space="preserve">Bestimmung gemäß </w:t>
              </w:r>
              <w:r>
                <w:rPr>
                  <w:rFonts w:cs="Arial"/>
                  <w:vertAlign w:val="superscript"/>
                  <w:rPrChange w:id="2684" w:author="Natrop, Petra" w:date="2018-01-18T08:31:00Z">
                    <w:rPr>
                      <w:rFonts w:cs="Arial"/>
                      <w:lang w:val="en-US"/>
                    </w:rPr>
                  </w:rPrChange>
                </w:rPr>
                <w:t>3)</w:t>
              </w:r>
              <w:r>
                <w:rPr>
                  <w:rFonts w:cs="Arial"/>
                  <w:rPrChange w:id="2685" w:author="Natrop, Petra" w:date="2018-01-18T08:31:00Z">
                    <w:rPr>
                      <w:rFonts w:cs="Arial"/>
                      <w:lang w:val="en-US"/>
                    </w:rPr>
                  </w:rPrChange>
                </w:rPr>
                <w:t>;</w:t>
              </w:r>
            </w:ins>
          </w:p>
          <w:p>
            <w:pPr>
              <w:pStyle w:val="GesAbsatz"/>
              <w:rPr>
                <w:ins w:id="2686" w:author="Natrop, Petra" w:date="2018-01-18T08:29:00Z"/>
                <w:rFonts w:cs="Arial"/>
                <w:rPrChange w:id="2687" w:author="Natrop, Petra" w:date="2018-01-18T08:31:00Z">
                  <w:rPr>
                    <w:ins w:id="2688" w:author="Natrop, Petra" w:date="2018-01-18T08:29:00Z"/>
                    <w:rFonts w:cs="Arial"/>
                    <w:lang w:val="en-US"/>
                  </w:rPr>
                </w:rPrChange>
              </w:rPr>
            </w:pPr>
            <w:ins w:id="2689" w:author="Natrop, Petra" w:date="2018-01-18T08:29:00Z">
              <w:r>
                <w:rPr>
                  <w:rFonts w:cs="Arial"/>
                  <w:rPrChange w:id="2690" w:author="Natrop, Petra" w:date="2018-01-18T08:31:00Z">
                    <w:rPr>
                      <w:rFonts w:cs="Arial"/>
                      <w:lang w:val="en-US"/>
                    </w:rPr>
                  </w:rPrChange>
                </w:rPr>
                <w:t>als TN</w:t>
              </w:r>
              <w:r>
                <w:rPr>
                  <w:rFonts w:cs="Arial"/>
                  <w:vertAlign w:val="subscript"/>
                  <w:rPrChange w:id="2691" w:author="Natrop, Petra" w:date="2018-01-18T10:02:00Z">
                    <w:rPr>
                      <w:rFonts w:cs="Arial"/>
                      <w:lang w:val="en-US"/>
                    </w:rPr>
                  </w:rPrChange>
                </w:rPr>
                <w:t>b</w:t>
              </w:r>
              <w:r>
                <w:rPr>
                  <w:rFonts w:cs="Arial"/>
                  <w:rPrChange w:id="2692" w:author="Natrop, Petra" w:date="2018-01-18T08:31:00Z">
                    <w:rPr>
                      <w:rFonts w:cs="Arial"/>
                      <w:lang w:val="en-US"/>
                    </w:rPr>
                  </w:rPrChange>
                </w:rPr>
                <w:t xml:space="preserve">-Messwert od. </w:t>
              </w:r>
            </w:ins>
            <w:ins w:id="2693" w:author="Natrop, Petra" w:date="2018-01-18T10:03:00Z">
              <w:r>
                <w:rPr>
                  <w:rFonts w:cs="Arial"/>
                  <w:lang w:val="en-US"/>
                </w:rPr>
                <w:sym w:font="Symbol" w:char="F053"/>
              </w:r>
              <w:r>
                <w:rPr>
                  <w:rFonts w:cs="Arial"/>
                </w:rPr>
                <w:t xml:space="preserve"> </w:t>
              </w:r>
            </w:ins>
            <w:ins w:id="2694" w:author="Natrop, Petra" w:date="2018-01-18T08:29:00Z">
              <w:r>
                <w:rPr>
                  <w:rFonts w:cs="Arial"/>
                  <w:rPrChange w:id="2695" w:author="Natrop, Petra" w:date="2018-01-18T08:31:00Z">
                    <w:rPr>
                      <w:rFonts w:cs="Arial"/>
                      <w:lang w:val="en-US"/>
                    </w:rPr>
                  </w:rPrChange>
                </w:rPr>
                <w:t>(TKN+NO</w:t>
              </w:r>
              <w:r>
                <w:rPr>
                  <w:rFonts w:cs="Arial"/>
                  <w:vertAlign w:val="subscript"/>
                  <w:rPrChange w:id="2696" w:author="Natrop, Petra" w:date="2018-01-18T10:03:00Z">
                    <w:rPr>
                      <w:rFonts w:cs="Arial"/>
                      <w:lang w:val="en-US"/>
                    </w:rPr>
                  </w:rPrChange>
                </w:rPr>
                <w:t>2</w:t>
              </w:r>
              <w:r>
                <w:rPr>
                  <w:rFonts w:cs="Arial"/>
                  <w:rPrChange w:id="2697" w:author="Natrop, Petra" w:date="2018-01-18T08:31:00Z">
                    <w:rPr>
                      <w:rFonts w:cs="Arial"/>
                      <w:lang w:val="en-US"/>
                    </w:rPr>
                  </w:rPrChange>
                </w:rPr>
                <w:t>-N+NO</w:t>
              </w:r>
              <w:r>
                <w:rPr>
                  <w:rFonts w:cs="Arial"/>
                  <w:vertAlign w:val="subscript"/>
                  <w:rPrChange w:id="2698" w:author="Natrop, Petra" w:date="2018-01-18T10:03:00Z">
                    <w:rPr>
                      <w:rFonts w:cs="Arial"/>
                      <w:lang w:val="en-US"/>
                    </w:rPr>
                  </w:rPrChange>
                </w:rPr>
                <w:t>3</w:t>
              </w:r>
              <w:r>
                <w:rPr>
                  <w:rFonts w:cs="Arial"/>
                  <w:rPrChange w:id="2699" w:author="Natrop, Petra" w:date="2018-01-18T08:31:00Z">
                    <w:rPr>
                      <w:rFonts w:cs="Arial"/>
                      <w:lang w:val="en-US"/>
                    </w:rPr>
                  </w:rPrChange>
                </w:rPr>
                <w:t>-N)</w:t>
              </w:r>
            </w:ins>
          </w:p>
        </w:tc>
      </w:tr>
      <w:tr>
        <w:tblPrEx>
          <w:tblW w:w="0" w:type="auto"/>
          <w:tblInd w:w="98" w:type="dxa"/>
          <w:tblLayout w:type="fixed"/>
          <w:tblLook w:val="01E0" w:firstRow="1" w:lastRow="1" w:firstColumn="1" w:lastColumn="1" w:noHBand="0" w:noVBand="0"/>
          <w:tblPrExChange w:id="2700" w:author="Natrop, Petra" w:date="2018-01-18T08:32:00Z">
            <w:tblPrEx>
              <w:tblW w:w="0" w:type="auto"/>
              <w:tblInd w:w="98" w:type="dxa"/>
              <w:tblLayout w:type="fixed"/>
              <w:tblLook w:val="01E0" w:firstRow="1" w:lastRow="1" w:firstColumn="1" w:lastColumn="1" w:noHBand="0" w:noVBand="0"/>
            </w:tblPrEx>
          </w:tblPrExChange>
        </w:tblPrEx>
        <w:trPr>
          <w:ins w:id="2701" w:author="Natrop, Petra" w:date="2018-01-18T08:29:00Z"/>
          <w:trPrChange w:id="2702" w:author="Natrop, Petra" w:date="2018-01-18T08:32:00Z">
            <w:trPr>
              <w:gridAfter w:val="0"/>
              <w:trHeight w:hRule="exact" w:val="550"/>
            </w:trPr>
          </w:trPrChange>
        </w:trPr>
        <w:tc>
          <w:tcPr>
            <w:tcW w:w="2942" w:type="dxa"/>
            <w:tcBorders>
              <w:top w:val="single" w:sz="7" w:space="0" w:color="000000"/>
              <w:left w:val="single" w:sz="5" w:space="0" w:color="000000"/>
              <w:bottom w:val="single" w:sz="7" w:space="0" w:color="000000"/>
              <w:right w:val="single" w:sz="7" w:space="0" w:color="000000"/>
            </w:tcBorders>
            <w:tcPrChange w:id="2703" w:author="Natrop, Petra" w:date="2018-01-18T08:32:00Z">
              <w:tcPr>
                <w:tcW w:w="2942" w:type="dxa"/>
                <w:gridSpan w:val="2"/>
                <w:tcBorders>
                  <w:top w:val="single" w:sz="7" w:space="0" w:color="000000"/>
                  <w:left w:val="single" w:sz="5" w:space="0" w:color="000000"/>
                  <w:bottom w:val="single" w:sz="7" w:space="0" w:color="000000"/>
                  <w:right w:val="single" w:sz="7" w:space="0" w:color="000000"/>
                </w:tcBorders>
              </w:tcPr>
            </w:tcPrChange>
          </w:tcPr>
          <w:p>
            <w:pPr>
              <w:pStyle w:val="GesAbsatz"/>
              <w:rPr>
                <w:ins w:id="2704" w:author="Natrop, Petra" w:date="2018-01-18T08:29:00Z"/>
                <w:rFonts w:cs="Arial"/>
                <w:rPrChange w:id="2705" w:author="Natrop, Petra" w:date="2018-01-18T08:31:00Z">
                  <w:rPr>
                    <w:ins w:id="2706" w:author="Natrop, Petra" w:date="2018-01-18T08:29:00Z"/>
                    <w:rFonts w:cs="Arial"/>
                    <w:lang w:val="en-US"/>
                  </w:rPr>
                </w:rPrChange>
              </w:rPr>
            </w:pPr>
            <w:proofErr w:type="spellStart"/>
            <w:ins w:id="2707" w:author="Natrop, Petra" w:date="2018-01-18T08:29:00Z">
              <w:r>
                <w:rPr>
                  <w:rFonts w:cs="Arial"/>
                  <w:rPrChange w:id="2708" w:author="Natrop, Petra" w:date="2018-01-18T08:31:00Z">
                    <w:rPr>
                      <w:rFonts w:cs="Arial"/>
                      <w:lang w:val="en-US"/>
                    </w:rPr>
                  </w:rPrChange>
                </w:rPr>
                <w:t>P</w:t>
              </w:r>
              <w:r>
                <w:rPr>
                  <w:rFonts w:cs="Arial"/>
                  <w:vertAlign w:val="subscript"/>
                  <w:rPrChange w:id="2709" w:author="Natrop, Petra" w:date="2018-01-18T10:01:00Z">
                    <w:rPr>
                      <w:rFonts w:cs="Arial"/>
                      <w:lang w:val="en-US"/>
                    </w:rPr>
                  </w:rPrChange>
                </w:rPr>
                <w:t>gesamt</w:t>
              </w:r>
              <w:proofErr w:type="spellEnd"/>
            </w:ins>
          </w:p>
        </w:tc>
        <w:tc>
          <w:tcPr>
            <w:tcW w:w="1002" w:type="dxa"/>
            <w:gridSpan w:val="2"/>
            <w:tcBorders>
              <w:top w:val="single" w:sz="7" w:space="0" w:color="000000"/>
              <w:left w:val="single" w:sz="7" w:space="0" w:color="000000"/>
              <w:bottom w:val="single" w:sz="7" w:space="0" w:color="000000"/>
              <w:right w:val="single" w:sz="7" w:space="0" w:color="000000"/>
            </w:tcBorders>
            <w:tcPrChange w:id="2710" w:author="Natrop, Petra" w:date="2018-01-18T08:32:00Z">
              <w:tcPr>
                <w:tcW w:w="994" w:type="dxa"/>
                <w:gridSpan w:val="5"/>
                <w:tcBorders>
                  <w:top w:val="single" w:sz="7" w:space="0" w:color="000000"/>
                  <w:left w:val="single" w:sz="7" w:space="0" w:color="000000"/>
                  <w:bottom w:val="single" w:sz="7" w:space="0" w:color="000000"/>
                  <w:right w:val="single" w:sz="7" w:space="0" w:color="000000"/>
                </w:tcBorders>
              </w:tcPr>
            </w:tcPrChange>
          </w:tcPr>
          <w:p>
            <w:pPr>
              <w:pStyle w:val="GesAbsatz"/>
              <w:rPr>
                <w:ins w:id="2711" w:author="Natrop, Petra" w:date="2018-01-18T08:29:00Z"/>
                <w:rFonts w:cs="Arial"/>
                <w:rPrChange w:id="2712" w:author="Natrop, Petra" w:date="2018-01-18T08:31:00Z">
                  <w:rPr>
                    <w:ins w:id="2713" w:author="Natrop, Petra" w:date="2018-01-18T08:29:00Z"/>
                    <w:rFonts w:cs="Arial"/>
                    <w:lang w:val="en-US"/>
                  </w:rPr>
                </w:rPrChange>
              </w:rPr>
            </w:pPr>
            <w:ins w:id="2714" w:author="Natrop, Petra" w:date="2018-01-18T08:29:00Z">
              <w:r>
                <w:rPr>
                  <w:rFonts w:cs="Arial"/>
                  <w:rPrChange w:id="2715" w:author="Natrop, Petra" w:date="2018-01-18T08:31:00Z">
                    <w:rPr>
                      <w:rFonts w:cs="Arial"/>
                      <w:lang w:val="en-US"/>
                    </w:rPr>
                  </w:rPrChange>
                </w:rPr>
                <w:t>mg/l</w:t>
              </w:r>
            </w:ins>
          </w:p>
        </w:tc>
        <w:tc>
          <w:tcPr>
            <w:tcW w:w="1344" w:type="dxa"/>
            <w:tcBorders>
              <w:top w:val="single" w:sz="7" w:space="0" w:color="000000"/>
              <w:left w:val="single" w:sz="7" w:space="0" w:color="000000"/>
              <w:bottom w:val="single" w:sz="7" w:space="0" w:color="000000"/>
              <w:right w:val="single" w:sz="7" w:space="0" w:color="000000"/>
            </w:tcBorders>
            <w:tcPrChange w:id="2716" w:author="Natrop, Petra" w:date="2018-01-18T08:32: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717" w:author="Natrop, Petra" w:date="2018-01-18T08:29:00Z"/>
                <w:rFonts w:cs="Arial"/>
                <w:rPrChange w:id="2718" w:author="Natrop, Petra" w:date="2018-01-18T08:31:00Z">
                  <w:rPr>
                    <w:ins w:id="2719" w:author="Natrop, Petra" w:date="2018-01-18T08:29:00Z"/>
                    <w:rFonts w:cs="Arial"/>
                    <w:lang w:val="en-US"/>
                  </w:rPr>
                </w:rPrChange>
              </w:rPr>
            </w:pPr>
            <w:ins w:id="2720" w:author="Natrop, Petra" w:date="2018-01-18T08:29:00Z">
              <w:r>
                <w:rPr>
                  <w:rFonts w:cs="Arial"/>
                  <w:rPrChange w:id="2721" w:author="Natrop, Petra" w:date="2018-01-18T08:31: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Change w:id="2722" w:author="Natrop, Petra" w:date="2018-01-18T08:32: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723" w:author="Natrop, Petra" w:date="2018-01-18T08:29:00Z"/>
                <w:rFonts w:cs="Arial"/>
                <w:rPrChange w:id="2724" w:author="Natrop, Petra" w:date="2018-01-18T08:31:00Z">
                  <w:rPr>
                    <w:ins w:id="2725" w:author="Natrop, Petra" w:date="2018-01-18T08:29:00Z"/>
                    <w:rFonts w:cs="Arial"/>
                    <w:lang w:val="en-US"/>
                  </w:rPr>
                </w:rPrChange>
              </w:rPr>
            </w:pPr>
            <w:ins w:id="2726" w:author="Natrop, Petra" w:date="2018-01-18T08:29:00Z">
              <w:r>
                <w:rPr>
                  <w:rFonts w:cs="Arial"/>
                  <w:rPrChange w:id="2727" w:author="Natrop, Petra" w:date="2018-01-18T08:31:00Z">
                    <w:rPr>
                      <w:rFonts w:cs="Arial"/>
                      <w:lang w:val="en-US"/>
                    </w:rPr>
                  </w:rPrChange>
                </w:rPr>
                <w:t>---</w:t>
              </w:r>
            </w:ins>
          </w:p>
        </w:tc>
        <w:tc>
          <w:tcPr>
            <w:tcW w:w="1421" w:type="dxa"/>
            <w:gridSpan w:val="2"/>
            <w:tcBorders>
              <w:top w:val="single" w:sz="7" w:space="0" w:color="000000"/>
              <w:left w:val="single" w:sz="7" w:space="0" w:color="000000"/>
              <w:bottom w:val="single" w:sz="7" w:space="0" w:color="000000"/>
              <w:right w:val="single" w:sz="7" w:space="0" w:color="000000"/>
            </w:tcBorders>
            <w:tcPrChange w:id="2728" w:author="Natrop, Petra" w:date="2018-01-18T08:32:00Z">
              <w:tcPr>
                <w:tcW w:w="1421"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729" w:author="Natrop, Petra" w:date="2018-01-18T08:29:00Z"/>
                <w:rFonts w:cs="Arial"/>
                <w:rPrChange w:id="2730" w:author="Natrop, Petra" w:date="2018-01-18T08:31:00Z">
                  <w:rPr>
                    <w:ins w:id="2731" w:author="Natrop, Petra" w:date="2018-01-18T08:29:00Z"/>
                    <w:rFonts w:cs="Arial"/>
                    <w:lang w:val="en-US"/>
                  </w:rPr>
                </w:rPrChange>
              </w:rPr>
            </w:pPr>
            <w:ins w:id="2732" w:author="Natrop, Petra" w:date="2018-01-18T08:29:00Z">
              <w:r>
                <w:rPr>
                  <w:rFonts w:cs="Arial"/>
                  <w:rPrChange w:id="2733" w:author="Natrop, Petra" w:date="2018-01-18T08:31:00Z">
                    <w:rPr>
                      <w:rFonts w:cs="Arial"/>
                      <w:lang w:val="en-US"/>
                    </w:rPr>
                  </w:rPrChange>
                </w:rPr>
                <w:t>wöchentlich</w:t>
              </w:r>
            </w:ins>
          </w:p>
        </w:tc>
        <w:tc>
          <w:tcPr>
            <w:tcW w:w="1430" w:type="dxa"/>
            <w:gridSpan w:val="2"/>
            <w:tcBorders>
              <w:top w:val="single" w:sz="7" w:space="0" w:color="000000"/>
              <w:left w:val="single" w:sz="7" w:space="0" w:color="000000"/>
              <w:bottom w:val="single" w:sz="7" w:space="0" w:color="000000"/>
              <w:right w:val="single" w:sz="7" w:space="0" w:color="000000"/>
            </w:tcBorders>
            <w:tcPrChange w:id="2734" w:author="Natrop, Petra" w:date="2018-01-18T08:32: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735" w:author="Natrop, Petra" w:date="2018-01-18T08:29:00Z"/>
                <w:rFonts w:cs="Arial"/>
                <w:rPrChange w:id="2736" w:author="Natrop, Petra" w:date="2018-01-18T08:31:00Z">
                  <w:rPr>
                    <w:ins w:id="2737" w:author="Natrop, Petra" w:date="2018-01-18T08:29:00Z"/>
                    <w:rFonts w:cs="Arial"/>
                    <w:lang w:val="en-US"/>
                  </w:rPr>
                </w:rPrChange>
              </w:rPr>
            </w:pPr>
            <w:ins w:id="2738" w:author="Natrop, Petra" w:date="2018-01-18T08:29:00Z">
              <w:r>
                <w:rPr>
                  <w:rFonts w:cs="Arial"/>
                  <w:rPrChange w:id="2739" w:author="Natrop, Petra" w:date="2018-01-18T08:31:00Z">
                    <w:rPr>
                      <w:rFonts w:cs="Arial"/>
                      <w:lang w:val="en-US"/>
                    </w:rPr>
                  </w:rPrChange>
                </w:rPr>
                <w:t>arbeitstäglich</w:t>
              </w:r>
            </w:ins>
          </w:p>
        </w:tc>
        <w:tc>
          <w:tcPr>
            <w:tcW w:w="4759" w:type="dxa"/>
            <w:tcBorders>
              <w:top w:val="single" w:sz="7" w:space="0" w:color="000000"/>
              <w:left w:val="single" w:sz="7" w:space="0" w:color="000000"/>
              <w:bottom w:val="single" w:sz="7" w:space="0" w:color="000000"/>
              <w:right w:val="single" w:sz="5" w:space="0" w:color="000000"/>
            </w:tcBorders>
            <w:tcPrChange w:id="2740" w:author="Natrop, Petra" w:date="2018-01-18T08:32:00Z">
              <w:tcPr>
                <w:tcW w:w="4774"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2741" w:author="Natrop, Petra" w:date="2018-01-18T08:29:00Z"/>
                <w:rFonts w:cs="Arial"/>
                <w:rPrChange w:id="2742" w:author="Natrop, Petra" w:date="2018-01-18T08:31:00Z">
                  <w:rPr>
                    <w:ins w:id="2743" w:author="Natrop, Petra" w:date="2018-01-18T08:29:00Z"/>
                    <w:rFonts w:cs="Arial"/>
                    <w:lang w:val="en-US"/>
                  </w:rPr>
                </w:rPrChange>
              </w:rPr>
            </w:pPr>
            <w:ins w:id="2744" w:author="Natrop, Petra" w:date="2018-01-18T08:29:00Z">
              <w:r>
                <w:rPr>
                  <w:rFonts w:cs="Arial"/>
                  <w:rPrChange w:id="2745" w:author="Natrop, Petra" w:date="2018-01-18T08:31:00Z">
                    <w:rPr>
                      <w:rFonts w:cs="Arial"/>
                      <w:lang w:val="en-US"/>
                    </w:rPr>
                  </w:rPrChange>
                </w:rPr>
                <w:t xml:space="preserve">Bestimmung gemäß </w:t>
              </w:r>
              <w:r>
                <w:rPr>
                  <w:rFonts w:cs="Arial"/>
                  <w:vertAlign w:val="superscript"/>
                  <w:rPrChange w:id="2746" w:author="Natrop, Petra" w:date="2018-01-18T08:31:00Z">
                    <w:rPr>
                      <w:rFonts w:cs="Arial"/>
                      <w:lang w:val="en-US"/>
                    </w:rPr>
                  </w:rPrChange>
                </w:rPr>
                <w:t>3)</w:t>
              </w:r>
              <w:r>
                <w:rPr>
                  <w:rFonts w:cs="Arial"/>
                  <w:rPrChange w:id="2747" w:author="Natrop, Petra" w:date="2018-01-18T08:31:00Z">
                    <w:rPr>
                      <w:rFonts w:cs="Arial"/>
                      <w:lang w:val="en-US"/>
                    </w:rPr>
                  </w:rPrChange>
                </w:rPr>
                <w:t>; bei kontinuierlicher PO</w:t>
              </w:r>
              <w:r>
                <w:rPr>
                  <w:rFonts w:cs="Arial"/>
                  <w:vertAlign w:val="subscript"/>
                  <w:rPrChange w:id="2748" w:author="Natrop, Petra" w:date="2018-01-18T10:03:00Z">
                    <w:rPr>
                      <w:rFonts w:cs="Arial"/>
                      <w:lang w:val="en-US"/>
                    </w:rPr>
                  </w:rPrChange>
                </w:rPr>
                <w:t>4</w:t>
              </w:r>
              <w:r>
                <w:rPr>
                  <w:rFonts w:cs="Arial"/>
                  <w:rPrChange w:id="2749" w:author="Natrop, Petra" w:date="2018-01-18T08:31:00Z">
                    <w:rPr>
                      <w:rFonts w:cs="Arial"/>
                      <w:lang w:val="en-US"/>
                    </w:rPr>
                  </w:rPrChange>
                </w:rPr>
                <w:t>-P- Messung: P</w:t>
              </w:r>
              <w:r>
                <w:rPr>
                  <w:rFonts w:cs="Arial"/>
                  <w:vertAlign w:val="subscript"/>
                  <w:rPrChange w:id="2750" w:author="Natrop, Petra" w:date="2018-01-18T10:03:00Z">
                    <w:rPr>
                      <w:rFonts w:cs="Arial"/>
                      <w:lang w:val="en-US"/>
                    </w:rPr>
                  </w:rPrChange>
                </w:rPr>
                <w:t>ges</w:t>
              </w:r>
              <w:r>
                <w:rPr>
                  <w:rFonts w:cs="Arial"/>
                  <w:rPrChange w:id="2751" w:author="Natrop, Petra" w:date="2018-01-18T08:31:00Z">
                    <w:rPr>
                      <w:rFonts w:cs="Arial"/>
                      <w:lang w:val="en-US"/>
                    </w:rPr>
                  </w:rPrChange>
                </w:rPr>
                <w:t xml:space="preserve"> monatlich</w:t>
              </w:r>
            </w:ins>
          </w:p>
        </w:tc>
      </w:tr>
      <w:tr>
        <w:tblPrEx>
          <w:tblW w:w="0" w:type="auto"/>
          <w:tblInd w:w="98" w:type="dxa"/>
          <w:tblLayout w:type="fixed"/>
          <w:tblLook w:val="01E0" w:firstRow="1" w:lastRow="1" w:firstColumn="1" w:lastColumn="1" w:noHBand="0" w:noVBand="0"/>
          <w:tblPrExChange w:id="2752" w:author="Natrop, Petra" w:date="2018-01-18T08:32:00Z">
            <w:tblPrEx>
              <w:tblW w:w="0" w:type="auto"/>
              <w:tblInd w:w="98" w:type="dxa"/>
              <w:tblLayout w:type="fixed"/>
              <w:tblLook w:val="01E0" w:firstRow="1" w:lastRow="1" w:firstColumn="1" w:lastColumn="1" w:noHBand="0" w:noVBand="0"/>
            </w:tblPrEx>
          </w:tblPrExChange>
        </w:tblPrEx>
        <w:trPr>
          <w:ins w:id="2753" w:author="Natrop, Petra" w:date="2018-01-18T08:29:00Z"/>
          <w:trPrChange w:id="2754" w:author="Natrop, Petra" w:date="2018-01-18T08:32:00Z">
            <w:trPr>
              <w:gridAfter w:val="0"/>
              <w:trHeight w:hRule="exact" w:val="343"/>
            </w:trPr>
          </w:trPrChange>
        </w:trPr>
        <w:tc>
          <w:tcPr>
            <w:tcW w:w="14316" w:type="dxa"/>
            <w:gridSpan w:val="11"/>
            <w:tcBorders>
              <w:top w:val="single" w:sz="7" w:space="0" w:color="000000"/>
              <w:left w:val="single" w:sz="5" w:space="0" w:color="000000"/>
              <w:bottom w:val="single" w:sz="7" w:space="0" w:color="000000"/>
              <w:right w:val="single" w:sz="5" w:space="0" w:color="000000"/>
            </w:tcBorders>
            <w:tcPrChange w:id="2755" w:author="Natrop, Petra" w:date="2018-01-18T08:32:00Z">
              <w:tcPr>
                <w:tcW w:w="14321" w:type="dxa"/>
                <w:gridSpan w:val="25"/>
                <w:tcBorders>
                  <w:top w:val="single" w:sz="7" w:space="0" w:color="000000"/>
                  <w:left w:val="single" w:sz="5" w:space="0" w:color="000000"/>
                  <w:bottom w:val="single" w:sz="7" w:space="0" w:color="000000"/>
                  <w:right w:val="single" w:sz="5" w:space="0" w:color="000000"/>
                </w:tcBorders>
              </w:tcPr>
            </w:tcPrChange>
          </w:tcPr>
          <w:p>
            <w:pPr>
              <w:pStyle w:val="GesAbsatz"/>
              <w:rPr>
                <w:ins w:id="2756" w:author="Natrop, Petra" w:date="2018-01-18T08:29:00Z"/>
                <w:rFonts w:cs="Arial"/>
                <w:rPrChange w:id="2757" w:author="Natrop, Petra" w:date="2018-01-18T08:31:00Z">
                  <w:rPr>
                    <w:ins w:id="2758" w:author="Natrop, Petra" w:date="2018-01-18T08:29:00Z"/>
                    <w:rFonts w:cs="Arial"/>
                    <w:lang w:val="en-US"/>
                  </w:rPr>
                </w:rPrChange>
              </w:rPr>
            </w:pPr>
            <w:ins w:id="2759" w:author="Natrop, Petra" w:date="2018-01-18T08:29:00Z">
              <w:r>
                <w:rPr>
                  <w:rFonts w:cs="Arial"/>
                  <w:b/>
                  <w:rPrChange w:id="2760" w:author="Natrop, Petra" w:date="2018-01-18T08:31:00Z">
                    <w:rPr>
                      <w:rFonts w:cs="Arial"/>
                      <w:b/>
                      <w:lang w:val="en-US"/>
                    </w:rPr>
                  </w:rPrChange>
                </w:rPr>
                <w:t>Chemisch-physikalische Dosiereinrichtungen</w:t>
              </w:r>
            </w:ins>
          </w:p>
        </w:tc>
      </w:tr>
      <w:tr>
        <w:tblPrEx>
          <w:tblW w:w="0" w:type="auto"/>
          <w:tblInd w:w="98" w:type="dxa"/>
          <w:tblLayout w:type="fixed"/>
          <w:tblLook w:val="01E0" w:firstRow="1" w:lastRow="1" w:firstColumn="1" w:lastColumn="1" w:noHBand="0" w:noVBand="0"/>
          <w:tblPrExChange w:id="2761" w:author="Natrop, Petra" w:date="2018-01-18T08:32:00Z">
            <w:tblPrEx>
              <w:tblW w:w="0" w:type="auto"/>
              <w:tblInd w:w="98" w:type="dxa"/>
              <w:tblLayout w:type="fixed"/>
              <w:tblLook w:val="01E0" w:firstRow="1" w:lastRow="1" w:firstColumn="1" w:lastColumn="1" w:noHBand="0" w:noVBand="0"/>
            </w:tblPrEx>
          </w:tblPrExChange>
        </w:tblPrEx>
        <w:trPr>
          <w:ins w:id="2762" w:author="Natrop, Petra" w:date="2018-01-18T08:29:00Z"/>
          <w:trPrChange w:id="2763" w:author="Natrop, Petra" w:date="2018-01-18T08:32:00Z">
            <w:trPr>
              <w:gridAfter w:val="0"/>
              <w:trHeight w:hRule="exact" w:val="547"/>
            </w:trPr>
          </w:trPrChange>
        </w:trPr>
        <w:tc>
          <w:tcPr>
            <w:tcW w:w="2942" w:type="dxa"/>
            <w:tcBorders>
              <w:top w:val="single" w:sz="7" w:space="0" w:color="000000"/>
              <w:left w:val="single" w:sz="5" w:space="0" w:color="000000"/>
              <w:bottom w:val="single" w:sz="7" w:space="0" w:color="000000"/>
              <w:right w:val="single" w:sz="7" w:space="0" w:color="000000"/>
            </w:tcBorders>
            <w:tcPrChange w:id="2764" w:author="Natrop, Petra" w:date="2018-01-18T08:32:00Z">
              <w:tcPr>
                <w:tcW w:w="2942" w:type="dxa"/>
                <w:gridSpan w:val="2"/>
                <w:tcBorders>
                  <w:top w:val="single" w:sz="7" w:space="0" w:color="000000"/>
                  <w:left w:val="single" w:sz="5" w:space="0" w:color="000000"/>
                  <w:bottom w:val="single" w:sz="7" w:space="0" w:color="000000"/>
                  <w:right w:val="single" w:sz="7" w:space="0" w:color="000000"/>
                </w:tcBorders>
              </w:tcPr>
            </w:tcPrChange>
          </w:tcPr>
          <w:p>
            <w:pPr>
              <w:pStyle w:val="GesAbsatz"/>
              <w:rPr>
                <w:ins w:id="2765" w:author="Natrop, Petra" w:date="2018-01-18T08:29:00Z"/>
                <w:rFonts w:cs="Arial"/>
                <w:rPrChange w:id="2766" w:author="Natrop, Petra" w:date="2018-01-18T08:31:00Z">
                  <w:rPr>
                    <w:ins w:id="2767" w:author="Natrop, Petra" w:date="2018-01-18T08:29:00Z"/>
                    <w:rFonts w:cs="Arial"/>
                    <w:lang w:val="en-US"/>
                  </w:rPr>
                </w:rPrChange>
              </w:rPr>
            </w:pPr>
            <w:ins w:id="2768" w:author="Natrop, Petra" w:date="2018-01-18T08:29:00Z">
              <w:r>
                <w:rPr>
                  <w:rFonts w:cs="Arial"/>
                  <w:rPrChange w:id="2769" w:author="Natrop, Petra" w:date="2018-01-18T08:31:00Z">
                    <w:rPr>
                      <w:rFonts w:cs="Arial"/>
                      <w:lang w:val="en-US"/>
                    </w:rPr>
                  </w:rPrChange>
                </w:rPr>
                <w:lastRenderedPageBreak/>
                <w:t>Dosierung, Verbrauch</w:t>
              </w:r>
            </w:ins>
          </w:p>
        </w:tc>
        <w:tc>
          <w:tcPr>
            <w:tcW w:w="1002" w:type="dxa"/>
            <w:gridSpan w:val="2"/>
            <w:tcBorders>
              <w:top w:val="single" w:sz="7" w:space="0" w:color="000000"/>
              <w:left w:val="single" w:sz="7" w:space="0" w:color="000000"/>
              <w:bottom w:val="single" w:sz="7" w:space="0" w:color="000000"/>
              <w:right w:val="single" w:sz="7" w:space="0" w:color="000000"/>
            </w:tcBorders>
            <w:tcPrChange w:id="2770" w:author="Natrop, Petra" w:date="2018-01-18T08:32:00Z">
              <w:tcPr>
                <w:tcW w:w="994" w:type="dxa"/>
                <w:gridSpan w:val="5"/>
                <w:tcBorders>
                  <w:top w:val="single" w:sz="7" w:space="0" w:color="000000"/>
                  <w:left w:val="single" w:sz="7" w:space="0" w:color="000000"/>
                  <w:bottom w:val="single" w:sz="7" w:space="0" w:color="000000"/>
                  <w:right w:val="single" w:sz="7" w:space="0" w:color="000000"/>
                </w:tcBorders>
              </w:tcPr>
            </w:tcPrChange>
          </w:tcPr>
          <w:p>
            <w:pPr>
              <w:pStyle w:val="GesAbsatz"/>
              <w:rPr>
                <w:ins w:id="2771" w:author="Natrop, Petra" w:date="2018-01-18T08:29:00Z"/>
                <w:rFonts w:cs="Arial"/>
                <w:rPrChange w:id="2772" w:author="Natrop, Petra" w:date="2018-01-18T08:31:00Z">
                  <w:rPr>
                    <w:ins w:id="2773" w:author="Natrop, Petra" w:date="2018-01-18T08:29:00Z"/>
                    <w:rFonts w:cs="Arial"/>
                    <w:lang w:val="en-US"/>
                  </w:rPr>
                </w:rPrChange>
              </w:rPr>
            </w:pPr>
            <w:ins w:id="2774" w:author="Natrop, Petra" w:date="2018-01-18T08:29:00Z">
              <w:r>
                <w:rPr>
                  <w:rFonts w:cs="Arial"/>
                  <w:rPrChange w:id="2775" w:author="Natrop, Petra" w:date="2018-01-18T08:31:00Z">
                    <w:rPr>
                      <w:rFonts w:cs="Arial"/>
                      <w:lang w:val="en-US"/>
                    </w:rPr>
                  </w:rPrChange>
                </w:rPr>
                <w:t>l/d</w:t>
              </w:r>
            </w:ins>
            <w:ins w:id="2776" w:author="Natrop, Petra" w:date="2018-01-18T10:04:00Z">
              <w:r>
                <w:rPr>
                  <w:rFonts w:cs="Arial"/>
                </w:rPr>
                <w:t xml:space="preserve"> </w:t>
              </w:r>
            </w:ins>
            <w:ins w:id="2777" w:author="Natrop, Petra" w:date="2018-01-18T08:29:00Z">
              <w:r>
                <w:rPr>
                  <w:rFonts w:cs="Arial"/>
                  <w:rPrChange w:id="2778" w:author="Natrop, Petra" w:date="2018-01-18T08:31:00Z">
                    <w:rPr>
                      <w:rFonts w:cs="Arial"/>
                      <w:lang w:val="en-US"/>
                    </w:rPr>
                  </w:rPrChange>
                </w:rPr>
                <w:t>od. kg/d</w:t>
              </w:r>
            </w:ins>
          </w:p>
        </w:tc>
        <w:tc>
          <w:tcPr>
            <w:tcW w:w="1344" w:type="dxa"/>
            <w:tcBorders>
              <w:top w:val="single" w:sz="7" w:space="0" w:color="000000"/>
              <w:left w:val="single" w:sz="7" w:space="0" w:color="000000"/>
              <w:bottom w:val="single" w:sz="7" w:space="0" w:color="000000"/>
              <w:right w:val="single" w:sz="7" w:space="0" w:color="000000"/>
            </w:tcBorders>
            <w:tcPrChange w:id="2779" w:author="Natrop, Petra" w:date="2018-01-18T08:32: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2780" w:author="Natrop, Petra" w:date="2018-01-18T08:29:00Z"/>
                <w:rFonts w:cs="Arial"/>
                <w:rPrChange w:id="2781" w:author="Natrop, Petra" w:date="2018-01-18T08:31:00Z">
                  <w:rPr>
                    <w:ins w:id="2782" w:author="Natrop, Petra" w:date="2018-01-18T08:29:00Z"/>
                    <w:rFonts w:cs="Arial"/>
                    <w:lang w:val="en-US"/>
                  </w:rPr>
                </w:rPrChange>
              </w:rPr>
            </w:pPr>
            <w:ins w:id="2783" w:author="Natrop, Petra" w:date="2018-01-18T08:29:00Z">
              <w:r>
                <w:rPr>
                  <w:rFonts w:cs="Arial"/>
                  <w:rPrChange w:id="2784" w:author="Natrop, Petra" w:date="2018-01-18T08:31:00Z">
                    <w:rPr>
                      <w:rFonts w:cs="Arial"/>
                      <w:lang w:val="en-US"/>
                    </w:rPr>
                  </w:rPrChange>
                </w:rPr>
                <w:t>nach Einsatz</w:t>
              </w:r>
            </w:ins>
          </w:p>
        </w:tc>
        <w:tc>
          <w:tcPr>
            <w:tcW w:w="1418" w:type="dxa"/>
            <w:gridSpan w:val="2"/>
            <w:tcBorders>
              <w:top w:val="single" w:sz="7" w:space="0" w:color="000000"/>
              <w:left w:val="single" w:sz="7" w:space="0" w:color="000000"/>
              <w:bottom w:val="single" w:sz="7" w:space="0" w:color="000000"/>
              <w:right w:val="single" w:sz="7" w:space="0" w:color="000000"/>
            </w:tcBorders>
            <w:tcPrChange w:id="2785" w:author="Natrop, Petra" w:date="2018-01-18T08:32: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786" w:author="Natrop, Petra" w:date="2018-01-18T08:29:00Z"/>
                <w:rFonts w:cs="Arial"/>
                <w:rPrChange w:id="2787" w:author="Natrop, Petra" w:date="2018-01-18T08:31:00Z">
                  <w:rPr>
                    <w:ins w:id="2788" w:author="Natrop, Petra" w:date="2018-01-18T08:29:00Z"/>
                    <w:rFonts w:cs="Arial"/>
                    <w:lang w:val="en-US"/>
                  </w:rPr>
                </w:rPrChange>
              </w:rPr>
            </w:pPr>
            <w:ins w:id="2789" w:author="Natrop, Petra" w:date="2018-01-18T08:29:00Z">
              <w:r>
                <w:rPr>
                  <w:rFonts w:cs="Arial"/>
                  <w:rPrChange w:id="2790" w:author="Natrop, Petra" w:date="2018-01-18T08:31:00Z">
                    <w:rPr>
                      <w:rFonts w:cs="Arial"/>
                      <w:lang w:val="en-US"/>
                    </w:rPr>
                  </w:rPrChange>
                </w:rPr>
                <w:t>nach Einsatz</w:t>
              </w:r>
            </w:ins>
          </w:p>
        </w:tc>
        <w:tc>
          <w:tcPr>
            <w:tcW w:w="1421" w:type="dxa"/>
            <w:gridSpan w:val="2"/>
            <w:tcBorders>
              <w:top w:val="single" w:sz="7" w:space="0" w:color="000000"/>
              <w:left w:val="single" w:sz="7" w:space="0" w:color="000000"/>
              <w:bottom w:val="single" w:sz="7" w:space="0" w:color="000000"/>
              <w:right w:val="single" w:sz="7" w:space="0" w:color="000000"/>
            </w:tcBorders>
            <w:tcPrChange w:id="2791" w:author="Natrop, Petra" w:date="2018-01-18T08:32:00Z">
              <w:tcPr>
                <w:tcW w:w="1421"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792" w:author="Natrop, Petra" w:date="2018-01-18T08:29:00Z"/>
                <w:rFonts w:cs="Arial"/>
                <w:rPrChange w:id="2793" w:author="Natrop, Petra" w:date="2018-01-18T08:31:00Z">
                  <w:rPr>
                    <w:ins w:id="2794" w:author="Natrop, Petra" w:date="2018-01-18T08:29:00Z"/>
                    <w:rFonts w:cs="Arial"/>
                    <w:lang w:val="en-US"/>
                  </w:rPr>
                </w:rPrChange>
              </w:rPr>
            </w:pPr>
            <w:ins w:id="2795" w:author="Natrop, Petra" w:date="2018-01-18T08:29:00Z">
              <w:r>
                <w:rPr>
                  <w:rFonts w:cs="Arial"/>
                  <w:rPrChange w:id="2796" w:author="Natrop, Petra" w:date="2018-01-18T08:31:00Z">
                    <w:rPr>
                      <w:rFonts w:cs="Arial"/>
                      <w:lang w:val="en-US"/>
                    </w:rPr>
                  </w:rPrChange>
                </w:rPr>
                <w:t>nach Einsatz</w:t>
              </w:r>
            </w:ins>
          </w:p>
        </w:tc>
        <w:tc>
          <w:tcPr>
            <w:tcW w:w="1430" w:type="dxa"/>
            <w:gridSpan w:val="2"/>
            <w:tcBorders>
              <w:top w:val="single" w:sz="7" w:space="0" w:color="000000"/>
              <w:left w:val="single" w:sz="7" w:space="0" w:color="000000"/>
              <w:bottom w:val="single" w:sz="7" w:space="0" w:color="000000"/>
              <w:right w:val="single" w:sz="7" w:space="0" w:color="000000"/>
            </w:tcBorders>
            <w:tcPrChange w:id="2797" w:author="Natrop, Petra" w:date="2018-01-18T08:32: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2798" w:author="Natrop, Petra" w:date="2018-01-18T08:29:00Z"/>
                <w:rFonts w:cs="Arial"/>
                <w:rPrChange w:id="2799" w:author="Natrop, Petra" w:date="2018-01-18T08:31:00Z">
                  <w:rPr>
                    <w:ins w:id="2800" w:author="Natrop, Petra" w:date="2018-01-18T08:29:00Z"/>
                    <w:rFonts w:cs="Arial"/>
                    <w:lang w:val="en-US"/>
                  </w:rPr>
                </w:rPrChange>
              </w:rPr>
            </w:pPr>
            <w:ins w:id="2801" w:author="Natrop, Petra" w:date="2018-01-18T08:29:00Z">
              <w:r>
                <w:rPr>
                  <w:rFonts w:cs="Arial"/>
                  <w:rPrChange w:id="2802" w:author="Natrop, Petra" w:date="2018-01-18T08:31:00Z">
                    <w:rPr>
                      <w:rFonts w:cs="Arial"/>
                      <w:lang w:val="en-US"/>
                    </w:rPr>
                  </w:rPrChange>
                </w:rPr>
                <w:t>nach Einsatz</w:t>
              </w:r>
            </w:ins>
          </w:p>
        </w:tc>
        <w:tc>
          <w:tcPr>
            <w:tcW w:w="4759" w:type="dxa"/>
            <w:tcBorders>
              <w:top w:val="single" w:sz="7" w:space="0" w:color="000000"/>
              <w:left w:val="single" w:sz="7" w:space="0" w:color="000000"/>
              <w:bottom w:val="single" w:sz="7" w:space="0" w:color="000000"/>
              <w:right w:val="single" w:sz="5" w:space="0" w:color="000000"/>
            </w:tcBorders>
            <w:tcPrChange w:id="2803" w:author="Natrop, Petra" w:date="2018-01-18T08:32:00Z">
              <w:tcPr>
                <w:tcW w:w="4774"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2804" w:author="Natrop, Petra" w:date="2018-01-18T08:29:00Z"/>
                <w:rFonts w:cs="Arial"/>
                <w:rPrChange w:id="2805" w:author="Natrop, Petra" w:date="2018-01-18T08:31:00Z">
                  <w:rPr>
                    <w:ins w:id="2806" w:author="Natrop, Petra" w:date="2018-01-18T08:29:00Z"/>
                    <w:rFonts w:cs="Arial"/>
                    <w:lang w:val="en-US"/>
                  </w:rPr>
                </w:rPrChange>
              </w:rPr>
            </w:pPr>
            <w:ins w:id="2807" w:author="Natrop, Petra" w:date="2018-01-18T08:29:00Z">
              <w:r>
                <w:rPr>
                  <w:rFonts w:cs="Arial"/>
                  <w:rPrChange w:id="2808" w:author="Natrop, Petra" w:date="2018-01-18T08:31:00Z">
                    <w:rPr>
                      <w:rFonts w:cs="Arial"/>
                      <w:lang w:val="en-US"/>
                    </w:rPr>
                  </w:rPrChange>
                </w:rPr>
                <w:t>Protokollierung der Einsatzstoffe (Produktname und Datenblatt)</w:t>
              </w:r>
              <w:r>
                <w:rPr>
                  <w:rFonts w:cs="Arial"/>
                  <w:vertAlign w:val="superscript"/>
                  <w:rPrChange w:id="2809" w:author="Natrop, Petra" w:date="2018-01-18T08:31:00Z">
                    <w:rPr>
                      <w:rFonts w:cs="Arial"/>
                      <w:lang w:val="en-US"/>
                    </w:rPr>
                  </w:rPrChange>
                </w:rPr>
                <w:t>5)</w:t>
              </w:r>
            </w:ins>
          </w:p>
        </w:tc>
      </w:tr>
      <w:tr>
        <w:tblPrEx>
          <w:tblW w:w="0" w:type="auto"/>
          <w:tblInd w:w="98" w:type="dxa"/>
          <w:tblLayout w:type="fixed"/>
          <w:tblLook w:val="01E0" w:firstRow="1" w:lastRow="1" w:firstColumn="1" w:lastColumn="1" w:noHBand="0" w:noVBand="0"/>
          <w:tblPrExChange w:id="2810" w:author="Natrop, Petra" w:date="2018-01-18T08:32:00Z">
            <w:tblPrEx>
              <w:tblW w:w="0" w:type="auto"/>
              <w:tblInd w:w="98" w:type="dxa"/>
              <w:tblLayout w:type="fixed"/>
              <w:tblLook w:val="01E0" w:firstRow="1" w:lastRow="1" w:firstColumn="1" w:lastColumn="1" w:noHBand="0" w:noVBand="0"/>
            </w:tblPrEx>
          </w:tblPrExChange>
        </w:tblPrEx>
        <w:trPr>
          <w:ins w:id="2811" w:author="Natrop, Petra" w:date="2018-01-18T08:29:00Z"/>
          <w:trPrChange w:id="2812" w:author="Natrop, Petra" w:date="2018-01-18T08:32:00Z">
            <w:trPr>
              <w:gridAfter w:val="0"/>
              <w:trHeight w:hRule="exact" w:val="343"/>
            </w:trPr>
          </w:trPrChange>
        </w:trPr>
        <w:tc>
          <w:tcPr>
            <w:tcW w:w="14316" w:type="dxa"/>
            <w:gridSpan w:val="11"/>
            <w:tcBorders>
              <w:top w:val="single" w:sz="7" w:space="0" w:color="000000"/>
              <w:left w:val="single" w:sz="5" w:space="0" w:color="000000"/>
              <w:bottom w:val="single" w:sz="7" w:space="0" w:color="000000"/>
              <w:right w:val="single" w:sz="5" w:space="0" w:color="000000"/>
            </w:tcBorders>
            <w:tcPrChange w:id="2813" w:author="Natrop, Petra" w:date="2018-01-18T08:32:00Z">
              <w:tcPr>
                <w:tcW w:w="14321" w:type="dxa"/>
                <w:gridSpan w:val="25"/>
                <w:tcBorders>
                  <w:top w:val="single" w:sz="7" w:space="0" w:color="000000"/>
                  <w:left w:val="single" w:sz="5" w:space="0" w:color="000000"/>
                  <w:bottom w:val="single" w:sz="7" w:space="0" w:color="000000"/>
                  <w:right w:val="single" w:sz="5" w:space="0" w:color="000000"/>
                </w:tcBorders>
              </w:tcPr>
            </w:tcPrChange>
          </w:tcPr>
          <w:p>
            <w:pPr>
              <w:pStyle w:val="GesAbsatz"/>
              <w:rPr>
                <w:ins w:id="2814" w:author="Natrop, Petra" w:date="2018-01-18T08:29:00Z"/>
                <w:rFonts w:cs="Arial"/>
                <w:rPrChange w:id="2815" w:author="Natrop, Petra" w:date="2018-01-18T08:31:00Z">
                  <w:rPr>
                    <w:ins w:id="2816" w:author="Natrop, Petra" w:date="2018-01-18T08:29:00Z"/>
                    <w:rFonts w:cs="Arial"/>
                    <w:lang w:val="en-US"/>
                  </w:rPr>
                </w:rPrChange>
              </w:rPr>
            </w:pPr>
            <w:ins w:id="2817" w:author="Natrop, Petra" w:date="2018-01-18T08:29:00Z">
              <w:r>
                <w:rPr>
                  <w:rFonts w:cs="Arial"/>
                  <w:b/>
                  <w:rPrChange w:id="2818" w:author="Natrop, Petra" w:date="2018-01-18T08:31:00Z">
                    <w:rPr>
                      <w:rFonts w:cs="Arial"/>
                      <w:b/>
                      <w:lang w:val="en-US"/>
                    </w:rPr>
                  </w:rPrChange>
                </w:rPr>
                <w:t xml:space="preserve">Schlammanfall </w:t>
              </w:r>
              <w:r>
                <w:rPr>
                  <w:rFonts w:cs="Arial"/>
                  <w:rPrChange w:id="2819" w:author="Natrop, Petra" w:date="2018-01-18T08:31:00Z">
                    <w:rPr>
                      <w:rFonts w:cs="Arial"/>
                      <w:lang w:val="en-US"/>
                    </w:rPr>
                  </w:rPrChange>
                </w:rPr>
                <w:t>(nach Eindickung)</w:t>
              </w:r>
            </w:ins>
          </w:p>
        </w:tc>
      </w:tr>
      <w:tr>
        <w:trPr>
          <w:ins w:id="2820" w:author="Natrop, Petra" w:date="2018-01-18T08:29:00Z"/>
        </w:trPr>
        <w:tc>
          <w:tcPr>
            <w:tcW w:w="2942" w:type="dxa"/>
            <w:tcBorders>
              <w:top w:val="single" w:sz="7" w:space="0" w:color="000000"/>
              <w:left w:val="single" w:sz="5" w:space="0" w:color="000000"/>
              <w:bottom w:val="single" w:sz="7" w:space="0" w:color="000000"/>
              <w:right w:val="single" w:sz="8" w:space="0" w:color="000000"/>
            </w:tcBorders>
          </w:tcPr>
          <w:p>
            <w:pPr>
              <w:pStyle w:val="GesAbsatz"/>
              <w:rPr>
                <w:ins w:id="2821" w:author="Natrop, Petra" w:date="2018-01-18T08:29:00Z"/>
                <w:rFonts w:cs="Arial"/>
                <w:rPrChange w:id="2822" w:author="Natrop, Petra" w:date="2018-01-18T08:31:00Z">
                  <w:rPr>
                    <w:ins w:id="2823" w:author="Natrop, Petra" w:date="2018-01-18T08:29:00Z"/>
                    <w:rFonts w:cs="Arial"/>
                    <w:lang w:val="en-US"/>
                  </w:rPr>
                </w:rPrChange>
              </w:rPr>
            </w:pPr>
            <w:ins w:id="2824" w:author="Natrop, Petra" w:date="2018-01-18T08:29:00Z">
              <w:r>
                <w:rPr>
                  <w:rFonts w:cs="Arial"/>
                  <w:rPrChange w:id="2825" w:author="Natrop, Petra" w:date="2018-01-18T08:31:00Z">
                    <w:rPr>
                      <w:rFonts w:cs="Arial"/>
                      <w:lang w:val="en-US"/>
                    </w:rPr>
                  </w:rPrChange>
                </w:rPr>
                <w:t>Menge</w:t>
              </w:r>
            </w:ins>
          </w:p>
        </w:tc>
        <w:tc>
          <w:tcPr>
            <w:tcW w:w="1002" w:type="dxa"/>
            <w:gridSpan w:val="2"/>
            <w:tcBorders>
              <w:top w:val="single" w:sz="8" w:space="0" w:color="000000"/>
              <w:left w:val="single" w:sz="8" w:space="0" w:color="000000"/>
              <w:bottom w:val="single" w:sz="8" w:space="0" w:color="000000"/>
              <w:right w:val="single" w:sz="8" w:space="0" w:color="000000"/>
            </w:tcBorders>
          </w:tcPr>
          <w:p>
            <w:pPr>
              <w:pStyle w:val="GesAbsatz"/>
              <w:rPr>
                <w:ins w:id="2826" w:author="Natrop, Petra" w:date="2018-01-18T08:29:00Z"/>
                <w:rFonts w:cs="Arial"/>
                <w:rPrChange w:id="2827" w:author="Natrop, Petra" w:date="2018-01-18T08:31:00Z">
                  <w:rPr>
                    <w:ins w:id="2828" w:author="Natrop, Petra" w:date="2018-01-18T08:29:00Z"/>
                    <w:rFonts w:cs="Arial"/>
                    <w:lang w:val="en-US"/>
                  </w:rPr>
                </w:rPrChange>
              </w:rPr>
            </w:pPr>
            <w:ins w:id="2829" w:author="Natrop, Petra" w:date="2018-01-18T08:29:00Z">
              <w:r>
                <w:rPr>
                  <w:rFonts w:cs="Arial"/>
                  <w:rPrChange w:id="2830" w:author="Natrop, Petra" w:date="2018-01-18T08:31:00Z">
                    <w:rPr>
                      <w:rFonts w:cs="Arial"/>
                      <w:lang w:val="en-US"/>
                    </w:rPr>
                  </w:rPrChange>
                </w:rPr>
                <w:t>m³/d</w:t>
              </w:r>
            </w:ins>
          </w:p>
        </w:tc>
        <w:tc>
          <w:tcPr>
            <w:tcW w:w="1344" w:type="dxa"/>
            <w:tcBorders>
              <w:top w:val="single" w:sz="7" w:space="0" w:color="000000"/>
              <w:left w:val="single" w:sz="8" w:space="0" w:color="000000"/>
              <w:bottom w:val="single" w:sz="7" w:space="0" w:color="000000"/>
              <w:right w:val="single" w:sz="7" w:space="0" w:color="000000"/>
            </w:tcBorders>
          </w:tcPr>
          <w:p>
            <w:pPr>
              <w:pStyle w:val="GesAbsatz"/>
              <w:rPr>
                <w:ins w:id="2831" w:author="Natrop, Petra" w:date="2018-01-18T08:29:00Z"/>
                <w:rFonts w:cs="Arial"/>
                <w:rPrChange w:id="2832" w:author="Natrop, Petra" w:date="2018-01-18T08:31:00Z">
                  <w:rPr>
                    <w:ins w:id="2833" w:author="Natrop, Petra" w:date="2018-01-18T08:29:00Z"/>
                    <w:rFonts w:cs="Arial"/>
                    <w:lang w:val="en-US"/>
                  </w:rPr>
                </w:rPrChange>
              </w:rPr>
            </w:pPr>
            <w:ins w:id="2834" w:author="Natrop, Petra" w:date="2018-01-18T08:29:00Z">
              <w:r>
                <w:rPr>
                  <w:rFonts w:cs="Arial"/>
                  <w:rPrChange w:id="2835" w:author="Natrop, Petra" w:date="2018-01-18T08:31:00Z">
                    <w:rPr>
                      <w:rFonts w:cs="Arial"/>
                      <w:lang w:val="en-US"/>
                    </w:rPr>
                  </w:rPrChange>
                </w:rPr>
                <w:t>3 mal wöchentlich</w:t>
              </w:r>
            </w:ins>
          </w:p>
        </w:tc>
        <w:tc>
          <w:tcPr>
            <w:tcW w:w="1418" w:type="dxa"/>
            <w:gridSpan w:val="2"/>
            <w:tcBorders>
              <w:top w:val="single" w:sz="7" w:space="0" w:color="000000"/>
              <w:left w:val="single" w:sz="7" w:space="0" w:color="000000"/>
              <w:bottom w:val="single" w:sz="7" w:space="0" w:color="000000"/>
              <w:right w:val="single" w:sz="7" w:space="0" w:color="000000"/>
            </w:tcBorders>
          </w:tcPr>
          <w:p>
            <w:pPr>
              <w:pStyle w:val="GesAbsatz"/>
              <w:rPr>
                <w:ins w:id="2836" w:author="Natrop, Petra" w:date="2018-01-18T08:29:00Z"/>
                <w:rFonts w:cs="Arial"/>
                <w:rPrChange w:id="2837" w:author="Natrop, Petra" w:date="2018-01-18T08:31:00Z">
                  <w:rPr>
                    <w:ins w:id="2838" w:author="Natrop, Petra" w:date="2018-01-18T08:29:00Z"/>
                    <w:rFonts w:cs="Arial"/>
                    <w:lang w:val="en-US"/>
                  </w:rPr>
                </w:rPrChange>
              </w:rPr>
            </w:pPr>
            <w:ins w:id="2839" w:author="Natrop, Petra" w:date="2018-01-18T08:29:00Z">
              <w:r>
                <w:rPr>
                  <w:rFonts w:cs="Arial"/>
                  <w:rPrChange w:id="2840" w:author="Natrop, Petra" w:date="2018-01-18T08:31:00Z">
                    <w:rPr>
                      <w:rFonts w:cs="Arial"/>
                      <w:lang w:val="en-US"/>
                    </w:rPr>
                  </w:rPrChange>
                </w:rPr>
                <w:t>arbeitstäglich</w:t>
              </w:r>
            </w:ins>
          </w:p>
        </w:tc>
        <w:tc>
          <w:tcPr>
            <w:tcW w:w="1421" w:type="dxa"/>
            <w:gridSpan w:val="2"/>
            <w:tcBorders>
              <w:top w:val="single" w:sz="7" w:space="0" w:color="000000"/>
              <w:left w:val="single" w:sz="7" w:space="0" w:color="000000"/>
              <w:bottom w:val="single" w:sz="7" w:space="0" w:color="000000"/>
              <w:right w:val="single" w:sz="7" w:space="0" w:color="000000"/>
            </w:tcBorders>
          </w:tcPr>
          <w:p>
            <w:pPr>
              <w:pStyle w:val="GesAbsatz"/>
              <w:rPr>
                <w:ins w:id="2841" w:author="Natrop, Petra" w:date="2018-01-18T08:29:00Z"/>
                <w:rFonts w:cs="Arial"/>
                <w:rPrChange w:id="2842" w:author="Natrop, Petra" w:date="2018-01-18T08:31:00Z">
                  <w:rPr>
                    <w:ins w:id="2843" w:author="Natrop, Petra" w:date="2018-01-18T08:29:00Z"/>
                    <w:rFonts w:cs="Arial"/>
                    <w:lang w:val="en-US"/>
                  </w:rPr>
                </w:rPrChange>
              </w:rPr>
            </w:pPr>
            <w:ins w:id="2844" w:author="Natrop, Petra" w:date="2018-01-18T08:29:00Z">
              <w:r>
                <w:rPr>
                  <w:rFonts w:cs="Arial"/>
                  <w:rPrChange w:id="2845" w:author="Natrop, Petra" w:date="2018-01-18T08:31:00Z">
                    <w:rPr>
                      <w:rFonts w:cs="Arial"/>
                      <w:lang w:val="en-US"/>
                    </w:rPr>
                  </w:rPrChange>
                </w:rPr>
                <w:t>arbeitstäglich</w:t>
              </w:r>
            </w:ins>
          </w:p>
        </w:tc>
        <w:tc>
          <w:tcPr>
            <w:tcW w:w="1430" w:type="dxa"/>
            <w:gridSpan w:val="2"/>
            <w:tcBorders>
              <w:top w:val="single" w:sz="7" w:space="0" w:color="000000"/>
              <w:left w:val="single" w:sz="7" w:space="0" w:color="000000"/>
              <w:bottom w:val="single" w:sz="7" w:space="0" w:color="000000"/>
              <w:right w:val="single" w:sz="7" w:space="0" w:color="000000"/>
            </w:tcBorders>
          </w:tcPr>
          <w:p>
            <w:pPr>
              <w:pStyle w:val="GesAbsatz"/>
              <w:rPr>
                <w:ins w:id="2846" w:author="Natrop, Petra" w:date="2018-01-18T08:29:00Z"/>
                <w:rFonts w:cs="Arial"/>
                <w:rPrChange w:id="2847" w:author="Natrop, Petra" w:date="2018-01-18T08:31:00Z">
                  <w:rPr>
                    <w:ins w:id="2848" w:author="Natrop, Petra" w:date="2018-01-18T08:29:00Z"/>
                    <w:rFonts w:cs="Arial"/>
                    <w:lang w:val="en-US"/>
                  </w:rPr>
                </w:rPrChange>
              </w:rPr>
            </w:pPr>
            <w:ins w:id="2849" w:author="Natrop, Petra" w:date="2018-01-18T08:29:00Z">
              <w:r>
                <w:rPr>
                  <w:rFonts w:cs="Arial"/>
                  <w:rPrChange w:id="2850" w:author="Natrop, Petra" w:date="2018-01-18T08:31:00Z">
                    <w:rPr>
                      <w:rFonts w:cs="Arial"/>
                      <w:lang w:val="en-US"/>
                    </w:rPr>
                  </w:rPrChange>
                </w:rPr>
                <w:t>arbeitstäglich</w:t>
              </w:r>
            </w:ins>
          </w:p>
        </w:tc>
        <w:tc>
          <w:tcPr>
            <w:tcW w:w="4759" w:type="dxa"/>
            <w:tcBorders>
              <w:top w:val="single" w:sz="7" w:space="0" w:color="000000"/>
              <w:left w:val="single" w:sz="7" w:space="0" w:color="000000"/>
              <w:bottom w:val="single" w:sz="7" w:space="0" w:color="000000"/>
              <w:right w:val="single" w:sz="5" w:space="0" w:color="000000"/>
            </w:tcBorders>
          </w:tcPr>
          <w:p>
            <w:pPr>
              <w:pStyle w:val="GesAbsatz"/>
              <w:rPr>
                <w:ins w:id="2851" w:author="Natrop, Petra" w:date="2018-01-18T08:29:00Z"/>
                <w:rFonts w:cs="Arial"/>
                <w:rPrChange w:id="2852" w:author="Natrop, Petra" w:date="2018-01-18T08:31:00Z">
                  <w:rPr>
                    <w:ins w:id="2853" w:author="Natrop, Petra" w:date="2018-01-18T08:29:00Z"/>
                    <w:rFonts w:cs="Arial"/>
                    <w:lang w:val="en-US"/>
                  </w:rPr>
                </w:rPrChange>
              </w:rPr>
            </w:pPr>
          </w:p>
        </w:tc>
      </w:tr>
      <w:tr>
        <w:trPr>
          <w:ins w:id="2854" w:author="Natrop, Petra" w:date="2018-01-18T08:29:00Z"/>
        </w:trPr>
        <w:tc>
          <w:tcPr>
            <w:tcW w:w="2942" w:type="dxa"/>
            <w:tcBorders>
              <w:top w:val="single" w:sz="7" w:space="0" w:color="000000"/>
              <w:left w:val="single" w:sz="5" w:space="0" w:color="000000"/>
              <w:bottom w:val="single" w:sz="7" w:space="0" w:color="000000"/>
              <w:right w:val="single" w:sz="8" w:space="0" w:color="000000"/>
            </w:tcBorders>
          </w:tcPr>
          <w:p>
            <w:pPr>
              <w:pStyle w:val="GesAbsatz"/>
              <w:rPr>
                <w:ins w:id="2855" w:author="Natrop, Petra" w:date="2018-01-18T08:29:00Z"/>
                <w:rFonts w:cs="Arial"/>
                <w:rPrChange w:id="2856" w:author="Natrop, Petra" w:date="2018-01-18T08:31:00Z">
                  <w:rPr>
                    <w:ins w:id="2857" w:author="Natrop, Petra" w:date="2018-01-18T08:29:00Z"/>
                    <w:rFonts w:cs="Arial"/>
                    <w:lang w:val="en-US"/>
                  </w:rPr>
                </w:rPrChange>
              </w:rPr>
            </w:pPr>
            <w:ins w:id="2858" w:author="Natrop, Petra" w:date="2018-01-18T08:29:00Z">
              <w:r>
                <w:rPr>
                  <w:rFonts w:cs="Arial"/>
                  <w:rPrChange w:id="2859" w:author="Natrop, Petra" w:date="2018-01-18T08:31:00Z">
                    <w:rPr>
                      <w:rFonts w:cs="Arial"/>
                      <w:lang w:val="en-US"/>
                    </w:rPr>
                  </w:rPrChange>
                </w:rPr>
                <w:t>Trockenrückstand</w:t>
              </w:r>
            </w:ins>
            <w:r>
              <w:rPr>
                <w:rFonts w:cs="Arial"/>
              </w:rPr>
              <w:br/>
            </w:r>
            <w:ins w:id="2860" w:author="Natrop, Petra" w:date="2018-01-18T08:29:00Z">
              <w:r>
                <w:rPr>
                  <w:rFonts w:cs="Arial"/>
                  <w:rPrChange w:id="2861" w:author="Natrop, Petra" w:date="2018-01-18T08:31:00Z">
                    <w:rPr>
                      <w:rFonts w:cs="Arial"/>
                      <w:lang w:val="en-US"/>
                    </w:rPr>
                  </w:rPrChange>
                </w:rPr>
                <w:t>(Rohschlamm)</w:t>
              </w:r>
            </w:ins>
          </w:p>
        </w:tc>
        <w:tc>
          <w:tcPr>
            <w:tcW w:w="1002" w:type="dxa"/>
            <w:gridSpan w:val="2"/>
            <w:tcBorders>
              <w:top w:val="single" w:sz="8" w:space="0" w:color="000000"/>
              <w:left w:val="single" w:sz="8" w:space="0" w:color="000000"/>
              <w:bottom w:val="single" w:sz="8" w:space="0" w:color="000000"/>
              <w:right w:val="single" w:sz="8" w:space="0" w:color="000000"/>
            </w:tcBorders>
          </w:tcPr>
          <w:p>
            <w:pPr>
              <w:pStyle w:val="GesAbsatz"/>
              <w:rPr>
                <w:ins w:id="2862" w:author="Natrop, Petra" w:date="2018-01-18T08:29:00Z"/>
                <w:rFonts w:cs="Arial"/>
                <w:rPrChange w:id="2863" w:author="Natrop, Petra" w:date="2018-01-18T08:31:00Z">
                  <w:rPr>
                    <w:ins w:id="2864" w:author="Natrop, Petra" w:date="2018-01-18T08:29:00Z"/>
                    <w:rFonts w:cs="Arial"/>
                    <w:lang w:val="en-US"/>
                  </w:rPr>
                </w:rPrChange>
              </w:rPr>
            </w:pPr>
            <w:ins w:id="2865" w:author="Natrop, Petra" w:date="2018-01-18T08:29:00Z">
              <w:r>
                <w:rPr>
                  <w:rFonts w:cs="Arial"/>
                  <w:rPrChange w:id="2866" w:author="Natrop, Petra" w:date="2018-01-18T08:31:00Z">
                    <w:rPr>
                      <w:rFonts w:cs="Arial"/>
                      <w:lang w:val="en-US"/>
                    </w:rPr>
                  </w:rPrChange>
                </w:rPr>
                <w:t>%</w:t>
              </w:r>
            </w:ins>
          </w:p>
        </w:tc>
        <w:tc>
          <w:tcPr>
            <w:tcW w:w="1344" w:type="dxa"/>
            <w:tcBorders>
              <w:top w:val="single" w:sz="7" w:space="0" w:color="000000"/>
              <w:left w:val="single" w:sz="8" w:space="0" w:color="000000"/>
              <w:bottom w:val="single" w:sz="7" w:space="0" w:color="000000"/>
              <w:right w:val="single" w:sz="7" w:space="0" w:color="000000"/>
            </w:tcBorders>
          </w:tcPr>
          <w:p>
            <w:pPr>
              <w:pStyle w:val="GesAbsatz"/>
              <w:rPr>
                <w:ins w:id="2867" w:author="Natrop, Petra" w:date="2018-01-18T08:29:00Z"/>
                <w:rFonts w:cs="Arial"/>
                <w:rPrChange w:id="2868" w:author="Natrop, Petra" w:date="2018-01-18T08:31:00Z">
                  <w:rPr>
                    <w:ins w:id="2869" w:author="Natrop, Petra" w:date="2018-01-18T08:29:00Z"/>
                    <w:rFonts w:cs="Arial"/>
                    <w:lang w:val="en-US"/>
                  </w:rPr>
                </w:rPrChange>
              </w:rPr>
            </w:pPr>
            <w:ins w:id="2870" w:author="Natrop, Petra" w:date="2018-01-18T08:29:00Z">
              <w:r>
                <w:rPr>
                  <w:rFonts w:cs="Arial"/>
                  <w:rPrChange w:id="2871" w:author="Natrop, Petra" w:date="2018-01-18T08:31: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
          <w:p>
            <w:pPr>
              <w:pStyle w:val="GesAbsatz"/>
              <w:rPr>
                <w:ins w:id="2872" w:author="Natrop, Petra" w:date="2018-01-18T08:29:00Z"/>
                <w:rFonts w:cs="Arial"/>
                <w:rPrChange w:id="2873" w:author="Natrop, Petra" w:date="2018-01-18T08:31:00Z">
                  <w:rPr>
                    <w:ins w:id="2874" w:author="Natrop, Petra" w:date="2018-01-18T08:29:00Z"/>
                    <w:rFonts w:cs="Arial"/>
                    <w:lang w:val="en-US"/>
                  </w:rPr>
                </w:rPrChange>
              </w:rPr>
            </w:pPr>
            <w:ins w:id="2875" w:author="Natrop, Petra" w:date="2018-01-18T08:29:00Z">
              <w:r>
                <w:rPr>
                  <w:rFonts w:cs="Arial"/>
                  <w:rPrChange w:id="2876" w:author="Natrop, Petra" w:date="2018-01-18T08:31:00Z">
                    <w:rPr>
                      <w:rFonts w:cs="Arial"/>
                      <w:lang w:val="en-US"/>
                    </w:rPr>
                  </w:rPrChange>
                </w:rPr>
                <w:t>monatlich</w:t>
              </w:r>
            </w:ins>
          </w:p>
        </w:tc>
        <w:tc>
          <w:tcPr>
            <w:tcW w:w="1421" w:type="dxa"/>
            <w:gridSpan w:val="2"/>
            <w:tcBorders>
              <w:top w:val="single" w:sz="7" w:space="0" w:color="000000"/>
              <w:left w:val="single" w:sz="7" w:space="0" w:color="000000"/>
              <w:bottom w:val="single" w:sz="7" w:space="0" w:color="000000"/>
              <w:right w:val="single" w:sz="7" w:space="0" w:color="000000"/>
            </w:tcBorders>
          </w:tcPr>
          <w:p>
            <w:pPr>
              <w:pStyle w:val="GesAbsatz"/>
              <w:rPr>
                <w:ins w:id="2877" w:author="Natrop, Petra" w:date="2018-01-18T08:29:00Z"/>
                <w:rFonts w:cs="Arial"/>
                <w:rPrChange w:id="2878" w:author="Natrop, Petra" w:date="2018-01-18T08:31:00Z">
                  <w:rPr>
                    <w:ins w:id="2879" w:author="Natrop, Petra" w:date="2018-01-18T08:29:00Z"/>
                    <w:rFonts w:cs="Arial"/>
                    <w:lang w:val="en-US"/>
                  </w:rPr>
                </w:rPrChange>
              </w:rPr>
            </w:pPr>
            <w:ins w:id="2880" w:author="Natrop, Petra" w:date="2018-01-18T08:29:00Z">
              <w:r>
                <w:rPr>
                  <w:rFonts w:cs="Arial"/>
                  <w:rPrChange w:id="2881" w:author="Natrop, Petra" w:date="2018-01-18T08:31:00Z">
                    <w:rPr>
                      <w:rFonts w:cs="Arial"/>
                      <w:lang w:val="en-US"/>
                    </w:rPr>
                  </w:rPrChange>
                </w:rPr>
                <w:t>14-tägig</w:t>
              </w:r>
            </w:ins>
          </w:p>
        </w:tc>
        <w:tc>
          <w:tcPr>
            <w:tcW w:w="1430" w:type="dxa"/>
            <w:gridSpan w:val="2"/>
            <w:tcBorders>
              <w:top w:val="single" w:sz="7" w:space="0" w:color="000000"/>
              <w:left w:val="single" w:sz="7" w:space="0" w:color="000000"/>
              <w:bottom w:val="single" w:sz="7" w:space="0" w:color="000000"/>
              <w:right w:val="single" w:sz="7" w:space="0" w:color="000000"/>
            </w:tcBorders>
          </w:tcPr>
          <w:p>
            <w:pPr>
              <w:pStyle w:val="GesAbsatz"/>
              <w:rPr>
                <w:ins w:id="2882" w:author="Natrop, Petra" w:date="2018-01-18T08:29:00Z"/>
                <w:rFonts w:cs="Arial"/>
                <w:rPrChange w:id="2883" w:author="Natrop, Petra" w:date="2018-01-18T08:31:00Z">
                  <w:rPr>
                    <w:ins w:id="2884" w:author="Natrop, Petra" w:date="2018-01-18T08:29:00Z"/>
                    <w:rFonts w:cs="Arial"/>
                    <w:lang w:val="en-US"/>
                  </w:rPr>
                </w:rPrChange>
              </w:rPr>
            </w:pPr>
            <w:ins w:id="2885" w:author="Natrop, Petra" w:date="2018-01-18T08:29:00Z">
              <w:r>
                <w:rPr>
                  <w:rFonts w:cs="Arial"/>
                  <w:rPrChange w:id="2886" w:author="Natrop, Petra" w:date="2018-01-18T08:31:00Z">
                    <w:rPr>
                      <w:rFonts w:cs="Arial"/>
                      <w:lang w:val="en-US"/>
                    </w:rPr>
                  </w:rPrChange>
                </w:rPr>
                <w:t>14-tägig</w:t>
              </w:r>
            </w:ins>
          </w:p>
        </w:tc>
        <w:tc>
          <w:tcPr>
            <w:tcW w:w="4759" w:type="dxa"/>
            <w:tcBorders>
              <w:top w:val="single" w:sz="7" w:space="0" w:color="000000"/>
              <w:left w:val="single" w:sz="7" w:space="0" w:color="000000"/>
              <w:bottom w:val="single" w:sz="7" w:space="0" w:color="000000"/>
              <w:right w:val="single" w:sz="5" w:space="0" w:color="000000"/>
            </w:tcBorders>
          </w:tcPr>
          <w:p>
            <w:pPr>
              <w:pStyle w:val="GesAbsatz"/>
              <w:rPr>
                <w:ins w:id="2887" w:author="Natrop, Petra" w:date="2018-01-18T08:29:00Z"/>
                <w:rFonts w:cs="Arial"/>
                <w:rPrChange w:id="2888" w:author="Natrop, Petra" w:date="2018-01-18T08:31:00Z">
                  <w:rPr>
                    <w:ins w:id="2889" w:author="Natrop, Petra" w:date="2018-01-18T08:29:00Z"/>
                    <w:rFonts w:cs="Arial"/>
                    <w:lang w:val="en-US"/>
                  </w:rPr>
                </w:rPrChange>
              </w:rPr>
            </w:pPr>
          </w:p>
        </w:tc>
      </w:tr>
      <w:tr>
        <w:trPr>
          <w:ins w:id="2890" w:author="Natrop, Petra" w:date="2018-01-18T08:29:00Z"/>
        </w:trPr>
        <w:tc>
          <w:tcPr>
            <w:tcW w:w="2942" w:type="dxa"/>
            <w:tcBorders>
              <w:top w:val="single" w:sz="7" w:space="0" w:color="000000"/>
              <w:left w:val="single" w:sz="5" w:space="0" w:color="000000"/>
              <w:bottom w:val="single" w:sz="7" w:space="0" w:color="000000"/>
              <w:right w:val="single" w:sz="8" w:space="0" w:color="000000"/>
            </w:tcBorders>
          </w:tcPr>
          <w:p>
            <w:pPr>
              <w:pStyle w:val="GesAbsatz"/>
              <w:rPr>
                <w:ins w:id="2891" w:author="Natrop, Petra" w:date="2018-01-18T08:29:00Z"/>
                <w:rFonts w:cs="Arial"/>
                <w:rPrChange w:id="2892" w:author="Natrop, Petra" w:date="2018-01-18T08:31:00Z">
                  <w:rPr>
                    <w:ins w:id="2893" w:author="Natrop, Petra" w:date="2018-01-18T08:29:00Z"/>
                    <w:rFonts w:cs="Arial"/>
                    <w:lang w:val="en-US"/>
                  </w:rPr>
                </w:rPrChange>
              </w:rPr>
            </w:pPr>
            <w:ins w:id="2894" w:author="Natrop, Petra" w:date="2018-01-18T08:29:00Z">
              <w:r>
                <w:rPr>
                  <w:rFonts w:cs="Arial"/>
                  <w:rPrChange w:id="2895" w:author="Natrop, Petra" w:date="2018-01-18T08:31:00Z">
                    <w:rPr>
                      <w:rFonts w:cs="Arial"/>
                      <w:lang w:val="en-US"/>
                    </w:rPr>
                  </w:rPrChange>
                </w:rPr>
                <w:t>Glühverlust (Rohschlamm)</w:t>
              </w:r>
            </w:ins>
          </w:p>
        </w:tc>
        <w:tc>
          <w:tcPr>
            <w:tcW w:w="1002" w:type="dxa"/>
            <w:gridSpan w:val="2"/>
            <w:tcBorders>
              <w:top w:val="single" w:sz="8" w:space="0" w:color="000000"/>
              <w:left w:val="single" w:sz="8" w:space="0" w:color="000000"/>
              <w:bottom w:val="single" w:sz="8" w:space="0" w:color="000000"/>
              <w:right w:val="single" w:sz="8" w:space="0" w:color="000000"/>
            </w:tcBorders>
          </w:tcPr>
          <w:p>
            <w:pPr>
              <w:pStyle w:val="GesAbsatz"/>
              <w:rPr>
                <w:ins w:id="2896" w:author="Natrop, Petra" w:date="2018-01-18T08:29:00Z"/>
                <w:rFonts w:cs="Arial"/>
                <w:rPrChange w:id="2897" w:author="Natrop, Petra" w:date="2018-01-18T08:31:00Z">
                  <w:rPr>
                    <w:ins w:id="2898" w:author="Natrop, Petra" w:date="2018-01-18T08:29:00Z"/>
                    <w:rFonts w:cs="Arial"/>
                    <w:lang w:val="en-US"/>
                  </w:rPr>
                </w:rPrChange>
              </w:rPr>
            </w:pPr>
            <w:ins w:id="2899" w:author="Natrop, Petra" w:date="2018-01-18T08:29:00Z">
              <w:r>
                <w:rPr>
                  <w:rFonts w:cs="Arial"/>
                  <w:rPrChange w:id="2900" w:author="Natrop, Petra" w:date="2018-01-18T08:31:00Z">
                    <w:rPr>
                      <w:rFonts w:cs="Arial"/>
                      <w:lang w:val="en-US"/>
                    </w:rPr>
                  </w:rPrChange>
                </w:rPr>
                <w:t>%</w:t>
              </w:r>
            </w:ins>
          </w:p>
        </w:tc>
        <w:tc>
          <w:tcPr>
            <w:tcW w:w="1344" w:type="dxa"/>
            <w:tcBorders>
              <w:top w:val="single" w:sz="7" w:space="0" w:color="000000"/>
              <w:left w:val="single" w:sz="8" w:space="0" w:color="000000"/>
              <w:bottom w:val="single" w:sz="7" w:space="0" w:color="000000"/>
              <w:right w:val="single" w:sz="7" w:space="0" w:color="000000"/>
            </w:tcBorders>
          </w:tcPr>
          <w:p>
            <w:pPr>
              <w:pStyle w:val="GesAbsatz"/>
              <w:rPr>
                <w:ins w:id="2901" w:author="Natrop, Petra" w:date="2018-01-18T08:29:00Z"/>
                <w:rFonts w:cs="Arial"/>
                <w:rPrChange w:id="2902" w:author="Natrop, Petra" w:date="2018-01-18T08:31:00Z">
                  <w:rPr>
                    <w:ins w:id="2903" w:author="Natrop, Petra" w:date="2018-01-18T08:29:00Z"/>
                    <w:rFonts w:cs="Arial"/>
                    <w:lang w:val="en-US"/>
                  </w:rPr>
                </w:rPrChange>
              </w:rPr>
            </w:pPr>
            <w:ins w:id="2904" w:author="Natrop, Petra" w:date="2018-01-18T08:29:00Z">
              <w:r>
                <w:rPr>
                  <w:rFonts w:cs="Arial"/>
                  <w:rPrChange w:id="2905" w:author="Natrop, Petra" w:date="2018-01-18T08:31: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
          <w:p>
            <w:pPr>
              <w:pStyle w:val="GesAbsatz"/>
              <w:rPr>
                <w:ins w:id="2906" w:author="Natrop, Petra" w:date="2018-01-18T08:29:00Z"/>
                <w:rFonts w:cs="Arial"/>
                <w:rPrChange w:id="2907" w:author="Natrop, Petra" w:date="2018-01-18T08:31:00Z">
                  <w:rPr>
                    <w:ins w:id="2908" w:author="Natrop, Petra" w:date="2018-01-18T08:29:00Z"/>
                    <w:rFonts w:cs="Arial"/>
                    <w:lang w:val="en-US"/>
                  </w:rPr>
                </w:rPrChange>
              </w:rPr>
            </w:pPr>
            <w:ins w:id="2909" w:author="Natrop, Petra" w:date="2018-01-18T08:29:00Z">
              <w:r>
                <w:rPr>
                  <w:rFonts w:cs="Arial"/>
                  <w:rPrChange w:id="2910" w:author="Natrop, Petra" w:date="2018-01-18T08:31:00Z">
                    <w:rPr>
                      <w:rFonts w:cs="Arial"/>
                      <w:lang w:val="en-US"/>
                    </w:rPr>
                  </w:rPrChange>
                </w:rPr>
                <w:t>monatlich</w:t>
              </w:r>
            </w:ins>
          </w:p>
        </w:tc>
        <w:tc>
          <w:tcPr>
            <w:tcW w:w="1421" w:type="dxa"/>
            <w:gridSpan w:val="2"/>
            <w:tcBorders>
              <w:top w:val="single" w:sz="7" w:space="0" w:color="000000"/>
              <w:left w:val="single" w:sz="7" w:space="0" w:color="000000"/>
              <w:bottom w:val="single" w:sz="7" w:space="0" w:color="000000"/>
              <w:right w:val="single" w:sz="7" w:space="0" w:color="000000"/>
            </w:tcBorders>
          </w:tcPr>
          <w:p>
            <w:pPr>
              <w:pStyle w:val="GesAbsatz"/>
              <w:rPr>
                <w:ins w:id="2911" w:author="Natrop, Petra" w:date="2018-01-18T08:29:00Z"/>
                <w:rFonts w:cs="Arial"/>
                <w:rPrChange w:id="2912" w:author="Natrop, Petra" w:date="2018-01-18T08:31:00Z">
                  <w:rPr>
                    <w:ins w:id="2913" w:author="Natrop, Petra" w:date="2018-01-18T08:29:00Z"/>
                    <w:rFonts w:cs="Arial"/>
                    <w:lang w:val="en-US"/>
                  </w:rPr>
                </w:rPrChange>
              </w:rPr>
            </w:pPr>
            <w:ins w:id="2914" w:author="Natrop, Petra" w:date="2018-01-18T08:29:00Z">
              <w:r>
                <w:rPr>
                  <w:rFonts w:cs="Arial"/>
                  <w:rPrChange w:id="2915" w:author="Natrop, Petra" w:date="2018-01-18T08:31:00Z">
                    <w:rPr>
                      <w:rFonts w:cs="Arial"/>
                      <w:lang w:val="en-US"/>
                    </w:rPr>
                  </w:rPrChange>
                </w:rPr>
                <w:t>14-tägig</w:t>
              </w:r>
            </w:ins>
          </w:p>
        </w:tc>
        <w:tc>
          <w:tcPr>
            <w:tcW w:w="1430" w:type="dxa"/>
            <w:gridSpan w:val="2"/>
            <w:tcBorders>
              <w:top w:val="single" w:sz="7" w:space="0" w:color="000000"/>
              <w:left w:val="single" w:sz="7" w:space="0" w:color="000000"/>
              <w:bottom w:val="single" w:sz="7" w:space="0" w:color="000000"/>
              <w:right w:val="single" w:sz="7" w:space="0" w:color="000000"/>
            </w:tcBorders>
          </w:tcPr>
          <w:p>
            <w:pPr>
              <w:pStyle w:val="GesAbsatz"/>
              <w:rPr>
                <w:ins w:id="2916" w:author="Natrop, Petra" w:date="2018-01-18T08:29:00Z"/>
                <w:rFonts w:cs="Arial"/>
                <w:rPrChange w:id="2917" w:author="Natrop, Petra" w:date="2018-01-18T08:31:00Z">
                  <w:rPr>
                    <w:ins w:id="2918" w:author="Natrop, Petra" w:date="2018-01-18T08:29:00Z"/>
                    <w:rFonts w:cs="Arial"/>
                    <w:lang w:val="en-US"/>
                  </w:rPr>
                </w:rPrChange>
              </w:rPr>
            </w:pPr>
            <w:ins w:id="2919" w:author="Natrop, Petra" w:date="2018-01-18T08:29:00Z">
              <w:r>
                <w:rPr>
                  <w:rFonts w:cs="Arial"/>
                  <w:rPrChange w:id="2920" w:author="Natrop, Petra" w:date="2018-01-18T08:31:00Z">
                    <w:rPr>
                      <w:rFonts w:cs="Arial"/>
                      <w:lang w:val="en-US"/>
                    </w:rPr>
                  </w:rPrChange>
                </w:rPr>
                <w:t>14-tägig</w:t>
              </w:r>
            </w:ins>
          </w:p>
        </w:tc>
        <w:tc>
          <w:tcPr>
            <w:tcW w:w="4759" w:type="dxa"/>
            <w:tcBorders>
              <w:top w:val="single" w:sz="7" w:space="0" w:color="000000"/>
              <w:left w:val="single" w:sz="7" w:space="0" w:color="000000"/>
              <w:bottom w:val="single" w:sz="7" w:space="0" w:color="000000"/>
              <w:right w:val="single" w:sz="5" w:space="0" w:color="000000"/>
            </w:tcBorders>
          </w:tcPr>
          <w:p>
            <w:pPr>
              <w:pStyle w:val="GesAbsatz"/>
              <w:rPr>
                <w:ins w:id="2921" w:author="Natrop, Petra" w:date="2018-01-18T08:29:00Z"/>
                <w:rFonts w:cs="Arial"/>
                <w:rPrChange w:id="2922" w:author="Natrop, Petra" w:date="2018-01-18T08:31:00Z">
                  <w:rPr>
                    <w:ins w:id="2923" w:author="Natrop, Petra" w:date="2018-01-18T08:29:00Z"/>
                    <w:rFonts w:cs="Arial"/>
                    <w:lang w:val="en-US"/>
                  </w:rPr>
                </w:rPrChange>
              </w:rPr>
            </w:pPr>
          </w:p>
        </w:tc>
      </w:tr>
      <w:tr>
        <w:tblPrEx>
          <w:tblW w:w="0" w:type="auto"/>
          <w:tblInd w:w="98" w:type="dxa"/>
          <w:tblLayout w:type="fixed"/>
          <w:tblLook w:val="01E0" w:firstRow="1" w:lastRow="1" w:firstColumn="1" w:lastColumn="1" w:noHBand="0" w:noVBand="0"/>
          <w:tblPrExChange w:id="2924" w:author="Natrop, Petra" w:date="2018-01-18T08:32:00Z">
            <w:tblPrEx>
              <w:tblW w:w="0" w:type="auto"/>
              <w:tblInd w:w="98" w:type="dxa"/>
              <w:tblLayout w:type="fixed"/>
              <w:tblLook w:val="01E0" w:firstRow="1" w:lastRow="1" w:firstColumn="1" w:lastColumn="1" w:noHBand="0" w:noVBand="0"/>
            </w:tblPrEx>
          </w:tblPrExChange>
        </w:tblPrEx>
        <w:trPr>
          <w:ins w:id="2925" w:author="Natrop, Petra" w:date="2018-01-18T08:29:00Z"/>
          <w:trPrChange w:id="2926" w:author="Natrop, Petra" w:date="2018-01-18T08:32:00Z">
            <w:trPr>
              <w:gridAfter w:val="0"/>
              <w:trHeight w:hRule="exact" w:val="343"/>
            </w:trPr>
          </w:trPrChange>
        </w:trPr>
        <w:tc>
          <w:tcPr>
            <w:tcW w:w="14316" w:type="dxa"/>
            <w:gridSpan w:val="11"/>
            <w:tcBorders>
              <w:top w:val="single" w:sz="7" w:space="0" w:color="000000"/>
              <w:left w:val="single" w:sz="5" w:space="0" w:color="000000"/>
              <w:bottom w:val="single" w:sz="7" w:space="0" w:color="000000"/>
              <w:right w:val="single" w:sz="5" w:space="0" w:color="000000"/>
            </w:tcBorders>
            <w:tcPrChange w:id="2927" w:author="Natrop, Petra" w:date="2018-01-18T08:32:00Z">
              <w:tcPr>
                <w:tcW w:w="14321" w:type="dxa"/>
                <w:gridSpan w:val="25"/>
                <w:tcBorders>
                  <w:top w:val="single" w:sz="7" w:space="0" w:color="000000"/>
                  <w:left w:val="single" w:sz="5" w:space="0" w:color="000000"/>
                  <w:bottom w:val="single" w:sz="7" w:space="0" w:color="000000"/>
                  <w:right w:val="single" w:sz="5" w:space="0" w:color="000000"/>
                </w:tcBorders>
              </w:tcPr>
            </w:tcPrChange>
          </w:tcPr>
          <w:p>
            <w:pPr>
              <w:pStyle w:val="GesAbsatz"/>
              <w:rPr>
                <w:ins w:id="2928" w:author="Natrop, Petra" w:date="2018-01-18T08:29:00Z"/>
                <w:rFonts w:cs="Arial"/>
                <w:rPrChange w:id="2929" w:author="Natrop, Petra" w:date="2018-01-18T08:31:00Z">
                  <w:rPr>
                    <w:ins w:id="2930" w:author="Natrop, Petra" w:date="2018-01-18T08:29:00Z"/>
                    <w:rFonts w:cs="Arial"/>
                    <w:lang w:val="en-US"/>
                  </w:rPr>
                </w:rPrChange>
              </w:rPr>
            </w:pPr>
            <w:ins w:id="2931" w:author="Natrop, Petra" w:date="2018-01-18T08:29:00Z">
              <w:r>
                <w:rPr>
                  <w:rFonts w:cs="Arial"/>
                  <w:b/>
                  <w:rPrChange w:id="2932" w:author="Natrop, Petra" w:date="2018-01-18T08:31:00Z">
                    <w:rPr>
                      <w:rFonts w:cs="Arial"/>
                      <w:b/>
                      <w:lang w:val="en-US"/>
                    </w:rPr>
                  </w:rPrChange>
                </w:rPr>
                <w:t>Schlammfaulung (Ablauf)</w:t>
              </w:r>
            </w:ins>
          </w:p>
        </w:tc>
      </w:tr>
      <w:tr>
        <w:trPr>
          <w:ins w:id="2933" w:author="Natrop, Petra" w:date="2018-01-18T08:29:00Z"/>
        </w:trPr>
        <w:tc>
          <w:tcPr>
            <w:tcW w:w="2942" w:type="dxa"/>
            <w:tcBorders>
              <w:top w:val="single" w:sz="7" w:space="0" w:color="000000"/>
              <w:left w:val="single" w:sz="5" w:space="0" w:color="000000"/>
              <w:bottom w:val="single" w:sz="7" w:space="0" w:color="000000"/>
              <w:right w:val="single" w:sz="8" w:space="0" w:color="000000"/>
            </w:tcBorders>
          </w:tcPr>
          <w:p>
            <w:pPr>
              <w:pStyle w:val="GesAbsatz"/>
              <w:rPr>
                <w:ins w:id="2934" w:author="Natrop, Petra" w:date="2018-01-18T08:29:00Z"/>
                <w:rFonts w:cs="Arial"/>
                <w:rPrChange w:id="2935" w:author="Natrop, Petra" w:date="2018-01-18T08:31:00Z">
                  <w:rPr>
                    <w:ins w:id="2936" w:author="Natrop, Petra" w:date="2018-01-18T08:29:00Z"/>
                    <w:rFonts w:cs="Arial"/>
                    <w:lang w:val="en-US"/>
                  </w:rPr>
                </w:rPrChange>
              </w:rPr>
            </w:pPr>
            <w:ins w:id="2937" w:author="Natrop, Petra" w:date="2018-01-18T08:29:00Z">
              <w:r>
                <w:rPr>
                  <w:rFonts w:cs="Arial"/>
                  <w:rPrChange w:id="2938" w:author="Natrop, Petra" w:date="2018-01-18T08:31:00Z">
                    <w:rPr>
                      <w:rFonts w:cs="Arial"/>
                      <w:lang w:val="en-US"/>
                    </w:rPr>
                  </w:rPrChange>
                </w:rPr>
                <w:t>Temperatur</w:t>
              </w:r>
            </w:ins>
          </w:p>
        </w:tc>
        <w:tc>
          <w:tcPr>
            <w:tcW w:w="1002" w:type="dxa"/>
            <w:gridSpan w:val="2"/>
            <w:tcBorders>
              <w:top w:val="single" w:sz="8" w:space="0" w:color="000000"/>
              <w:left w:val="single" w:sz="8" w:space="0" w:color="000000"/>
              <w:bottom w:val="single" w:sz="8" w:space="0" w:color="000000"/>
              <w:right w:val="single" w:sz="8" w:space="0" w:color="000000"/>
            </w:tcBorders>
          </w:tcPr>
          <w:p>
            <w:pPr>
              <w:pStyle w:val="GesAbsatz"/>
              <w:rPr>
                <w:ins w:id="2939" w:author="Natrop, Petra" w:date="2018-01-18T08:29:00Z"/>
                <w:rFonts w:cs="Arial"/>
                <w:rPrChange w:id="2940" w:author="Natrop, Petra" w:date="2018-01-18T08:31:00Z">
                  <w:rPr>
                    <w:ins w:id="2941" w:author="Natrop, Petra" w:date="2018-01-18T08:29:00Z"/>
                    <w:rFonts w:cs="Arial"/>
                    <w:lang w:val="en-US"/>
                  </w:rPr>
                </w:rPrChange>
              </w:rPr>
            </w:pPr>
            <w:ins w:id="2942" w:author="Natrop, Petra" w:date="2018-01-18T08:29:00Z">
              <w:r>
                <w:rPr>
                  <w:rFonts w:cs="Arial"/>
                  <w:rPrChange w:id="2943" w:author="Natrop, Petra" w:date="2018-01-18T08:31:00Z">
                    <w:rPr>
                      <w:rFonts w:cs="Arial"/>
                      <w:lang w:val="en-US"/>
                    </w:rPr>
                  </w:rPrChange>
                </w:rPr>
                <w:t>°C</w:t>
              </w:r>
            </w:ins>
          </w:p>
        </w:tc>
        <w:tc>
          <w:tcPr>
            <w:tcW w:w="1344" w:type="dxa"/>
            <w:tcBorders>
              <w:top w:val="single" w:sz="7" w:space="0" w:color="000000"/>
              <w:left w:val="single" w:sz="8" w:space="0" w:color="000000"/>
              <w:bottom w:val="single" w:sz="7" w:space="0" w:color="000000"/>
              <w:right w:val="single" w:sz="7" w:space="0" w:color="000000"/>
            </w:tcBorders>
          </w:tcPr>
          <w:p>
            <w:pPr>
              <w:pStyle w:val="GesAbsatz"/>
              <w:rPr>
                <w:ins w:id="2944" w:author="Natrop, Petra" w:date="2018-01-18T08:29:00Z"/>
                <w:rFonts w:cs="Arial"/>
                <w:rPrChange w:id="2945" w:author="Natrop, Petra" w:date="2018-01-18T08:31:00Z">
                  <w:rPr>
                    <w:ins w:id="2946" w:author="Natrop, Petra" w:date="2018-01-18T08:29:00Z"/>
                    <w:rFonts w:cs="Arial"/>
                    <w:lang w:val="en-US"/>
                  </w:rPr>
                </w:rPrChange>
              </w:rPr>
            </w:pPr>
            <w:ins w:id="2947" w:author="Natrop, Petra" w:date="2018-01-18T08:29:00Z">
              <w:r>
                <w:rPr>
                  <w:rFonts w:cs="Arial"/>
                  <w:rPrChange w:id="2948" w:author="Natrop, Petra" w:date="2018-01-18T08:31: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
          <w:p>
            <w:pPr>
              <w:pStyle w:val="GesAbsatz"/>
              <w:rPr>
                <w:ins w:id="2949" w:author="Natrop, Petra" w:date="2018-01-18T08:29:00Z"/>
                <w:rFonts w:cs="Arial"/>
                <w:rPrChange w:id="2950" w:author="Natrop, Petra" w:date="2018-01-18T08:31:00Z">
                  <w:rPr>
                    <w:ins w:id="2951" w:author="Natrop, Petra" w:date="2018-01-18T08:29:00Z"/>
                    <w:rFonts w:cs="Arial"/>
                    <w:lang w:val="en-US"/>
                  </w:rPr>
                </w:rPrChange>
              </w:rPr>
            </w:pPr>
            <w:ins w:id="2952" w:author="Natrop, Petra" w:date="2018-01-18T08:29:00Z">
              <w:r>
                <w:rPr>
                  <w:rFonts w:cs="Arial"/>
                  <w:rPrChange w:id="2953" w:author="Natrop, Petra" w:date="2018-01-18T08:31:00Z">
                    <w:rPr>
                      <w:rFonts w:cs="Arial"/>
                      <w:lang w:val="en-US"/>
                    </w:rPr>
                  </w:rPrChange>
                </w:rPr>
                <w:t>kontinuierlich</w:t>
              </w:r>
            </w:ins>
          </w:p>
        </w:tc>
        <w:tc>
          <w:tcPr>
            <w:tcW w:w="1421" w:type="dxa"/>
            <w:gridSpan w:val="2"/>
            <w:tcBorders>
              <w:top w:val="single" w:sz="7" w:space="0" w:color="000000"/>
              <w:left w:val="single" w:sz="7" w:space="0" w:color="000000"/>
              <w:bottom w:val="single" w:sz="7" w:space="0" w:color="000000"/>
              <w:right w:val="single" w:sz="7" w:space="0" w:color="000000"/>
            </w:tcBorders>
          </w:tcPr>
          <w:p>
            <w:pPr>
              <w:pStyle w:val="GesAbsatz"/>
              <w:rPr>
                <w:ins w:id="2954" w:author="Natrop, Petra" w:date="2018-01-18T08:29:00Z"/>
                <w:rFonts w:cs="Arial"/>
                <w:rPrChange w:id="2955" w:author="Natrop, Petra" w:date="2018-01-18T08:31:00Z">
                  <w:rPr>
                    <w:ins w:id="2956" w:author="Natrop, Petra" w:date="2018-01-18T08:29:00Z"/>
                    <w:rFonts w:cs="Arial"/>
                    <w:lang w:val="en-US"/>
                  </w:rPr>
                </w:rPrChange>
              </w:rPr>
            </w:pPr>
            <w:ins w:id="2957" w:author="Natrop, Petra" w:date="2018-01-18T08:29:00Z">
              <w:r>
                <w:rPr>
                  <w:rFonts w:cs="Arial"/>
                  <w:rPrChange w:id="2958" w:author="Natrop, Petra" w:date="2018-01-18T08:31:00Z">
                    <w:rPr>
                      <w:rFonts w:cs="Arial"/>
                      <w:lang w:val="en-US"/>
                    </w:rPr>
                  </w:rPrChange>
                </w:rPr>
                <w:t>kontinuierlich</w:t>
              </w:r>
            </w:ins>
          </w:p>
        </w:tc>
        <w:tc>
          <w:tcPr>
            <w:tcW w:w="1430" w:type="dxa"/>
            <w:gridSpan w:val="2"/>
            <w:tcBorders>
              <w:top w:val="single" w:sz="7" w:space="0" w:color="000000"/>
              <w:left w:val="single" w:sz="7" w:space="0" w:color="000000"/>
              <w:bottom w:val="single" w:sz="7" w:space="0" w:color="000000"/>
              <w:right w:val="single" w:sz="7" w:space="0" w:color="000000"/>
            </w:tcBorders>
          </w:tcPr>
          <w:p>
            <w:pPr>
              <w:pStyle w:val="GesAbsatz"/>
              <w:rPr>
                <w:ins w:id="2959" w:author="Natrop, Petra" w:date="2018-01-18T08:29:00Z"/>
                <w:rFonts w:cs="Arial"/>
                <w:rPrChange w:id="2960" w:author="Natrop, Petra" w:date="2018-01-18T08:31:00Z">
                  <w:rPr>
                    <w:ins w:id="2961" w:author="Natrop, Petra" w:date="2018-01-18T08:29:00Z"/>
                    <w:rFonts w:cs="Arial"/>
                    <w:lang w:val="en-US"/>
                  </w:rPr>
                </w:rPrChange>
              </w:rPr>
            </w:pPr>
            <w:ins w:id="2962" w:author="Natrop, Petra" w:date="2018-01-18T08:29:00Z">
              <w:r>
                <w:rPr>
                  <w:rFonts w:cs="Arial"/>
                  <w:rPrChange w:id="2963" w:author="Natrop, Petra" w:date="2018-01-18T08:31:00Z">
                    <w:rPr>
                      <w:rFonts w:cs="Arial"/>
                      <w:lang w:val="en-US"/>
                    </w:rPr>
                  </w:rPrChange>
                </w:rPr>
                <w:t>kontinuierlich</w:t>
              </w:r>
            </w:ins>
          </w:p>
        </w:tc>
        <w:tc>
          <w:tcPr>
            <w:tcW w:w="4759" w:type="dxa"/>
            <w:tcBorders>
              <w:top w:val="single" w:sz="7" w:space="0" w:color="000000"/>
              <w:left w:val="single" w:sz="7" w:space="0" w:color="000000"/>
              <w:bottom w:val="single" w:sz="7" w:space="0" w:color="000000"/>
              <w:right w:val="single" w:sz="5" w:space="0" w:color="000000"/>
            </w:tcBorders>
          </w:tcPr>
          <w:p>
            <w:pPr>
              <w:pStyle w:val="GesAbsatz"/>
              <w:rPr>
                <w:ins w:id="2964" w:author="Natrop, Petra" w:date="2018-01-18T08:29:00Z"/>
                <w:rFonts w:cs="Arial"/>
                <w:rPrChange w:id="2965" w:author="Natrop, Petra" w:date="2018-01-18T08:31:00Z">
                  <w:rPr>
                    <w:ins w:id="2966" w:author="Natrop, Petra" w:date="2018-01-18T08:29:00Z"/>
                    <w:rFonts w:cs="Arial"/>
                    <w:lang w:val="en-US"/>
                  </w:rPr>
                </w:rPrChange>
              </w:rPr>
            </w:pPr>
            <w:ins w:id="2967" w:author="Natrop, Petra" w:date="2018-01-18T08:29:00Z">
              <w:r>
                <w:rPr>
                  <w:rFonts w:cs="Arial"/>
                  <w:rPrChange w:id="2968" w:author="Natrop, Petra" w:date="2018-01-18T08:31:00Z">
                    <w:rPr>
                      <w:rFonts w:cs="Arial"/>
                      <w:lang w:val="en-US"/>
                    </w:rPr>
                  </w:rPrChange>
                </w:rPr>
                <w:t>Registrierung des Momentanwertes</w:t>
              </w:r>
            </w:ins>
          </w:p>
        </w:tc>
      </w:tr>
      <w:tr>
        <w:trPr>
          <w:ins w:id="2969" w:author="Natrop, Petra" w:date="2018-01-18T08:29:00Z"/>
        </w:trPr>
        <w:tc>
          <w:tcPr>
            <w:tcW w:w="2942" w:type="dxa"/>
            <w:tcBorders>
              <w:top w:val="single" w:sz="7" w:space="0" w:color="000000"/>
              <w:left w:val="single" w:sz="5" w:space="0" w:color="000000"/>
              <w:bottom w:val="single" w:sz="7" w:space="0" w:color="000000"/>
              <w:right w:val="single" w:sz="8" w:space="0" w:color="000000"/>
            </w:tcBorders>
          </w:tcPr>
          <w:p>
            <w:pPr>
              <w:pStyle w:val="GesAbsatz"/>
              <w:rPr>
                <w:ins w:id="2970" w:author="Natrop, Petra" w:date="2018-01-18T08:29:00Z"/>
                <w:rFonts w:cs="Arial"/>
                <w:rPrChange w:id="2971" w:author="Natrop, Petra" w:date="2018-01-18T08:31:00Z">
                  <w:rPr>
                    <w:ins w:id="2972" w:author="Natrop, Petra" w:date="2018-01-18T08:29:00Z"/>
                    <w:rFonts w:cs="Arial"/>
                    <w:lang w:val="en-US"/>
                  </w:rPr>
                </w:rPrChange>
              </w:rPr>
            </w:pPr>
            <w:ins w:id="2973" w:author="Natrop, Petra" w:date="2018-01-18T08:29:00Z">
              <w:r>
                <w:rPr>
                  <w:rFonts w:cs="Arial"/>
                  <w:rPrChange w:id="2974" w:author="Natrop, Petra" w:date="2018-01-18T08:31:00Z">
                    <w:rPr>
                      <w:rFonts w:cs="Arial"/>
                      <w:lang w:val="en-US"/>
                    </w:rPr>
                  </w:rPrChange>
                </w:rPr>
                <w:t>pH-Wert</w:t>
              </w:r>
            </w:ins>
          </w:p>
        </w:tc>
        <w:tc>
          <w:tcPr>
            <w:tcW w:w="1002" w:type="dxa"/>
            <w:gridSpan w:val="2"/>
            <w:tcBorders>
              <w:top w:val="single" w:sz="8" w:space="0" w:color="000000"/>
              <w:left w:val="single" w:sz="8" w:space="0" w:color="000000"/>
              <w:bottom w:val="single" w:sz="8" w:space="0" w:color="000000"/>
              <w:right w:val="single" w:sz="8" w:space="0" w:color="000000"/>
            </w:tcBorders>
          </w:tcPr>
          <w:p>
            <w:pPr>
              <w:pStyle w:val="GesAbsatz"/>
              <w:rPr>
                <w:ins w:id="2975" w:author="Natrop, Petra" w:date="2018-01-18T08:29:00Z"/>
                <w:rFonts w:cs="Arial"/>
                <w:rPrChange w:id="2976" w:author="Natrop, Petra" w:date="2018-01-18T08:31:00Z">
                  <w:rPr>
                    <w:ins w:id="2977" w:author="Natrop, Petra" w:date="2018-01-18T08:29:00Z"/>
                    <w:rFonts w:cs="Arial"/>
                    <w:lang w:val="en-US"/>
                  </w:rPr>
                </w:rPrChange>
              </w:rPr>
            </w:pPr>
            <w:ins w:id="2978" w:author="Natrop, Petra" w:date="2018-01-18T08:29:00Z">
              <w:r>
                <w:rPr>
                  <w:rFonts w:cs="Arial"/>
                  <w:rPrChange w:id="2979" w:author="Natrop, Petra" w:date="2018-01-18T08:31:00Z">
                    <w:rPr>
                      <w:rFonts w:cs="Arial"/>
                      <w:lang w:val="en-US"/>
                    </w:rPr>
                  </w:rPrChange>
                </w:rPr>
                <w:t>-</w:t>
              </w:r>
            </w:ins>
          </w:p>
        </w:tc>
        <w:tc>
          <w:tcPr>
            <w:tcW w:w="1344" w:type="dxa"/>
            <w:tcBorders>
              <w:top w:val="single" w:sz="7" w:space="0" w:color="000000"/>
              <w:left w:val="single" w:sz="8" w:space="0" w:color="000000"/>
              <w:bottom w:val="single" w:sz="7" w:space="0" w:color="000000"/>
              <w:right w:val="single" w:sz="7" w:space="0" w:color="000000"/>
            </w:tcBorders>
          </w:tcPr>
          <w:p>
            <w:pPr>
              <w:pStyle w:val="GesAbsatz"/>
              <w:rPr>
                <w:ins w:id="2980" w:author="Natrop, Petra" w:date="2018-01-18T08:29:00Z"/>
                <w:rFonts w:cs="Arial"/>
                <w:rPrChange w:id="2981" w:author="Natrop, Petra" w:date="2018-01-18T08:31:00Z">
                  <w:rPr>
                    <w:ins w:id="2982" w:author="Natrop, Petra" w:date="2018-01-18T08:29:00Z"/>
                    <w:rFonts w:cs="Arial"/>
                    <w:lang w:val="en-US"/>
                  </w:rPr>
                </w:rPrChange>
              </w:rPr>
            </w:pPr>
            <w:ins w:id="2983" w:author="Natrop, Petra" w:date="2018-01-18T08:29:00Z">
              <w:r>
                <w:rPr>
                  <w:rFonts w:cs="Arial"/>
                  <w:rPrChange w:id="2984" w:author="Natrop, Petra" w:date="2018-01-18T08:31: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
          <w:p>
            <w:pPr>
              <w:pStyle w:val="GesAbsatz"/>
              <w:rPr>
                <w:ins w:id="2985" w:author="Natrop, Petra" w:date="2018-01-18T08:29:00Z"/>
                <w:rFonts w:cs="Arial"/>
                <w:rPrChange w:id="2986" w:author="Natrop, Petra" w:date="2018-01-18T08:31:00Z">
                  <w:rPr>
                    <w:ins w:id="2987" w:author="Natrop, Petra" w:date="2018-01-18T08:29:00Z"/>
                    <w:rFonts w:cs="Arial"/>
                    <w:lang w:val="en-US"/>
                  </w:rPr>
                </w:rPrChange>
              </w:rPr>
            </w:pPr>
            <w:ins w:id="2988" w:author="Natrop, Petra" w:date="2018-01-18T08:29:00Z">
              <w:r>
                <w:rPr>
                  <w:rFonts w:cs="Arial"/>
                  <w:rPrChange w:id="2989" w:author="Natrop, Petra" w:date="2018-01-18T08:31:00Z">
                    <w:rPr>
                      <w:rFonts w:cs="Arial"/>
                      <w:lang w:val="en-US"/>
                    </w:rPr>
                  </w:rPrChange>
                </w:rPr>
                <w:t>kontinuierlich oder arbeitstäglich</w:t>
              </w:r>
            </w:ins>
          </w:p>
        </w:tc>
        <w:tc>
          <w:tcPr>
            <w:tcW w:w="1421" w:type="dxa"/>
            <w:gridSpan w:val="2"/>
            <w:tcBorders>
              <w:top w:val="single" w:sz="7" w:space="0" w:color="000000"/>
              <w:left w:val="single" w:sz="7" w:space="0" w:color="000000"/>
              <w:bottom w:val="single" w:sz="7" w:space="0" w:color="000000"/>
              <w:right w:val="single" w:sz="7" w:space="0" w:color="000000"/>
            </w:tcBorders>
          </w:tcPr>
          <w:p>
            <w:pPr>
              <w:pStyle w:val="GesAbsatz"/>
              <w:rPr>
                <w:ins w:id="2990" w:author="Natrop, Petra" w:date="2018-01-18T08:29:00Z"/>
                <w:rFonts w:cs="Arial"/>
                <w:rPrChange w:id="2991" w:author="Natrop, Petra" w:date="2018-01-18T08:31:00Z">
                  <w:rPr>
                    <w:ins w:id="2992" w:author="Natrop, Petra" w:date="2018-01-18T08:29:00Z"/>
                    <w:rFonts w:cs="Arial"/>
                    <w:lang w:val="en-US"/>
                  </w:rPr>
                </w:rPrChange>
              </w:rPr>
            </w:pPr>
            <w:ins w:id="2993" w:author="Natrop, Petra" w:date="2018-01-18T08:29:00Z">
              <w:r>
                <w:rPr>
                  <w:rFonts w:cs="Arial"/>
                  <w:rPrChange w:id="2994" w:author="Natrop, Petra" w:date="2018-01-18T08:31:00Z">
                    <w:rPr>
                      <w:rFonts w:cs="Arial"/>
                      <w:lang w:val="en-US"/>
                    </w:rPr>
                  </w:rPrChange>
                </w:rPr>
                <w:t>kontinuierlich oder arbeitstäglich</w:t>
              </w:r>
            </w:ins>
          </w:p>
        </w:tc>
        <w:tc>
          <w:tcPr>
            <w:tcW w:w="1430" w:type="dxa"/>
            <w:gridSpan w:val="2"/>
            <w:tcBorders>
              <w:top w:val="single" w:sz="7" w:space="0" w:color="000000"/>
              <w:left w:val="single" w:sz="7" w:space="0" w:color="000000"/>
              <w:bottom w:val="single" w:sz="7" w:space="0" w:color="000000"/>
              <w:right w:val="single" w:sz="7" w:space="0" w:color="000000"/>
            </w:tcBorders>
          </w:tcPr>
          <w:p>
            <w:pPr>
              <w:pStyle w:val="GesAbsatz"/>
              <w:rPr>
                <w:ins w:id="2995" w:author="Natrop, Petra" w:date="2018-01-18T08:29:00Z"/>
                <w:rFonts w:cs="Arial"/>
                <w:rPrChange w:id="2996" w:author="Natrop, Petra" w:date="2018-01-18T08:31:00Z">
                  <w:rPr>
                    <w:ins w:id="2997" w:author="Natrop, Petra" w:date="2018-01-18T08:29:00Z"/>
                    <w:rFonts w:cs="Arial"/>
                    <w:lang w:val="en-US"/>
                  </w:rPr>
                </w:rPrChange>
              </w:rPr>
            </w:pPr>
            <w:ins w:id="2998" w:author="Natrop, Petra" w:date="2018-01-18T08:29:00Z">
              <w:r>
                <w:rPr>
                  <w:rFonts w:cs="Arial"/>
                  <w:rPrChange w:id="2999" w:author="Natrop, Petra" w:date="2018-01-18T08:31:00Z">
                    <w:rPr>
                      <w:rFonts w:cs="Arial"/>
                      <w:lang w:val="en-US"/>
                    </w:rPr>
                  </w:rPrChange>
                </w:rPr>
                <w:t>kontinuierlich oder arbeitstäglich</w:t>
              </w:r>
            </w:ins>
          </w:p>
        </w:tc>
        <w:tc>
          <w:tcPr>
            <w:tcW w:w="4759" w:type="dxa"/>
            <w:tcBorders>
              <w:top w:val="single" w:sz="7" w:space="0" w:color="000000"/>
              <w:left w:val="single" w:sz="7" w:space="0" w:color="000000"/>
              <w:bottom w:val="single" w:sz="7" w:space="0" w:color="000000"/>
              <w:right w:val="single" w:sz="5" w:space="0" w:color="000000"/>
            </w:tcBorders>
          </w:tcPr>
          <w:p>
            <w:pPr>
              <w:pStyle w:val="GesAbsatz"/>
              <w:rPr>
                <w:ins w:id="3000" w:author="Natrop, Petra" w:date="2018-01-18T08:29:00Z"/>
                <w:rFonts w:cs="Arial"/>
                <w:rPrChange w:id="3001" w:author="Natrop, Petra" w:date="2018-01-18T08:31:00Z">
                  <w:rPr>
                    <w:ins w:id="3002" w:author="Natrop, Petra" w:date="2018-01-18T08:29:00Z"/>
                    <w:rFonts w:cs="Arial"/>
                    <w:lang w:val="en-US"/>
                  </w:rPr>
                </w:rPrChange>
              </w:rPr>
            </w:pPr>
            <w:ins w:id="3003" w:author="Natrop, Petra" w:date="2018-01-18T08:29:00Z">
              <w:r>
                <w:rPr>
                  <w:rFonts w:cs="Arial"/>
                  <w:rPrChange w:id="3004" w:author="Natrop, Petra" w:date="2018-01-18T08:31:00Z">
                    <w:rPr>
                      <w:rFonts w:cs="Arial"/>
                      <w:lang w:val="en-US"/>
                    </w:rPr>
                  </w:rPrChange>
                </w:rPr>
                <w:t xml:space="preserve">Bestimmung gemäß </w:t>
              </w:r>
              <w:r>
                <w:rPr>
                  <w:rFonts w:cs="Arial"/>
                  <w:vertAlign w:val="superscript"/>
                  <w:rPrChange w:id="3005" w:author="Natrop, Petra" w:date="2018-01-18T08:31:00Z">
                    <w:rPr>
                      <w:rFonts w:cs="Arial"/>
                      <w:lang w:val="en-US"/>
                    </w:rPr>
                  </w:rPrChange>
                </w:rPr>
                <w:t>2)</w:t>
              </w:r>
              <w:r>
                <w:rPr>
                  <w:rFonts w:cs="Arial"/>
                  <w:rPrChange w:id="3006" w:author="Natrop, Petra" w:date="2018-01-18T08:31:00Z">
                    <w:rPr>
                      <w:rFonts w:cs="Arial"/>
                      <w:lang w:val="en-US"/>
                    </w:rPr>
                  </w:rPrChange>
                </w:rPr>
                <w:t>,</w:t>
              </w:r>
            </w:ins>
          </w:p>
          <w:p>
            <w:pPr>
              <w:pStyle w:val="GesAbsatz"/>
              <w:rPr>
                <w:ins w:id="3007" w:author="Natrop, Petra" w:date="2018-01-18T08:29:00Z"/>
                <w:rFonts w:cs="Arial"/>
                <w:rPrChange w:id="3008" w:author="Natrop, Petra" w:date="2018-01-18T08:31:00Z">
                  <w:rPr>
                    <w:ins w:id="3009" w:author="Natrop, Petra" w:date="2018-01-18T08:29:00Z"/>
                    <w:rFonts w:cs="Arial"/>
                    <w:lang w:val="en-US"/>
                  </w:rPr>
                </w:rPrChange>
              </w:rPr>
            </w:pPr>
            <w:ins w:id="3010" w:author="Natrop, Petra" w:date="2018-01-18T08:29:00Z">
              <w:r>
                <w:rPr>
                  <w:rFonts w:cs="Arial"/>
                  <w:rPrChange w:id="3011" w:author="Natrop, Petra" w:date="2018-01-18T08:31:00Z">
                    <w:rPr>
                      <w:rFonts w:cs="Arial"/>
                      <w:lang w:val="en-US"/>
                    </w:rPr>
                  </w:rPrChange>
                </w:rPr>
                <w:t>Registrierung des Momentanwertes in der Probe</w:t>
              </w:r>
            </w:ins>
          </w:p>
        </w:tc>
      </w:tr>
      <w:tr>
        <w:trPr>
          <w:ins w:id="3012" w:author="Natrop, Petra" w:date="2018-01-18T08:29:00Z"/>
        </w:trPr>
        <w:tc>
          <w:tcPr>
            <w:tcW w:w="2942" w:type="dxa"/>
            <w:tcBorders>
              <w:top w:val="single" w:sz="7" w:space="0" w:color="000000"/>
              <w:left w:val="single" w:sz="5" w:space="0" w:color="000000"/>
              <w:bottom w:val="single" w:sz="7" w:space="0" w:color="000000"/>
              <w:right w:val="single" w:sz="8" w:space="0" w:color="000000"/>
            </w:tcBorders>
          </w:tcPr>
          <w:p>
            <w:pPr>
              <w:pStyle w:val="GesAbsatz"/>
              <w:rPr>
                <w:ins w:id="3013" w:author="Natrop, Petra" w:date="2018-01-18T08:29:00Z"/>
                <w:rFonts w:cs="Arial"/>
                <w:rPrChange w:id="3014" w:author="Natrop, Petra" w:date="2018-01-18T08:31:00Z">
                  <w:rPr>
                    <w:ins w:id="3015" w:author="Natrop, Petra" w:date="2018-01-18T08:29:00Z"/>
                    <w:rFonts w:cs="Arial"/>
                    <w:lang w:val="en-US"/>
                  </w:rPr>
                </w:rPrChange>
              </w:rPr>
            </w:pPr>
            <w:ins w:id="3016" w:author="Natrop, Petra" w:date="2018-01-18T08:29:00Z">
              <w:r>
                <w:rPr>
                  <w:rFonts w:cs="Arial"/>
                  <w:rPrChange w:id="3017" w:author="Natrop, Petra" w:date="2018-01-18T08:31:00Z">
                    <w:rPr>
                      <w:rFonts w:cs="Arial"/>
                      <w:lang w:val="en-US"/>
                    </w:rPr>
                  </w:rPrChange>
                </w:rPr>
                <w:t>Gasanfall</w:t>
              </w:r>
            </w:ins>
          </w:p>
        </w:tc>
        <w:tc>
          <w:tcPr>
            <w:tcW w:w="1002" w:type="dxa"/>
            <w:gridSpan w:val="2"/>
            <w:tcBorders>
              <w:top w:val="single" w:sz="8" w:space="0" w:color="000000"/>
              <w:left w:val="single" w:sz="8" w:space="0" w:color="000000"/>
              <w:bottom w:val="single" w:sz="8" w:space="0" w:color="000000"/>
              <w:right w:val="single" w:sz="8" w:space="0" w:color="000000"/>
            </w:tcBorders>
          </w:tcPr>
          <w:p>
            <w:pPr>
              <w:pStyle w:val="GesAbsatz"/>
              <w:rPr>
                <w:ins w:id="3018" w:author="Natrop, Petra" w:date="2018-01-18T08:29:00Z"/>
                <w:rFonts w:cs="Arial"/>
                <w:rPrChange w:id="3019" w:author="Natrop, Petra" w:date="2018-01-18T08:31:00Z">
                  <w:rPr>
                    <w:ins w:id="3020" w:author="Natrop, Petra" w:date="2018-01-18T08:29:00Z"/>
                    <w:rFonts w:cs="Arial"/>
                    <w:lang w:val="en-US"/>
                  </w:rPr>
                </w:rPrChange>
              </w:rPr>
            </w:pPr>
            <w:ins w:id="3021" w:author="Natrop, Petra" w:date="2018-01-18T08:29:00Z">
              <w:r>
                <w:rPr>
                  <w:rFonts w:cs="Arial"/>
                  <w:rPrChange w:id="3022" w:author="Natrop, Petra" w:date="2018-01-18T08:31:00Z">
                    <w:rPr>
                      <w:rFonts w:cs="Arial"/>
                      <w:lang w:val="en-US"/>
                    </w:rPr>
                  </w:rPrChange>
                </w:rPr>
                <w:t>m³/d</w:t>
              </w:r>
            </w:ins>
          </w:p>
        </w:tc>
        <w:tc>
          <w:tcPr>
            <w:tcW w:w="1344" w:type="dxa"/>
            <w:tcBorders>
              <w:top w:val="single" w:sz="7" w:space="0" w:color="000000"/>
              <w:left w:val="single" w:sz="8" w:space="0" w:color="000000"/>
              <w:bottom w:val="single" w:sz="7" w:space="0" w:color="000000"/>
              <w:right w:val="single" w:sz="7" w:space="0" w:color="000000"/>
            </w:tcBorders>
          </w:tcPr>
          <w:p>
            <w:pPr>
              <w:pStyle w:val="GesAbsatz"/>
              <w:rPr>
                <w:ins w:id="3023" w:author="Natrop, Petra" w:date="2018-01-18T08:29:00Z"/>
                <w:rFonts w:cs="Arial"/>
                <w:rPrChange w:id="3024" w:author="Natrop, Petra" w:date="2018-01-18T08:31:00Z">
                  <w:rPr>
                    <w:ins w:id="3025" w:author="Natrop, Petra" w:date="2018-01-18T08:29:00Z"/>
                    <w:rFonts w:cs="Arial"/>
                    <w:lang w:val="en-US"/>
                  </w:rPr>
                </w:rPrChange>
              </w:rPr>
            </w:pPr>
            <w:ins w:id="3026" w:author="Natrop, Petra" w:date="2018-01-18T08:29:00Z">
              <w:r>
                <w:rPr>
                  <w:rFonts w:cs="Arial"/>
                  <w:rPrChange w:id="3027" w:author="Natrop, Petra" w:date="2018-01-18T08:31: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
          <w:p>
            <w:pPr>
              <w:pStyle w:val="GesAbsatz"/>
              <w:rPr>
                <w:ins w:id="3028" w:author="Natrop, Petra" w:date="2018-01-18T08:29:00Z"/>
                <w:rFonts w:cs="Arial"/>
                <w:rPrChange w:id="3029" w:author="Natrop, Petra" w:date="2018-01-18T08:31:00Z">
                  <w:rPr>
                    <w:ins w:id="3030" w:author="Natrop, Petra" w:date="2018-01-18T08:29:00Z"/>
                    <w:rFonts w:cs="Arial"/>
                    <w:lang w:val="en-US"/>
                  </w:rPr>
                </w:rPrChange>
              </w:rPr>
            </w:pPr>
            <w:ins w:id="3031" w:author="Natrop, Petra" w:date="2018-01-18T08:29:00Z">
              <w:r>
                <w:rPr>
                  <w:rFonts w:cs="Arial"/>
                  <w:rPrChange w:id="3032" w:author="Natrop, Petra" w:date="2018-01-18T08:31:00Z">
                    <w:rPr>
                      <w:rFonts w:cs="Arial"/>
                      <w:lang w:val="en-US"/>
                    </w:rPr>
                  </w:rPrChange>
                </w:rPr>
                <w:t>kontinuierlich</w:t>
              </w:r>
            </w:ins>
          </w:p>
        </w:tc>
        <w:tc>
          <w:tcPr>
            <w:tcW w:w="1421" w:type="dxa"/>
            <w:gridSpan w:val="2"/>
            <w:tcBorders>
              <w:top w:val="single" w:sz="7" w:space="0" w:color="000000"/>
              <w:left w:val="single" w:sz="7" w:space="0" w:color="000000"/>
              <w:bottom w:val="single" w:sz="7" w:space="0" w:color="000000"/>
              <w:right w:val="single" w:sz="7" w:space="0" w:color="000000"/>
            </w:tcBorders>
          </w:tcPr>
          <w:p>
            <w:pPr>
              <w:pStyle w:val="GesAbsatz"/>
              <w:rPr>
                <w:ins w:id="3033" w:author="Natrop, Petra" w:date="2018-01-18T08:29:00Z"/>
                <w:rFonts w:cs="Arial"/>
                <w:rPrChange w:id="3034" w:author="Natrop, Petra" w:date="2018-01-18T08:31:00Z">
                  <w:rPr>
                    <w:ins w:id="3035" w:author="Natrop, Petra" w:date="2018-01-18T08:29:00Z"/>
                    <w:rFonts w:cs="Arial"/>
                    <w:lang w:val="en-US"/>
                  </w:rPr>
                </w:rPrChange>
              </w:rPr>
            </w:pPr>
            <w:ins w:id="3036" w:author="Natrop, Petra" w:date="2018-01-18T08:29:00Z">
              <w:r>
                <w:rPr>
                  <w:rFonts w:cs="Arial"/>
                  <w:rPrChange w:id="3037" w:author="Natrop, Petra" w:date="2018-01-18T08:31:00Z">
                    <w:rPr>
                      <w:rFonts w:cs="Arial"/>
                      <w:lang w:val="en-US"/>
                    </w:rPr>
                  </w:rPrChange>
                </w:rPr>
                <w:t>kontinuierlich</w:t>
              </w:r>
            </w:ins>
          </w:p>
        </w:tc>
        <w:tc>
          <w:tcPr>
            <w:tcW w:w="1430" w:type="dxa"/>
            <w:gridSpan w:val="2"/>
            <w:tcBorders>
              <w:top w:val="single" w:sz="7" w:space="0" w:color="000000"/>
              <w:left w:val="single" w:sz="7" w:space="0" w:color="000000"/>
              <w:bottom w:val="single" w:sz="7" w:space="0" w:color="000000"/>
              <w:right w:val="single" w:sz="7" w:space="0" w:color="000000"/>
            </w:tcBorders>
          </w:tcPr>
          <w:p>
            <w:pPr>
              <w:pStyle w:val="GesAbsatz"/>
              <w:rPr>
                <w:ins w:id="3038" w:author="Natrop, Petra" w:date="2018-01-18T08:29:00Z"/>
                <w:rFonts w:cs="Arial"/>
                <w:rPrChange w:id="3039" w:author="Natrop, Petra" w:date="2018-01-18T08:31:00Z">
                  <w:rPr>
                    <w:ins w:id="3040" w:author="Natrop, Petra" w:date="2018-01-18T08:29:00Z"/>
                    <w:rFonts w:cs="Arial"/>
                    <w:lang w:val="en-US"/>
                  </w:rPr>
                </w:rPrChange>
              </w:rPr>
            </w:pPr>
            <w:ins w:id="3041" w:author="Natrop, Petra" w:date="2018-01-18T08:29:00Z">
              <w:r>
                <w:rPr>
                  <w:rFonts w:cs="Arial"/>
                  <w:rPrChange w:id="3042" w:author="Natrop, Petra" w:date="2018-01-18T08:31:00Z">
                    <w:rPr>
                      <w:rFonts w:cs="Arial"/>
                      <w:lang w:val="en-US"/>
                    </w:rPr>
                  </w:rPrChange>
                </w:rPr>
                <w:t>kontinuierlich</w:t>
              </w:r>
            </w:ins>
          </w:p>
        </w:tc>
        <w:tc>
          <w:tcPr>
            <w:tcW w:w="4759" w:type="dxa"/>
            <w:tcBorders>
              <w:top w:val="single" w:sz="7" w:space="0" w:color="000000"/>
              <w:left w:val="single" w:sz="7" w:space="0" w:color="000000"/>
              <w:bottom w:val="single" w:sz="7" w:space="0" w:color="000000"/>
              <w:right w:val="single" w:sz="5" w:space="0" w:color="000000"/>
            </w:tcBorders>
          </w:tcPr>
          <w:p>
            <w:pPr>
              <w:pStyle w:val="GesAbsatz"/>
              <w:rPr>
                <w:ins w:id="3043" w:author="Natrop, Petra" w:date="2018-01-18T08:29:00Z"/>
                <w:rFonts w:cs="Arial"/>
                <w:rPrChange w:id="3044" w:author="Natrop, Petra" w:date="2018-01-18T08:31:00Z">
                  <w:rPr>
                    <w:ins w:id="3045" w:author="Natrop, Petra" w:date="2018-01-18T08:29:00Z"/>
                    <w:rFonts w:cs="Arial"/>
                    <w:lang w:val="en-US"/>
                  </w:rPr>
                </w:rPrChange>
              </w:rPr>
            </w:pPr>
            <w:ins w:id="3046" w:author="Natrop, Petra" w:date="2018-01-18T08:29:00Z">
              <w:r>
                <w:rPr>
                  <w:rFonts w:cs="Arial"/>
                  <w:rPrChange w:id="3047" w:author="Natrop, Petra" w:date="2018-01-18T08:31:00Z">
                    <w:rPr>
                      <w:rFonts w:cs="Arial"/>
                      <w:lang w:val="en-US"/>
                    </w:rPr>
                  </w:rPrChange>
                </w:rPr>
                <w:t>Registrierung des Momentanwertes</w:t>
              </w:r>
            </w:ins>
          </w:p>
        </w:tc>
      </w:tr>
      <w:tr>
        <w:trPr>
          <w:ins w:id="3048" w:author="Natrop, Petra" w:date="2018-01-18T08:29:00Z"/>
        </w:trPr>
        <w:tc>
          <w:tcPr>
            <w:tcW w:w="2942" w:type="dxa"/>
            <w:tcBorders>
              <w:top w:val="single" w:sz="7" w:space="0" w:color="000000"/>
              <w:left w:val="single" w:sz="5" w:space="0" w:color="000000"/>
              <w:bottom w:val="single" w:sz="7" w:space="0" w:color="000000"/>
              <w:right w:val="single" w:sz="8" w:space="0" w:color="000000"/>
            </w:tcBorders>
          </w:tcPr>
          <w:p>
            <w:pPr>
              <w:pStyle w:val="GesAbsatz"/>
              <w:rPr>
                <w:ins w:id="3049" w:author="Natrop, Petra" w:date="2018-01-18T08:29:00Z"/>
                <w:rFonts w:cs="Arial"/>
                <w:rPrChange w:id="3050" w:author="Natrop, Petra" w:date="2018-01-18T08:31:00Z">
                  <w:rPr>
                    <w:ins w:id="3051" w:author="Natrop, Petra" w:date="2018-01-18T08:29:00Z"/>
                    <w:rFonts w:cs="Arial"/>
                    <w:lang w:val="en-US"/>
                  </w:rPr>
                </w:rPrChange>
              </w:rPr>
            </w:pPr>
            <w:ins w:id="3052" w:author="Natrop, Petra" w:date="2018-01-18T08:29:00Z">
              <w:r>
                <w:rPr>
                  <w:rFonts w:cs="Arial"/>
                  <w:rPrChange w:id="3053" w:author="Natrop, Petra" w:date="2018-01-18T08:31:00Z">
                    <w:rPr>
                      <w:rFonts w:cs="Arial"/>
                      <w:lang w:val="en-US"/>
                    </w:rPr>
                  </w:rPrChange>
                </w:rPr>
                <w:t>Trockenrückstand</w:t>
              </w:r>
            </w:ins>
          </w:p>
        </w:tc>
        <w:tc>
          <w:tcPr>
            <w:tcW w:w="1002" w:type="dxa"/>
            <w:gridSpan w:val="2"/>
            <w:tcBorders>
              <w:top w:val="single" w:sz="8" w:space="0" w:color="000000"/>
              <w:left w:val="single" w:sz="8" w:space="0" w:color="000000"/>
              <w:bottom w:val="single" w:sz="8" w:space="0" w:color="000000"/>
              <w:right w:val="single" w:sz="8" w:space="0" w:color="000000"/>
            </w:tcBorders>
          </w:tcPr>
          <w:p>
            <w:pPr>
              <w:pStyle w:val="GesAbsatz"/>
              <w:rPr>
                <w:ins w:id="3054" w:author="Natrop, Petra" w:date="2018-01-18T08:29:00Z"/>
                <w:rFonts w:cs="Arial"/>
                <w:rPrChange w:id="3055" w:author="Natrop, Petra" w:date="2018-01-18T08:31:00Z">
                  <w:rPr>
                    <w:ins w:id="3056" w:author="Natrop, Petra" w:date="2018-01-18T08:29:00Z"/>
                    <w:rFonts w:cs="Arial"/>
                    <w:lang w:val="en-US"/>
                  </w:rPr>
                </w:rPrChange>
              </w:rPr>
            </w:pPr>
            <w:ins w:id="3057" w:author="Natrop, Petra" w:date="2018-01-18T08:29:00Z">
              <w:r>
                <w:rPr>
                  <w:rFonts w:cs="Arial"/>
                  <w:rPrChange w:id="3058" w:author="Natrop, Petra" w:date="2018-01-18T08:31:00Z">
                    <w:rPr>
                      <w:rFonts w:cs="Arial"/>
                      <w:lang w:val="en-US"/>
                    </w:rPr>
                  </w:rPrChange>
                </w:rPr>
                <w:t>%</w:t>
              </w:r>
            </w:ins>
          </w:p>
        </w:tc>
        <w:tc>
          <w:tcPr>
            <w:tcW w:w="1344" w:type="dxa"/>
            <w:tcBorders>
              <w:top w:val="single" w:sz="7" w:space="0" w:color="000000"/>
              <w:left w:val="single" w:sz="8" w:space="0" w:color="000000"/>
              <w:bottom w:val="single" w:sz="7" w:space="0" w:color="000000"/>
              <w:right w:val="single" w:sz="7" w:space="0" w:color="000000"/>
            </w:tcBorders>
          </w:tcPr>
          <w:p>
            <w:pPr>
              <w:pStyle w:val="GesAbsatz"/>
              <w:rPr>
                <w:ins w:id="3059" w:author="Natrop, Petra" w:date="2018-01-18T08:29:00Z"/>
                <w:rFonts w:cs="Arial"/>
                <w:rPrChange w:id="3060" w:author="Natrop, Petra" w:date="2018-01-18T08:31:00Z">
                  <w:rPr>
                    <w:ins w:id="3061" w:author="Natrop, Petra" w:date="2018-01-18T08:29:00Z"/>
                    <w:rFonts w:cs="Arial"/>
                    <w:lang w:val="en-US"/>
                  </w:rPr>
                </w:rPrChange>
              </w:rPr>
            </w:pPr>
            <w:ins w:id="3062" w:author="Natrop, Petra" w:date="2018-01-18T08:29:00Z">
              <w:r>
                <w:rPr>
                  <w:rFonts w:cs="Arial"/>
                  <w:rPrChange w:id="3063" w:author="Natrop, Petra" w:date="2018-01-18T08:31: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
          <w:p>
            <w:pPr>
              <w:pStyle w:val="GesAbsatz"/>
              <w:rPr>
                <w:ins w:id="3064" w:author="Natrop, Petra" w:date="2018-01-18T08:29:00Z"/>
                <w:rFonts w:cs="Arial"/>
                <w:rPrChange w:id="3065" w:author="Natrop, Petra" w:date="2018-01-18T08:31:00Z">
                  <w:rPr>
                    <w:ins w:id="3066" w:author="Natrop, Petra" w:date="2018-01-18T08:29:00Z"/>
                    <w:rFonts w:cs="Arial"/>
                    <w:lang w:val="en-US"/>
                  </w:rPr>
                </w:rPrChange>
              </w:rPr>
            </w:pPr>
            <w:ins w:id="3067" w:author="Natrop, Petra" w:date="2018-01-18T08:29:00Z">
              <w:r>
                <w:rPr>
                  <w:rFonts w:cs="Arial"/>
                  <w:rPrChange w:id="3068" w:author="Natrop, Petra" w:date="2018-01-18T08:31:00Z">
                    <w:rPr>
                      <w:rFonts w:cs="Arial"/>
                      <w:lang w:val="en-US"/>
                    </w:rPr>
                  </w:rPrChange>
                </w:rPr>
                <w:t>monatlich</w:t>
              </w:r>
            </w:ins>
          </w:p>
        </w:tc>
        <w:tc>
          <w:tcPr>
            <w:tcW w:w="1421" w:type="dxa"/>
            <w:gridSpan w:val="2"/>
            <w:tcBorders>
              <w:top w:val="single" w:sz="7" w:space="0" w:color="000000"/>
              <w:left w:val="single" w:sz="7" w:space="0" w:color="000000"/>
              <w:bottom w:val="single" w:sz="7" w:space="0" w:color="000000"/>
              <w:right w:val="single" w:sz="7" w:space="0" w:color="000000"/>
            </w:tcBorders>
          </w:tcPr>
          <w:p>
            <w:pPr>
              <w:pStyle w:val="GesAbsatz"/>
              <w:rPr>
                <w:ins w:id="3069" w:author="Natrop, Petra" w:date="2018-01-18T08:29:00Z"/>
                <w:rFonts w:cs="Arial"/>
                <w:rPrChange w:id="3070" w:author="Natrop, Petra" w:date="2018-01-18T08:31:00Z">
                  <w:rPr>
                    <w:ins w:id="3071" w:author="Natrop, Petra" w:date="2018-01-18T08:29:00Z"/>
                    <w:rFonts w:cs="Arial"/>
                    <w:lang w:val="en-US"/>
                  </w:rPr>
                </w:rPrChange>
              </w:rPr>
            </w:pPr>
            <w:ins w:id="3072" w:author="Natrop, Petra" w:date="2018-01-18T08:29:00Z">
              <w:r>
                <w:rPr>
                  <w:rFonts w:cs="Arial"/>
                  <w:rPrChange w:id="3073" w:author="Natrop, Petra" w:date="2018-01-18T08:31:00Z">
                    <w:rPr>
                      <w:rFonts w:cs="Arial"/>
                      <w:lang w:val="en-US"/>
                    </w:rPr>
                  </w:rPrChange>
                </w:rPr>
                <w:t>14-tägig</w:t>
              </w:r>
            </w:ins>
          </w:p>
        </w:tc>
        <w:tc>
          <w:tcPr>
            <w:tcW w:w="1430" w:type="dxa"/>
            <w:gridSpan w:val="2"/>
            <w:tcBorders>
              <w:top w:val="single" w:sz="7" w:space="0" w:color="000000"/>
              <w:left w:val="single" w:sz="7" w:space="0" w:color="000000"/>
              <w:bottom w:val="single" w:sz="7" w:space="0" w:color="000000"/>
              <w:right w:val="single" w:sz="7" w:space="0" w:color="000000"/>
            </w:tcBorders>
          </w:tcPr>
          <w:p>
            <w:pPr>
              <w:pStyle w:val="GesAbsatz"/>
              <w:rPr>
                <w:ins w:id="3074" w:author="Natrop, Petra" w:date="2018-01-18T08:29:00Z"/>
                <w:rFonts w:cs="Arial"/>
                <w:rPrChange w:id="3075" w:author="Natrop, Petra" w:date="2018-01-18T08:31:00Z">
                  <w:rPr>
                    <w:ins w:id="3076" w:author="Natrop, Petra" w:date="2018-01-18T08:29:00Z"/>
                    <w:rFonts w:cs="Arial"/>
                    <w:lang w:val="en-US"/>
                  </w:rPr>
                </w:rPrChange>
              </w:rPr>
            </w:pPr>
            <w:ins w:id="3077" w:author="Natrop, Petra" w:date="2018-01-18T08:29:00Z">
              <w:r>
                <w:rPr>
                  <w:rFonts w:cs="Arial"/>
                  <w:rPrChange w:id="3078" w:author="Natrop, Petra" w:date="2018-01-18T08:31:00Z">
                    <w:rPr>
                      <w:rFonts w:cs="Arial"/>
                      <w:lang w:val="en-US"/>
                    </w:rPr>
                  </w:rPrChange>
                </w:rPr>
                <w:t>14-tägig</w:t>
              </w:r>
            </w:ins>
          </w:p>
        </w:tc>
        <w:tc>
          <w:tcPr>
            <w:tcW w:w="4759" w:type="dxa"/>
            <w:tcBorders>
              <w:top w:val="single" w:sz="7" w:space="0" w:color="000000"/>
              <w:left w:val="single" w:sz="7" w:space="0" w:color="000000"/>
              <w:bottom w:val="single" w:sz="7" w:space="0" w:color="000000"/>
              <w:right w:val="single" w:sz="5" w:space="0" w:color="000000"/>
            </w:tcBorders>
          </w:tcPr>
          <w:p>
            <w:pPr>
              <w:pStyle w:val="GesAbsatz"/>
              <w:rPr>
                <w:ins w:id="3079" w:author="Natrop, Petra" w:date="2018-01-18T08:29:00Z"/>
                <w:rFonts w:cs="Arial"/>
                <w:rPrChange w:id="3080" w:author="Natrop, Petra" w:date="2018-01-18T08:31:00Z">
                  <w:rPr>
                    <w:ins w:id="3081" w:author="Natrop, Petra" w:date="2018-01-18T08:29:00Z"/>
                    <w:rFonts w:cs="Arial"/>
                    <w:lang w:val="en-US"/>
                  </w:rPr>
                </w:rPrChange>
              </w:rPr>
            </w:pPr>
          </w:p>
        </w:tc>
      </w:tr>
      <w:tr>
        <w:trPr>
          <w:ins w:id="3082" w:author="Natrop, Petra" w:date="2018-01-18T08:29:00Z"/>
        </w:trPr>
        <w:tc>
          <w:tcPr>
            <w:tcW w:w="2942" w:type="dxa"/>
            <w:tcBorders>
              <w:top w:val="single" w:sz="7" w:space="0" w:color="000000"/>
              <w:left w:val="single" w:sz="5" w:space="0" w:color="000000"/>
              <w:bottom w:val="single" w:sz="7" w:space="0" w:color="000000"/>
              <w:right w:val="single" w:sz="8" w:space="0" w:color="000000"/>
            </w:tcBorders>
          </w:tcPr>
          <w:p>
            <w:pPr>
              <w:pStyle w:val="GesAbsatz"/>
              <w:rPr>
                <w:ins w:id="3083" w:author="Natrop, Petra" w:date="2018-01-18T08:29:00Z"/>
                <w:rFonts w:cs="Arial"/>
                <w:rPrChange w:id="3084" w:author="Natrop, Petra" w:date="2018-01-18T08:31:00Z">
                  <w:rPr>
                    <w:ins w:id="3085" w:author="Natrop, Petra" w:date="2018-01-18T08:29:00Z"/>
                    <w:rFonts w:cs="Arial"/>
                    <w:lang w:val="en-US"/>
                  </w:rPr>
                </w:rPrChange>
              </w:rPr>
            </w:pPr>
            <w:ins w:id="3086" w:author="Natrop, Petra" w:date="2018-01-18T08:29:00Z">
              <w:r>
                <w:rPr>
                  <w:rFonts w:cs="Arial"/>
                  <w:rPrChange w:id="3087" w:author="Natrop, Petra" w:date="2018-01-18T08:31:00Z">
                    <w:rPr>
                      <w:rFonts w:cs="Arial"/>
                      <w:lang w:val="en-US"/>
                    </w:rPr>
                  </w:rPrChange>
                </w:rPr>
                <w:t>Glühverlust</w:t>
              </w:r>
            </w:ins>
          </w:p>
        </w:tc>
        <w:tc>
          <w:tcPr>
            <w:tcW w:w="1002" w:type="dxa"/>
            <w:gridSpan w:val="2"/>
            <w:tcBorders>
              <w:top w:val="single" w:sz="8" w:space="0" w:color="000000"/>
              <w:left w:val="single" w:sz="8" w:space="0" w:color="000000"/>
              <w:bottom w:val="single" w:sz="8" w:space="0" w:color="000000"/>
              <w:right w:val="single" w:sz="8" w:space="0" w:color="000000"/>
            </w:tcBorders>
          </w:tcPr>
          <w:p>
            <w:pPr>
              <w:pStyle w:val="GesAbsatz"/>
              <w:rPr>
                <w:ins w:id="3088" w:author="Natrop, Petra" w:date="2018-01-18T08:29:00Z"/>
                <w:rFonts w:cs="Arial"/>
                <w:rPrChange w:id="3089" w:author="Natrop, Petra" w:date="2018-01-18T08:31:00Z">
                  <w:rPr>
                    <w:ins w:id="3090" w:author="Natrop, Petra" w:date="2018-01-18T08:29:00Z"/>
                    <w:rFonts w:cs="Arial"/>
                    <w:lang w:val="en-US"/>
                  </w:rPr>
                </w:rPrChange>
              </w:rPr>
            </w:pPr>
            <w:ins w:id="3091" w:author="Natrop, Petra" w:date="2018-01-18T08:29:00Z">
              <w:r>
                <w:rPr>
                  <w:rFonts w:cs="Arial"/>
                  <w:rPrChange w:id="3092" w:author="Natrop, Petra" w:date="2018-01-18T08:31:00Z">
                    <w:rPr>
                      <w:rFonts w:cs="Arial"/>
                      <w:lang w:val="en-US"/>
                    </w:rPr>
                  </w:rPrChange>
                </w:rPr>
                <w:t>%</w:t>
              </w:r>
            </w:ins>
          </w:p>
        </w:tc>
        <w:tc>
          <w:tcPr>
            <w:tcW w:w="1344" w:type="dxa"/>
            <w:tcBorders>
              <w:top w:val="single" w:sz="7" w:space="0" w:color="000000"/>
              <w:left w:val="single" w:sz="8" w:space="0" w:color="000000"/>
              <w:bottom w:val="single" w:sz="7" w:space="0" w:color="000000"/>
              <w:right w:val="single" w:sz="7" w:space="0" w:color="000000"/>
            </w:tcBorders>
          </w:tcPr>
          <w:p>
            <w:pPr>
              <w:pStyle w:val="GesAbsatz"/>
              <w:rPr>
                <w:ins w:id="3093" w:author="Natrop, Petra" w:date="2018-01-18T08:29:00Z"/>
                <w:rFonts w:cs="Arial"/>
                <w:rPrChange w:id="3094" w:author="Natrop, Petra" w:date="2018-01-18T08:31:00Z">
                  <w:rPr>
                    <w:ins w:id="3095" w:author="Natrop, Petra" w:date="2018-01-18T08:29:00Z"/>
                    <w:rFonts w:cs="Arial"/>
                    <w:lang w:val="en-US"/>
                  </w:rPr>
                </w:rPrChange>
              </w:rPr>
            </w:pPr>
            <w:ins w:id="3096" w:author="Natrop, Petra" w:date="2018-01-18T08:29:00Z">
              <w:r>
                <w:rPr>
                  <w:rFonts w:cs="Arial"/>
                  <w:rPrChange w:id="3097" w:author="Natrop, Petra" w:date="2018-01-18T08:31: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
          <w:p>
            <w:pPr>
              <w:pStyle w:val="GesAbsatz"/>
              <w:rPr>
                <w:ins w:id="3098" w:author="Natrop, Petra" w:date="2018-01-18T08:29:00Z"/>
                <w:rFonts w:cs="Arial"/>
                <w:rPrChange w:id="3099" w:author="Natrop, Petra" w:date="2018-01-18T08:31:00Z">
                  <w:rPr>
                    <w:ins w:id="3100" w:author="Natrop, Petra" w:date="2018-01-18T08:29:00Z"/>
                    <w:rFonts w:cs="Arial"/>
                    <w:lang w:val="en-US"/>
                  </w:rPr>
                </w:rPrChange>
              </w:rPr>
            </w:pPr>
            <w:ins w:id="3101" w:author="Natrop, Petra" w:date="2018-01-18T08:29:00Z">
              <w:r>
                <w:rPr>
                  <w:rFonts w:cs="Arial"/>
                  <w:rPrChange w:id="3102" w:author="Natrop, Petra" w:date="2018-01-18T08:31:00Z">
                    <w:rPr>
                      <w:rFonts w:cs="Arial"/>
                      <w:lang w:val="en-US"/>
                    </w:rPr>
                  </w:rPrChange>
                </w:rPr>
                <w:t>monatlich</w:t>
              </w:r>
            </w:ins>
          </w:p>
        </w:tc>
        <w:tc>
          <w:tcPr>
            <w:tcW w:w="1421" w:type="dxa"/>
            <w:gridSpan w:val="2"/>
            <w:tcBorders>
              <w:top w:val="single" w:sz="7" w:space="0" w:color="000000"/>
              <w:left w:val="single" w:sz="7" w:space="0" w:color="000000"/>
              <w:bottom w:val="single" w:sz="7" w:space="0" w:color="000000"/>
              <w:right w:val="single" w:sz="7" w:space="0" w:color="000000"/>
            </w:tcBorders>
          </w:tcPr>
          <w:p>
            <w:pPr>
              <w:pStyle w:val="GesAbsatz"/>
              <w:rPr>
                <w:ins w:id="3103" w:author="Natrop, Petra" w:date="2018-01-18T08:29:00Z"/>
                <w:rFonts w:cs="Arial"/>
                <w:rPrChange w:id="3104" w:author="Natrop, Petra" w:date="2018-01-18T08:31:00Z">
                  <w:rPr>
                    <w:ins w:id="3105" w:author="Natrop, Petra" w:date="2018-01-18T08:29:00Z"/>
                    <w:rFonts w:cs="Arial"/>
                    <w:lang w:val="en-US"/>
                  </w:rPr>
                </w:rPrChange>
              </w:rPr>
            </w:pPr>
            <w:ins w:id="3106" w:author="Natrop, Petra" w:date="2018-01-18T08:29:00Z">
              <w:r>
                <w:rPr>
                  <w:rFonts w:cs="Arial"/>
                  <w:rPrChange w:id="3107" w:author="Natrop, Petra" w:date="2018-01-18T08:31:00Z">
                    <w:rPr>
                      <w:rFonts w:cs="Arial"/>
                      <w:lang w:val="en-US"/>
                    </w:rPr>
                  </w:rPrChange>
                </w:rPr>
                <w:t>14-tägig</w:t>
              </w:r>
            </w:ins>
          </w:p>
        </w:tc>
        <w:tc>
          <w:tcPr>
            <w:tcW w:w="1430" w:type="dxa"/>
            <w:gridSpan w:val="2"/>
            <w:tcBorders>
              <w:top w:val="single" w:sz="7" w:space="0" w:color="000000"/>
              <w:left w:val="single" w:sz="7" w:space="0" w:color="000000"/>
              <w:bottom w:val="single" w:sz="7" w:space="0" w:color="000000"/>
              <w:right w:val="single" w:sz="7" w:space="0" w:color="000000"/>
            </w:tcBorders>
          </w:tcPr>
          <w:p>
            <w:pPr>
              <w:pStyle w:val="GesAbsatz"/>
              <w:rPr>
                <w:ins w:id="3108" w:author="Natrop, Petra" w:date="2018-01-18T08:29:00Z"/>
                <w:rFonts w:cs="Arial"/>
                <w:rPrChange w:id="3109" w:author="Natrop, Petra" w:date="2018-01-18T08:31:00Z">
                  <w:rPr>
                    <w:ins w:id="3110" w:author="Natrop, Petra" w:date="2018-01-18T08:29:00Z"/>
                    <w:rFonts w:cs="Arial"/>
                    <w:lang w:val="en-US"/>
                  </w:rPr>
                </w:rPrChange>
              </w:rPr>
            </w:pPr>
            <w:ins w:id="3111" w:author="Natrop, Petra" w:date="2018-01-18T08:29:00Z">
              <w:r>
                <w:rPr>
                  <w:rFonts w:cs="Arial"/>
                  <w:rPrChange w:id="3112" w:author="Natrop, Petra" w:date="2018-01-18T08:31:00Z">
                    <w:rPr>
                      <w:rFonts w:cs="Arial"/>
                      <w:lang w:val="en-US"/>
                    </w:rPr>
                  </w:rPrChange>
                </w:rPr>
                <w:t>14-tägig</w:t>
              </w:r>
            </w:ins>
          </w:p>
        </w:tc>
        <w:tc>
          <w:tcPr>
            <w:tcW w:w="4759" w:type="dxa"/>
            <w:tcBorders>
              <w:top w:val="single" w:sz="7" w:space="0" w:color="000000"/>
              <w:left w:val="single" w:sz="7" w:space="0" w:color="000000"/>
              <w:bottom w:val="single" w:sz="7" w:space="0" w:color="000000"/>
              <w:right w:val="single" w:sz="5" w:space="0" w:color="000000"/>
            </w:tcBorders>
          </w:tcPr>
          <w:p>
            <w:pPr>
              <w:pStyle w:val="GesAbsatz"/>
              <w:rPr>
                <w:ins w:id="3113" w:author="Natrop, Petra" w:date="2018-01-18T08:29:00Z"/>
                <w:rFonts w:cs="Arial"/>
                <w:rPrChange w:id="3114" w:author="Natrop, Petra" w:date="2018-01-18T08:31:00Z">
                  <w:rPr>
                    <w:ins w:id="3115" w:author="Natrop, Petra" w:date="2018-01-18T08:29:00Z"/>
                    <w:rFonts w:cs="Arial"/>
                    <w:lang w:val="en-US"/>
                  </w:rPr>
                </w:rPrChange>
              </w:rPr>
            </w:pPr>
          </w:p>
        </w:tc>
      </w:tr>
      <w:tr>
        <w:tblPrEx>
          <w:tblW w:w="0" w:type="auto"/>
          <w:tblInd w:w="98" w:type="dxa"/>
          <w:tblLayout w:type="fixed"/>
          <w:tblLook w:val="01E0" w:firstRow="1" w:lastRow="1" w:firstColumn="1" w:lastColumn="1" w:noHBand="0" w:noVBand="0"/>
          <w:tblPrExChange w:id="3116" w:author="Natrop, Petra" w:date="2018-01-18T08:32:00Z">
            <w:tblPrEx>
              <w:tblW w:w="0" w:type="auto"/>
              <w:tblInd w:w="98" w:type="dxa"/>
              <w:tblLayout w:type="fixed"/>
              <w:tblLook w:val="01E0" w:firstRow="1" w:lastRow="1" w:firstColumn="1" w:lastColumn="1" w:noHBand="0" w:noVBand="0"/>
            </w:tblPrEx>
          </w:tblPrExChange>
        </w:tblPrEx>
        <w:trPr>
          <w:ins w:id="3117" w:author="Natrop, Petra" w:date="2018-01-18T08:29:00Z"/>
          <w:trPrChange w:id="3118" w:author="Natrop, Petra" w:date="2018-01-18T08:32:00Z">
            <w:trPr>
              <w:gridAfter w:val="0"/>
              <w:trHeight w:hRule="exact" w:val="341"/>
            </w:trPr>
          </w:trPrChange>
        </w:trPr>
        <w:tc>
          <w:tcPr>
            <w:tcW w:w="14316" w:type="dxa"/>
            <w:gridSpan w:val="11"/>
            <w:tcBorders>
              <w:top w:val="single" w:sz="7" w:space="0" w:color="000000"/>
              <w:left w:val="single" w:sz="5" w:space="0" w:color="000000"/>
              <w:bottom w:val="single" w:sz="7" w:space="0" w:color="000000"/>
              <w:right w:val="single" w:sz="5" w:space="0" w:color="000000"/>
            </w:tcBorders>
            <w:tcPrChange w:id="3119" w:author="Natrop, Petra" w:date="2018-01-18T08:32:00Z">
              <w:tcPr>
                <w:tcW w:w="14321" w:type="dxa"/>
                <w:gridSpan w:val="25"/>
                <w:tcBorders>
                  <w:top w:val="single" w:sz="7" w:space="0" w:color="000000"/>
                  <w:left w:val="single" w:sz="5" w:space="0" w:color="000000"/>
                  <w:bottom w:val="single" w:sz="7" w:space="0" w:color="000000"/>
                  <w:right w:val="single" w:sz="5" w:space="0" w:color="000000"/>
                </w:tcBorders>
              </w:tcPr>
            </w:tcPrChange>
          </w:tcPr>
          <w:p>
            <w:pPr>
              <w:pStyle w:val="GesAbsatz"/>
              <w:rPr>
                <w:ins w:id="3120" w:author="Natrop, Petra" w:date="2018-01-18T08:29:00Z"/>
                <w:rFonts w:cs="Arial"/>
                <w:rPrChange w:id="3121" w:author="Natrop, Petra" w:date="2018-01-18T08:31:00Z">
                  <w:rPr>
                    <w:ins w:id="3122" w:author="Natrop, Petra" w:date="2018-01-18T08:29:00Z"/>
                    <w:rFonts w:cs="Arial"/>
                    <w:lang w:val="en-US"/>
                  </w:rPr>
                </w:rPrChange>
              </w:rPr>
            </w:pPr>
            <w:ins w:id="3123" w:author="Natrop, Petra" w:date="2018-01-18T08:29:00Z">
              <w:r>
                <w:rPr>
                  <w:rFonts w:cs="Arial"/>
                  <w:b/>
                  <w:rPrChange w:id="3124" w:author="Natrop, Petra" w:date="2018-01-18T08:31:00Z">
                    <w:rPr>
                      <w:rFonts w:cs="Arial"/>
                      <w:b/>
                      <w:lang w:val="en-US"/>
                    </w:rPr>
                  </w:rPrChange>
                </w:rPr>
                <w:t>Schlammabgabe</w:t>
              </w:r>
            </w:ins>
          </w:p>
        </w:tc>
      </w:tr>
      <w:tr>
        <w:trPr>
          <w:ins w:id="3125" w:author="Natrop, Petra" w:date="2018-01-18T08:29:00Z"/>
        </w:trPr>
        <w:tc>
          <w:tcPr>
            <w:tcW w:w="2942" w:type="dxa"/>
            <w:tcBorders>
              <w:top w:val="single" w:sz="7" w:space="0" w:color="000000"/>
              <w:left w:val="single" w:sz="5" w:space="0" w:color="000000"/>
              <w:bottom w:val="single" w:sz="5" w:space="0" w:color="000000"/>
              <w:right w:val="single" w:sz="8" w:space="0" w:color="000000"/>
            </w:tcBorders>
          </w:tcPr>
          <w:p>
            <w:pPr>
              <w:pStyle w:val="GesAbsatz"/>
              <w:rPr>
                <w:ins w:id="3126" w:author="Natrop, Petra" w:date="2018-01-18T08:29:00Z"/>
                <w:rFonts w:cs="Arial"/>
                <w:rPrChange w:id="3127" w:author="Natrop, Petra" w:date="2018-01-18T08:31:00Z">
                  <w:rPr>
                    <w:ins w:id="3128" w:author="Natrop, Petra" w:date="2018-01-18T08:29:00Z"/>
                    <w:rFonts w:cs="Arial"/>
                    <w:lang w:val="en-US"/>
                  </w:rPr>
                </w:rPrChange>
              </w:rPr>
            </w:pPr>
            <w:ins w:id="3129" w:author="Natrop, Petra" w:date="2018-01-18T08:29:00Z">
              <w:r>
                <w:rPr>
                  <w:rFonts w:cs="Arial"/>
                  <w:rPrChange w:id="3130" w:author="Natrop, Petra" w:date="2018-01-18T08:31:00Z">
                    <w:rPr>
                      <w:rFonts w:cs="Arial"/>
                      <w:lang w:val="en-US"/>
                    </w:rPr>
                  </w:rPrChange>
                </w:rPr>
                <w:t>Nassschlammmenge</w:t>
              </w:r>
            </w:ins>
          </w:p>
        </w:tc>
        <w:tc>
          <w:tcPr>
            <w:tcW w:w="1002" w:type="dxa"/>
            <w:gridSpan w:val="2"/>
            <w:tcBorders>
              <w:top w:val="single" w:sz="8" w:space="0" w:color="000000"/>
              <w:left w:val="single" w:sz="8" w:space="0" w:color="000000"/>
              <w:bottom w:val="single" w:sz="6" w:space="0" w:color="000000"/>
              <w:right w:val="single" w:sz="8" w:space="0" w:color="000000"/>
            </w:tcBorders>
          </w:tcPr>
          <w:p>
            <w:pPr>
              <w:pStyle w:val="GesAbsatz"/>
              <w:rPr>
                <w:ins w:id="3131" w:author="Natrop, Petra" w:date="2018-01-18T08:29:00Z"/>
                <w:rFonts w:cs="Arial"/>
                <w:rPrChange w:id="3132" w:author="Natrop, Petra" w:date="2018-01-18T08:31:00Z">
                  <w:rPr>
                    <w:ins w:id="3133" w:author="Natrop, Petra" w:date="2018-01-18T08:29:00Z"/>
                    <w:rFonts w:cs="Arial"/>
                    <w:lang w:val="en-US"/>
                  </w:rPr>
                </w:rPrChange>
              </w:rPr>
            </w:pPr>
            <w:ins w:id="3134" w:author="Natrop, Petra" w:date="2018-01-18T08:29:00Z">
              <w:r>
                <w:rPr>
                  <w:rFonts w:cs="Arial"/>
                  <w:rPrChange w:id="3135" w:author="Natrop, Petra" w:date="2018-01-18T08:31:00Z">
                    <w:rPr>
                      <w:rFonts w:cs="Arial"/>
                      <w:lang w:val="en-US"/>
                    </w:rPr>
                  </w:rPrChange>
                </w:rPr>
                <w:t>m³</w:t>
              </w:r>
            </w:ins>
          </w:p>
        </w:tc>
        <w:tc>
          <w:tcPr>
            <w:tcW w:w="1344" w:type="dxa"/>
            <w:tcBorders>
              <w:top w:val="single" w:sz="8" w:space="0" w:color="000000"/>
              <w:left w:val="single" w:sz="8" w:space="0" w:color="000000"/>
              <w:bottom w:val="single" w:sz="6" w:space="0" w:color="000000"/>
              <w:right w:val="single" w:sz="8" w:space="0" w:color="000000"/>
            </w:tcBorders>
          </w:tcPr>
          <w:p>
            <w:pPr>
              <w:pStyle w:val="GesAbsatz"/>
              <w:rPr>
                <w:ins w:id="3136" w:author="Natrop, Petra" w:date="2018-01-18T08:29:00Z"/>
                <w:rFonts w:cs="Arial"/>
                <w:rPrChange w:id="3137" w:author="Natrop, Petra" w:date="2018-01-18T08:31:00Z">
                  <w:rPr>
                    <w:ins w:id="3138" w:author="Natrop, Petra" w:date="2018-01-18T08:29:00Z"/>
                    <w:rFonts w:cs="Arial"/>
                    <w:lang w:val="en-US"/>
                  </w:rPr>
                </w:rPrChange>
              </w:rPr>
            </w:pPr>
            <w:ins w:id="3139" w:author="Natrop, Petra" w:date="2018-01-18T08:29:00Z">
              <w:r>
                <w:rPr>
                  <w:rFonts w:cs="Arial"/>
                  <w:rPrChange w:id="3140" w:author="Natrop, Petra" w:date="2018-01-18T08:31:00Z">
                    <w:rPr>
                      <w:rFonts w:cs="Arial"/>
                      <w:lang w:val="en-US"/>
                    </w:rPr>
                  </w:rPrChange>
                </w:rPr>
                <w:t>bei Abgabe</w:t>
              </w:r>
            </w:ins>
          </w:p>
        </w:tc>
        <w:tc>
          <w:tcPr>
            <w:tcW w:w="1418" w:type="dxa"/>
            <w:gridSpan w:val="2"/>
            <w:tcBorders>
              <w:top w:val="single" w:sz="8" w:space="0" w:color="000000"/>
              <w:left w:val="single" w:sz="8" w:space="0" w:color="000000"/>
              <w:bottom w:val="single" w:sz="6" w:space="0" w:color="000000"/>
              <w:right w:val="single" w:sz="8" w:space="0" w:color="000000"/>
            </w:tcBorders>
          </w:tcPr>
          <w:p>
            <w:pPr>
              <w:pStyle w:val="GesAbsatz"/>
              <w:rPr>
                <w:ins w:id="3141" w:author="Natrop, Petra" w:date="2018-01-18T08:29:00Z"/>
                <w:rFonts w:cs="Arial"/>
                <w:rPrChange w:id="3142" w:author="Natrop, Petra" w:date="2018-01-18T08:31:00Z">
                  <w:rPr>
                    <w:ins w:id="3143" w:author="Natrop, Petra" w:date="2018-01-18T08:29:00Z"/>
                    <w:rFonts w:cs="Arial"/>
                    <w:lang w:val="en-US"/>
                  </w:rPr>
                </w:rPrChange>
              </w:rPr>
            </w:pPr>
            <w:ins w:id="3144" w:author="Natrop, Petra" w:date="2018-01-18T08:29:00Z">
              <w:r>
                <w:rPr>
                  <w:rFonts w:cs="Arial"/>
                  <w:rPrChange w:id="3145" w:author="Natrop, Petra" w:date="2018-01-18T08:31:00Z">
                    <w:rPr>
                      <w:rFonts w:cs="Arial"/>
                      <w:lang w:val="en-US"/>
                    </w:rPr>
                  </w:rPrChange>
                </w:rPr>
                <w:t>bei Abgabe</w:t>
              </w:r>
            </w:ins>
          </w:p>
        </w:tc>
        <w:tc>
          <w:tcPr>
            <w:tcW w:w="1421" w:type="dxa"/>
            <w:gridSpan w:val="2"/>
            <w:tcBorders>
              <w:top w:val="single" w:sz="8" w:space="0" w:color="000000"/>
              <w:left w:val="single" w:sz="8" w:space="0" w:color="000000"/>
              <w:bottom w:val="single" w:sz="6" w:space="0" w:color="000000"/>
              <w:right w:val="single" w:sz="8" w:space="0" w:color="000000"/>
            </w:tcBorders>
          </w:tcPr>
          <w:p>
            <w:pPr>
              <w:pStyle w:val="GesAbsatz"/>
              <w:rPr>
                <w:ins w:id="3146" w:author="Natrop, Petra" w:date="2018-01-18T08:29:00Z"/>
                <w:rFonts w:cs="Arial"/>
                <w:rPrChange w:id="3147" w:author="Natrop, Petra" w:date="2018-01-18T08:31:00Z">
                  <w:rPr>
                    <w:ins w:id="3148" w:author="Natrop, Petra" w:date="2018-01-18T08:29:00Z"/>
                    <w:rFonts w:cs="Arial"/>
                    <w:lang w:val="en-US"/>
                  </w:rPr>
                </w:rPrChange>
              </w:rPr>
            </w:pPr>
            <w:ins w:id="3149" w:author="Natrop, Petra" w:date="2018-01-18T08:29:00Z">
              <w:r>
                <w:rPr>
                  <w:rFonts w:cs="Arial"/>
                  <w:rPrChange w:id="3150" w:author="Natrop, Petra" w:date="2018-01-18T08:31:00Z">
                    <w:rPr>
                      <w:rFonts w:cs="Arial"/>
                      <w:lang w:val="en-US"/>
                    </w:rPr>
                  </w:rPrChange>
                </w:rPr>
                <w:t>bei Abgabe</w:t>
              </w:r>
            </w:ins>
          </w:p>
        </w:tc>
        <w:tc>
          <w:tcPr>
            <w:tcW w:w="1430" w:type="dxa"/>
            <w:gridSpan w:val="2"/>
            <w:tcBorders>
              <w:top w:val="single" w:sz="8" w:space="0" w:color="000000"/>
              <w:left w:val="single" w:sz="8" w:space="0" w:color="000000"/>
              <w:bottom w:val="single" w:sz="6" w:space="0" w:color="000000"/>
              <w:right w:val="single" w:sz="8" w:space="0" w:color="000000"/>
            </w:tcBorders>
          </w:tcPr>
          <w:p>
            <w:pPr>
              <w:pStyle w:val="GesAbsatz"/>
              <w:rPr>
                <w:ins w:id="3151" w:author="Natrop, Petra" w:date="2018-01-18T08:29:00Z"/>
                <w:rFonts w:cs="Arial"/>
                <w:rPrChange w:id="3152" w:author="Natrop, Petra" w:date="2018-01-18T08:31:00Z">
                  <w:rPr>
                    <w:ins w:id="3153" w:author="Natrop, Petra" w:date="2018-01-18T08:29:00Z"/>
                    <w:rFonts w:cs="Arial"/>
                    <w:lang w:val="en-US"/>
                  </w:rPr>
                </w:rPrChange>
              </w:rPr>
            </w:pPr>
            <w:ins w:id="3154" w:author="Natrop, Petra" w:date="2018-01-18T08:29:00Z">
              <w:r>
                <w:rPr>
                  <w:rFonts w:cs="Arial"/>
                  <w:rPrChange w:id="3155" w:author="Natrop, Petra" w:date="2018-01-18T08:31:00Z">
                    <w:rPr>
                      <w:rFonts w:cs="Arial"/>
                      <w:lang w:val="en-US"/>
                    </w:rPr>
                  </w:rPrChange>
                </w:rPr>
                <w:t>bei Abgabe</w:t>
              </w:r>
            </w:ins>
          </w:p>
        </w:tc>
        <w:tc>
          <w:tcPr>
            <w:tcW w:w="4759" w:type="dxa"/>
            <w:tcBorders>
              <w:top w:val="single" w:sz="7" w:space="0" w:color="000000"/>
              <w:left w:val="single" w:sz="8" w:space="0" w:color="000000"/>
              <w:bottom w:val="single" w:sz="5" w:space="0" w:color="000000"/>
              <w:right w:val="single" w:sz="5" w:space="0" w:color="000000"/>
            </w:tcBorders>
          </w:tcPr>
          <w:p>
            <w:pPr>
              <w:pStyle w:val="GesAbsatz"/>
              <w:rPr>
                <w:ins w:id="3156" w:author="Natrop, Petra" w:date="2018-01-18T08:29:00Z"/>
                <w:rFonts w:cs="Arial"/>
                <w:rPrChange w:id="3157" w:author="Natrop, Petra" w:date="2018-01-18T08:31:00Z">
                  <w:rPr>
                    <w:ins w:id="3158" w:author="Natrop, Petra" w:date="2018-01-18T08:29:00Z"/>
                    <w:rFonts w:cs="Arial"/>
                    <w:lang w:val="en-US"/>
                  </w:rPr>
                </w:rPrChange>
              </w:rPr>
            </w:pPr>
            <w:ins w:id="3159" w:author="Natrop, Petra" w:date="2018-01-18T08:29:00Z">
              <w:r>
                <w:rPr>
                  <w:rFonts w:cs="Arial"/>
                  <w:rPrChange w:id="3160" w:author="Natrop, Petra" w:date="2018-01-18T08:31:00Z">
                    <w:rPr>
                      <w:rFonts w:cs="Arial"/>
                      <w:lang w:val="en-US"/>
                    </w:rPr>
                  </w:rPrChange>
                </w:rPr>
                <w:t>Protokollierung von Datum, Menge und Verbleib</w:t>
              </w:r>
            </w:ins>
          </w:p>
        </w:tc>
      </w:tr>
      <w:tr>
        <w:trPr>
          <w:trHeight w:hRule="exact" w:val="343"/>
          <w:ins w:id="3161" w:author="Natrop, Petra" w:date="2018-01-18T08:29:00Z"/>
        </w:trPr>
        <w:tc>
          <w:tcPr>
            <w:tcW w:w="2950" w:type="dxa"/>
            <w:gridSpan w:val="2"/>
            <w:tcBorders>
              <w:left w:val="single" w:sz="6" w:space="0" w:color="000000"/>
              <w:bottom w:val="single" w:sz="8" w:space="0" w:color="000000"/>
              <w:right w:val="single" w:sz="8" w:space="0" w:color="000000"/>
            </w:tcBorders>
          </w:tcPr>
          <w:p>
            <w:pPr>
              <w:pStyle w:val="GesAbsatz"/>
              <w:rPr>
                <w:ins w:id="3162" w:author="Natrop, Petra" w:date="2018-01-18T08:29:00Z"/>
                <w:rFonts w:cs="Arial"/>
                <w:rPrChange w:id="3163" w:author="Natrop, Petra" w:date="2018-01-18T08:34:00Z">
                  <w:rPr>
                    <w:ins w:id="3164" w:author="Natrop, Petra" w:date="2018-01-18T08:29:00Z"/>
                    <w:rFonts w:cs="Arial"/>
                    <w:lang w:val="en-US"/>
                  </w:rPr>
                </w:rPrChange>
              </w:rPr>
            </w:pPr>
            <w:ins w:id="3165" w:author="Natrop, Petra" w:date="2018-01-18T08:29:00Z">
              <w:r>
                <w:rPr>
                  <w:rFonts w:cs="Arial"/>
                  <w:rPrChange w:id="3166" w:author="Natrop, Petra" w:date="2018-01-18T08:34:00Z">
                    <w:rPr>
                      <w:rFonts w:cs="Arial"/>
                      <w:lang w:val="en-US"/>
                    </w:rPr>
                  </w:rPrChange>
                </w:rPr>
                <w:t>entwässerte Schlammmenge</w:t>
              </w:r>
            </w:ins>
          </w:p>
        </w:tc>
        <w:tc>
          <w:tcPr>
            <w:tcW w:w="994" w:type="dxa"/>
            <w:tcBorders>
              <w:left w:val="single" w:sz="8" w:space="0" w:color="000000"/>
              <w:bottom w:val="single" w:sz="8" w:space="0" w:color="000000"/>
              <w:right w:val="single" w:sz="8" w:space="0" w:color="000000"/>
            </w:tcBorders>
          </w:tcPr>
          <w:p>
            <w:pPr>
              <w:pStyle w:val="GesAbsatz"/>
              <w:rPr>
                <w:ins w:id="3167" w:author="Natrop, Petra" w:date="2018-01-18T08:29:00Z"/>
                <w:rFonts w:cs="Arial"/>
                <w:rPrChange w:id="3168" w:author="Natrop, Petra" w:date="2018-01-18T08:34:00Z">
                  <w:rPr>
                    <w:ins w:id="3169" w:author="Natrop, Petra" w:date="2018-01-18T08:29:00Z"/>
                    <w:rFonts w:cs="Arial"/>
                    <w:lang w:val="en-US"/>
                  </w:rPr>
                </w:rPrChange>
              </w:rPr>
            </w:pPr>
            <w:ins w:id="3170" w:author="Natrop, Petra" w:date="2018-01-18T08:29:00Z">
              <w:r>
                <w:rPr>
                  <w:rFonts w:cs="Arial"/>
                  <w:rPrChange w:id="3171" w:author="Natrop, Petra" w:date="2018-01-18T08:34:00Z">
                    <w:rPr>
                      <w:rFonts w:cs="Arial"/>
                      <w:lang w:val="en-US"/>
                    </w:rPr>
                  </w:rPrChange>
                </w:rPr>
                <w:t>m³</w:t>
              </w:r>
            </w:ins>
          </w:p>
        </w:tc>
        <w:tc>
          <w:tcPr>
            <w:tcW w:w="1358" w:type="dxa"/>
            <w:gridSpan w:val="2"/>
            <w:tcBorders>
              <w:left w:val="single" w:sz="8" w:space="0" w:color="000000"/>
              <w:bottom w:val="single" w:sz="8" w:space="0" w:color="000000"/>
              <w:right w:val="single" w:sz="8" w:space="0" w:color="000000"/>
            </w:tcBorders>
          </w:tcPr>
          <w:p>
            <w:pPr>
              <w:pStyle w:val="GesAbsatz"/>
              <w:rPr>
                <w:ins w:id="3172" w:author="Natrop, Petra" w:date="2018-01-18T08:29:00Z"/>
                <w:rFonts w:cs="Arial"/>
                <w:rPrChange w:id="3173" w:author="Natrop, Petra" w:date="2018-01-18T08:34:00Z">
                  <w:rPr>
                    <w:ins w:id="3174" w:author="Natrop, Petra" w:date="2018-01-18T08:29:00Z"/>
                    <w:rFonts w:cs="Arial"/>
                    <w:lang w:val="en-US"/>
                  </w:rPr>
                </w:rPrChange>
              </w:rPr>
            </w:pPr>
            <w:ins w:id="3175" w:author="Natrop, Petra" w:date="2018-01-18T08:29:00Z">
              <w:r>
                <w:rPr>
                  <w:rFonts w:cs="Arial"/>
                  <w:rPrChange w:id="3176" w:author="Natrop, Petra" w:date="2018-01-18T08:34:00Z">
                    <w:rPr>
                      <w:rFonts w:cs="Arial"/>
                      <w:lang w:val="en-US"/>
                    </w:rPr>
                  </w:rPrChange>
                </w:rPr>
                <w:t>bei Abgabe</w:t>
              </w:r>
            </w:ins>
          </w:p>
        </w:tc>
        <w:tc>
          <w:tcPr>
            <w:tcW w:w="1418" w:type="dxa"/>
            <w:gridSpan w:val="2"/>
            <w:tcBorders>
              <w:left w:val="single" w:sz="8" w:space="0" w:color="000000"/>
              <w:bottom w:val="single" w:sz="8" w:space="0" w:color="000000"/>
              <w:right w:val="single" w:sz="8" w:space="0" w:color="000000"/>
            </w:tcBorders>
          </w:tcPr>
          <w:p>
            <w:pPr>
              <w:pStyle w:val="GesAbsatz"/>
              <w:rPr>
                <w:ins w:id="3177" w:author="Natrop, Petra" w:date="2018-01-18T08:29:00Z"/>
                <w:rFonts w:cs="Arial"/>
                <w:rPrChange w:id="3178" w:author="Natrop, Petra" w:date="2018-01-18T08:34:00Z">
                  <w:rPr>
                    <w:ins w:id="3179" w:author="Natrop, Petra" w:date="2018-01-18T08:29:00Z"/>
                    <w:rFonts w:cs="Arial"/>
                    <w:lang w:val="en-US"/>
                  </w:rPr>
                </w:rPrChange>
              </w:rPr>
            </w:pPr>
            <w:ins w:id="3180" w:author="Natrop, Petra" w:date="2018-01-18T08:29:00Z">
              <w:r>
                <w:rPr>
                  <w:rFonts w:cs="Arial"/>
                  <w:rPrChange w:id="3181" w:author="Natrop, Petra" w:date="2018-01-18T08:34:00Z">
                    <w:rPr>
                      <w:rFonts w:cs="Arial"/>
                      <w:lang w:val="en-US"/>
                    </w:rPr>
                  </w:rPrChange>
                </w:rPr>
                <w:t>bei Abgabe</w:t>
              </w:r>
            </w:ins>
          </w:p>
        </w:tc>
        <w:tc>
          <w:tcPr>
            <w:tcW w:w="1421" w:type="dxa"/>
            <w:gridSpan w:val="2"/>
            <w:tcBorders>
              <w:left w:val="single" w:sz="8" w:space="0" w:color="000000"/>
              <w:bottom w:val="single" w:sz="8" w:space="0" w:color="000000"/>
              <w:right w:val="single" w:sz="8" w:space="0" w:color="000000"/>
            </w:tcBorders>
          </w:tcPr>
          <w:p>
            <w:pPr>
              <w:pStyle w:val="GesAbsatz"/>
              <w:rPr>
                <w:ins w:id="3182" w:author="Natrop, Petra" w:date="2018-01-18T08:29:00Z"/>
                <w:rFonts w:cs="Arial"/>
                <w:rPrChange w:id="3183" w:author="Natrop, Petra" w:date="2018-01-18T08:34:00Z">
                  <w:rPr>
                    <w:ins w:id="3184" w:author="Natrop, Petra" w:date="2018-01-18T08:29:00Z"/>
                    <w:rFonts w:cs="Arial"/>
                    <w:lang w:val="en-US"/>
                  </w:rPr>
                </w:rPrChange>
              </w:rPr>
            </w:pPr>
            <w:ins w:id="3185" w:author="Natrop, Petra" w:date="2018-01-18T08:29:00Z">
              <w:r>
                <w:rPr>
                  <w:rFonts w:cs="Arial"/>
                  <w:rPrChange w:id="3186" w:author="Natrop, Petra" w:date="2018-01-18T08:34:00Z">
                    <w:rPr>
                      <w:rFonts w:cs="Arial"/>
                      <w:lang w:val="en-US"/>
                    </w:rPr>
                  </w:rPrChange>
                </w:rPr>
                <w:t>bei Abgabe</w:t>
              </w:r>
            </w:ins>
          </w:p>
        </w:tc>
        <w:tc>
          <w:tcPr>
            <w:tcW w:w="1418" w:type="dxa"/>
            <w:tcBorders>
              <w:left w:val="single" w:sz="8" w:space="0" w:color="000000"/>
              <w:bottom w:val="single" w:sz="8" w:space="0" w:color="000000"/>
              <w:right w:val="single" w:sz="8" w:space="0" w:color="000000"/>
            </w:tcBorders>
          </w:tcPr>
          <w:p>
            <w:pPr>
              <w:pStyle w:val="GesAbsatz"/>
              <w:rPr>
                <w:ins w:id="3187" w:author="Natrop, Petra" w:date="2018-01-18T08:29:00Z"/>
                <w:rFonts w:cs="Arial"/>
                <w:rPrChange w:id="3188" w:author="Natrop, Petra" w:date="2018-01-18T08:34:00Z">
                  <w:rPr>
                    <w:ins w:id="3189" w:author="Natrop, Petra" w:date="2018-01-18T08:29:00Z"/>
                    <w:rFonts w:cs="Arial"/>
                    <w:lang w:val="en-US"/>
                  </w:rPr>
                </w:rPrChange>
              </w:rPr>
            </w:pPr>
            <w:ins w:id="3190" w:author="Natrop, Petra" w:date="2018-01-18T08:29:00Z">
              <w:r>
                <w:rPr>
                  <w:rFonts w:cs="Arial"/>
                  <w:rPrChange w:id="3191" w:author="Natrop, Petra" w:date="2018-01-18T08:34:00Z">
                    <w:rPr>
                      <w:rFonts w:cs="Arial"/>
                      <w:lang w:val="en-US"/>
                    </w:rPr>
                  </w:rPrChange>
                </w:rPr>
                <w:t>bei Abgabe</w:t>
              </w:r>
            </w:ins>
          </w:p>
        </w:tc>
        <w:tc>
          <w:tcPr>
            <w:tcW w:w="4757" w:type="dxa"/>
            <w:tcBorders>
              <w:left w:val="single" w:sz="8" w:space="0" w:color="000000"/>
              <w:bottom w:val="single" w:sz="8" w:space="0" w:color="000000"/>
              <w:right w:val="single" w:sz="6" w:space="0" w:color="000000"/>
            </w:tcBorders>
          </w:tcPr>
          <w:p>
            <w:pPr>
              <w:pStyle w:val="GesAbsatz"/>
              <w:rPr>
                <w:ins w:id="3192" w:author="Natrop, Petra" w:date="2018-01-18T08:29:00Z"/>
                <w:rFonts w:cs="Arial"/>
                <w:rPrChange w:id="3193" w:author="Natrop, Petra" w:date="2018-01-18T08:34:00Z">
                  <w:rPr>
                    <w:ins w:id="3194" w:author="Natrop, Petra" w:date="2018-01-18T08:29:00Z"/>
                    <w:rFonts w:cs="Arial"/>
                    <w:lang w:val="en-US"/>
                  </w:rPr>
                </w:rPrChange>
              </w:rPr>
            </w:pPr>
            <w:ins w:id="3195" w:author="Natrop, Petra" w:date="2018-01-18T08:29:00Z">
              <w:r>
                <w:rPr>
                  <w:rFonts w:cs="Arial"/>
                  <w:rPrChange w:id="3196" w:author="Natrop, Petra" w:date="2018-01-18T08:34:00Z">
                    <w:rPr>
                      <w:rFonts w:cs="Arial"/>
                      <w:lang w:val="en-US"/>
                    </w:rPr>
                  </w:rPrChange>
                </w:rPr>
                <w:t>Protokollierung von Datum, Menge und Verbleib</w:t>
              </w:r>
            </w:ins>
          </w:p>
        </w:tc>
      </w:tr>
      <w:tr>
        <w:tblPrEx>
          <w:tblW w:w="0" w:type="auto"/>
          <w:tblInd w:w="98" w:type="dxa"/>
          <w:tblLayout w:type="fixed"/>
          <w:tblLook w:val="01E0" w:firstRow="1" w:lastRow="1" w:firstColumn="1" w:lastColumn="1" w:noHBand="0" w:noVBand="0"/>
          <w:tblPrExChange w:id="3197" w:author="Natrop, Petra" w:date="2018-01-18T08:34:00Z">
            <w:tblPrEx>
              <w:tblW w:w="0" w:type="auto"/>
              <w:tblInd w:w="98" w:type="dxa"/>
              <w:tblLayout w:type="fixed"/>
              <w:tblLook w:val="01E0" w:firstRow="1" w:lastRow="1" w:firstColumn="1" w:lastColumn="1" w:noHBand="0" w:noVBand="0"/>
            </w:tblPrEx>
          </w:tblPrExChange>
        </w:tblPrEx>
        <w:trPr>
          <w:trHeight w:hRule="exact" w:val="550"/>
          <w:ins w:id="3198" w:author="Natrop, Petra" w:date="2018-01-18T08:29:00Z"/>
          <w:trPrChange w:id="3199" w:author="Natrop, Petra" w:date="2018-01-18T08:34:00Z">
            <w:trPr>
              <w:gridAfter w:val="0"/>
              <w:trHeight w:hRule="exact" w:val="550"/>
            </w:trPr>
          </w:trPrChange>
        </w:trPr>
        <w:tc>
          <w:tcPr>
            <w:tcW w:w="2950" w:type="dxa"/>
            <w:gridSpan w:val="2"/>
            <w:tcBorders>
              <w:top w:val="single" w:sz="8" w:space="0" w:color="000000"/>
              <w:left w:val="single" w:sz="5" w:space="0" w:color="000000"/>
              <w:bottom w:val="single" w:sz="7" w:space="0" w:color="000000"/>
              <w:right w:val="single" w:sz="7" w:space="0" w:color="000000"/>
            </w:tcBorders>
            <w:tcPrChange w:id="3200" w:author="Natrop, Petra" w:date="2018-01-18T08:34:00Z">
              <w:tcPr>
                <w:tcW w:w="3091" w:type="dxa"/>
                <w:gridSpan w:val="5"/>
                <w:tcBorders>
                  <w:top w:val="single" w:sz="7" w:space="0" w:color="000000"/>
                  <w:left w:val="single" w:sz="5" w:space="0" w:color="000000"/>
                  <w:bottom w:val="single" w:sz="7" w:space="0" w:color="000000"/>
                  <w:right w:val="single" w:sz="7" w:space="0" w:color="000000"/>
                </w:tcBorders>
              </w:tcPr>
            </w:tcPrChange>
          </w:tcPr>
          <w:p>
            <w:pPr>
              <w:pStyle w:val="GesAbsatz"/>
              <w:rPr>
                <w:ins w:id="3201" w:author="Natrop, Petra" w:date="2018-01-18T08:29:00Z"/>
                <w:rFonts w:cs="Arial"/>
                <w:rPrChange w:id="3202" w:author="Natrop, Petra" w:date="2018-01-18T08:34:00Z">
                  <w:rPr>
                    <w:ins w:id="3203" w:author="Natrop, Petra" w:date="2018-01-18T08:29:00Z"/>
                    <w:rFonts w:cs="Arial"/>
                    <w:lang w:val="en-US"/>
                  </w:rPr>
                </w:rPrChange>
              </w:rPr>
            </w:pPr>
            <w:ins w:id="3204" w:author="Natrop, Petra" w:date="2018-01-18T08:29:00Z">
              <w:r>
                <w:rPr>
                  <w:rFonts w:cs="Arial"/>
                  <w:rPrChange w:id="3205" w:author="Natrop, Petra" w:date="2018-01-18T08:34:00Z">
                    <w:rPr>
                      <w:rFonts w:cs="Arial"/>
                      <w:lang w:val="en-US"/>
                    </w:rPr>
                  </w:rPrChange>
                </w:rPr>
                <w:t>Trockenrückstand</w:t>
              </w:r>
            </w:ins>
          </w:p>
        </w:tc>
        <w:tc>
          <w:tcPr>
            <w:tcW w:w="994" w:type="dxa"/>
            <w:tcBorders>
              <w:top w:val="single" w:sz="8" w:space="0" w:color="000000"/>
              <w:left w:val="single" w:sz="7" w:space="0" w:color="000000"/>
              <w:bottom w:val="single" w:sz="7" w:space="0" w:color="000000"/>
              <w:right w:val="single" w:sz="7" w:space="0" w:color="000000"/>
            </w:tcBorders>
            <w:tcPrChange w:id="3206" w:author="Natrop, Petra" w:date="2018-01-18T08:34:00Z">
              <w:tcPr>
                <w:tcW w:w="845" w:type="dxa"/>
                <w:tcBorders>
                  <w:top w:val="single" w:sz="7" w:space="0" w:color="000000"/>
                  <w:left w:val="single" w:sz="7" w:space="0" w:color="000000"/>
                  <w:bottom w:val="single" w:sz="7" w:space="0" w:color="000000"/>
                  <w:right w:val="single" w:sz="7" w:space="0" w:color="000000"/>
                </w:tcBorders>
              </w:tcPr>
            </w:tcPrChange>
          </w:tcPr>
          <w:p>
            <w:pPr>
              <w:pStyle w:val="GesAbsatz"/>
              <w:jc w:val="left"/>
              <w:rPr>
                <w:ins w:id="3207" w:author="Natrop, Petra" w:date="2018-01-18T08:29:00Z"/>
                <w:rFonts w:cs="Arial"/>
                <w:rPrChange w:id="3208" w:author="Natrop, Petra" w:date="2018-01-18T08:34:00Z">
                  <w:rPr>
                    <w:ins w:id="3209" w:author="Natrop, Petra" w:date="2018-01-18T08:29:00Z"/>
                    <w:rFonts w:cs="Arial"/>
                    <w:lang w:val="en-US"/>
                  </w:rPr>
                </w:rPrChange>
              </w:rPr>
            </w:pPr>
            <w:ins w:id="3210" w:author="Natrop, Petra" w:date="2018-01-18T08:29:00Z">
              <w:r>
                <w:rPr>
                  <w:rFonts w:cs="Arial"/>
                  <w:rPrChange w:id="3211" w:author="Natrop, Petra" w:date="2018-01-18T08:34:00Z">
                    <w:rPr>
                      <w:rFonts w:cs="Arial"/>
                      <w:lang w:val="en-US"/>
                    </w:rPr>
                  </w:rPrChange>
                </w:rPr>
                <w:t>t TR/ Monat</w:t>
              </w:r>
            </w:ins>
          </w:p>
        </w:tc>
        <w:tc>
          <w:tcPr>
            <w:tcW w:w="1358" w:type="dxa"/>
            <w:gridSpan w:val="2"/>
            <w:tcBorders>
              <w:top w:val="single" w:sz="8" w:space="0" w:color="000000"/>
              <w:left w:val="single" w:sz="7" w:space="0" w:color="000000"/>
              <w:bottom w:val="single" w:sz="7" w:space="0" w:color="000000"/>
              <w:right w:val="single" w:sz="7" w:space="0" w:color="000000"/>
            </w:tcBorders>
            <w:tcPrChange w:id="3212" w:author="Natrop, Petra" w:date="2018-01-18T08:34:00Z">
              <w:tcPr>
                <w:tcW w:w="1354" w:type="dxa"/>
                <w:gridSpan w:val="3"/>
                <w:tcBorders>
                  <w:top w:val="single" w:sz="7" w:space="0" w:color="000000"/>
                  <w:left w:val="single" w:sz="7" w:space="0" w:color="000000"/>
                  <w:bottom w:val="single" w:sz="7" w:space="0" w:color="000000"/>
                  <w:right w:val="single" w:sz="7" w:space="0" w:color="000000"/>
                </w:tcBorders>
              </w:tcPr>
            </w:tcPrChange>
          </w:tcPr>
          <w:p>
            <w:pPr>
              <w:pStyle w:val="GesAbsatz"/>
              <w:rPr>
                <w:ins w:id="3213" w:author="Natrop, Petra" w:date="2018-01-18T08:29:00Z"/>
                <w:rFonts w:cs="Arial"/>
                <w:rPrChange w:id="3214" w:author="Natrop, Petra" w:date="2018-01-18T08:34:00Z">
                  <w:rPr>
                    <w:ins w:id="3215" w:author="Natrop, Petra" w:date="2018-01-18T08:29:00Z"/>
                    <w:rFonts w:cs="Arial"/>
                    <w:lang w:val="en-US"/>
                  </w:rPr>
                </w:rPrChange>
              </w:rPr>
            </w:pPr>
            <w:ins w:id="3216" w:author="Natrop, Petra" w:date="2018-01-18T08:29:00Z">
              <w:r>
                <w:rPr>
                  <w:rFonts w:cs="Arial"/>
                  <w:rPrChange w:id="3217" w:author="Natrop, Petra" w:date="2018-01-18T08:34:00Z">
                    <w:rPr>
                      <w:rFonts w:cs="Arial"/>
                      <w:lang w:val="en-US"/>
                    </w:rPr>
                  </w:rPrChange>
                </w:rPr>
                <w:t>bei Abgabe</w:t>
              </w:r>
            </w:ins>
          </w:p>
        </w:tc>
        <w:tc>
          <w:tcPr>
            <w:tcW w:w="1418" w:type="dxa"/>
            <w:gridSpan w:val="2"/>
            <w:tcBorders>
              <w:top w:val="single" w:sz="8" w:space="0" w:color="000000"/>
              <w:left w:val="single" w:sz="7" w:space="0" w:color="000000"/>
              <w:bottom w:val="single" w:sz="7" w:space="0" w:color="000000"/>
              <w:right w:val="single" w:sz="7" w:space="0" w:color="000000"/>
            </w:tcBorders>
            <w:tcPrChange w:id="3218" w:author="Natrop, Petra" w:date="2018-01-18T08:34: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3219" w:author="Natrop, Petra" w:date="2018-01-18T08:29:00Z"/>
                <w:rFonts w:cs="Arial"/>
                <w:rPrChange w:id="3220" w:author="Natrop, Petra" w:date="2018-01-18T08:34:00Z">
                  <w:rPr>
                    <w:ins w:id="3221" w:author="Natrop, Petra" w:date="2018-01-18T08:29:00Z"/>
                    <w:rFonts w:cs="Arial"/>
                    <w:lang w:val="en-US"/>
                  </w:rPr>
                </w:rPrChange>
              </w:rPr>
            </w:pPr>
            <w:ins w:id="3222" w:author="Natrop, Petra" w:date="2018-01-18T08:29:00Z">
              <w:r>
                <w:rPr>
                  <w:rFonts w:cs="Arial"/>
                  <w:rPrChange w:id="3223" w:author="Natrop, Petra" w:date="2018-01-18T08:34:00Z">
                    <w:rPr>
                      <w:rFonts w:cs="Arial"/>
                      <w:lang w:val="en-US"/>
                    </w:rPr>
                  </w:rPrChange>
                </w:rPr>
                <w:t>bei Abgabe</w:t>
              </w:r>
            </w:ins>
          </w:p>
        </w:tc>
        <w:tc>
          <w:tcPr>
            <w:tcW w:w="1421" w:type="dxa"/>
            <w:gridSpan w:val="2"/>
            <w:tcBorders>
              <w:top w:val="single" w:sz="8" w:space="0" w:color="000000"/>
              <w:left w:val="single" w:sz="7" w:space="0" w:color="000000"/>
              <w:bottom w:val="single" w:sz="7" w:space="0" w:color="000000"/>
              <w:right w:val="single" w:sz="7" w:space="0" w:color="000000"/>
            </w:tcBorders>
            <w:tcPrChange w:id="3224" w:author="Natrop, Petra" w:date="2018-01-18T08:34:00Z">
              <w:tcPr>
                <w:tcW w:w="1421"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3225" w:author="Natrop, Petra" w:date="2018-01-18T08:29:00Z"/>
                <w:rFonts w:cs="Arial"/>
                <w:rPrChange w:id="3226" w:author="Natrop, Petra" w:date="2018-01-18T08:34:00Z">
                  <w:rPr>
                    <w:ins w:id="3227" w:author="Natrop, Petra" w:date="2018-01-18T08:29:00Z"/>
                    <w:rFonts w:cs="Arial"/>
                    <w:lang w:val="en-US"/>
                  </w:rPr>
                </w:rPrChange>
              </w:rPr>
            </w:pPr>
            <w:ins w:id="3228" w:author="Natrop, Petra" w:date="2018-01-18T08:29:00Z">
              <w:r>
                <w:rPr>
                  <w:rFonts w:cs="Arial"/>
                  <w:rPrChange w:id="3229" w:author="Natrop, Petra" w:date="2018-01-18T08:34:00Z">
                    <w:rPr>
                      <w:rFonts w:cs="Arial"/>
                      <w:lang w:val="en-US"/>
                    </w:rPr>
                  </w:rPrChange>
                </w:rPr>
                <w:t>bei Abgabe</w:t>
              </w:r>
            </w:ins>
          </w:p>
        </w:tc>
        <w:tc>
          <w:tcPr>
            <w:tcW w:w="1418" w:type="dxa"/>
            <w:tcBorders>
              <w:top w:val="single" w:sz="8" w:space="0" w:color="000000"/>
              <w:left w:val="single" w:sz="7" w:space="0" w:color="000000"/>
              <w:bottom w:val="single" w:sz="7" w:space="0" w:color="000000"/>
              <w:right w:val="single" w:sz="7" w:space="0" w:color="000000"/>
            </w:tcBorders>
            <w:tcPrChange w:id="3230" w:author="Natrop, Petra" w:date="2018-01-18T08:34:00Z">
              <w:tcPr>
                <w:tcW w:w="1418" w:type="dxa"/>
                <w:gridSpan w:val="4"/>
                <w:tcBorders>
                  <w:top w:val="single" w:sz="7" w:space="0" w:color="000000"/>
                  <w:left w:val="single" w:sz="7" w:space="0" w:color="000000"/>
                  <w:bottom w:val="single" w:sz="7" w:space="0" w:color="000000"/>
                  <w:right w:val="single" w:sz="7" w:space="0" w:color="000000"/>
                </w:tcBorders>
              </w:tcPr>
            </w:tcPrChange>
          </w:tcPr>
          <w:p>
            <w:pPr>
              <w:pStyle w:val="GesAbsatz"/>
              <w:rPr>
                <w:ins w:id="3231" w:author="Natrop, Petra" w:date="2018-01-18T08:29:00Z"/>
                <w:rFonts w:cs="Arial"/>
                <w:rPrChange w:id="3232" w:author="Natrop, Petra" w:date="2018-01-18T08:34:00Z">
                  <w:rPr>
                    <w:ins w:id="3233" w:author="Natrop, Petra" w:date="2018-01-18T08:29:00Z"/>
                    <w:rFonts w:cs="Arial"/>
                    <w:lang w:val="en-US"/>
                  </w:rPr>
                </w:rPrChange>
              </w:rPr>
            </w:pPr>
            <w:ins w:id="3234" w:author="Natrop, Petra" w:date="2018-01-18T08:29:00Z">
              <w:r>
                <w:rPr>
                  <w:rFonts w:cs="Arial"/>
                  <w:rPrChange w:id="3235" w:author="Natrop, Petra" w:date="2018-01-18T08:34:00Z">
                    <w:rPr>
                      <w:rFonts w:cs="Arial"/>
                      <w:lang w:val="en-US"/>
                    </w:rPr>
                  </w:rPrChange>
                </w:rPr>
                <w:t>bei Abgabe</w:t>
              </w:r>
            </w:ins>
          </w:p>
        </w:tc>
        <w:tc>
          <w:tcPr>
            <w:tcW w:w="4757" w:type="dxa"/>
            <w:tcBorders>
              <w:top w:val="single" w:sz="8" w:space="0" w:color="000000"/>
              <w:left w:val="single" w:sz="7" w:space="0" w:color="000000"/>
              <w:bottom w:val="single" w:sz="7" w:space="0" w:color="000000"/>
              <w:right w:val="single" w:sz="5" w:space="0" w:color="000000"/>
            </w:tcBorders>
            <w:tcPrChange w:id="3236" w:author="Natrop, Petra" w:date="2018-01-18T08:34:00Z">
              <w:tcPr>
                <w:tcW w:w="4757" w:type="dxa"/>
                <w:gridSpan w:val="3"/>
                <w:tcBorders>
                  <w:top w:val="single" w:sz="7" w:space="0" w:color="000000"/>
                  <w:left w:val="single" w:sz="7" w:space="0" w:color="000000"/>
                  <w:bottom w:val="single" w:sz="7" w:space="0" w:color="000000"/>
                  <w:right w:val="single" w:sz="5" w:space="0" w:color="000000"/>
                </w:tcBorders>
              </w:tcPr>
            </w:tcPrChange>
          </w:tcPr>
          <w:p>
            <w:pPr>
              <w:pStyle w:val="GesAbsatz"/>
              <w:rPr>
                <w:ins w:id="3237" w:author="Natrop, Petra" w:date="2018-01-18T08:29:00Z"/>
                <w:rFonts w:cs="Arial"/>
                <w:rPrChange w:id="3238" w:author="Natrop, Petra" w:date="2018-01-18T08:34:00Z">
                  <w:rPr>
                    <w:ins w:id="3239" w:author="Natrop, Petra" w:date="2018-01-18T08:29:00Z"/>
                    <w:rFonts w:cs="Arial"/>
                    <w:lang w:val="en-US"/>
                  </w:rPr>
                </w:rPrChange>
              </w:rPr>
            </w:pPr>
          </w:p>
        </w:tc>
      </w:tr>
      <w:tr>
        <w:trPr>
          <w:trHeight w:hRule="exact" w:val="341"/>
          <w:ins w:id="3240" w:author="Natrop, Petra" w:date="2018-01-18T08:29:00Z"/>
        </w:trPr>
        <w:tc>
          <w:tcPr>
            <w:tcW w:w="14316" w:type="dxa"/>
            <w:gridSpan w:val="11"/>
            <w:tcBorders>
              <w:top w:val="single" w:sz="7" w:space="0" w:color="000000"/>
              <w:left w:val="single" w:sz="5" w:space="0" w:color="000000"/>
              <w:bottom w:val="single" w:sz="7" w:space="0" w:color="000000"/>
              <w:right w:val="single" w:sz="5" w:space="0" w:color="000000"/>
            </w:tcBorders>
          </w:tcPr>
          <w:p>
            <w:pPr>
              <w:pStyle w:val="GesAbsatz"/>
              <w:rPr>
                <w:ins w:id="3241" w:author="Natrop, Petra" w:date="2018-01-18T08:29:00Z"/>
                <w:rFonts w:cs="Arial"/>
                <w:rPrChange w:id="3242" w:author="Natrop, Petra" w:date="2018-01-18T08:34:00Z">
                  <w:rPr>
                    <w:ins w:id="3243" w:author="Natrop, Petra" w:date="2018-01-18T08:29:00Z"/>
                    <w:rFonts w:cs="Arial"/>
                    <w:lang w:val="en-US"/>
                  </w:rPr>
                </w:rPrChange>
              </w:rPr>
            </w:pPr>
            <w:ins w:id="3244" w:author="Natrop, Petra" w:date="2018-01-18T08:29:00Z">
              <w:r>
                <w:rPr>
                  <w:rFonts w:cs="Arial"/>
                  <w:b/>
                  <w:rPrChange w:id="3245" w:author="Natrop, Petra" w:date="2018-01-18T08:34:00Z">
                    <w:rPr>
                      <w:rFonts w:cs="Arial"/>
                      <w:b/>
                      <w:lang w:val="en-US"/>
                    </w:rPr>
                  </w:rPrChange>
                </w:rPr>
                <w:t>Rechen- und Sandgut</w:t>
              </w:r>
            </w:ins>
          </w:p>
        </w:tc>
      </w:tr>
      <w:tr>
        <w:trPr>
          <w:trHeight w:hRule="exact" w:val="355"/>
          <w:ins w:id="3246" w:author="Natrop, Petra" w:date="2018-01-18T08:29:00Z"/>
        </w:trPr>
        <w:tc>
          <w:tcPr>
            <w:tcW w:w="2950" w:type="dxa"/>
            <w:gridSpan w:val="2"/>
            <w:tcBorders>
              <w:top w:val="single" w:sz="7" w:space="0" w:color="000000"/>
              <w:left w:val="single" w:sz="5" w:space="0" w:color="000000"/>
              <w:bottom w:val="single" w:sz="7" w:space="0" w:color="000000"/>
              <w:right w:val="single" w:sz="7" w:space="0" w:color="000000"/>
            </w:tcBorders>
          </w:tcPr>
          <w:p>
            <w:pPr>
              <w:pStyle w:val="GesAbsatz"/>
              <w:rPr>
                <w:ins w:id="3247" w:author="Natrop, Petra" w:date="2018-01-18T08:29:00Z"/>
                <w:rFonts w:cs="Arial"/>
                <w:rPrChange w:id="3248" w:author="Natrop, Petra" w:date="2018-01-18T08:34:00Z">
                  <w:rPr>
                    <w:ins w:id="3249" w:author="Natrop, Petra" w:date="2018-01-18T08:29:00Z"/>
                    <w:rFonts w:cs="Arial"/>
                    <w:lang w:val="en-US"/>
                  </w:rPr>
                </w:rPrChange>
              </w:rPr>
            </w:pPr>
            <w:ins w:id="3250" w:author="Natrop, Petra" w:date="2018-01-18T08:29:00Z">
              <w:r>
                <w:rPr>
                  <w:rFonts w:cs="Arial"/>
                  <w:rPrChange w:id="3251" w:author="Natrop, Petra" w:date="2018-01-18T08:34:00Z">
                    <w:rPr>
                      <w:rFonts w:cs="Arial"/>
                      <w:lang w:val="en-US"/>
                    </w:rPr>
                  </w:rPrChange>
                </w:rPr>
                <w:t>Rechengut</w:t>
              </w:r>
            </w:ins>
          </w:p>
        </w:tc>
        <w:tc>
          <w:tcPr>
            <w:tcW w:w="994" w:type="dxa"/>
            <w:tcBorders>
              <w:top w:val="single" w:sz="7" w:space="0" w:color="000000"/>
              <w:left w:val="single" w:sz="7" w:space="0" w:color="000000"/>
              <w:bottom w:val="single" w:sz="7" w:space="0" w:color="000000"/>
              <w:right w:val="single" w:sz="7" w:space="0" w:color="000000"/>
            </w:tcBorders>
          </w:tcPr>
          <w:p>
            <w:pPr>
              <w:pStyle w:val="GesAbsatz"/>
              <w:rPr>
                <w:ins w:id="3252" w:author="Natrop, Petra" w:date="2018-01-18T08:29:00Z"/>
                <w:rFonts w:cs="Arial"/>
                <w:rPrChange w:id="3253" w:author="Natrop, Petra" w:date="2018-01-18T08:34:00Z">
                  <w:rPr>
                    <w:ins w:id="3254" w:author="Natrop, Petra" w:date="2018-01-18T08:29:00Z"/>
                    <w:rFonts w:cs="Arial"/>
                    <w:lang w:val="en-US"/>
                  </w:rPr>
                </w:rPrChange>
              </w:rPr>
            </w:pPr>
            <w:ins w:id="3255" w:author="Natrop, Petra" w:date="2018-01-18T08:29:00Z">
              <w:r>
                <w:rPr>
                  <w:rFonts w:cs="Arial"/>
                  <w:rPrChange w:id="3256" w:author="Natrop, Petra" w:date="2018-01-18T08:34:00Z">
                    <w:rPr>
                      <w:rFonts w:cs="Arial"/>
                      <w:lang w:val="en-US"/>
                    </w:rPr>
                  </w:rPrChange>
                </w:rPr>
                <w:t>m³</w:t>
              </w:r>
            </w:ins>
          </w:p>
        </w:tc>
        <w:tc>
          <w:tcPr>
            <w:tcW w:w="1358" w:type="dxa"/>
            <w:gridSpan w:val="2"/>
            <w:tcBorders>
              <w:top w:val="single" w:sz="7" w:space="0" w:color="000000"/>
              <w:left w:val="single" w:sz="7" w:space="0" w:color="000000"/>
              <w:bottom w:val="single" w:sz="7" w:space="0" w:color="000000"/>
              <w:right w:val="single" w:sz="7" w:space="0" w:color="000000"/>
            </w:tcBorders>
          </w:tcPr>
          <w:p>
            <w:pPr>
              <w:pStyle w:val="GesAbsatz"/>
              <w:rPr>
                <w:ins w:id="3257" w:author="Natrop, Petra" w:date="2018-01-18T08:29:00Z"/>
                <w:rFonts w:cs="Arial"/>
                <w:rPrChange w:id="3258" w:author="Natrop, Petra" w:date="2018-01-18T08:34:00Z">
                  <w:rPr>
                    <w:ins w:id="3259" w:author="Natrop, Petra" w:date="2018-01-18T08:29:00Z"/>
                    <w:rFonts w:cs="Arial"/>
                    <w:lang w:val="en-US"/>
                  </w:rPr>
                </w:rPrChange>
              </w:rPr>
            </w:pPr>
            <w:ins w:id="3260" w:author="Natrop, Petra" w:date="2018-01-18T08:29:00Z">
              <w:r>
                <w:rPr>
                  <w:rFonts w:cs="Arial"/>
                  <w:rPrChange w:id="3261" w:author="Natrop, Petra" w:date="2018-01-18T08:34:00Z">
                    <w:rPr>
                      <w:rFonts w:cs="Arial"/>
                      <w:lang w:val="en-US"/>
                    </w:rPr>
                  </w:rPrChange>
                </w:rPr>
                <w:t>bei Abgabe</w:t>
              </w:r>
            </w:ins>
          </w:p>
        </w:tc>
        <w:tc>
          <w:tcPr>
            <w:tcW w:w="1418" w:type="dxa"/>
            <w:gridSpan w:val="2"/>
            <w:tcBorders>
              <w:top w:val="single" w:sz="7" w:space="0" w:color="000000"/>
              <w:left w:val="single" w:sz="7" w:space="0" w:color="000000"/>
              <w:bottom w:val="single" w:sz="7" w:space="0" w:color="000000"/>
              <w:right w:val="single" w:sz="7" w:space="0" w:color="000000"/>
            </w:tcBorders>
          </w:tcPr>
          <w:p>
            <w:pPr>
              <w:pStyle w:val="GesAbsatz"/>
              <w:rPr>
                <w:ins w:id="3262" w:author="Natrop, Petra" w:date="2018-01-18T08:29:00Z"/>
                <w:rFonts w:cs="Arial"/>
                <w:rPrChange w:id="3263" w:author="Natrop, Petra" w:date="2018-01-18T08:34:00Z">
                  <w:rPr>
                    <w:ins w:id="3264" w:author="Natrop, Petra" w:date="2018-01-18T08:29:00Z"/>
                    <w:rFonts w:cs="Arial"/>
                    <w:lang w:val="en-US"/>
                  </w:rPr>
                </w:rPrChange>
              </w:rPr>
            </w:pPr>
            <w:ins w:id="3265" w:author="Natrop, Petra" w:date="2018-01-18T08:29:00Z">
              <w:r>
                <w:rPr>
                  <w:rFonts w:cs="Arial"/>
                  <w:rPrChange w:id="3266" w:author="Natrop, Petra" w:date="2018-01-18T08:34:00Z">
                    <w:rPr>
                      <w:rFonts w:cs="Arial"/>
                      <w:lang w:val="en-US"/>
                    </w:rPr>
                  </w:rPrChange>
                </w:rPr>
                <w:t>bei Abgabe</w:t>
              </w:r>
            </w:ins>
          </w:p>
        </w:tc>
        <w:tc>
          <w:tcPr>
            <w:tcW w:w="1421" w:type="dxa"/>
            <w:gridSpan w:val="2"/>
            <w:tcBorders>
              <w:top w:val="single" w:sz="7" w:space="0" w:color="000000"/>
              <w:left w:val="single" w:sz="7" w:space="0" w:color="000000"/>
              <w:bottom w:val="single" w:sz="7" w:space="0" w:color="000000"/>
              <w:right w:val="single" w:sz="7" w:space="0" w:color="000000"/>
            </w:tcBorders>
          </w:tcPr>
          <w:p>
            <w:pPr>
              <w:pStyle w:val="GesAbsatz"/>
              <w:rPr>
                <w:ins w:id="3267" w:author="Natrop, Petra" w:date="2018-01-18T08:29:00Z"/>
                <w:rFonts w:cs="Arial"/>
                <w:rPrChange w:id="3268" w:author="Natrop, Petra" w:date="2018-01-18T08:34:00Z">
                  <w:rPr>
                    <w:ins w:id="3269" w:author="Natrop, Petra" w:date="2018-01-18T08:29:00Z"/>
                    <w:rFonts w:cs="Arial"/>
                    <w:lang w:val="en-US"/>
                  </w:rPr>
                </w:rPrChange>
              </w:rPr>
            </w:pPr>
            <w:ins w:id="3270" w:author="Natrop, Petra" w:date="2018-01-18T08:29:00Z">
              <w:r>
                <w:rPr>
                  <w:rFonts w:cs="Arial"/>
                  <w:rPrChange w:id="3271" w:author="Natrop, Petra" w:date="2018-01-18T08:34:00Z">
                    <w:rPr>
                      <w:rFonts w:cs="Arial"/>
                      <w:lang w:val="en-US"/>
                    </w:rPr>
                  </w:rPrChange>
                </w:rPr>
                <w:t>bei Abgabe</w:t>
              </w:r>
            </w:ins>
          </w:p>
        </w:tc>
        <w:tc>
          <w:tcPr>
            <w:tcW w:w="1418" w:type="dxa"/>
            <w:tcBorders>
              <w:top w:val="single" w:sz="7" w:space="0" w:color="000000"/>
              <w:left w:val="single" w:sz="7" w:space="0" w:color="000000"/>
              <w:bottom w:val="single" w:sz="7" w:space="0" w:color="000000"/>
              <w:right w:val="single" w:sz="7" w:space="0" w:color="000000"/>
            </w:tcBorders>
          </w:tcPr>
          <w:p>
            <w:pPr>
              <w:pStyle w:val="GesAbsatz"/>
              <w:rPr>
                <w:ins w:id="3272" w:author="Natrop, Petra" w:date="2018-01-18T08:29:00Z"/>
                <w:rFonts w:cs="Arial"/>
                <w:rPrChange w:id="3273" w:author="Natrop, Petra" w:date="2018-01-18T08:34:00Z">
                  <w:rPr>
                    <w:ins w:id="3274" w:author="Natrop, Petra" w:date="2018-01-18T08:29:00Z"/>
                    <w:rFonts w:cs="Arial"/>
                    <w:lang w:val="en-US"/>
                  </w:rPr>
                </w:rPrChange>
              </w:rPr>
            </w:pPr>
            <w:ins w:id="3275" w:author="Natrop, Petra" w:date="2018-01-18T08:29:00Z">
              <w:r>
                <w:rPr>
                  <w:rFonts w:cs="Arial"/>
                  <w:rPrChange w:id="3276" w:author="Natrop, Petra" w:date="2018-01-18T08:34:00Z">
                    <w:rPr>
                      <w:rFonts w:cs="Arial"/>
                      <w:lang w:val="en-US"/>
                    </w:rPr>
                  </w:rPrChange>
                </w:rPr>
                <w:t>bei Abgabe</w:t>
              </w:r>
            </w:ins>
          </w:p>
        </w:tc>
        <w:tc>
          <w:tcPr>
            <w:tcW w:w="4757" w:type="dxa"/>
            <w:tcBorders>
              <w:top w:val="single" w:sz="7" w:space="0" w:color="000000"/>
              <w:left w:val="single" w:sz="7" w:space="0" w:color="000000"/>
              <w:bottom w:val="single" w:sz="7" w:space="0" w:color="000000"/>
              <w:right w:val="single" w:sz="5" w:space="0" w:color="000000"/>
            </w:tcBorders>
          </w:tcPr>
          <w:p>
            <w:pPr>
              <w:pStyle w:val="GesAbsatz"/>
              <w:rPr>
                <w:ins w:id="3277" w:author="Natrop, Petra" w:date="2018-01-18T08:29:00Z"/>
                <w:rFonts w:cs="Arial"/>
                <w:rPrChange w:id="3278" w:author="Natrop, Petra" w:date="2018-01-18T08:34:00Z">
                  <w:rPr>
                    <w:ins w:id="3279" w:author="Natrop, Petra" w:date="2018-01-18T08:29:00Z"/>
                    <w:rFonts w:cs="Arial"/>
                    <w:lang w:val="en-US"/>
                  </w:rPr>
                </w:rPrChange>
              </w:rPr>
            </w:pPr>
            <w:ins w:id="3280" w:author="Natrop, Petra" w:date="2018-01-18T08:29:00Z">
              <w:r>
                <w:rPr>
                  <w:rFonts w:cs="Arial"/>
                  <w:rPrChange w:id="3281" w:author="Natrop, Petra" w:date="2018-01-18T08:34:00Z">
                    <w:rPr>
                      <w:rFonts w:cs="Arial"/>
                      <w:lang w:val="en-US"/>
                    </w:rPr>
                  </w:rPrChange>
                </w:rPr>
                <w:t>Protokollierung von Datum, Menge und Verbleib</w:t>
              </w:r>
            </w:ins>
          </w:p>
        </w:tc>
      </w:tr>
      <w:tr>
        <w:trPr>
          <w:trHeight w:hRule="exact" w:val="341"/>
          <w:ins w:id="3282" w:author="Natrop, Petra" w:date="2018-01-18T08:29:00Z"/>
        </w:trPr>
        <w:tc>
          <w:tcPr>
            <w:tcW w:w="2950" w:type="dxa"/>
            <w:gridSpan w:val="2"/>
            <w:tcBorders>
              <w:top w:val="single" w:sz="7" w:space="0" w:color="000000"/>
              <w:left w:val="single" w:sz="5" w:space="0" w:color="000000"/>
              <w:bottom w:val="single" w:sz="7" w:space="0" w:color="000000"/>
              <w:right w:val="single" w:sz="7" w:space="0" w:color="000000"/>
            </w:tcBorders>
          </w:tcPr>
          <w:p>
            <w:pPr>
              <w:pStyle w:val="GesAbsatz"/>
              <w:rPr>
                <w:ins w:id="3283" w:author="Natrop, Petra" w:date="2018-01-18T08:29:00Z"/>
                <w:rFonts w:cs="Arial"/>
                <w:rPrChange w:id="3284" w:author="Natrop, Petra" w:date="2018-01-18T08:34:00Z">
                  <w:rPr>
                    <w:ins w:id="3285" w:author="Natrop, Petra" w:date="2018-01-18T08:29:00Z"/>
                    <w:rFonts w:cs="Arial"/>
                    <w:lang w:val="en-US"/>
                  </w:rPr>
                </w:rPrChange>
              </w:rPr>
            </w:pPr>
            <w:ins w:id="3286" w:author="Natrop, Petra" w:date="2018-01-18T08:29:00Z">
              <w:r>
                <w:rPr>
                  <w:rFonts w:cs="Arial"/>
                  <w:rPrChange w:id="3287" w:author="Natrop, Petra" w:date="2018-01-18T08:34:00Z">
                    <w:rPr>
                      <w:rFonts w:cs="Arial"/>
                      <w:lang w:val="en-US"/>
                    </w:rPr>
                  </w:rPrChange>
                </w:rPr>
                <w:t>Sandfanggut</w:t>
              </w:r>
            </w:ins>
          </w:p>
        </w:tc>
        <w:tc>
          <w:tcPr>
            <w:tcW w:w="994" w:type="dxa"/>
            <w:tcBorders>
              <w:top w:val="single" w:sz="7" w:space="0" w:color="000000"/>
              <w:left w:val="single" w:sz="7" w:space="0" w:color="000000"/>
              <w:bottom w:val="single" w:sz="7" w:space="0" w:color="000000"/>
              <w:right w:val="single" w:sz="7" w:space="0" w:color="000000"/>
            </w:tcBorders>
          </w:tcPr>
          <w:p>
            <w:pPr>
              <w:pStyle w:val="GesAbsatz"/>
              <w:rPr>
                <w:ins w:id="3288" w:author="Natrop, Petra" w:date="2018-01-18T08:29:00Z"/>
                <w:rFonts w:cs="Arial"/>
                <w:rPrChange w:id="3289" w:author="Natrop, Petra" w:date="2018-01-18T08:34:00Z">
                  <w:rPr>
                    <w:ins w:id="3290" w:author="Natrop, Petra" w:date="2018-01-18T08:29:00Z"/>
                    <w:rFonts w:cs="Arial"/>
                    <w:lang w:val="en-US"/>
                  </w:rPr>
                </w:rPrChange>
              </w:rPr>
            </w:pPr>
            <w:ins w:id="3291" w:author="Natrop, Petra" w:date="2018-01-18T08:29:00Z">
              <w:r>
                <w:rPr>
                  <w:rFonts w:cs="Arial"/>
                  <w:rPrChange w:id="3292" w:author="Natrop, Petra" w:date="2018-01-18T08:34:00Z">
                    <w:rPr>
                      <w:rFonts w:cs="Arial"/>
                      <w:lang w:val="en-US"/>
                    </w:rPr>
                  </w:rPrChange>
                </w:rPr>
                <w:t>m³</w:t>
              </w:r>
            </w:ins>
          </w:p>
        </w:tc>
        <w:tc>
          <w:tcPr>
            <w:tcW w:w="1358" w:type="dxa"/>
            <w:gridSpan w:val="2"/>
            <w:tcBorders>
              <w:top w:val="single" w:sz="7" w:space="0" w:color="000000"/>
              <w:left w:val="single" w:sz="7" w:space="0" w:color="000000"/>
              <w:bottom w:val="single" w:sz="7" w:space="0" w:color="000000"/>
              <w:right w:val="single" w:sz="7" w:space="0" w:color="000000"/>
            </w:tcBorders>
          </w:tcPr>
          <w:p>
            <w:pPr>
              <w:pStyle w:val="GesAbsatz"/>
              <w:rPr>
                <w:ins w:id="3293" w:author="Natrop, Petra" w:date="2018-01-18T08:29:00Z"/>
                <w:rFonts w:cs="Arial"/>
                <w:rPrChange w:id="3294" w:author="Natrop, Petra" w:date="2018-01-18T08:34:00Z">
                  <w:rPr>
                    <w:ins w:id="3295" w:author="Natrop, Petra" w:date="2018-01-18T08:29:00Z"/>
                    <w:rFonts w:cs="Arial"/>
                    <w:lang w:val="en-US"/>
                  </w:rPr>
                </w:rPrChange>
              </w:rPr>
            </w:pPr>
            <w:ins w:id="3296" w:author="Natrop, Petra" w:date="2018-01-18T08:29:00Z">
              <w:r>
                <w:rPr>
                  <w:rFonts w:cs="Arial"/>
                  <w:rPrChange w:id="3297" w:author="Natrop, Petra" w:date="2018-01-18T08:34:00Z">
                    <w:rPr>
                      <w:rFonts w:cs="Arial"/>
                      <w:lang w:val="en-US"/>
                    </w:rPr>
                  </w:rPrChange>
                </w:rPr>
                <w:t>bei Abgabe</w:t>
              </w:r>
            </w:ins>
          </w:p>
        </w:tc>
        <w:tc>
          <w:tcPr>
            <w:tcW w:w="1418" w:type="dxa"/>
            <w:gridSpan w:val="2"/>
            <w:tcBorders>
              <w:top w:val="single" w:sz="7" w:space="0" w:color="000000"/>
              <w:left w:val="single" w:sz="7" w:space="0" w:color="000000"/>
              <w:bottom w:val="single" w:sz="7" w:space="0" w:color="000000"/>
              <w:right w:val="single" w:sz="7" w:space="0" w:color="000000"/>
            </w:tcBorders>
          </w:tcPr>
          <w:p>
            <w:pPr>
              <w:pStyle w:val="GesAbsatz"/>
              <w:rPr>
                <w:ins w:id="3298" w:author="Natrop, Petra" w:date="2018-01-18T08:29:00Z"/>
                <w:rFonts w:cs="Arial"/>
                <w:rPrChange w:id="3299" w:author="Natrop, Petra" w:date="2018-01-18T08:34:00Z">
                  <w:rPr>
                    <w:ins w:id="3300" w:author="Natrop, Petra" w:date="2018-01-18T08:29:00Z"/>
                    <w:rFonts w:cs="Arial"/>
                    <w:lang w:val="en-US"/>
                  </w:rPr>
                </w:rPrChange>
              </w:rPr>
            </w:pPr>
            <w:ins w:id="3301" w:author="Natrop, Petra" w:date="2018-01-18T08:29:00Z">
              <w:r>
                <w:rPr>
                  <w:rFonts w:cs="Arial"/>
                  <w:rPrChange w:id="3302" w:author="Natrop, Petra" w:date="2018-01-18T08:34:00Z">
                    <w:rPr>
                      <w:rFonts w:cs="Arial"/>
                      <w:lang w:val="en-US"/>
                    </w:rPr>
                  </w:rPrChange>
                </w:rPr>
                <w:t>bei Abgabe</w:t>
              </w:r>
            </w:ins>
          </w:p>
        </w:tc>
        <w:tc>
          <w:tcPr>
            <w:tcW w:w="1421" w:type="dxa"/>
            <w:gridSpan w:val="2"/>
            <w:tcBorders>
              <w:top w:val="single" w:sz="7" w:space="0" w:color="000000"/>
              <w:left w:val="single" w:sz="7" w:space="0" w:color="000000"/>
              <w:bottom w:val="single" w:sz="7" w:space="0" w:color="000000"/>
              <w:right w:val="single" w:sz="7" w:space="0" w:color="000000"/>
            </w:tcBorders>
          </w:tcPr>
          <w:p>
            <w:pPr>
              <w:pStyle w:val="GesAbsatz"/>
              <w:rPr>
                <w:ins w:id="3303" w:author="Natrop, Petra" w:date="2018-01-18T08:29:00Z"/>
                <w:rFonts w:cs="Arial"/>
                <w:rPrChange w:id="3304" w:author="Natrop, Petra" w:date="2018-01-18T08:34:00Z">
                  <w:rPr>
                    <w:ins w:id="3305" w:author="Natrop, Petra" w:date="2018-01-18T08:29:00Z"/>
                    <w:rFonts w:cs="Arial"/>
                    <w:lang w:val="en-US"/>
                  </w:rPr>
                </w:rPrChange>
              </w:rPr>
            </w:pPr>
            <w:ins w:id="3306" w:author="Natrop, Petra" w:date="2018-01-18T08:29:00Z">
              <w:r>
                <w:rPr>
                  <w:rFonts w:cs="Arial"/>
                  <w:rPrChange w:id="3307" w:author="Natrop, Petra" w:date="2018-01-18T08:34:00Z">
                    <w:rPr>
                      <w:rFonts w:cs="Arial"/>
                      <w:lang w:val="en-US"/>
                    </w:rPr>
                  </w:rPrChange>
                </w:rPr>
                <w:t>bei Abgabe</w:t>
              </w:r>
            </w:ins>
          </w:p>
        </w:tc>
        <w:tc>
          <w:tcPr>
            <w:tcW w:w="1418" w:type="dxa"/>
            <w:tcBorders>
              <w:top w:val="single" w:sz="7" w:space="0" w:color="000000"/>
              <w:left w:val="single" w:sz="7" w:space="0" w:color="000000"/>
              <w:bottom w:val="single" w:sz="7" w:space="0" w:color="000000"/>
              <w:right w:val="single" w:sz="7" w:space="0" w:color="000000"/>
            </w:tcBorders>
          </w:tcPr>
          <w:p>
            <w:pPr>
              <w:pStyle w:val="GesAbsatz"/>
              <w:rPr>
                <w:ins w:id="3308" w:author="Natrop, Petra" w:date="2018-01-18T08:29:00Z"/>
                <w:rFonts w:cs="Arial"/>
                <w:rPrChange w:id="3309" w:author="Natrop, Petra" w:date="2018-01-18T08:34:00Z">
                  <w:rPr>
                    <w:ins w:id="3310" w:author="Natrop, Petra" w:date="2018-01-18T08:29:00Z"/>
                    <w:rFonts w:cs="Arial"/>
                    <w:lang w:val="en-US"/>
                  </w:rPr>
                </w:rPrChange>
              </w:rPr>
            </w:pPr>
            <w:ins w:id="3311" w:author="Natrop, Petra" w:date="2018-01-18T08:29:00Z">
              <w:r>
                <w:rPr>
                  <w:rFonts w:cs="Arial"/>
                  <w:rPrChange w:id="3312" w:author="Natrop, Petra" w:date="2018-01-18T08:34:00Z">
                    <w:rPr>
                      <w:rFonts w:cs="Arial"/>
                      <w:lang w:val="en-US"/>
                    </w:rPr>
                  </w:rPrChange>
                </w:rPr>
                <w:t>bei Abgabe</w:t>
              </w:r>
            </w:ins>
          </w:p>
        </w:tc>
        <w:tc>
          <w:tcPr>
            <w:tcW w:w="4757" w:type="dxa"/>
            <w:tcBorders>
              <w:top w:val="single" w:sz="7" w:space="0" w:color="000000"/>
              <w:left w:val="single" w:sz="7" w:space="0" w:color="000000"/>
              <w:bottom w:val="single" w:sz="7" w:space="0" w:color="000000"/>
              <w:right w:val="single" w:sz="5" w:space="0" w:color="000000"/>
            </w:tcBorders>
          </w:tcPr>
          <w:p>
            <w:pPr>
              <w:pStyle w:val="GesAbsatz"/>
              <w:rPr>
                <w:ins w:id="3313" w:author="Natrop, Petra" w:date="2018-01-18T08:29:00Z"/>
                <w:rFonts w:cs="Arial"/>
                <w:rPrChange w:id="3314" w:author="Natrop, Petra" w:date="2018-01-18T08:34:00Z">
                  <w:rPr>
                    <w:ins w:id="3315" w:author="Natrop, Petra" w:date="2018-01-18T08:29:00Z"/>
                    <w:rFonts w:cs="Arial"/>
                    <w:lang w:val="en-US"/>
                  </w:rPr>
                </w:rPrChange>
              </w:rPr>
            </w:pPr>
            <w:ins w:id="3316" w:author="Natrop, Petra" w:date="2018-01-18T08:29:00Z">
              <w:r>
                <w:rPr>
                  <w:rFonts w:cs="Arial"/>
                  <w:rPrChange w:id="3317" w:author="Natrop, Petra" w:date="2018-01-18T08:34:00Z">
                    <w:rPr>
                      <w:rFonts w:cs="Arial"/>
                      <w:lang w:val="en-US"/>
                    </w:rPr>
                  </w:rPrChange>
                </w:rPr>
                <w:t>Protokollierung von Datum, Menge und Verbleib</w:t>
              </w:r>
            </w:ins>
          </w:p>
        </w:tc>
      </w:tr>
      <w:tr>
        <w:trPr>
          <w:trHeight w:hRule="exact" w:val="343"/>
          <w:ins w:id="3318" w:author="Natrop, Petra" w:date="2018-01-18T08:29:00Z"/>
        </w:trPr>
        <w:tc>
          <w:tcPr>
            <w:tcW w:w="14316" w:type="dxa"/>
            <w:gridSpan w:val="11"/>
            <w:tcBorders>
              <w:top w:val="single" w:sz="7" w:space="0" w:color="000000"/>
              <w:left w:val="single" w:sz="5" w:space="0" w:color="000000"/>
              <w:bottom w:val="single" w:sz="7" w:space="0" w:color="000000"/>
              <w:right w:val="single" w:sz="5" w:space="0" w:color="000000"/>
            </w:tcBorders>
          </w:tcPr>
          <w:p>
            <w:pPr>
              <w:pStyle w:val="GesAbsatz"/>
              <w:rPr>
                <w:ins w:id="3319" w:author="Natrop, Petra" w:date="2018-01-18T08:29:00Z"/>
                <w:rFonts w:cs="Arial"/>
                <w:rPrChange w:id="3320" w:author="Natrop, Petra" w:date="2018-01-18T08:34:00Z">
                  <w:rPr>
                    <w:ins w:id="3321" w:author="Natrop, Petra" w:date="2018-01-18T08:29:00Z"/>
                    <w:rFonts w:cs="Arial"/>
                    <w:lang w:val="en-US"/>
                  </w:rPr>
                </w:rPrChange>
              </w:rPr>
            </w:pPr>
            <w:ins w:id="3322" w:author="Natrop, Petra" w:date="2018-01-18T08:29:00Z">
              <w:r>
                <w:rPr>
                  <w:rFonts w:cs="Arial"/>
                  <w:b/>
                  <w:rPrChange w:id="3323" w:author="Natrop, Petra" w:date="2018-01-18T08:34:00Z">
                    <w:rPr>
                      <w:rFonts w:cs="Arial"/>
                      <w:b/>
                      <w:lang w:val="en-US"/>
                    </w:rPr>
                  </w:rPrChange>
                </w:rPr>
                <w:t>Fremdstoffe **</w:t>
              </w:r>
            </w:ins>
          </w:p>
        </w:tc>
      </w:tr>
      <w:tr>
        <w:trPr>
          <w:trHeight w:hRule="exact" w:val="550"/>
          <w:ins w:id="3324" w:author="Natrop, Petra" w:date="2018-01-18T08:29:00Z"/>
        </w:trPr>
        <w:tc>
          <w:tcPr>
            <w:tcW w:w="2950" w:type="dxa"/>
            <w:gridSpan w:val="2"/>
            <w:tcBorders>
              <w:top w:val="single" w:sz="7" w:space="0" w:color="000000"/>
              <w:left w:val="single" w:sz="5" w:space="0" w:color="000000"/>
              <w:bottom w:val="single" w:sz="7" w:space="0" w:color="000000"/>
              <w:right w:val="single" w:sz="7" w:space="0" w:color="000000"/>
            </w:tcBorders>
          </w:tcPr>
          <w:p>
            <w:pPr>
              <w:pStyle w:val="GesAbsatz"/>
              <w:rPr>
                <w:ins w:id="3325" w:author="Natrop, Petra" w:date="2018-01-18T08:29:00Z"/>
                <w:rFonts w:cs="Arial"/>
                <w:rPrChange w:id="3326" w:author="Natrop, Petra" w:date="2018-01-18T08:34:00Z">
                  <w:rPr>
                    <w:ins w:id="3327" w:author="Natrop, Petra" w:date="2018-01-18T08:29:00Z"/>
                    <w:rFonts w:cs="Arial"/>
                    <w:lang w:val="en-US"/>
                  </w:rPr>
                </w:rPrChange>
              </w:rPr>
            </w:pPr>
          </w:p>
        </w:tc>
        <w:tc>
          <w:tcPr>
            <w:tcW w:w="994" w:type="dxa"/>
            <w:tcBorders>
              <w:top w:val="single" w:sz="7" w:space="0" w:color="000000"/>
              <w:left w:val="single" w:sz="7" w:space="0" w:color="000000"/>
              <w:bottom w:val="single" w:sz="7" w:space="0" w:color="000000"/>
              <w:right w:val="single" w:sz="7" w:space="0" w:color="000000"/>
            </w:tcBorders>
          </w:tcPr>
          <w:p>
            <w:pPr>
              <w:pStyle w:val="GesAbsatz"/>
              <w:rPr>
                <w:ins w:id="3328" w:author="Natrop, Petra" w:date="2018-01-18T08:29:00Z"/>
                <w:rFonts w:cs="Arial"/>
                <w:rPrChange w:id="3329" w:author="Natrop, Petra" w:date="2018-01-18T08:34:00Z">
                  <w:rPr>
                    <w:ins w:id="3330" w:author="Natrop, Petra" w:date="2018-01-18T08:29:00Z"/>
                    <w:rFonts w:cs="Arial"/>
                    <w:lang w:val="en-US"/>
                  </w:rPr>
                </w:rPrChange>
              </w:rPr>
            </w:pPr>
          </w:p>
        </w:tc>
        <w:tc>
          <w:tcPr>
            <w:tcW w:w="1358" w:type="dxa"/>
            <w:gridSpan w:val="2"/>
            <w:tcBorders>
              <w:top w:val="single" w:sz="7" w:space="0" w:color="000000"/>
              <w:left w:val="single" w:sz="7" w:space="0" w:color="000000"/>
              <w:bottom w:val="single" w:sz="7" w:space="0" w:color="000000"/>
              <w:right w:val="single" w:sz="7" w:space="0" w:color="000000"/>
            </w:tcBorders>
          </w:tcPr>
          <w:p>
            <w:pPr>
              <w:pStyle w:val="GesAbsatz"/>
              <w:rPr>
                <w:ins w:id="3331" w:author="Natrop, Petra" w:date="2018-01-18T08:29:00Z"/>
                <w:rFonts w:cs="Arial"/>
                <w:rPrChange w:id="3332" w:author="Natrop, Petra" w:date="2018-01-18T08:34:00Z">
                  <w:rPr>
                    <w:ins w:id="3333" w:author="Natrop, Petra" w:date="2018-01-18T08:29:00Z"/>
                    <w:rFonts w:cs="Arial"/>
                    <w:lang w:val="en-US"/>
                  </w:rPr>
                </w:rPrChange>
              </w:rPr>
            </w:pPr>
            <w:ins w:id="3334" w:author="Natrop, Petra" w:date="2018-01-18T08:29:00Z">
              <w:r>
                <w:rPr>
                  <w:rFonts w:cs="Arial"/>
                  <w:rPrChange w:id="3335" w:author="Natrop, Petra" w:date="2018-01-18T08:34:00Z">
                    <w:rPr>
                      <w:rFonts w:cs="Arial"/>
                      <w:lang w:val="en-US"/>
                    </w:rPr>
                  </w:rPrChange>
                </w:rPr>
                <w:t>nach Anfall</w:t>
              </w:r>
            </w:ins>
          </w:p>
        </w:tc>
        <w:tc>
          <w:tcPr>
            <w:tcW w:w="1418" w:type="dxa"/>
            <w:gridSpan w:val="2"/>
            <w:tcBorders>
              <w:top w:val="single" w:sz="7" w:space="0" w:color="000000"/>
              <w:left w:val="single" w:sz="7" w:space="0" w:color="000000"/>
              <w:bottom w:val="single" w:sz="7" w:space="0" w:color="000000"/>
              <w:right w:val="single" w:sz="7" w:space="0" w:color="000000"/>
            </w:tcBorders>
          </w:tcPr>
          <w:p>
            <w:pPr>
              <w:pStyle w:val="GesAbsatz"/>
              <w:rPr>
                <w:ins w:id="3336" w:author="Natrop, Petra" w:date="2018-01-18T08:29:00Z"/>
                <w:rFonts w:cs="Arial"/>
                <w:rPrChange w:id="3337" w:author="Natrop, Petra" w:date="2018-01-18T08:34:00Z">
                  <w:rPr>
                    <w:ins w:id="3338" w:author="Natrop, Petra" w:date="2018-01-18T08:29:00Z"/>
                    <w:rFonts w:cs="Arial"/>
                    <w:lang w:val="en-US"/>
                  </w:rPr>
                </w:rPrChange>
              </w:rPr>
            </w:pPr>
            <w:ins w:id="3339" w:author="Natrop, Petra" w:date="2018-01-18T08:29:00Z">
              <w:r>
                <w:rPr>
                  <w:rFonts w:cs="Arial"/>
                  <w:rPrChange w:id="3340" w:author="Natrop, Petra" w:date="2018-01-18T08:34:00Z">
                    <w:rPr>
                      <w:rFonts w:cs="Arial"/>
                      <w:lang w:val="en-US"/>
                    </w:rPr>
                  </w:rPrChange>
                </w:rPr>
                <w:t>nach Anfall</w:t>
              </w:r>
            </w:ins>
          </w:p>
        </w:tc>
        <w:tc>
          <w:tcPr>
            <w:tcW w:w="1421" w:type="dxa"/>
            <w:gridSpan w:val="2"/>
            <w:tcBorders>
              <w:top w:val="single" w:sz="7" w:space="0" w:color="000000"/>
              <w:left w:val="single" w:sz="7" w:space="0" w:color="000000"/>
              <w:bottom w:val="single" w:sz="7" w:space="0" w:color="000000"/>
              <w:right w:val="single" w:sz="7" w:space="0" w:color="000000"/>
            </w:tcBorders>
          </w:tcPr>
          <w:p>
            <w:pPr>
              <w:pStyle w:val="GesAbsatz"/>
              <w:rPr>
                <w:ins w:id="3341" w:author="Natrop, Petra" w:date="2018-01-18T08:29:00Z"/>
                <w:rFonts w:cs="Arial"/>
                <w:rPrChange w:id="3342" w:author="Natrop, Petra" w:date="2018-01-18T08:34:00Z">
                  <w:rPr>
                    <w:ins w:id="3343" w:author="Natrop, Petra" w:date="2018-01-18T08:29:00Z"/>
                    <w:rFonts w:cs="Arial"/>
                    <w:lang w:val="en-US"/>
                  </w:rPr>
                </w:rPrChange>
              </w:rPr>
            </w:pPr>
            <w:ins w:id="3344" w:author="Natrop, Petra" w:date="2018-01-18T08:29:00Z">
              <w:r>
                <w:rPr>
                  <w:rFonts w:cs="Arial"/>
                  <w:rPrChange w:id="3345" w:author="Natrop, Petra" w:date="2018-01-18T08:34:00Z">
                    <w:rPr>
                      <w:rFonts w:cs="Arial"/>
                      <w:lang w:val="en-US"/>
                    </w:rPr>
                  </w:rPrChange>
                </w:rPr>
                <w:t>nach Anfall</w:t>
              </w:r>
            </w:ins>
          </w:p>
        </w:tc>
        <w:tc>
          <w:tcPr>
            <w:tcW w:w="1418" w:type="dxa"/>
            <w:tcBorders>
              <w:top w:val="single" w:sz="7" w:space="0" w:color="000000"/>
              <w:left w:val="single" w:sz="7" w:space="0" w:color="000000"/>
              <w:bottom w:val="single" w:sz="7" w:space="0" w:color="000000"/>
              <w:right w:val="single" w:sz="7" w:space="0" w:color="000000"/>
            </w:tcBorders>
          </w:tcPr>
          <w:p>
            <w:pPr>
              <w:pStyle w:val="GesAbsatz"/>
              <w:rPr>
                <w:ins w:id="3346" w:author="Natrop, Petra" w:date="2018-01-18T08:29:00Z"/>
                <w:rFonts w:cs="Arial"/>
                <w:rPrChange w:id="3347" w:author="Natrop, Petra" w:date="2018-01-18T08:34:00Z">
                  <w:rPr>
                    <w:ins w:id="3348" w:author="Natrop, Petra" w:date="2018-01-18T08:29:00Z"/>
                    <w:rFonts w:cs="Arial"/>
                    <w:lang w:val="en-US"/>
                  </w:rPr>
                </w:rPrChange>
              </w:rPr>
            </w:pPr>
            <w:ins w:id="3349" w:author="Natrop, Petra" w:date="2018-01-18T08:29:00Z">
              <w:r>
                <w:rPr>
                  <w:rFonts w:cs="Arial"/>
                  <w:rPrChange w:id="3350" w:author="Natrop, Petra" w:date="2018-01-18T08:34:00Z">
                    <w:rPr>
                      <w:rFonts w:cs="Arial"/>
                      <w:lang w:val="en-US"/>
                    </w:rPr>
                  </w:rPrChange>
                </w:rPr>
                <w:t>nach Anfall</w:t>
              </w:r>
            </w:ins>
          </w:p>
        </w:tc>
        <w:tc>
          <w:tcPr>
            <w:tcW w:w="4757" w:type="dxa"/>
            <w:tcBorders>
              <w:top w:val="single" w:sz="7" w:space="0" w:color="000000"/>
              <w:left w:val="single" w:sz="7" w:space="0" w:color="000000"/>
              <w:bottom w:val="single" w:sz="7" w:space="0" w:color="000000"/>
              <w:right w:val="single" w:sz="5" w:space="0" w:color="000000"/>
            </w:tcBorders>
          </w:tcPr>
          <w:p>
            <w:pPr>
              <w:pStyle w:val="GesAbsatz"/>
              <w:rPr>
                <w:ins w:id="3351" w:author="Natrop, Petra" w:date="2018-01-18T08:29:00Z"/>
                <w:rFonts w:cs="Arial"/>
                <w:rPrChange w:id="3352" w:author="Natrop, Petra" w:date="2018-01-18T08:34:00Z">
                  <w:rPr>
                    <w:ins w:id="3353" w:author="Natrop, Petra" w:date="2018-01-18T08:29:00Z"/>
                    <w:rFonts w:cs="Arial"/>
                    <w:lang w:val="en-US"/>
                  </w:rPr>
                </w:rPrChange>
              </w:rPr>
            </w:pPr>
            <w:ins w:id="3354" w:author="Natrop, Petra" w:date="2018-01-18T08:29:00Z">
              <w:r>
                <w:rPr>
                  <w:rFonts w:cs="Arial"/>
                  <w:rPrChange w:id="3355" w:author="Natrop, Petra" w:date="2018-01-18T08:34:00Z">
                    <w:rPr>
                      <w:rFonts w:cs="Arial"/>
                      <w:lang w:val="en-US"/>
                    </w:rPr>
                  </w:rPrChange>
                </w:rPr>
                <w:t>Protokollierung</w:t>
              </w:r>
            </w:ins>
            <w:r>
              <w:rPr>
                <w:rFonts w:cs="Arial"/>
              </w:rPr>
              <w:t xml:space="preserve"> </w:t>
            </w:r>
            <w:ins w:id="3356" w:author="Natrop, Petra" w:date="2018-01-18T08:29:00Z">
              <w:r>
                <w:rPr>
                  <w:rFonts w:cs="Arial"/>
                  <w:rPrChange w:id="3357" w:author="Natrop, Petra" w:date="2018-01-18T08:34:00Z">
                    <w:rPr>
                      <w:rFonts w:cs="Arial"/>
                      <w:lang w:val="en-US"/>
                    </w:rPr>
                  </w:rPrChange>
                </w:rPr>
                <w:t>von</w:t>
              </w:r>
            </w:ins>
            <w:r>
              <w:rPr>
                <w:rFonts w:cs="Arial"/>
              </w:rPr>
              <w:t xml:space="preserve"> </w:t>
            </w:r>
            <w:ins w:id="3358" w:author="Natrop, Petra" w:date="2018-01-18T08:29:00Z">
              <w:r>
                <w:rPr>
                  <w:rFonts w:cs="Arial"/>
                  <w:rPrChange w:id="3359" w:author="Natrop, Petra" w:date="2018-01-18T08:34:00Z">
                    <w:rPr>
                      <w:rFonts w:cs="Arial"/>
                      <w:lang w:val="en-US"/>
                    </w:rPr>
                  </w:rPrChange>
                </w:rPr>
                <w:t>Datum,</w:t>
              </w:r>
            </w:ins>
            <w:r>
              <w:rPr>
                <w:rFonts w:cs="Arial"/>
              </w:rPr>
              <w:t xml:space="preserve"> </w:t>
            </w:r>
            <w:ins w:id="3360" w:author="Natrop, Petra" w:date="2018-01-18T08:29:00Z">
              <w:r>
                <w:rPr>
                  <w:rFonts w:cs="Arial"/>
                  <w:rPrChange w:id="3361" w:author="Natrop, Petra" w:date="2018-01-18T08:34:00Z">
                    <w:rPr>
                      <w:rFonts w:cs="Arial"/>
                      <w:lang w:val="en-US"/>
                    </w:rPr>
                  </w:rPrChange>
                </w:rPr>
                <w:t>Herkunft,</w:t>
              </w:r>
            </w:ins>
            <w:r>
              <w:rPr>
                <w:rFonts w:cs="Arial"/>
              </w:rPr>
              <w:t xml:space="preserve"> </w:t>
            </w:r>
            <w:ins w:id="3362" w:author="Natrop, Petra" w:date="2018-01-18T08:29:00Z">
              <w:r>
                <w:rPr>
                  <w:rFonts w:cs="Arial"/>
                  <w:rPrChange w:id="3363" w:author="Natrop, Petra" w:date="2018-01-18T08:34:00Z">
                    <w:rPr>
                      <w:rFonts w:cs="Arial"/>
                      <w:lang w:val="en-US"/>
                    </w:rPr>
                  </w:rPrChange>
                </w:rPr>
                <w:t>Menge, Beschaffenheit und Verbleib</w:t>
              </w:r>
            </w:ins>
          </w:p>
        </w:tc>
      </w:tr>
      <w:tr>
        <w:trPr>
          <w:trHeight w:hRule="exact" w:val="341"/>
          <w:ins w:id="3364" w:author="Natrop, Petra" w:date="2018-01-18T08:29:00Z"/>
        </w:trPr>
        <w:tc>
          <w:tcPr>
            <w:tcW w:w="14316" w:type="dxa"/>
            <w:gridSpan w:val="11"/>
            <w:tcBorders>
              <w:top w:val="single" w:sz="7" w:space="0" w:color="000000"/>
              <w:left w:val="single" w:sz="5" w:space="0" w:color="000000"/>
              <w:bottom w:val="single" w:sz="7" w:space="0" w:color="000000"/>
              <w:right w:val="single" w:sz="5" w:space="0" w:color="000000"/>
            </w:tcBorders>
          </w:tcPr>
          <w:p>
            <w:pPr>
              <w:pStyle w:val="GesAbsatz"/>
              <w:rPr>
                <w:ins w:id="3365" w:author="Natrop, Petra" w:date="2018-01-18T08:29:00Z"/>
                <w:rFonts w:cs="Arial"/>
                <w:rPrChange w:id="3366" w:author="Natrop, Petra" w:date="2018-01-18T08:34:00Z">
                  <w:rPr>
                    <w:ins w:id="3367" w:author="Natrop, Petra" w:date="2018-01-18T08:29:00Z"/>
                    <w:rFonts w:cs="Arial"/>
                    <w:lang w:val="en-US"/>
                  </w:rPr>
                </w:rPrChange>
              </w:rPr>
            </w:pPr>
            <w:ins w:id="3368" w:author="Natrop, Petra" w:date="2018-01-18T08:29:00Z">
              <w:r>
                <w:rPr>
                  <w:rFonts w:cs="Arial"/>
                  <w:b/>
                  <w:rPrChange w:id="3369" w:author="Natrop, Petra" w:date="2018-01-18T08:34:00Z">
                    <w:rPr>
                      <w:rFonts w:cs="Arial"/>
                      <w:b/>
                      <w:lang w:val="en-US"/>
                    </w:rPr>
                  </w:rPrChange>
                </w:rPr>
                <w:t>Schlammwässer ***</w:t>
              </w:r>
            </w:ins>
          </w:p>
        </w:tc>
      </w:tr>
      <w:tr>
        <w:trPr>
          <w:trHeight w:hRule="exact" w:val="343"/>
          <w:ins w:id="3370" w:author="Natrop, Petra" w:date="2018-01-18T08:29:00Z"/>
        </w:trPr>
        <w:tc>
          <w:tcPr>
            <w:tcW w:w="2950" w:type="dxa"/>
            <w:gridSpan w:val="2"/>
            <w:tcBorders>
              <w:top w:val="single" w:sz="7" w:space="0" w:color="000000"/>
              <w:left w:val="single" w:sz="5" w:space="0" w:color="000000"/>
              <w:bottom w:val="single" w:sz="7" w:space="0" w:color="000000"/>
              <w:right w:val="single" w:sz="7" w:space="0" w:color="000000"/>
            </w:tcBorders>
          </w:tcPr>
          <w:p>
            <w:pPr>
              <w:pStyle w:val="GesAbsatz"/>
              <w:rPr>
                <w:ins w:id="3371" w:author="Natrop, Petra" w:date="2018-01-18T08:29:00Z"/>
                <w:rFonts w:cs="Arial"/>
                <w:rPrChange w:id="3372" w:author="Natrop, Petra" w:date="2018-01-18T08:34:00Z">
                  <w:rPr>
                    <w:ins w:id="3373" w:author="Natrop, Petra" w:date="2018-01-18T08:29:00Z"/>
                    <w:rFonts w:cs="Arial"/>
                    <w:lang w:val="en-US"/>
                  </w:rPr>
                </w:rPrChange>
              </w:rPr>
            </w:pPr>
            <w:ins w:id="3374" w:author="Natrop, Petra" w:date="2018-01-18T08:29:00Z">
              <w:r>
                <w:rPr>
                  <w:rFonts w:cs="Arial"/>
                  <w:rPrChange w:id="3375" w:author="Natrop, Petra" w:date="2018-01-18T08:34:00Z">
                    <w:rPr>
                      <w:rFonts w:cs="Arial"/>
                      <w:lang w:val="en-US"/>
                    </w:rPr>
                  </w:rPrChange>
                </w:rPr>
                <w:t>Menge</w:t>
              </w:r>
            </w:ins>
          </w:p>
        </w:tc>
        <w:tc>
          <w:tcPr>
            <w:tcW w:w="994" w:type="dxa"/>
            <w:tcBorders>
              <w:top w:val="single" w:sz="7" w:space="0" w:color="000000"/>
              <w:left w:val="single" w:sz="7" w:space="0" w:color="000000"/>
              <w:bottom w:val="single" w:sz="7" w:space="0" w:color="000000"/>
              <w:right w:val="single" w:sz="7" w:space="0" w:color="000000"/>
            </w:tcBorders>
          </w:tcPr>
          <w:p>
            <w:pPr>
              <w:pStyle w:val="GesAbsatz"/>
              <w:rPr>
                <w:ins w:id="3376" w:author="Natrop, Petra" w:date="2018-01-18T08:29:00Z"/>
                <w:rFonts w:cs="Arial"/>
                <w:rPrChange w:id="3377" w:author="Natrop, Petra" w:date="2018-01-18T08:34:00Z">
                  <w:rPr>
                    <w:ins w:id="3378" w:author="Natrop, Petra" w:date="2018-01-18T08:29:00Z"/>
                    <w:rFonts w:cs="Arial"/>
                    <w:lang w:val="en-US"/>
                  </w:rPr>
                </w:rPrChange>
              </w:rPr>
            </w:pPr>
            <w:ins w:id="3379" w:author="Natrop, Petra" w:date="2018-01-18T08:29:00Z">
              <w:r>
                <w:rPr>
                  <w:rFonts w:cs="Arial"/>
                  <w:rPrChange w:id="3380" w:author="Natrop, Petra" w:date="2018-01-18T08:34:00Z">
                    <w:rPr>
                      <w:rFonts w:cs="Arial"/>
                      <w:lang w:val="en-US"/>
                    </w:rPr>
                  </w:rPrChange>
                </w:rPr>
                <w:t>m³/d</w:t>
              </w:r>
            </w:ins>
          </w:p>
        </w:tc>
        <w:tc>
          <w:tcPr>
            <w:tcW w:w="1358" w:type="dxa"/>
            <w:gridSpan w:val="2"/>
            <w:tcBorders>
              <w:top w:val="single" w:sz="7" w:space="0" w:color="000000"/>
              <w:left w:val="single" w:sz="7" w:space="0" w:color="000000"/>
              <w:bottom w:val="single" w:sz="7" w:space="0" w:color="000000"/>
              <w:right w:val="single" w:sz="7" w:space="0" w:color="000000"/>
            </w:tcBorders>
          </w:tcPr>
          <w:p>
            <w:pPr>
              <w:pStyle w:val="GesAbsatz"/>
              <w:rPr>
                <w:ins w:id="3381" w:author="Natrop, Petra" w:date="2018-01-18T08:29:00Z"/>
                <w:rFonts w:cs="Arial"/>
                <w:rPrChange w:id="3382" w:author="Natrop, Petra" w:date="2018-01-18T08:34:00Z">
                  <w:rPr>
                    <w:ins w:id="3383" w:author="Natrop, Petra" w:date="2018-01-18T08:29:00Z"/>
                    <w:rFonts w:cs="Arial"/>
                    <w:lang w:val="en-US"/>
                  </w:rPr>
                </w:rPrChange>
              </w:rPr>
            </w:pPr>
            <w:ins w:id="3384" w:author="Natrop, Petra" w:date="2018-01-18T08:29:00Z">
              <w:r>
                <w:rPr>
                  <w:rFonts w:cs="Arial"/>
                  <w:rPrChange w:id="3385" w:author="Natrop, Petra" w:date="2018-01-18T08:34: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
          <w:p>
            <w:pPr>
              <w:pStyle w:val="GesAbsatz"/>
              <w:rPr>
                <w:ins w:id="3386" w:author="Natrop, Petra" w:date="2018-01-18T08:29:00Z"/>
                <w:rFonts w:cs="Arial"/>
                <w:rPrChange w:id="3387" w:author="Natrop, Petra" w:date="2018-01-18T08:34:00Z">
                  <w:rPr>
                    <w:ins w:id="3388" w:author="Natrop, Petra" w:date="2018-01-18T08:29:00Z"/>
                    <w:rFonts w:cs="Arial"/>
                    <w:lang w:val="en-US"/>
                  </w:rPr>
                </w:rPrChange>
              </w:rPr>
            </w:pPr>
            <w:ins w:id="3389" w:author="Natrop, Petra" w:date="2018-01-18T08:29:00Z">
              <w:r>
                <w:rPr>
                  <w:rFonts w:cs="Arial"/>
                  <w:rPrChange w:id="3390" w:author="Natrop, Petra" w:date="2018-01-18T08:34:00Z">
                    <w:rPr>
                      <w:rFonts w:cs="Arial"/>
                      <w:lang w:val="en-US"/>
                    </w:rPr>
                  </w:rPrChange>
                </w:rPr>
                <w:t>arbeitstäglich</w:t>
              </w:r>
            </w:ins>
          </w:p>
        </w:tc>
        <w:tc>
          <w:tcPr>
            <w:tcW w:w="1421" w:type="dxa"/>
            <w:gridSpan w:val="2"/>
            <w:tcBorders>
              <w:top w:val="single" w:sz="7" w:space="0" w:color="000000"/>
              <w:left w:val="single" w:sz="7" w:space="0" w:color="000000"/>
              <w:bottom w:val="single" w:sz="7" w:space="0" w:color="000000"/>
              <w:right w:val="single" w:sz="7" w:space="0" w:color="000000"/>
            </w:tcBorders>
          </w:tcPr>
          <w:p>
            <w:pPr>
              <w:pStyle w:val="GesAbsatz"/>
              <w:rPr>
                <w:ins w:id="3391" w:author="Natrop, Petra" w:date="2018-01-18T08:29:00Z"/>
                <w:rFonts w:cs="Arial"/>
                <w:rPrChange w:id="3392" w:author="Natrop, Petra" w:date="2018-01-18T08:34:00Z">
                  <w:rPr>
                    <w:ins w:id="3393" w:author="Natrop, Petra" w:date="2018-01-18T08:29:00Z"/>
                    <w:rFonts w:cs="Arial"/>
                    <w:lang w:val="en-US"/>
                  </w:rPr>
                </w:rPrChange>
              </w:rPr>
            </w:pPr>
            <w:ins w:id="3394" w:author="Natrop, Petra" w:date="2018-01-18T08:29:00Z">
              <w:r>
                <w:rPr>
                  <w:rFonts w:cs="Arial"/>
                  <w:rPrChange w:id="3395" w:author="Natrop, Petra" w:date="2018-01-18T08:34:00Z">
                    <w:rPr>
                      <w:rFonts w:cs="Arial"/>
                      <w:lang w:val="en-US"/>
                    </w:rPr>
                  </w:rPrChange>
                </w:rPr>
                <w:t>arbeitstäglich</w:t>
              </w:r>
            </w:ins>
          </w:p>
        </w:tc>
        <w:tc>
          <w:tcPr>
            <w:tcW w:w="1418" w:type="dxa"/>
            <w:tcBorders>
              <w:top w:val="single" w:sz="7" w:space="0" w:color="000000"/>
              <w:left w:val="single" w:sz="7" w:space="0" w:color="000000"/>
              <w:bottom w:val="single" w:sz="7" w:space="0" w:color="000000"/>
              <w:right w:val="single" w:sz="7" w:space="0" w:color="000000"/>
            </w:tcBorders>
          </w:tcPr>
          <w:p>
            <w:pPr>
              <w:pStyle w:val="GesAbsatz"/>
              <w:rPr>
                <w:ins w:id="3396" w:author="Natrop, Petra" w:date="2018-01-18T08:29:00Z"/>
                <w:rFonts w:cs="Arial"/>
                <w:rPrChange w:id="3397" w:author="Natrop, Petra" w:date="2018-01-18T08:34:00Z">
                  <w:rPr>
                    <w:ins w:id="3398" w:author="Natrop, Petra" w:date="2018-01-18T08:29:00Z"/>
                    <w:rFonts w:cs="Arial"/>
                    <w:lang w:val="en-US"/>
                  </w:rPr>
                </w:rPrChange>
              </w:rPr>
            </w:pPr>
            <w:ins w:id="3399" w:author="Natrop, Petra" w:date="2018-01-18T08:29:00Z">
              <w:r>
                <w:rPr>
                  <w:rFonts w:cs="Arial"/>
                  <w:rPrChange w:id="3400" w:author="Natrop, Petra" w:date="2018-01-18T08:34:00Z">
                    <w:rPr>
                      <w:rFonts w:cs="Arial"/>
                      <w:lang w:val="en-US"/>
                    </w:rPr>
                  </w:rPrChange>
                </w:rPr>
                <w:t>arbeitstäglich</w:t>
              </w:r>
            </w:ins>
          </w:p>
        </w:tc>
        <w:tc>
          <w:tcPr>
            <w:tcW w:w="4757" w:type="dxa"/>
            <w:tcBorders>
              <w:top w:val="single" w:sz="7" w:space="0" w:color="000000"/>
              <w:left w:val="single" w:sz="7" w:space="0" w:color="000000"/>
              <w:bottom w:val="single" w:sz="7" w:space="0" w:color="000000"/>
              <w:right w:val="single" w:sz="5" w:space="0" w:color="000000"/>
            </w:tcBorders>
          </w:tcPr>
          <w:p>
            <w:pPr>
              <w:pStyle w:val="GesAbsatz"/>
              <w:rPr>
                <w:ins w:id="3401" w:author="Natrop, Petra" w:date="2018-01-18T08:29:00Z"/>
                <w:rFonts w:cs="Arial"/>
                <w:rPrChange w:id="3402" w:author="Natrop, Petra" w:date="2018-01-18T08:34:00Z">
                  <w:rPr>
                    <w:ins w:id="3403" w:author="Natrop, Petra" w:date="2018-01-18T08:29:00Z"/>
                    <w:rFonts w:cs="Arial"/>
                    <w:lang w:val="en-US"/>
                  </w:rPr>
                </w:rPrChange>
              </w:rPr>
            </w:pPr>
            <w:ins w:id="3404" w:author="Natrop, Petra" w:date="2018-01-18T08:29:00Z">
              <w:r>
                <w:rPr>
                  <w:rFonts w:cs="Arial"/>
                  <w:rPrChange w:id="3405" w:author="Natrop, Petra" w:date="2018-01-18T08:34:00Z">
                    <w:rPr>
                      <w:rFonts w:cs="Arial"/>
                      <w:lang w:val="en-US"/>
                    </w:rPr>
                  </w:rPrChange>
                </w:rPr>
                <w:t>Protokollierung getrennt nach Anfallstellen</w:t>
              </w:r>
            </w:ins>
          </w:p>
        </w:tc>
      </w:tr>
      <w:tr>
        <w:trPr>
          <w:trHeight w:hRule="exact" w:val="341"/>
          <w:ins w:id="3406" w:author="Natrop, Petra" w:date="2018-01-18T08:29:00Z"/>
        </w:trPr>
        <w:tc>
          <w:tcPr>
            <w:tcW w:w="2950" w:type="dxa"/>
            <w:gridSpan w:val="2"/>
            <w:tcBorders>
              <w:top w:val="single" w:sz="7" w:space="0" w:color="000000"/>
              <w:left w:val="single" w:sz="5" w:space="0" w:color="000000"/>
              <w:bottom w:val="single" w:sz="7" w:space="0" w:color="000000"/>
              <w:right w:val="single" w:sz="7" w:space="0" w:color="000000"/>
            </w:tcBorders>
          </w:tcPr>
          <w:p>
            <w:pPr>
              <w:pStyle w:val="GesAbsatz"/>
              <w:rPr>
                <w:ins w:id="3407" w:author="Natrop, Petra" w:date="2018-01-18T08:29:00Z"/>
                <w:rFonts w:cs="Arial"/>
                <w:rPrChange w:id="3408" w:author="Natrop, Petra" w:date="2018-01-18T08:34:00Z">
                  <w:rPr>
                    <w:ins w:id="3409" w:author="Natrop, Petra" w:date="2018-01-18T08:29:00Z"/>
                    <w:rFonts w:cs="Arial"/>
                    <w:lang w:val="en-US"/>
                  </w:rPr>
                </w:rPrChange>
              </w:rPr>
            </w:pPr>
            <w:proofErr w:type="spellStart"/>
            <w:ins w:id="3410" w:author="Natrop, Petra" w:date="2018-01-18T08:29:00Z">
              <w:r>
                <w:rPr>
                  <w:rFonts w:cs="Arial"/>
                  <w:rPrChange w:id="3411" w:author="Natrop, Petra" w:date="2018-01-18T08:34:00Z">
                    <w:rPr>
                      <w:rFonts w:cs="Arial"/>
                      <w:lang w:val="en-US"/>
                    </w:rPr>
                  </w:rPrChange>
                </w:rPr>
                <w:t>P</w:t>
              </w:r>
              <w:r>
                <w:rPr>
                  <w:rFonts w:cs="Arial"/>
                  <w:vertAlign w:val="subscript"/>
                  <w:rPrChange w:id="3412" w:author="Natrop, Petra" w:date="2018-01-18T08:34:00Z">
                    <w:rPr>
                      <w:rFonts w:cs="Arial"/>
                      <w:lang w:val="en-US"/>
                    </w:rPr>
                  </w:rPrChange>
                </w:rPr>
                <w:t>gesamt</w:t>
              </w:r>
              <w:proofErr w:type="spellEnd"/>
            </w:ins>
          </w:p>
        </w:tc>
        <w:tc>
          <w:tcPr>
            <w:tcW w:w="994" w:type="dxa"/>
            <w:tcBorders>
              <w:top w:val="single" w:sz="7" w:space="0" w:color="000000"/>
              <w:left w:val="single" w:sz="7" w:space="0" w:color="000000"/>
              <w:bottom w:val="single" w:sz="7" w:space="0" w:color="000000"/>
              <w:right w:val="single" w:sz="7" w:space="0" w:color="000000"/>
            </w:tcBorders>
          </w:tcPr>
          <w:p>
            <w:pPr>
              <w:pStyle w:val="GesAbsatz"/>
              <w:rPr>
                <w:ins w:id="3413" w:author="Natrop, Petra" w:date="2018-01-18T08:29:00Z"/>
                <w:rFonts w:cs="Arial"/>
                <w:rPrChange w:id="3414" w:author="Natrop, Petra" w:date="2018-01-18T08:34:00Z">
                  <w:rPr>
                    <w:ins w:id="3415" w:author="Natrop, Petra" w:date="2018-01-18T08:29:00Z"/>
                    <w:rFonts w:cs="Arial"/>
                    <w:lang w:val="en-US"/>
                  </w:rPr>
                </w:rPrChange>
              </w:rPr>
            </w:pPr>
            <w:ins w:id="3416" w:author="Natrop, Petra" w:date="2018-01-18T08:29:00Z">
              <w:r>
                <w:rPr>
                  <w:rFonts w:cs="Arial"/>
                  <w:rPrChange w:id="3417" w:author="Natrop, Petra" w:date="2018-01-18T08:34:00Z">
                    <w:rPr>
                      <w:rFonts w:cs="Arial"/>
                      <w:lang w:val="en-US"/>
                    </w:rPr>
                  </w:rPrChange>
                </w:rPr>
                <w:t>mg/l</w:t>
              </w:r>
            </w:ins>
          </w:p>
        </w:tc>
        <w:tc>
          <w:tcPr>
            <w:tcW w:w="1358" w:type="dxa"/>
            <w:gridSpan w:val="2"/>
            <w:tcBorders>
              <w:top w:val="single" w:sz="7" w:space="0" w:color="000000"/>
              <w:left w:val="single" w:sz="7" w:space="0" w:color="000000"/>
              <w:bottom w:val="single" w:sz="7" w:space="0" w:color="000000"/>
              <w:right w:val="single" w:sz="7" w:space="0" w:color="000000"/>
            </w:tcBorders>
          </w:tcPr>
          <w:p>
            <w:pPr>
              <w:pStyle w:val="GesAbsatz"/>
              <w:rPr>
                <w:ins w:id="3418" w:author="Natrop, Petra" w:date="2018-01-18T08:29:00Z"/>
                <w:rFonts w:cs="Arial"/>
                <w:rPrChange w:id="3419" w:author="Natrop, Petra" w:date="2018-01-18T08:34:00Z">
                  <w:rPr>
                    <w:ins w:id="3420" w:author="Natrop, Petra" w:date="2018-01-18T08:29:00Z"/>
                    <w:rFonts w:cs="Arial"/>
                    <w:lang w:val="en-US"/>
                  </w:rPr>
                </w:rPrChange>
              </w:rPr>
            </w:pPr>
            <w:ins w:id="3421" w:author="Natrop, Petra" w:date="2018-01-18T08:29:00Z">
              <w:r>
                <w:rPr>
                  <w:rFonts w:cs="Arial"/>
                  <w:rPrChange w:id="3422" w:author="Natrop, Petra" w:date="2018-01-18T08:34:00Z">
                    <w:rPr>
                      <w:rFonts w:cs="Arial"/>
                      <w:lang w:val="en-US"/>
                    </w:rPr>
                  </w:rPrChange>
                </w:rPr>
                <w:t>---</w:t>
              </w:r>
            </w:ins>
          </w:p>
        </w:tc>
        <w:tc>
          <w:tcPr>
            <w:tcW w:w="1418" w:type="dxa"/>
            <w:gridSpan w:val="2"/>
            <w:tcBorders>
              <w:top w:val="single" w:sz="7" w:space="0" w:color="000000"/>
              <w:left w:val="single" w:sz="7" w:space="0" w:color="000000"/>
              <w:bottom w:val="single" w:sz="7" w:space="0" w:color="000000"/>
              <w:right w:val="single" w:sz="7" w:space="0" w:color="000000"/>
            </w:tcBorders>
          </w:tcPr>
          <w:p>
            <w:pPr>
              <w:pStyle w:val="GesAbsatz"/>
              <w:rPr>
                <w:ins w:id="3423" w:author="Natrop, Petra" w:date="2018-01-18T08:29:00Z"/>
                <w:rFonts w:cs="Arial"/>
                <w:rPrChange w:id="3424" w:author="Natrop, Petra" w:date="2018-01-18T08:34:00Z">
                  <w:rPr>
                    <w:ins w:id="3425" w:author="Natrop, Petra" w:date="2018-01-18T08:29:00Z"/>
                    <w:rFonts w:cs="Arial"/>
                    <w:lang w:val="en-US"/>
                  </w:rPr>
                </w:rPrChange>
              </w:rPr>
            </w:pPr>
            <w:ins w:id="3426" w:author="Natrop, Petra" w:date="2018-01-18T08:29:00Z">
              <w:r>
                <w:rPr>
                  <w:rFonts w:cs="Arial"/>
                  <w:rPrChange w:id="3427" w:author="Natrop, Petra" w:date="2018-01-18T08:34:00Z">
                    <w:rPr>
                      <w:rFonts w:cs="Arial"/>
                      <w:lang w:val="en-US"/>
                    </w:rPr>
                  </w:rPrChange>
                </w:rPr>
                <w:t>---</w:t>
              </w:r>
            </w:ins>
          </w:p>
        </w:tc>
        <w:tc>
          <w:tcPr>
            <w:tcW w:w="1421" w:type="dxa"/>
            <w:gridSpan w:val="2"/>
            <w:tcBorders>
              <w:top w:val="single" w:sz="7" w:space="0" w:color="000000"/>
              <w:left w:val="single" w:sz="7" w:space="0" w:color="000000"/>
              <w:bottom w:val="single" w:sz="7" w:space="0" w:color="000000"/>
              <w:right w:val="single" w:sz="7" w:space="0" w:color="000000"/>
            </w:tcBorders>
          </w:tcPr>
          <w:p>
            <w:pPr>
              <w:pStyle w:val="GesAbsatz"/>
              <w:rPr>
                <w:ins w:id="3428" w:author="Natrop, Petra" w:date="2018-01-18T08:29:00Z"/>
                <w:rFonts w:cs="Arial"/>
                <w:rPrChange w:id="3429" w:author="Natrop, Petra" w:date="2018-01-18T08:34:00Z">
                  <w:rPr>
                    <w:ins w:id="3430" w:author="Natrop, Petra" w:date="2018-01-18T08:29:00Z"/>
                    <w:rFonts w:cs="Arial"/>
                    <w:lang w:val="en-US"/>
                  </w:rPr>
                </w:rPrChange>
              </w:rPr>
            </w:pPr>
            <w:ins w:id="3431" w:author="Natrop, Petra" w:date="2018-01-18T08:29:00Z">
              <w:r>
                <w:rPr>
                  <w:rFonts w:cs="Arial"/>
                  <w:rPrChange w:id="3432" w:author="Natrop, Petra" w:date="2018-01-18T08:34:00Z">
                    <w:rPr>
                      <w:rFonts w:cs="Arial"/>
                      <w:lang w:val="en-US"/>
                    </w:rPr>
                  </w:rPrChange>
                </w:rPr>
                <w:t>14-tägig</w:t>
              </w:r>
            </w:ins>
          </w:p>
        </w:tc>
        <w:tc>
          <w:tcPr>
            <w:tcW w:w="1418" w:type="dxa"/>
            <w:tcBorders>
              <w:top w:val="single" w:sz="7" w:space="0" w:color="000000"/>
              <w:left w:val="single" w:sz="7" w:space="0" w:color="000000"/>
              <w:bottom w:val="single" w:sz="7" w:space="0" w:color="000000"/>
              <w:right w:val="single" w:sz="7" w:space="0" w:color="000000"/>
            </w:tcBorders>
          </w:tcPr>
          <w:p>
            <w:pPr>
              <w:pStyle w:val="GesAbsatz"/>
              <w:rPr>
                <w:ins w:id="3433" w:author="Natrop, Petra" w:date="2018-01-18T08:29:00Z"/>
                <w:rFonts w:cs="Arial"/>
                <w:rPrChange w:id="3434" w:author="Natrop, Petra" w:date="2018-01-18T08:34:00Z">
                  <w:rPr>
                    <w:ins w:id="3435" w:author="Natrop, Petra" w:date="2018-01-18T08:29:00Z"/>
                    <w:rFonts w:cs="Arial"/>
                    <w:lang w:val="en-US"/>
                  </w:rPr>
                </w:rPrChange>
              </w:rPr>
            </w:pPr>
            <w:ins w:id="3436" w:author="Natrop, Petra" w:date="2018-01-18T08:29:00Z">
              <w:r>
                <w:rPr>
                  <w:rFonts w:cs="Arial"/>
                  <w:rPrChange w:id="3437" w:author="Natrop, Petra" w:date="2018-01-18T08:34:00Z">
                    <w:rPr>
                      <w:rFonts w:cs="Arial"/>
                      <w:lang w:val="en-US"/>
                    </w:rPr>
                  </w:rPrChange>
                </w:rPr>
                <w:t>14-tägig</w:t>
              </w:r>
            </w:ins>
          </w:p>
        </w:tc>
        <w:tc>
          <w:tcPr>
            <w:tcW w:w="4757" w:type="dxa"/>
            <w:tcBorders>
              <w:top w:val="single" w:sz="7" w:space="0" w:color="000000"/>
              <w:left w:val="single" w:sz="7" w:space="0" w:color="000000"/>
              <w:bottom w:val="single" w:sz="7" w:space="0" w:color="000000"/>
              <w:right w:val="single" w:sz="5" w:space="0" w:color="000000"/>
            </w:tcBorders>
          </w:tcPr>
          <w:p>
            <w:pPr>
              <w:pStyle w:val="GesAbsatz"/>
              <w:rPr>
                <w:ins w:id="3438" w:author="Natrop, Petra" w:date="2018-01-18T08:29:00Z"/>
                <w:rFonts w:cs="Arial"/>
                <w:rPrChange w:id="3439" w:author="Natrop, Petra" w:date="2018-01-18T08:34:00Z">
                  <w:rPr>
                    <w:ins w:id="3440" w:author="Natrop, Petra" w:date="2018-01-18T08:29:00Z"/>
                    <w:rFonts w:cs="Arial"/>
                    <w:lang w:val="en-US"/>
                  </w:rPr>
                </w:rPrChange>
              </w:rPr>
            </w:pPr>
            <w:ins w:id="3441" w:author="Natrop, Petra" w:date="2018-01-18T08:29:00Z">
              <w:r>
                <w:rPr>
                  <w:rFonts w:cs="Arial"/>
                  <w:rPrChange w:id="3442" w:author="Natrop, Petra" w:date="2018-01-18T08:34:00Z">
                    <w:rPr>
                      <w:rFonts w:cs="Arial"/>
                      <w:lang w:val="en-US"/>
                    </w:rPr>
                  </w:rPrChange>
                </w:rPr>
                <w:t>Protokollierung getrennt nach Anfallstellen</w:t>
              </w:r>
            </w:ins>
          </w:p>
        </w:tc>
      </w:tr>
      <w:tr>
        <w:trPr>
          <w:trHeight w:hRule="exact" w:val="338"/>
          <w:ins w:id="3443" w:author="Natrop, Petra" w:date="2018-01-18T08:29:00Z"/>
        </w:trPr>
        <w:tc>
          <w:tcPr>
            <w:tcW w:w="2950" w:type="dxa"/>
            <w:gridSpan w:val="2"/>
            <w:tcBorders>
              <w:top w:val="single" w:sz="7" w:space="0" w:color="000000"/>
              <w:left w:val="single" w:sz="5" w:space="0" w:color="000000"/>
              <w:bottom w:val="single" w:sz="5" w:space="0" w:color="000000"/>
              <w:right w:val="single" w:sz="7" w:space="0" w:color="000000"/>
            </w:tcBorders>
          </w:tcPr>
          <w:p>
            <w:pPr>
              <w:pStyle w:val="GesAbsatz"/>
              <w:rPr>
                <w:ins w:id="3444" w:author="Natrop, Petra" w:date="2018-01-18T08:29:00Z"/>
                <w:rFonts w:cs="Arial"/>
                <w:rPrChange w:id="3445" w:author="Natrop, Petra" w:date="2018-01-18T08:34:00Z">
                  <w:rPr>
                    <w:ins w:id="3446" w:author="Natrop, Petra" w:date="2018-01-18T08:29:00Z"/>
                    <w:rFonts w:cs="Arial"/>
                    <w:lang w:val="en-US"/>
                  </w:rPr>
                </w:rPrChange>
              </w:rPr>
            </w:pPr>
            <w:ins w:id="3447" w:author="Natrop, Petra" w:date="2018-01-18T08:29:00Z">
              <w:r>
                <w:rPr>
                  <w:rFonts w:cs="Arial"/>
                  <w:rPrChange w:id="3448" w:author="Natrop, Petra" w:date="2018-01-18T08:34:00Z">
                    <w:rPr>
                      <w:rFonts w:cs="Arial"/>
                      <w:lang w:val="en-US"/>
                    </w:rPr>
                  </w:rPrChange>
                </w:rPr>
                <w:t>TN</w:t>
              </w:r>
              <w:r>
                <w:rPr>
                  <w:rFonts w:cs="Arial"/>
                  <w:vertAlign w:val="subscript"/>
                  <w:rPrChange w:id="3449" w:author="Natrop, Petra" w:date="2018-01-18T10:04:00Z">
                    <w:rPr>
                      <w:rFonts w:cs="Arial"/>
                      <w:lang w:val="en-US"/>
                    </w:rPr>
                  </w:rPrChange>
                </w:rPr>
                <w:t>b</w:t>
              </w:r>
              <w:r>
                <w:rPr>
                  <w:rFonts w:cs="Arial"/>
                  <w:rPrChange w:id="3450" w:author="Natrop, Petra" w:date="2018-01-18T08:34:00Z">
                    <w:rPr>
                      <w:rFonts w:cs="Arial"/>
                      <w:lang w:val="en-US"/>
                    </w:rPr>
                  </w:rPrChange>
                </w:rPr>
                <w:t>, ersatzweise TKN</w:t>
              </w:r>
            </w:ins>
          </w:p>
        </w:tc>
        <w:tc>
          <w:tcPr>
            <w:tcW w:w="994" w:type="dxa"/>
            <w:tcBorders>
              <w:top w:val="single" w:sz="7" w:space="0" w:color="000000"/>
              <w:left w:val="single" w:sz="7" w:space="0" w:color="000000"/>
              <w:bottom w:val="single" w:sz="5" w:space="0" w:color="000000"/>
              <w:right w:val="single" w:sz="7" w:space="0" w:color="000000"/>
            </w:tcBorders>
          </w:tcPr>
          <w:p>
            <w:pPr>
              <w:pStyle w:val="GesAbsatz"/>
              <w:rPr>
                <w:ins w:id="3451" w:author="Natrop, Petra" w:date="2018-01-18T08:29:00Z"/>
                <w:rFonts w:cs="Arial"/>
                <w:rPrChange w:id="3452" w:author="Natrop, Petra" w:date="2018-01-18T08:34:00Z">
                  <w:rPr>
                    <w:ins w:id="3453" w:author="Natrop, Petra" w:date="2018-01-18T08:29:00Z"/>
                    <w:rFonts w:cs="Arial"/>
                    <w:lang w:val="en-US"/>
                  </w:rPr>
                </w:rPrChange>
              </w:rPr>
            </w:pPr>
            <w:ins w:id="3454" w:author="Natrop, Petra" w:date="2018-01-18T08:29:00Z">
              <w:r>
                <w:rPr>
                  <w:rFonts w:cs="Arial"/>
                  <w:rPrChange w:id="3455" w:author="Natrop, Petra" w:date="2018-01-18T08:34:00Z">
                    <w:rPr>
                      <w:rFonts w:cs="Arial"/>
                      <w:lang w:val="en-US"/>
                    </w:rPr>
                  </w:rPrChange>
                </w:rPr>
                <w:t>mg/l</w:t>
              </w:r>
            </w:ins>
          </w:p>
        </w:tc>
        <w:tc>
          <w:tcPr>
            <w:tcW w:w="1358" w:type="dxa"/>
            <w:gridSpan w:val="2"/>
            <w:tcBorders>
              <w:top w:val="single" w:sz="7" w:space="0" w:color="000000"/>
              <w:left w:val="single" w:sz="7" w:space="0" w:color="000000"/>
              <w:bottom w:val="single" w:sz="5" w:space="0" w:color="000000"/>
              <w:right w:val="single" w:sz="7" w:space="0" w:color="000000"/>
            </w:tcBorders>
          </w:tcPr>
          <w:p>
            <w:pPr>
              <w:pStyle w:val="GesAbsatz"/>
              <w:rPr>
                <w:ins w:id="3456" w:author="Natrop, Petra" w:date="2018-01-18T08:29:00Z"/>
                <w:rFonts w:cs="Arial"/>
                <w:rPrChange w:id="3457" w:author="Natrop, Petra" w:date="2018-01-18T08:34:00Z">
                  <w:rPr>
                    <w:ins w:id="3458" w:author="Natrop, Petra" w:date="2018-01-18T08:29:00Z"/>
                    <w:rFonts w:cs="Arial"/>
                    <w:lang w:val="en-US"/>
                  </w:rPr>
                </w:rPrChange>
              </w:rPr>
            </w:pPr>
            <w:ins w:id="3459" w:author="Natrop, Petra" w:date="2018-01-18T08:29:00Z">
              <w:r>
                <w:rPr>
                  <w:rFonts w:cs="Arial"/>
                  <w:rPrChange w:id="3460" w:author="Natrop, Petra" w:date="2018-01-18T08:34:00Z">
                    <w:rPr>
                      <w:rFonts w:cs="Arial"/>
                      <w:lang w:val="en-US"/>
                    </w:rPr>
                  </w:rPrChange>
                </w:rPr>
                <w:t>---</w:t>
              </w:r>
            </w:ins>
          </w:p>
        </w:tc>
        <w:tc>
          <w:tcPr>
            <w:tcW w:w="1418" w:type="dxa"/>
            <w:gridSpan w:val="2"/>
            <w:tcBorders>
              <w:top w:val="single" w:sz="7" w:space="0" w:color="000000"/>
              <w:left w:val="single" w:sz="7" w:space="0" w:color="000000"/>
              <w:bottom w:val="single" w:sz="5" w:space="0" w:color="000000"/>
              <w:right w:val="single" w:sz="7" w:space="0" w:color="000000"/>
            </w:tcBorders>
          </w:tcPr>
          <w:p>
            <w:pPr>
              <w:pStyle w:val="GesAbsatz"/>
              <w:rPr>
                <w:ins w:id="3461" w:author="Natrop, Petra" w:date="2018-01-18T08:29:00Z"/>
                <w:rFonts w:cs="Arial"/>
                <w:rPrChange w:id="3462" w:author="Natrop, Petra" w:date="2018-01-18T08:34:00Z">
                  <w:rPr>
                    <w:ins w:id="3463" w:author="Natrop, Petra" w:date="2018-01-18T08:29:00Z"/>
                    <w:rFonts w:cs="Arial"/>
                    <w:lang w:val="en-US"/>
                  </w:rPr>
                </w:rPrChange>
              </w:rPr>
            </w:pPr>
            <w:ins w:id="3464" w:author="Natrop, Petra" w:date="2018-01-18T08:29:00Z">
              <w:r>
                <w:rPr>
                  <w:rFonts w:cs="Arial"/>
                  <w:rPrChange w:id="3465" w:author="Natrop, Petra" w:date="2018-01-18T08:34:00Z">
                    <w:rPr>
                      <w:rFonts w:cs="Arial"/>
                      <w:lang w:val="en-US"/>
                    </w:rPr>
                  </w:rPrChange>
                </w:rPr>
                <w:t>---</w:t>
              </w:r>
            </w:ins>
          </w:p>
        </w:tc>
        <w:tc>
          <w:tcPr>
            <w:tcW w:w="1421" w:type="dxa"/>
            <w:gridSpan w:val="2"/>
            <w:tcBorders>
              <w:top w:val="single" w:sz="7" w:space="0" w:color="000000"/>
              <w:left w:val="single" w:sz="7" w:space="0" w:color="000000"/>
              <w:bottom w:val="single" w:sz="5" w:space="0" w:color="000000"/>
              <w:right w:val="single" w:sz="7" w:space="0" w:color="000000"/>
            </w:tcBorders>
          </w:tcPr>
          <w:p>
            <w:pPr>
              <w:pStyle w:val="GesAbsatz"/>
              <w:rPr>
                <w:ins w:id="3466" w:author="Natrop, Petra" w:date="2018-01-18T08:29:00Z"/>
                <w:rFonts w:cs="Arial"/>
                <w:rPrChange w:id="3467" w:author="Natrop, Petra" w:date="2018-01-18T08:34:00Z">
                  <w:rPr>
                    <w:ins w:id="3468" w:author="Natrop, Petra" w:date="2018-01-18T08:29:00Z"/>
                    <w:rFonts w:cs="Arial"/>
                    <w:lang w:val="en-US"/>
                  </w:rPr>
                </w:rPrChange>
              </w:rPr>
            </w:pPr>
            <w:ins w:id="3469" w:author="Natrop, Petra" w:date="2018-01-18T08:29:00Z">
              <w:r>
                <w:rPr>
                  <w:rFonts w:cs="Arial"/>
                  <w:rPrChange w:id="3470" w:author="Natrop, Petra" w:date="2018-01-18T08:34:00Z">
                    <w:rPr>
                      <w:rFonts w:cs="Arial"/>
                      <w:lang w:val="en-US"/>
                    </w:rPr>
                  </w:rPrChange>
                </w:rPr>
                <w:t>14-tägig</w:t>
              </w:r>
            </w:ins>
          </w:p>
        </w:tc>
        <w:tc>
          <w:tcPr>
            <w:tcW w:w="1418" w:type="dxa"/>
            <w:tcBorders>
              <w:top w:val="single" w:sz="7" w:space="0" w:color="000000"/>
              <w:left w:val="single" w:sz="7" w:space="0" w:color="000000"/>
              <w:bottom w:val="single" w:sz="5" w:space="0" w:color="000000"/>
              <w:right w:val="single" w:sz="7" w:space="0" w:color="000000"/>
            </w:tcBorders>
          </w:tcPr>
          <w:p>
            <w:pPr>
              <w:pStyle w:val="GesAbsatz"/>
              <w:rPr>
                <w:ins w:id="3471" w:author="Natrop, Petra" w:date="2018-01-18T08:29:00Z"/>
                <w:rFonts w:cs="Arial"/>
                <w:rPrChange w:id="3472" w:author="Natrop, Petra" w:date="2018-01-18T08:34:00Z">
                  <w:rPr>
                    <w:ins w:id="3473" w:author="Natrop, Petra" w:date="2018-01-18T08:29:00Z"/>
                    <w:rFonts w:cs="Arial"/>
                    <w:lang w:val="en-US"/>
                  </w:rPr>
                </w:rPrChange>
              </w:rPr>
            </w:pPr>
            <w:ins w:id="3474" w:author="Natrop, Petra" w:date="2018-01-18T08:29:00Z">
              <w:r>
                <w:rPr>
                  <w:rFonts w:cs="Arial"/>
                  <w:rPrChange w:id="3475" w:author="Natrop, Petra" w:date="2018-01-18T08:34:00Z">
                    <w:rPr>
                      <w:rFonts w:cs="Arial"/>
                      <w:lang w:val="en-US"/>
                    </w:rPr>
                  </w:rPrChange>
                </w:rPr>
                <w:t>14-tägig</w:t>
              </w:r>
            </w:ins>
          </w:p>
        </w:tc>
        <w:tc>
          <w:tcPr>
            <w:tcW w:w="4757" w:type="dxa"/>
            <w:tcBorders>
              <w:top w:val="single" w:sz="7" w:space="0" w:color="000000"/>
              <w:left w:val="single" w:sz="7" w:space="0" w:color="000000"/>
              <w:bottom w:val="single" w:sz="5" w:space="0" w:color="000000"/>
              <w:right w:val="single" w:sz="5" w:space="0" w:color="000000"/>
            </w:tcBorders>
          </w:tcPr>
          <w:p>
            <w:pPr>
              <w:pStyle w:val="GesAbsatz"/>
              <w:rPr>
                <w:ins w:id="3476" w:author="Natrop, Petra" w:date="2018-01-18T08:29:00Z"/>
                <w:rFonts w:cs="Arial"/>
                <w:rPrChange w:id="3477" w:author="Natrop, Petra" w:date="2018-01-18T08:34:00Z">
                  <w:rPr>
                    <w:ins w:id="3478" w:author="Natrop, Petra" w:date="2018-01-18T08:29:00Z"/>
                    <w:rFonts w:cs="Arial"/>
                    <w:lang w:val="en-US"/>
                  </w:rPr>
                </w:rPrChange>
              </w:rPr>
            </w:pPr>
            <w:ins w:id="3479" w:author="Natrop, Petra" w:date="2018-01-18T08:29:00Z">
              <w:r>
                <w:rPr>
                  <w:rFonts w:cs="Arial"/>
                  <w:rPrChange w:id="3480" w:author="Natrop, Petra" w:date="2018-01-18T08:34:00Z">
                    <w:rPr>
                      <w:rFonts w:cs="Arial"/>
                      <w:lang w:val="en-US"/>
                    </w:rPr>
                  </w:rPrChange>
                </w:rPr>
                <w:t>Protokollierung getrennt nach Anfallstellen</w:t>
              </w:r>
            </w:ins>
          </w:p>
        </w:tc>
      </w:tr>
    </w:tbl>
    <w:p>
      <w:pPr>
        <w:pStyle w:val="GesAbsatz"/>
        <w:rPr>
          <w:ins w:id="3481" w:author="Natrop, Petra" w:date="2018-01-18T08:40:00Z"/>
          <w:rFonts w:cs="Arial"/>
        </w:rPr>
      </w:pPr>
      <w:ins w:id="3482" w:author="Natrop, Petra" w:date="2018-01-18T08:39:00Z">
        <w:r>
          <w:rPr>
            <w:rFonts w:cs="Arial"/>
            <w:vertAlign w:val="superscript"/>
            <w:rPrChange w:id="3483" w:author="Natrop, Petra" w:date="2018-01-18T08:40:00Z">
              <w:rPr>
                <w:rFonts w:cs="Arial"/>
              </w:rPr>
            </w:rPrChange>
          </w:rPr>
          <w:t>1)</w:t>
        </w:r>
        <w:r>
          <w:rPr>
            <w:rFonts w:cs="Arial"/>
          </w:rPr>
          <w:t xml:space="preserve"> Der Schneebedeckungsgrad ist in Anlehnung an die folgende Tabelle (Quelle: DWD, DWA-A 530) zu bestimmen und mit „0“ („kein Schnee“) oder „&gt; 0“ („Schneebedeckung“) anzugeben.</w:t>
        </w:r>
      </w:ins>
    </w:p>
    <w:p>
      <w:pPr>
        <w:pStyle w:val="GesAbsatz"/>
        <w:rPr>
          <w:ins w:id="3484" w:author="Natrop, Petra" w:date="2018-01-18T08:40:00Z"/>
          <w:rFonts w:cs="Arial"/>
        </w:rPr>
      </w:pPr>
    </w:p>
    <w:tbl>
      <w:tblPr>
        <w:tblW w:w="0" w:type="auto"/>
        <w:tblInd w:w="207" w:type="dxa"/>
        <w:tblLayout w:type="fixed"/>
        <w:tblLook w:val="01E0" w:firstRow="1" w:lastRow="1" w:firstColumn="1" w:lastColumn="1" w:noHBand="0" w:noVBand="0"/>
      </w:tblPr>
      <w:tblGrid>
        <w:gridCol w:w="2551"/>
        <w:gridCol w:w="3262"/>
      </w:tblGrid>
      <w:tr>
        <w:trPr>
          <w:trHeight w:hRule="exact" w:val="360"/>
          <w:ins w:id="3485" w:author="Natrop, Petra" w:date="2018-01-18T08:40:00Z"/>
        </w:trPr>
        <w:tc>
          <w:tcPr>
            <w:tcW w:w="2551" w:type="dxa"/>
            <w:tcBorders>
              <w:top w:val="single" w:sz="5" w:space="0" w:color="000000"/>
              <w:left w:val="single" w:sz="5" w:space="0" w:color="000000"/>
              <w:bottom w:val="single" w:sz="5" w:space="0" w:color="000000"/>
              <w:right w:val="single" w:sz="5" w:space="0" w:color="000000"/>
            </w:tcBorders>
          </w:tcPr>
          <w:p>
            <w:pPr>
              <w:pStyle w:val="GesAbsatz"/>
              <w:rPr>
                <w:ins w:id="3486" w:author="Natrop, Petra" w:date="2018-01-18T08:40:00Z"/>
                <w:rFonts w:cs="Arial"/>
              </w:rPr>
            </w:pPr>
            <w:ins w:id="3487" w:author="Natrop, Petra" w:date="2018-01-18T08:40:00Z">
              <w:r>
                <w:rPr>
                  <w:rFonts w:cs="Arial"/>
                  <w:b/>
                </w:rPr>
                <w:t>Schneebedeckungsgrad</w:t>
              </w:r>
            </w:ins>
          </w:p>
        </w:tc>
        <w:tc>
          <w:tcPr>
            <w:tcW w:w="3262" w:type="dxa"/>
            <w:tcBorders>
              <w:top w:val="single" w:sz="5" w:space="0" w:color="000000"/>
              <w:left w:val="single" w:sz="5" w:space="0" w:color="000000"/>
              <w:bottom w:val="single" w:sz="5" w:space="0" w:color="000000"/>
              <w:right w:val="single" w:sz="5" w:space="0" w:color="000000"/>
            </w:tcBorders>
          </w:tcPr>
          <w:p>
            <w:pPr>
              <w:pStyle w:val="GesAbsatz"/>
              <w:rPr>
                <w:ins w:id="3488" w:author="Natrop, Petra" w:date="2018-01-18T08:40:00Z"/>
                <w:rFonts w:cs="Arial"/>
              </w:rPr>
            </w:pPr>
            <w:ins w:id="3489" w:author="Natrop, Petra" w:date="2018-01-18T08:40:00Z">
              <w:r>
                <w:rPr>
                  <w:rFonts w:cs="Arial"/>
                  <w:b/>
                </w:rPr>
                <w:t>Kategorie</w:t>
              </w:r>
            </w:ins>
          </w:p>
        </w:tc>
      </w:tr>
      <w:tr>
        <w:trPr>
          <w:trHeight w:hRule="exact" w:val="360"/>
          <w:ins w:id="3490" w:author="Natrop, Petra" w:date="2018-01-18T08:40:00Z"/>
        </w:trPr>
        <w:tc>
          <w:tcPr>
            <w:tcW w:w="2551" w:type="dxa"/>
            <w:tcBorders>
              <w:top w:val="single" w:sz="5" w:space="0" w:color="000000"/>
              <w:left w:val="single" w:sz="5" w:space="0" w:color="000000"/>
              <w:bottom w:val="single" w:sz="5" w:space="0" w:color="000000"/>
              <w:right w:val="single" w:sz="5" w:space="0" w:color="000000"/>
            </w:tcBorders>
          </w:tcPr>
          <w:p>
            <w:pPr>
              <w:pStyle w:val="GesAbsatz"/>
              <w:rPr>
                <w:ins w:id="3491" w:author="Natrop, Petra" w:date="2018-01-18T08:40:00Z"/>
                <w:rFonts w:cs="Arial"/>
              </w:rPr>
            </w:pPr>
            <w:ins w:id="3492" w:author="Natrop, Petra" w:date="2018-01-18T08:40:00Z">
              <w:r>
                <w:rPr>
                  <w:rFonts w:cs="Arial"/>
                </w:rPr>
                <w:t>1,0</w:t>
              </w:r>
            </w:ins>
          </w:p>
        </w:tc>
        <w:tc>
          <w:tcPr>
            <w:tcW w:w="3262" w:type="dxa"/>
            <w:tcBorders>
              <w:top w:val="single" w:sz="5" w:space="0" w:color="000000"/>
              <w:left w:val="single" w:sz="5" w:space="0" w:color="000000"/>
              <w:bottom w:val="single" w:sz="5" w:space="0" w:color="000000"/>
              <w:right w:val="single" w:sz="5" w:space="0" w:color="000000"/>
            </w:tcBorders>
          </w:tcPr>
          <w:p>
            <w:pPr>
              <w:pStyle w:val="GesAbsatz"/>
              <w:rPr>
                <w:ins w:id="3493" w:author="Natrop, Petra" w:date="2018-01-18T08:40:00Z"/>
                <w:rFonts w:cs="Arial"/>
              </w:rPr>
            </w:pPr>
            <w:ins w:id="3494" w:author="Natrop, Petra" w:date="2018-01-18T08:40:00Z">
              <w:r>
                <w:rPr>
                  <w:rFonts w:cs="Arial"/>
                </w:rPr>
                <w:t>geschlossene Schneedecke</w:t>
              </w:r>
            </w:ins>
          </w:p>
        </w:tc>
      </w:tr>
      <w:tr>
        <w:trPr>
          <w:trHeight w:hRule="exact" w:val="360"/>
          <w:ins w:id="3495" w:author="Natrop, Petra" w:date="2018-01-18T08:40:00Z"/>
        </w:trPr>
        <w:tc>
          <w:tcPr>
            <w:tcW w:w="2551" w:type="dxa"/>
            <w:tcBorders>
              <w:top w:val="single" w:sz="5" w:space="0" w:color="000000"/>
              <w:left w:val="single" w:sz="5" w:space="0" w:color="000000"/>
              <w:bottom w:val="single" w:sz="5" w:space="0" w:color="000000"/>
              <w:right w:val="single" w:sz="5" w:space="0" w:color="000000"/>
            </w:tcBorders>
          </w:tcPr>
          <w:p>
            <w:pPr>
              <w:pStyle w:val="GesAbsatz"/>
              <w:rPr>
                <w:ins w:id="3496" w:author="Natrop, Petra" w:date="2018-01-18T08:40:00Z"/>
                <w:rFonts w:cs="Arial"/>
              </w:rPr>
            </w:pPr>
            <w:ins w:id="3497" w:author="Natrop, Petra" w:date="2018-01-18T08:40:00Z">
              <w:r>
                <w:rPr>
                  <w:rFonts w:cs="Arial"/>
                </w:rPr>
                <w:t>0,5 bis &lt; 1,0</w:t>
              </w:r>
            </w:ins>
          </w:p>
        </w:tc>
        <w:tc>
          <w:tcPr>
            <w:tcW w:w="3262" w:type="dxa"/>
            <w:tcBorders>
              <w:top w:val="single" w:sz="5" w:space="0" w:color="000000"/>
              <w:left w:val="single" w:sz="5" w:space="0" w:color="000000"/>
              <w:bottom w:val="single" w:sz="5" w:space="0" w:color="000000"/>
              <w:right w:val="single" w:sz="5" w:space="0" w:color="000000"/>
            </w:tcBorders>
          </w:tcPr>
          <w:p>
            <w:pPr>
              <w:pStyle w:val="GesAbsatz"/>
              <w:rPr>
                <w:ins w:id="3498" w:author="Natrop, Petra" w:date="2018-01-18T08:40:00Z"/>
                <w:rFonts w:cs="Arial"/>
              </w:rPr>
            </w:pPr>
            <w:ins w:id="3499" w:author="Natrop, Petra" w:date="2018-01-18T08:40:00Z">
              <w:r>
                <w:rPr>
                  <w:rFonts w:cs="Arial"/>
                </w:rPr>
                <w:t>durchbrochene Schneedecke</w:t>
              </w:r>
            </w:ins>
          </w:p>
        </w:tc>
      </w:tr>
      <w:tr>
        <w:trPr>
          <w:trHeight w:hRule="exact" w:val="360"/>
          <w:ins w:id="3500" w:author="Natrop, Petra" w:date="2018-01-18T08:40:00Z"/>
        </w:trPr>
        <w:tc>
          <w:tcPr>
            <w:tcW w:w="2551" w:type="dxa"/>
            <w:tcBorders>
              <w:top w:val="single" w:sz="5" w:space="0" w:color="000000"/>
              <w:left w:val="single" w:sz="5" w:space="0" w:color="000000"/>
              <w:bottom w:val="single" w:sz="5" w:space="0" w:color="000000"/>
              <w:right w:val="single" w:sz="5" w:space="0" w:color="000000"/>
            </w:tcBorders>
          </w:tcPr>
          <w:p>
            <w:pPr>
              <w:pStyle w:val="GesAbsatz"/>
              <w:rPr>
                <w:ins w:id="3501" w:author="Natrop, Petra" w:date="2018-01-18T08:40:00Z"/>
                <w:rFonts w:cs="Arial"/>
              </w:rPr>
            </w:pPr>
            <w:ins w:id="3502" w:author="Natrop, Petra" w:date="2018-01-18T08:40:00Z">
              <w:r>
                <w:rPr>
                  <w:rFonts w:cs="Arial"/>
                </w:rPr>
                <w:t>0,1 bis &lt; 0,5</w:t>
              </w:r>
            </w:ins>
          </w:p>
        </w:tc>
        <w:tc>
          <w:tcPr>
            <w:tcW w:w="3262" w:type="dxa"/>
            <w:tcBorders>
              <w:top w:val="single" w:sz="5" w:space="0" w:color="000000"/>
              <w:left w:val="single" w:sz="5" w:space="0" w:color="000000"/>
              <w:bottom w:val="single" w:sz="5" w:space="0" w:color="000000"/>
              <w:right w:val="single" w:sz="5" w:space="0" w:color="000000"/>
            </w:tcBorders>
          </w:tcPr>
          <w:p>
            <w:pPr>
              <w:pStyle w:val="GesAbsatz"/>
              <w:rPr>
                <w:ins w:id="3503" w:author="Natrop, Petra" w:date="2018-01-18T08:40:00Z"/>
                <w:rFonts w:cs="Arial"/>
              </w:rPr>
            </w:pPr>
            <w:ins w:id="3504" w:author="Natrop, Petra" w:date="2018-01-18T08:40:00Z">
              <w:r>
                <w:rPr>
                  <w:rFonts w:cs="Arial"/>
                </w:rPr>
                <w:t>Schneeflecken</w:t>
              </w:r>
            </w:ins>
          </w:p>
        </w:tc>
      </w:tr>
      <w:tr>
        <w:trPr>
          <w:trHeight w:hRule="exact" w:val="360"/>
          <w:ins w:id="3505" w:author="Natrop, Petra" w:date="2018-01-18T08:40:00Z"/>
        </w:trPr>
        <w:tc>
          <w:tcPr>
            <w:tcW w:w="2551" w:type="dxa"/>
            <w:tcBorders>
              <w:top w:val="single" w:sz="5" w:space="0" w:color="000000"/>
              <w:left w:val="single" w:sz="5" w:space="0" w:color="000000"/>
              <w:bottom w:val="single" w:sz="5" w:space="0" w:color="000000"/>
              <w:right w:val="single" w:sz="5" w:space="0" w:color="000000"/>
            </w:tcBorders>
          </w:tcPr>
          <w:p>
            <w:pPr>
              <w:pStyle w:val="GesAbsatz"/>
              <w:rPr>
                <w:ins w:id="3506" w:author="Natrop, Petra" w:date="2018-01-18T08:40:00Z"/>
                <w:rFonts w:cs="Arial"/>
              </w:rPr>
            </w:pPr>
            <w:ins w:id="3507" w:author="Natrop, Petra" w:date="2018-01-18T08:40:00Z">
              <w:r>
                <w:rPr>
                  <w:rFonts w:cs="Arial"/>
                </w:rPr>
                <w:t>&lt; 0,1</w:t>
              </w:r>
            </w:ins>
          </w:p>
        </w:tc>
        <w:tc>
          <w:tcPr>
            <w:tcW w:w="3262" w:type="dxa"/>
            <w:tcBorders>
              <w:top w:val="single" w:sz="5" w:space="0" w:color="000000"/>
              <w:left w:val="single" w:sz="5" w:space="0" w:color="000000"/>
              <w:bottom w:val="single" w:sz="5" w:space="0" w:color="000000"/>
              <w:right w:val="single" w:sz="5" w:space="0" w:color="000000"/>
            </w:tcBorders>
          </w:tcPr>
          <w:p>
            <w:pPr>
              <w:pStyle w:val="GesAbsatz"/>
              <w:rPr>
                <w:ins w:id="3508" w:author="Natrop, Petra" w:date="2018-01-18T08:40:00Z"/>
                <w:rFonts w:cs="Arial"/>
              </w:rPr>
            </w:pPr>
            <w:ins w:id="3509" w:author="Natrop, Petra" w:date="2018-01-18T08:40:00Z">
              <w:r>
                <w:rPr>
                  <w:rFonts w:cs="Arial"/>
                </w:rPr>
                <w:t>Schneereste</w:t>
              </w:r>
            </w:ins>
          </w:p>
        </w:tc>
      </w:tr>
      <w:tr>
        <w:trPr>
          <w:trHeight w:hRule="exact" w:val="360"/>
          <w:ins w:id="3510" w:author="Natrop, Petra" w:date="2018-01-18T08:40:00Z"/>
        </w:trPr>
        <w:tc>
          <w:tcPr>
            <w:tcW w:w="2551" w:type="dxa"/>
            <w:tcBorders>
              <w:top w:val="single" w:sz="5" w:space="0" w:color="000000"/>
              <w:left w:val="single" w:sz="5" w:space="0" w:color="000000"/>
              <w:bottom w:val="single" w:sz="5" w:space="0" w:color="000000"/>
              <w:right w:val="single" w:sz="5" w:space="0" w:color="000000"/>
            </w:tcBorders>
          </w:tcPr>
          <w:p>
            <w:pPr>
              <w:pStyle w:val="GesAbsatz"/>
              <w:rPr>
                <w:ins w:id="3511" w:author="Natrop, Petra" w:date="2018-01-18T08:40:00Z"/>
                <w:rFonts w:cs="Arial"/>
              </w:rPr>
            </w:pPr>
            <w:ins w:id="3512" w:author="Natrop, Petra" w:date="2018-01-18T08:40:00Z">
              <w:r>
                <w:rPr>
                  <w:rFonts w:cs="Arial"/>
                </w:rPr>
                <w:t>0</w:t>
              </w:r>
            </w:ins>
          </w:p>
        </w:tc>
        <w:tc>
          <w:tcPr>
            <w:tcW w:w="3262" w:type="dxa"/>
            <w:tcBorders>
              <w:top w:val="single" w:sz="5" w:space="0" w:color="000000"/>
              <w:left w:val="single" w:sz="5" w:space="0" w:color="000000"/>
              <w:bottom w:val="single" w:sz="5" w:space="0" w:color="000000"/>
              <w:right w:val="single" w:sz="5" w:space="0" w:color="000000"/>
            </w:tcBorders>
          </w:tcPr>
          <w:p>
            <w:pPr>
              <w:pStyle w:val="GesAbsatz"/>
              <w:rPr>
                <w:ins w:id="3513" w:author="Natrop, Petra" w:date="2018-01-18T08:40:00Z"/>
                <w:rFonts w:cs="Arial"/>
              </w:rPr>
            </w:pPr>
            <w:ins w:id="3514" w:author="Natrop, Petra" w:date="2018-01-18T08:40:00Z">
              <w:r>
                <w:rPr>
                  <w:rFonts w:cs="Arial"/>
                </w:rPr>
                <w:t>kein Schnee</w:t>
              </w:r>
            </w:ins>
          </w:p>
        </w:tc>
      </w:tr>
    </w:tbl>
    <w:p>
      <w:pPr>
        <w:pStyle w:val="GesAbsatz"/>
        <w:rPr>
          <w:ins w:id="3515" w:author="Natrop, Petra" w:date="2018-01-18T09:49:00Z"/>
          <w:rFonts w:cs="Arial"/>
          <w:rPrChange w:id="3516" w:author="Natrop, Petra" w:date="2018-01-18T09:53:00Z">
            <w:rPr>
              <w:ins w:id="3517" w:author="Natrop, Petra" w:date="2018-01-18T09:49:00Z"/>
              <w:rFonts w:cs="Arial"/>
              <w:lang w:val="en-US"/>
            </w:rPr>
          </w:rPrChange>
        </w:rPr>
        <w:pPrChange w:id="3518" w:author="Natrop, Petra" w:date="2018-01-18T09:54:00Z">
          <w:pPr>
            <w:pStyle w:val="GesAbsatz"/>
            <w:numPr>
              <w:numId w:val="2"/>
            </w:numPr>
            <w:ind w:left="213" w:hanging="425"/>
            <w:jc w:val="right"/>
          </w:pPr>
        </w:pPrChange>
      </w:pPr>
      <w:ins w:id="3519" w:author="Natrop, Petra" w:date="2018-01-18T09:53:00Z">
        <w:r>
          <w:rPr>
            <w:rFonts w:cs="Arial"/>
          </w:rPr>
          <w:t>1.)</w:t>
        </w:r>
      </w:ins>
      <w:ins w:id="3520" w:author="Natrop, Petra" w:date="2018-01-18T09:54:00Z">
        <w:r>
          <w:rPr>
            <w:rFonts w:cs="Arial"/>
          </w:rPr>
          <w:tab/>
        </w:r>
      </w:ins>
      <w:ins w:id="3521" w:author="Natrop, Petra" w:date="2018-01-18T09:49:00Z">
        <w:r>
          <w:rPr>
            <w:rFonts w:cs="Arial"/>
            <w:rPrChange w:id="3522" w:author="Natrop, Petra" w:date="2018-01-18T09:49:00Z">
              <w:rPr>
                <w:rFonts w:cs="Arial"/>
                <w:lang w:val="en-US"/>
              </w:rPr>
            </w:rPrChange>
          </w:rPr>
          <w:t xml:space="preserve">Bestimmungen an unterschiedlichen Wochentagen, um ein repräsentatives Bild zu erhalten. </w:t>
        </w:r>
        <w:r>
          <w:rPr>
            <w:rFonts w:cs="Arial"/>
            <w:rPrChange w:id="3523" w:author="Natrop, Petra" w:date="2018-01-18T09:53:00Z">
              <w:rPr>
                <w:rFonts w:cs="Arial"/>
                <w:lang w:val="en-US"/>
              </w:rPr>
            </w:rPrChange>
          </w:rPr>
          <w:t>Probenahme gem. § 6 SüwV-kom</w:t>
        </w:r>
      </w:ins>
    </w:p>
    <w:p>
      <w:pPr>
        <w:pStyle w:val="GesAbsatz"/>
        <w:rPr>
          <w:ins w:id="3524" w:author="Natrop, Petra" w:date="2018-01-18T09:49:00Z"/>
          <w:rFonts w:cs="Arial"/>
        </w:rPr>
        <w:pPrChange w:id="3525" w:author="Natrop, Petra" w:date="2018-01-18T09:54:00Z">
          <w:pPr>
            <w:pStyle w:val="GesAbsatz"/>
            <w:numPr>
              <w:numId w:val="2"/>
            </w:numPr>
            <w:ind w:left="213" w:hanging="425"/>
            <w:jc w:val="right"/>
          </w:pPr>
        </w:pPrChange>
      </w:pPr>
      <w:ins w:id="3526" w:author="Natrop, Petra" w:date="2018-01-18T09:54:00Z">
        <w:r>
          <w:rPr>
            <w:rFonts w:cs="Arial"/>
          </w:rPr>
          <w:t>2.)</w:t>
        </w:r>
        <w:r>
          <w:rPr>
            <w:rFonts w:cs="Arial"/>
          </w:rPr>
          <w:tab/>
        </w:r>
      </w:ins>
      <w:ins w:id="3527" w:author="Natrop, Petra" w:date="2018-01-18T09:49:00Z">
        <w:r>
          <w:rPr>
            <w:rFonts w:cs="Arial"/>
            <w:rPrChange w:id="3528" w:author="Natrop, Petra" w:date="2018-01-18T09:49:00Z">
              <w:rPr>
                <w:rFonts w:cs="Arial"/>
                <w:lang w:val="en-US"/>
              </w:rPr>
            </w:rPrChange>
          </w:rPr>
          <w:t xml:space="preserve">Bestimmungen an unterschiedlichen Wochentagen und Tageszeiten, um ein repräsentatives Bild zu erhalten. </w:t>
        </w:r>
        <w:r>
          <w:rPr>
            <w:rFonts w:cs="Arial"/>
            <w:rPrChange w:id="3529" w:author="Natrop, Petra" w:date="2018-01-18T09:53:00Z">
              <w:rPr>
                <w:rFonts w:cs="Arial"/>
                <w:lang w:val="en-US"/>
              </w:rPr>
            </w:rPrChange>
          </w:rPr>
          <w:t>Probenahme gem. § 6 S</w:t>
        </w:r>
        <w:r>
          <w:rPr>
            <w:rFonts w:cs="Arial"/>
          </w:rPr>
          <w:t>üwV-kom</w:t>
        </w:r>
      </w:ins>
    </w:p>
    <w:p>
      <w:pPr>
        <w:pStyle w:val="GesAbsatz"/>
        <w:rPr>
          <w:ins w:id="3530" w:author="Natrop, Petra" w:date="2018-01-18T09:49:00Z"/>
          <w:rFonts w:cs="Arial"/>
          <w:rPrChange w:id="3531" w:author="Natrop, Petra" w:date="2018-01-18T09:49:00Z">
            <w:rPr>
              <w:ins w:id="3532" w:author="Natrop, Petra" w:date="2018-01-18T09:49:00Z"/>
              <w:rFonts w:cs="Arial"/>
              <w:lang w:val="en-US"/>
            </w:rPr>
          </w:rPrChange>
        </w:rPr>
        <w:pPrChange w:id="3533" w:author="Natrop, Petra" w:date="2018-01-18T09:54:00Z">
          <w:pPr>
            <w:pStyle w:val="GesAbsatz"/>
            <w:numPr>
              <w:numId w:val="2"/>
            </w:numPr>
            <w:ind w:left="213" w:hanging="425"/>
            <w:jc w:val="right"/>
          </w:pPr>
        </w:pPrChange>
      </w:pPr>
      <w:ins w:id="3534" w:author="Natrop, Petra" w:date="2018-01-18T09:54:00Z">
        <w:r>
          <w:rPr>
            <w:rFonts w:cs="Arial"/>
            <w:rPrChange w:id="3535" w:author="Natrop, Petra" w:date="2018-01-18T09:54:00Z">
              <w:rPr>
                <w:rFonts w:cs="Arial"/>
                <w:lang w:val="en-US"/>
              </w:rPr>
            </w:rPrChange>
          </w:rPr>
          <w:t>3.)</w:t>
        </w:r>
        <w:r>
          <w:rPr>
            <w:rFonts w:cs="Arial"/>
            <w:rPrChange w:id="3536" w:author="Natrop, Petra" w:date="2018-01-18T09:54:00Z">
              <w:rPr>
                <w:rFonts w:cs="Arial"/>
                <w:lang w:val="en-US"/>
              </w:rPr>
            </w:rPrChange>
          </w:rPr>
          <w:tab/>
        </w:r>
      </w:ins>
      <w:ins w:id="3537" w:author="Natrop, Petra" w:date="2018-01-18T09:49:00Z">
        <w:r>
          <w:rPr>
            <w:rFonts w:cs="Arial"/>
            <w:rPrChange w:id="3538" w:author="Natrop, Petra" w:date="2018-01-18T09:49:00Z">
              <w:rPr>
                <w:rFonts w:cs="Arial"/>
                <w:lang w:val="en-US"/>
              </w:rPr>
            </w:rPrChange>
          </w:rPr>
          <w:t>Die Ganglinie ist aus mindestens 12 Teilproben zu erstellen, die in gleichen Abständen zu entnehmen sind.</w:t>
        </w:r>
      </w:ins>
    </w:p>
    <w:p>
      <w:pPr>
        <w:pStyle w:val="GesAbsatz"/>
        <w:rPr>
          <w:ins w:id="3539" w:author="Natrop, Petra" w:date="2018-01-18T09:52:00Z"/>
          <w:rFonts w:cs="Arial"/>
        </w:rPr>
      </w:pPr>
      <w:ins w:id="3540" w:author="Natrop, Petra" w:date="2018-01-18T09:52:00Z">
        <w:r>
          <w:rPr>
            <w:rFonts w:cs="Arial"/>
          </w:rPr>
          <w:t>4)</w:t>
        </w:r>
      </w:ins>
      <w:ins w:id="3541" w:author="Natrop, Petra" w:date="2018-01-18T09:55:00Z">
        <w:r>
          <w:rPr>
            <w:rFonts w:cs="Arial"/>
          </w:rPr>
          <w:tab/>
        </w:r>
      </w:ins>
      <w:ins w:id="3542" w:author="Natrop, Petra" w:date="2018-01-18T09:52:00Z">
        <w:r>
          <w:rPr>
            <w:rFonts w:cs="Arial"/>
          </w:rPr>
          <w:t xml:space="preserve">Die Ganglinie ist aus mindestens 12 Teilproben zu erstellen, die in gleichen Abständen zu entnehmen sind. </w:t>
        </w:r>
      </w:ins>
    </w:p>
    <w:p>
      <w:pPr>
        <w:pStyle w:val="GesAbsatz"/>
        <w:ind w:left="426" w:hanging="426"/>
        <w:rPr>
          <w:ins w:id="3543" w:author="Natrop, Petra" w:date="2018-01-18T09:52:00Z"/>
          <w:rFonts w:cs="Arial"/>
        </w:rPr>
      </w:pPr>
      <w:ins w:id="3544" w:author="Natrop, Petra" w:date="2018-01-18T09:52:00Z">
        <w:r>
          <w:rPr>
            <w:rFonts w:cs="Arial"/>
          </w:rPr>
          <w:t>5)</w:t>
        </w:r>
      </w:ins>
      <w:ins w:id="3545" w:author="Natrop, Petra" w:date="2018-01-18T09:55:00Z">
        <w:r>
          <w:rPr>
            <w:rFonts w:cs="Arial"/>
          </w:rPr>
          <w:tab/>
        </w:r>
      </w:ins>
      <w:ins w:id="3546" w:author="Natrop, Petra" w:date="2018-01-18T09:52:00Z">
        <w:r>
          <w:rPr>
            <w:rFonts w:cs="Arial"/>
          </w:rPr>
          <w:t>gemäß LWA-Merkblatt Nr. 1 „Technischer Leitfaden zur Elimination von Phosphor in kommunalen Kläranlagen“, Landesamt für Wasser und Abfall NRW (jetzt Landesamt für Natur, Umwelt und Verbraucherschutz NRW), Februar 1989</w:t>
        </w:r>
      </w:ins>
    </w:p>
    <w:p>
      <w:pPr>
        <w:pStyle w:val="GesAbsatz"/>
        <w:rPr>
          <w:ins w:id="3547" w:author="Natrop, Petra" w:date="2018-01-18T09:52:00Z"/>
          <w:rFonts w:cs="Arial"/>
        </w:rPr>
      </w:pPr>
      <w:ins w:id="3548" w:author="Natrop, Petra" w:date="2018-01-18T09:52:00Z">
        <w:r>
          <w:rPr>
            <w:rFonts w:cs="Arial"/>
          </w:rPr>
          <w:t>6)</w:t>
        </w:r>
        <w:r>
          <w:rPr>
            <w:rFonts w:cs="Arial"/>
          </w:rPr>
          <w:tab/>
          <w:t xml:space="preserve">Aus Gründen des Umweltschutzes wird empfohlen, den Parameter TOC zu bestimmen </w:t>
        </w:r>
      </w:ins>
    </w:p>
    <w:p>
      <w:pPr>
        <w:pStyle w:val="GesAbsatz"/>
        <w:rPr>
          <w:ins w:id="3549" w:author="Natrop, Petra" w:date="2018-01-18T09:52:00Z"/>
          <w:rFonts w:cs="Arial"/>
        </w:rPr>
      </w:pPr>
      <w:ins w:id="3550" w:author="Natrop, Petra" w:date="2018-01-18T09:52:00Z">
        <w:r>
          <w:rPr>
            <w:rFonts w:cs="Arial"/>
          </w:rPr>
          <w:t xml:space="preserve">* arbeitstäglich: Werktage ohne Samstag </w:t>
        </w:r>
      </w:ins>
    </w:p>
    <w:p>
      <w:pPr>
        <w:pStyle w:val="GesAbsatz"/>
        <w:rPr>
          <w:ins w:id="3551" w:author="Natrop, Petra" w:date="2018-01-18T09:52:00Z"/>
          <w:rFonts w:cs="Arial"/>
        </w:rPr>
      </w:pPr>
      <w:ins w:id="3552" w:author="Natrop, Petra" w:date="2018-01-18T09:52:00Z">
        <w:r>
          <w:rPr>
            <w:rFonts w:cs="Arial"/>
          </w:rPr>
          <w:t xml:space="preserve">** Definition Fremdstoffe: </w:t>
        </w:r>
      </w:ins>
    </w:p>
    <w:p>
      <w:pPr>
        <w:pStyle w:val="GesAbsatz"/>
        <w:rPr>
          <w:ins w:id="3553" w:author="Natrop, Petra" w:date="2018-01-18T09:52:00Z"/>
          <w:rFonts w:cs="Arial"/>
        </w:rPr>
      </w:pPr>
      <w:ins w:id="3554" w:author="Natrop, Petra" w:date="2018-01-18T09:52:00Z">
        <w:r>
          <w:rPr>
            <w:rFonts w:cs="Arial"/>
          </w:rPr>
          <w:t xml:space="preserve">Fremdstoffe im Sinne dieser Verordnung sind alle der Kläranlage nicht über das Kanalisationsnetz zugeführten, zu behandelnden Stoffe. </w:t>
        </w:r>
      </w:ins>
    </w:p>
    <w:p>
      <w:pPr>
        <w:pStyle w:val="GesAbsatz"/>
        <w:rPr>
          <w:ins w:id="3555" w:author="Natrop, Petra" w:date="2018-01-18T09:52:00Z"/>
          <w:rFonts w:cs="Arial"/>
        </w:rPr>
      </w:pPr>
      <w:ins w:id="3556" w:author="Natrop, Petra" w:date="2018-01-18T09:52:00Z">
        <w:r>
          <w:rPr>
            <w:rFonts w:cs="Arial"/>
          </w:rPr>
          <w:t xml:space="preserve">*** Definition Schlammwässer: </w:t>
        </w:r>
      </w:ins>
    </w:p>
    <w:p>
      <w:pPr>
        <w:pStyle w:val="GesAbsatz"/>
        <w:rPr>
          <w:ins w:id="3557" w:author="Natrop, Petra" w:date="2018-01-18T08:15:00Z"/>
          <w:rFonts w:cs="Arial"/>
        </w:rPr>
      </w:pPr>
      <w:ins w:id="3558" w:author="Natrop, Petra" w:date="2018-01-18T09:52:00Z">
        <w:r>
          <w:rPr>
            <w:rFonts w:cs="Arial"/>
          </w:rPr>
          <w:t>Prozesswässer aus Faulung, Nacheindickung, Entwässerung und Trocknung</w:t>
        </w:r>
      </w:ins>
    </w:p>
    <w:p>
      <w:pPr>
        <w:pStyle w:val="GesAbsatz"/>
        <w:rPr>
          <w:del w:id="3559" w:author="Natrop, Petra" w:date="2018-01-18T09:55:00Z"/>
          <w:rFonts w:cs="Arial"/>
        </w:rPr>
      </w:pPr>
    </w:p>
    <w:p>
      <w:pPr>
        <w:pStyle w:val="GesAbsatz"/>
        <w:rPr>
          <w:del w:id="3560" w:author="Natrop, Petra" w:date="2018-01-18T09:55:00Z"/>
        </w:rPr>
      </w:pPr>
      <w:del w:id="3561" w:author="Natrop, Petra" w:date="2018-01-18T09:55:00Z">
        <w:r>
          <w:delText>1)</w:delText>
        </w:r>
        <w:r>
          <w:tab/>
          <w:delText>Bestimmungen an unterschiedlichen Wochentagen, um ein repräsentatives Bild zu erhalten. Probenahme gem. § 6 SüwV-kom</w:delText>
        </w:r>
      </w:del>
    </w:p>
    <w:p>
      <w:pPr>
        <w:pStyle w:val="GesAbsatz"/>
        <w:rPr>
          <w:del w:id="3562" w:author="Natrop, Petra" w:date="2018-01-18T09:55:00Z"/>
        </w:rPr>
      </w:pPr>
      <w:del w:id="3563" w:author="Natrop, Petra" w:date="2018-01-18T09:55:00Z">
        <w:r>
          <w:delText>2)</w:delText>
        </w:r>
        <w:r>
          <w:tab/>
          <w:delText>Bestimmungen an unterschiedlichen Wochentagen und Tageszeiten, um ein repräsentatives Bild zu erhalten. Probenahme gem. § 6 SüwV-kom</w:delText>
        </w:r>
      </w:del>
    </w:p>
    <w:p>
      <w:pPr>
        <w:pStyle w:val="GesAbsatz"/>
        <w:rPr>
          <w:del w:id="3564" w:author="Natrop, Petra" w:date="2018-01-18T09:55:00Z"/>
        </w:rPr>
      </w:pPr>
      <w:del w:id="3565" w:author="Natrop, Petra" w:date="2018-01-18T09:55:00Z">
        <w:r>
          <w:delText>3)</w:delText>
        </w:r>
        <w:r>
          <w:tab/>
          <w:delText>Die Ganglinie ist aus mindestens 12 Teilproben zu erstellen, die in gleichen Abständen zu entnehmen sind.</w:delText>
        </w:r>
      </w:del>
    </w:p>
    <w:p>
      <w:pPr>
        <w:pStyle w:val="GesAbsatz"/>
        <w:ind w:left="426" w:hanging="426"/>
        <w:rPr>
          <w:del w:id="3566" w:author="Natrop, Petra" w:date="2018-01-18T09:55:00Z"/>
        </w:rPr>
      </w:pPr>
      <w:del w:id="3567" w:author="Natrop, Petra" w:date="2018-01-18T09:55:00Z">
        <w:r>
          <w:delText>4)</w:delText>
        </w:r>
        <w:r>
          <w:tab/>
          <w:delText>gemäß LWA-Merkblatt Nr.1 „Technischer Leitfaden zur Elimination von Phosphor in kommunalen Kläranlagen“, Landesamt für Wasser und Abfall NRW (jetzt Landesumweltamt NRW), Februar 1989</w:delText>
        </w:r>
      </w:del>
    </w:p>
    <w:p>
      <w:pPr>
        <w:pStyle w:val="GesAbsatz"/>
        <w:rPr>
          <w:del w:id="3568" w:author="Natrop, Petra" w:date="2018-01-18T09:55:00Z"/>
        </w:rPr>
      </w:pPr>
      <w:del w:id="3569" w:author="Natrop, Petra" w:date="2018-01-18T09:55:00Z">
        <w:r>
          <w:delText>5)</w:delText>
        </w:r>
        <w:r>
          <w:tab/>
          <w:delText>Aus Gründen des Umweltschutzes wird empfohlen, den Parameter TOC zu bestimmen</w:delText>
        </w:r>
      </w:del>
    </w:p>
    <w:p>
      <w:pPr>
        <w:pStyle w:val="GesAbsatz"/>
        <w:rPr>
          <w:del w:id="3570" w:author="Natrop, Petra" w:date="2018-01-18T09:55:00Z"/>
        </w:rPr>
      </w:pPr>
      <w:del w:id="3571" w:author="Natrop, Petra" w:date="2018-01-18T09:55:00Z">
        <w:r>
          <w:delText>*</w:delText>
        </w:r>
        <w:r>
          <w:tab/>
          <w:delText>arbeitstäglich: Werktag ohne Samstag</w:delText>
        </w:r>
      </w:del>
    </w:p>
    <w:p>
      <w:pPr>
        <w:pStyle w:val="GesAbsatz"/>
        <w:rPr>
          <w:del w:id="3572" w:author="Natrop, Petra" w:date="2018-01-18T09:55:00Z"/>
        </w:rPr>
      </w:pPr>
      <w:del w:id="3573" w:author="Natrop, Petra" w:date="2018-01-18T09:55:00Z">
        <w:r>
          <w:delText>**</w:delText>
        </w:r>
        <w:r>
          <w:tab/>
          <w:delText>Definition Fremdstoffe:</w:delText>
        </w:r>
      </w:del>
    </w:p>
    <w:p>
      <w:pPr>
        <w:pStyle w:val="GesAbsatz"/>
        <w:ind w:left="426"/>
        <w:rPr>
          <w:del w:id="3574" w:author="Natrop, Petra" w:date="2018-01-18T09:55:00Z"/>
        </w:rPr>
      </w:pPr>
      <w:del w:id="3575" w:author="Natrop, Petra" w:date="2018-01-18T09:55:00Z">
        <w:r>
          <w:delText>Fremdstoffe im Sinne dieser Verordnung sind alle der Kläranlage nicht über das Kanalisationsnetz zugeführten, zu behandelnden Stoffe.</w:delText>
        </w:r>
      </w:del>
    </w:p>
    <w:p>
      <w:pPr>
        <w:pStyle w:val="GesAbsatz"/>
        <w:rPr>
          <w:del w:id="3576" w:author="Natrop, Petra" w:date="2018-01-18T09:55:00Z"/>
        </w:rPr>
      </w:pPr>
      <w:del w:id="3577" w:author="Natrop, Petra" w:date="2018-01-18T09:55:00Z">
        <w:r>
          <w:delText>***</w:delText>
        </w:r>
        <w:r>
          <w:tab/>
          <w:delText>Definition Schlammwässer:</w:delText>
        </w:r>
      </w:del>
    </w:p>
    <w:p>
      <w:pPr>
        <w:pStyle w:val="GesAbsatz"/>
        <w:ind w:left="426"/>
        <w:rPr>
          <w:del w:id="3578" w:author="Natrop, Petra" w:date="2018-01-18T09:55:00Z"/>
          <w:rFonts w:cs="Arial"/>
        </w:rPr>
      </w:pPr>
      <w:del w:id="3579" w:author="Natrop, Petra" w:date="2018-01-18T09:55:00Z">
        <w:r>
          <w:delText>Prozesswässer aus Faulung, Nacheindickung, Entwässerung und Trocknung</w:delText>
        </w:r>
      </w:del>
    </w:p>
    <w:p>
      <w:pPr>
        <w:pStyle w:val="GesAbsatz"/>
        <w:rPr>
          <w:rFonts w:cs="Arial"/>
        </w:rPr>
      </w:pPr>
    </w:p>
    <w:p>
      <w:pPr>
        <w:pStyle w:val="GesAbsatz"/>
        <w:rPr>
          <w:rFonts w:cs="Arial"/>
        </w:rPr>
        <w:sectPr>
          <w:pgSz w:w="16840" w:h="11907" w:orient="landscape" w:code="9"/>
          <w:pgMar w:top="851" w:right="1134" w:bottom="1418" w:left="1134" w:header="567" w:footer="851" w:gutter="0"/>
          <w:cols w:space="720"/>
        </w:sectPr>
      </w:pPr>
    </w:p>
    <w:p>
      <w:pPr>
        <w:pStyle w:val="berschrift2"/>
        <w:jc w:val="left"/>
      </w:pPr>
      <w:bookmarkStart w:id="3580" w:name="_Toc504033824"/>
      <w:r>
        <w:lastRenderedPageBreak/>
        <w:t>Anlage 2</w:t>
      </w:r>
      <w:bookmarkEnd w:id="3580"/>
    </w:p>
    <w:p>
      <w:pPr>
        <w:pStyle w:val="GesAbsatz"/>
        <w:jc w:val="center"/>
        <w:rPr>
          <w:rFonts w:cs="Arial"/>
          <w:b/>
        </w:rPr>
      </w:pPr>
      <w:r>
        <w:rPr>
          <w:rFonts w:cs="Arial"/>
          <w:b/>
        </w:rPr>
        <w:t>Analysenverfahren für die Durchführung von Messungen im Rahmen der Selbstüberwachung</w:t>
      </w:r>
    </w:p>
    <w:p>
      <w:pPr>
        <w:pStyle w:val="GesAbsatz"/>
        <w:rPr>
          <w:rFonts w:cs="Arial"/>
        </w:rPr>
      </w:pPr>
      <w:r>
        <w:rPr>
          <w:rFonts w:cs="Arial"/>
        </w:rPr>
        <w:t xml:space="preserve">Die Selbstüberwachung kann sowohl mittels genormter Analyseverfahren als auch mittels geeigneter Alternativverfahren und kontinuierlicher Messungen durchgeführt werden. Genormte Analysen, Alternativverfahren und kontinuierlich Messungen sind unter den in dieser Anlage festgelegten Rahmenbedingungen gleichwertig. Die Qualität der Messergebnisse kann durch Paralleluntersuchungen der im Rahmen der Überwachung nach § </w:t>
      </w:r>
      <w:del w:id="3581" w:author="rueter" w:date="2018-02-22T09:37:00Z">
        <w:r>
          <w:rPr>
            <w:rFonts w:cs="Arial"/>
          </w:rPr>
          <w:delText xml:space="preserve">120 </w:delText>
        </w:r>
      </w:del>
      <w:ins w:id="3582" w:author="rueter" w:date="2018-02-22T09:37:00Z">
        <w:r>
          <w:rPr>
            <w:rFonts w:cs="Arial"/>
          </w:rPr>
          <w:t xml:space="preserve">94 </w:t>
        </w:r>
      </w:ins>
      <w:r>
        <w:rPr>
          <w:rFonts w:cs="Arial"/>
        </w:rPr>
        <w:t>LWG gewonnenen Proben überprüft werden. Referenzverfahren ist das jeweils in der Abwasserverordnung oder im wasserrechtlichen Bescheid genannte Verfahren.</w:t>
      </w:r>
    </w:p>
    <w:p>
      <w:pPr>
        <w:pStyle w:val="GesAbsatz"/>
        <w:rPr>
          <w:rFonts w:cs="Arial"/>
          <w:b/>
        </w:rPr>
      </w:pPr>
      <w:r>
        <w:rPr>
          <w:rFonts w:cs="Arial"/>
          <w:b/>
        </w:rPr>
        <w:t>1. Genormte Analysenverfahren</w:t>
      </w:r>
    </w:p>
    <w:p>
      <w:pPr>
        <w:pStyle w:val="GesAbsatz"/>
        <w:rPr>
          <w:rFonts w:cs="Arial"/>
        </w:rPr>
      </w:pPr>
      <w:r>
        <w:rPr>
          <w:rFonts w:cs="Arial"/>
        </w:rPr>
        <w:t>Die genormten Analyseverfahren sind der Abwasserverordnung in der jeweils gültigen Fassung oder der nachfolgenden Tabelle 1 zu entnehmen.</w:t>
      </w:r>
    </w:p>
    <w:p>
      <w:pPr>
        <w:pStyle w:val="GesAbsatz"/>
        <w:tabs>
          <w:tab w:val="clear" w:pos="425"/>
          <w:tab w:val="left" w:pos="1418"/>
        </w:tabs>
        <w:rPr>
          <w:rFonts w:cs="Arial"/>
          <w:b/>
        </w:rPr>
      </w:pPr>
      <w:r>
        <w:rPr>
          <w:rFonts w:cs="Arial"/>
          <w:b/>
        </w:rPr>
        <w:t>Tabelle 1:</w:t>
      </w:r>
      <w:r>
        <w:rPr>
          <w:rFonts w:cs="Arial"/>
          <w:b/>
        </w:rPr>
        <w:tab/>
        <w:t>Übersicht der Messgrößen</w:t>
      </w:r>
    </w:p>
    <w:p>
      <w:pPr>
        <w:pStyle w:val="GesAbsatz"/>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52"/>
        <w:gridCol w:w="3260"/>
      </w:tblGrid>
      <w:tr>
        <w:trPr>
          <w:trHeight w:val="101"/>
          <w:jc w:val="center"/>
        </w:trPr>
        <w:tc>
          <w:tcPr>
            <w:tcW w:w="3652" w:type="dxa"/>
          </w:tcPr>
          <w:p>
            <w:pPr>
              <w:pStyle w:val="GesAbsatz"/>
              <w:jc w:val="left"/>
              <w:rPr>
                <w:rFonts w:cs="Arial"/>
                <w:b/>
              </w:rPr>
            </w:pPr>
            <w:r>
              <w:rPr>
                <w:rFonts w:cs="Arial"/>
                <w:b/>
              </w:rPr>
              <w:t xml:space="preserve">Messgröße </w:t>
            </w:r>
          </w:p>
        </w:tc>
        <w:tc>
          <w:tcPr>
            <w:tcW w:w="3260" w:type="dxa"/>
          </w:tcPr>
          <w:p>
            <w:pPr>
              <w:pStyle w:val="GesAbsatz"/>
              <w:jc w:val="left"/>
              <w:rPr>
                <w:rFonts w:cs="Arial"/>
                <w:b/>
              </w:rPr>
            </w:pPr>
            <w:r>
              <w:rPr>
                <w:rFonts w:cs="Arial"/>
                <w:b/>
              </w:rPr>
              <w:t xml:space="preserve">Genormte Methode </w:t>
            </w:r>
          </w:p>
        </w:tc>
      </w:tr>
      <w:tr>
        <w:trPr>
          <w:trHeight w:val="126"/>
          <w:jc w:val="center"/>
        </w:trPr>
        <w:tc>
          <w:tcPr>
            <w:tcW w:w="3652" w:type="dxa"/>
          </w:tcPr>
          <w:p>
            <w:pPr>
              <w:pStyle w:val="GesAbsatz"/>
              <w:jc w:val="left"/>
              <w:rPr>
                <w:rFonts w:cs="Arial"/>
                <w:b/>
              </w:rPr>
            </w:pPr>
            <w:r>
              <w:rPr>
                <w:rFonts w:cs="Arial"/>
                <w:b/>
              </w:rPr>
              <w:t xml:space="preserve">Schlammparameter </w:t>
            </w:r>
          </w:p>
        </w:tc>
        <w:tc>
          <w:tcPr>
            <w:tcW w:w="3260" w:type="dxa"/>
          </w:tcPr>
          <w:p>
            <w:pPr>
              <w:pStyle w:val="GesAbsatz"/>
              <w:jc w:val="left"/>
              <w:rPr>
                <w:rFonts w:cs="Arial"/>
                <w:color w:val="auto"/>
              </w:rPr>
            </w:pPr>
          </w:p>
        </w:tc>
      </w:tr>
      <w:tr>
        <w:trPr>
          <w:trHeight w:val="121"/>
          <w:jc w:val="center"/>
        </w:trPr>
        <w:tc>
          <w:tcPr>
            <w:tcW w:w="3652" w:type="dxa"/>
          </w:tcPr>
          <w:p>
            <w:pPr>
              <w:pStyle w:val="GesAbsatz"/>
              <w:jc w:val="left"/>
              <w:rPr>
                <w:rFonts w:cs="Arial"/>
              </w:rPr>
            </w:pPr>
            <w:r>
              <w:rPr>
                <w:rFonts w:cs="Arial"/>
              </w:rPr>
              <w:t xml:space="preserve">Glühverlust </w:t>
            </w:r>
          </w:p>
        </w:tc>
        <w:tc>
          <w:tcPr>
            <w:tcW w:w="3260" w:type="dxa"/>
          </w:tcPr>
          <w:p>
            <w:pPr>
              <w:pStyle w:val="GesAbsatz"/>
              <w:jc w:val="left"/>
              <w:rPr>
                <w:rFonts w:cs="Arial"/>
              </w:rPr>
            </w:pPr>
            <w:r>
              <w:rPr>
                <w:rFonts w:cs="Arial"/>
              </w:rPr>
              <w:t xml:space="preserve">DIN EN 12879 (2001) (S3) </w:t>
            </w:r>
          </w:p>
        </w:tc>
      </w:tr>
      <w:tr>
        <w:trPr>
          <w:trHeight w:val="121"/>
          <w:jc w:val="center"/>
        </w:trPr>
        <w:tc>
          <w:tcPr>
            <w:tcW w:w="3652" w:type="dxa"/>
          </w:tcPr>
          <w:p>
            <w:pPr>
              <w:pStyle w:val="GesAbsatz"/>
              <w:jc w:val="left"/>
              <w:rPr>
                <w:rFonts w:cs="Arial"/>
              </w:rPr>
            </w:pPr>
            <w:r>
              <w:rPr>
                <w:rFonts w:cs="Arial"/>
              </w:rPr>
              <w:t xml:space="preserve">pH-Wert, Schlamm </w:t>
            </w:r>
          </w:p>
        </w:tc>
        <w:tc>
          <w:tcPr>
            <w:tcW w:w="3260" w:type="dxa"/>
          </w:tcPr>
          <w:p>
            <w:pPr>
              <w:pStyle w:val="GesAbsatz"/>
              <w:jc w:val="left"/>
              <w:rPr>
                <w:rFonts w:cs="Arial"/>
              </w:rPr>
            </w:pPr>
            <w:r>
              <w:rPr>
                <w:rFonts w:cs="Arial"/>
              </w:rPr>
              <w:t xml:space="preserve">DIN EN 12176 (1998) (S5) </w:t>
            </w:r>
          </w:p>
        </w:tc>
      </w:tr>
      <w:tr>
        <w:trPr>
          <w:trHeight w:val="121"/>
          <w:jc w:val="center"/>
        </w:trPr>
        <w:tc>
          <w:tcPr>
            <w:tcW w:w="3652" w:type="dxa"/>
          </w:tcPr>
          <w:p>
            <w:pPr>
              <w:pStyle w:val="GesAbsatz"/>
              <w:jc w:val="left"/>
              <w:rPr>
                <w:rFonts w:cs="Arial"/>
              </w:rPr>
            </w:pPr>
            <w:r>
              <w:rPr>
                <w:rFonts w:cs="Arial"/>
              </w:rPr>
              <w:t xml:space="preserve">Schlammindex </w:t>
            </w:r>
          </w:p>
        </w:tc>
        <w:tc>
          <w:tcPr>
            <w:tcW w:w="3260" w:type="dxa"/>
          </w:tcPr>
          <w:p>
            <w:pPr>
              <w:pStyle w:val="GesAbsatz"/>
              <w:jc w:val="left"/>
              <w:rPr>
                <w:rFonts w:cs="Arial"/>
              </w:rPr>
            </w:pPr>
            <w:r>
              <w:rPr>
                <w:rFonts w:cs="Arial"/>
              </w:rPr>
              <w:t xml:space="preserve">DIN 38414 (1981) (S10) </w:t>
            </w:r>
          </w:p>
        </w:tc>
      </w:tr>
      <w:tr>
        <w:trPr>
          <w:trHeight w:val="121"/>
          <w:jc w:val="center"/>
        </w:trPr>
        <w:tc>
          <w:tcPr>
            <w:tcW w:w="3652" w:type="dxa"/>
          </w:tcPr>
          <w:p>
            <w:pPr>
              <w:pStyle w:val="GesAbsatz"/>
              <w:jc w:val="left"/>
              <w:rPr>
                <w:rFonts w:cs="Arial"/>
              </w:rPr>
            </w:pPr>
            <w:r>
              <w:rPr>
                <w:rFonts w:cs="Arial"/>
              </w:rPr>
              <w:t xml:space="preserve">Schlammvolumen-Anteil </w:t>
            </w:r>
          </w:p>
        </w:tc>
        <w:tc>
          <w:tcPr>
            <w:tcW w:w="3260" w:type="dxa"/>
          </w:tcPr>
          <w:p>
            <w:pPr>
              <w:pStyle w:val="GesAbsatz"/>
              <w:jc w:val="left"/>
              <w:rPr>
                <w:rFonts w:cs="Arial"/>
              </w:rPr>
            </w:pPr>
            <w:r>
              <w:rPr>
                <w:rFonts w:cs="Arial"/>
              </w:rPr>
              <w:t xml:space="preserve">DIN 38414 (1981) (S10) </w:t>
            </w:r>
          </w:p>
        </w:tc>
      </w:tr>
      <w:tr>
        <w:trPr>
          <w:trHeight w:val="257"/>
          <w:jc w:val="center"/>
        </w:trPr>
        <w:tc>
          <w:tcPr>
            <w:tcW w:w="3652" w:type="dxa"/>
          </w:tcPr>
          <w:p>
            <w:pPr>
              <w:pStyle w:val="GesAbsatz"/>
              <w:jc w:val="left"/>
              <w:rPr>
                <w:rFonts w:cs="Arial"/>
              </w:rPr>
            </w:pPr>
            <w:r>
              <w:rPr>
                <w:rFonts w:cs="Arial"/>
              </w:rPr>
              <w:t xml:space="preserve">Trockensubstanz / Trockenrückstand </w:t>
            </w:r>
          </w:p>
        </w:tc>
        <w:tc>
          <w:tcPr>
            <w:tcW w:w="3260" w:type="dxa"/>
          </w:tcPr>
          <w:p>
            <w:pPr>
              <w:pStyle w:val="GesAbsatz"/>
              <w:jc w:val="left"/>
              <w:rPr>
                <w:rFonts w:cs="Arial"/>
              </w:rPr>
            </w:pPr>
            <w:r>
              <w:rPr>
                <w:rFonts w:cs="Arial"/>
              </w:rPr>
              <w:t xml:space="preserve">DIN EN 12880 (2001) (S2) </w:t>
            </w:r>
          </w:p>
        </w:tc>
      </w:tr>
      <w:tr>
        <w:trPr>
          <w:trHeight w:val="176"/>
          <w:jc w:val="center"/>
        </w:trPr>
        <w:tc>
          <w:tcPr>
            <w:tcW w:w="3652" w:type="dxa"/>
          </w:tcPr>
          <w:p>
            <w:pPr>
              <w:pStyle w:val="GesAbsatz"/>
              <w:jc w:val="left"/>
              <w:rPr>
                <w:rFonts w:cs="Arial"/>
                <w:b/>
              </w:rPr>
            </w:pPr>
            <w:r>
              <w:rPr>
                <w:rFonts w:cs="Arial"/>
                <w:b/>
              </w:rPr>
              <w:t xml:space="preserve">Physikalisch-Chemische Parameter </w:t>
            </w:r>
          </w:p>
        </w:tc>
        <w:tc>
          <w:tcPr>
            <w:tcW w:w="3260" w:type="dxa"/>
          </w:tcPr>
          <w:p>
            <w:pPr>
              <w:pStyle w:val="GesAbsatz"/>
              <w:jc w:val="left"/>
              <w:rPr>
                <w:rFonts w:cs="Arial"/>
                <w:color w:val="auto"/>
              </w:rPr>
            </w:pPr>
          </w:p>
        </w:tc>
      </w:tr>
      <w:tr>
        <w:trPr>
          <w:trHeight w:val="121"/>
          <w:jc w:val="center"/>
        </w:trPr>
        <w:tc>
          <w:tcPr>
            <w:tcW w:w="3652" w:type="dxa"/>
          </w:tcPr>
          <w:p>
            <w:pPr>
              <w:pStyle w:val="GesAbsatz"/>
              <w:jc w:val="left"/>
              <w:rPr>
                <w:rFonts w:cs="Arial"/>
              </w:rPr>
            </w:pPr>
            <w:r>
              <w:rPr>
                <w:rFonts w:cs="Arial"/>
              </w:rPr>
              <w:t xml:space="preserve">Leitfähigkeit </w:t>
            </w:r>
          </w:p>
        </w:tc>
        <w:tc>
          <w:tcPr>
            <w:tcW w:w="3260" w:type="dxa"/>
          </w:tcPr>
          <w:p>
            <w:pPr>
              <w:pStyle w:val="GesAbsatz"/>
              <w:jc w:val="left"/>
              <w:rPr>
                <w:rFonts w:cs="Arial"/>
              </w:rPr>
            </w:pPr>
            <w:r>
              <w:rPr>
                <w:rFonts w:cs="Arial"/>
              </w:rPr>
              <w:t xml:space="preserve">EN 27888 (1993) (C8) </w:t>
            </w:r>
          </w:p>
        </w:tc>
      </w:tr>
      <w:tr>
        <w:trPr>
          <w:trHeight w:val="121"/>
          <w:jc w:val="center"/>
        </w:trPr>
        <w:tc>
          <w:tcPr>
            <w:tcW w:w="3652" w:type="dxa"/>
          </w:tcPr>
          <w:p>
            <w:pPr>
              <w:pStyle w:val="GesAbsatz"/>
              <w:jc w:val="left"/>
              <w:rPr>
                <w:rFonts w:cs="Arial"/>
              </w:rPr>
            </w:pPr>
            <w:r>
              <w:rPr>
                <w:rFonts w:cs="Arial"/>
              </w:rPr>
              <w:t xml:space="preserve">pH-Wert </w:t>
            </w:r>
          </w:p>
        </w:tc>
        <w:tc>
          <w:tcPr>
            <w:tcW w:w="3260" w:type="dxa"/>
          </w:tcPr>
          <w:p>
            <w:pPr>
              <w:pStyle w:val="GesAbsatz"/>
              <w:jc w:val="left"/>
              <w:rPr>
                <w:rFonts w:cs="Arial"/>
              </w:rPr>
            </w:pPr>
            <w:r>
              <w:rPr>
                <w:rFonts w:cs="Arial"/>
              </w:rPr>
              <w:t xml:space="preserve">DIN 38404 (1984) (C5) </w:t>
            </w:r>
          </w:p>
        </w:tc>
      </w:tr>
      <w:tr>
        <w:trPr>
          <w:trHeight w:val="121"/>
          <w:jc w:val="center"/>
        </w:trPr>
        <w:tc>
          <w:tcPr>
            <w:tcW w:w="3652" w:type="dxa"/>
          </w:tcPr>
          <w:p>
            <w:pPr>
              <w:pStyle w:val="GesAbsatz"/>
              <w:jc w:val="left"/>
              <w:rPr>
                <w:rFonts w:cs="Arial"/>
              </w:rPr>
            </w:pPr>
            <w:r>
              <w:rPr>
                <w:rFonts w:cs="Arial"/>
              </w:rPr>
              <w:t xml:space="preserve">Sauerstoff </w:t>
            </w:r>
          </w:p>
        </w:tc>
        <w:tc>
          <w:tcPr>
            <w:tcW w:w="3260" w:type="dxa"/>
          </w:tcPr>
          <w:p>
            <w:pPr>
              <w:pStyle w:val="GesAbsatz"/>
              <w:jc w:val="left"/>
              <w:rPr>
                <w:rFonts w:cs="Arial"/>
              </w:rPr>
            </w:pPr>
            <w:r>
              <w:rPr>
                <w:rFonts w:cs="Arial"/>
              </w:rPr>
              <w:t xml:space="preserve">DIN EN 25814 (1992) (G22) </w:t>
            </w:r>
          </w:p>
        </w:tc>
      </w:tr>
      <w:tr>
        <w:trPr>
          <w:trHeight w:val="121"/>
          <w:jc w:val="center"/>
        </w:trPr>
        <w:tc>
          <w:tcPr>
            <w:tcW w:w="3652" w:type="dxa"/>
          </w:tcPr>
          <w:p>
            <w:pPr>
              <w:pStyle w:val="GesAbsatz"/>
              <w:jc w:val="left"/>
              <w:rPr>
                <w:rFonts w:cs="Arial"/>
              </w:rPr>
            </w:pPr>
            <w:r>
              <w:rPr>
                <w:rFonts w:cs="Arial"/>
              </w:rPr>
              <w:t xml:space="preserve">Temperatur </w:t>
            </w:r>
          </w:p>
        </w:tc>
        <w:tc>
          <w:tcPr>
            <w:tcW w:w="3260" w:type="dxa"/>
          </w:tcPr>
          <w:p>
            <w:pPr>
              <w:pStyle w:val="GesAbsatz"/>
              <w:jc w:val="left"/>
              <w:rPr>
                <w:rFonts w:cs="Arial"/>
              </w:rPr>
            </w:pPr>
            <w:r>
              <w:rPr>
                <w:rFonts w:cs="Arial"/>
              </w:rPr>
              <w:t xml:space="preserve">DIN 38404 (1976) (C4) </w:t>
            </w:r>
          </w:p>
        </w:tc>
      </w:tr>
      <w:tr>
        <w:trPr>
          <w:trHeight w:val="121"/>
          <w:jc w:val="center"/>
        </w:trPr>
        <w:tc>
          <w:tcPr>
            <w:tcW w:w="3652" w:type="dxa"/>
          </w:tcPr>
          <w:p>
            <w:pPr>
              <w:pStyle w:val="GesAbsatz"/>
              <w:jc w:val="left"/>
              <w:rPr>
                <w:rFonts w:cs="Arial"/>
              </w:rPr>
            </w:pPr>
            <w:r>
              <w:rPr>
                <w:rFonts w:cs="Arial"/>
              </w:rPr>
              <w:t xml:space="preserve">Trübung </w:t>
            </w:r>
          </w:p>
        </w:tc>
        <w:tc>
          <w:tcPr>
            <w:tcW w:w="3260" w:type="dxa"/>
          </w:tcPr>
          <w:p>
            <w:pPr>
              <w:pStyle w:val="GesAbsatz"/>
              <w:jc w:val="left"/>
              <w:rPr>
                <w:rFonts w:cs="Arial"/>
              </w:rPr>
            </w:pPr>
            <w:r>
              <w:rPr>
                <w:rFonts w:cs="Arial"/>
              </w:rPr>
              <w:t xml:space="preserve">DIN EN ISO 7027 (2000) (C2) </w:t>
            </w:r>
          </w:p>
        </w:tc>
      </w:tr>
      <w:tr>
        <w:trPr>
          <w:trHeight w:val="91"/>
          <w:jc w:val="center"/>
        </w:trPr>
        <w:tc>
          <w:tcPr>
            <w:tcW w:w="3652" w:type="dxa"/>
          </w:tcPr>
          <w:p>
            <w:pPr>
              <w:pStyle w:val="GesAbsatz"/>
              <w:jc w:val="left"/>
              <w:rPr>
                <w:rFonts w:cs="Arial"/>
              </w:rPr>
            </w:pPr>
            <w:r>
              <w:rPr>
                <w:rFonts w:cs="Arial"/>
              </w:rPr>
              <w:t xml:space="preserve">TKN </w:t>
            </w:r>
          </w:p>
        </w:tc>
        <w:tc>
          <w:tcPr>
            <w:tcW w:w="3260" w:type="dxa"/>
          </w:tcPr>
          <w:p>
            <w:pPr>
              <w:pStyle w:val="GesAbsatz"/>
              <w:jc w:val="left"/>
              <w:rPr>
                <w:rFonts w:cs="Arial"/>
              </w:rPr>
            </w:pPr>
            <w:r>
              <w:rPr>
                <w:rFonts w:cs="Arial"/>
              </w:rPr>
              <w:t xml:space="preserve">DIN EN 25663 (1993) (H11) </w:t>
            </w:r>
          </w:p>
        </w:tc>
      </w:tr>
    </w:tbl>
    <w:p>
      <w:pPr>
        <w:pStyle w:val="GesAbsatz"/>
        <w:rPr>
          <w:rFonts w:cs="Arial"/>
        </w:rPr>
      </w:pPr>
    </w:p>
    <w:p>
      <w:pPr>
        <w:pStyle w:val="GesAbsatz"/>
        <w:rPr>
          <w:rFonts w:cs="Arial"/>
          <w:b/>
        </w:rPr>
      </w:pPr>
      <w:r>
        <w:rPr>
          <w:rFonts w:cs="Arial"/>
          <w:b/>
        </w:rPr>
        <w:t>2. Alternativverfahren</w:t>
      </w:r>
    </w:p>
    <w:p>
      <w:pPr>
        <w:pStyle w:val="GesAbsatz"/>
        <w:rPr>
          <w:rFonts w:cs="Arial"/>
        </w:rPr>
      </w:pPr>
      <w:r>
        <w:rPr>
          <w:rFonts w:cs="Arial"/>
        </w:rPr>
        <w:t>Die Alternativverfahren sind so auszuwählen, dass die Messgrößen in ihren möglichen Schwankungsbreiten erfasst werden und der erwartete Messwert im 20 - 80 %-Messbereich des Anwendungsbereiches liegt. Verdünnungsschritte sind zulässig. Alternativverfahren sollen einen Verfahrensvariationskoeffizienten (V) von ≤ 5 % aufweisen.</w:t>
      </w:r>
    </w:p>
    <w:p>
      <w:pPr>
        <w:pStyle w:val="GesAbsatz"/>
        <w:rPr>
          <w:rFonts w:cs="Arial"/>
        </w:rPr>
      </w:pPr>
      <w:r>
        <w:rPr>
          <w:rFonts w:cs="Arial"/>
        </w:rPr>
        <w:t>Der Verfahrensvariationskoeffizient wird entsprechend DIN 38402-A51 (Mai 1986) für den entsprechenden Anwendungsbereich bestimmt. Dieser Nachweis kann vom Gerätehersteller erbracht werden.</w:t>
      </w:r>
    </w:p>
    <w:p>
      <w:pPr>
        <w:pStyle w:val="GesAbsatz"/>
        <w:rPr>
          <w:rFonts w:cs="Arial"/>
          <w:b/>
        </w:rPr>
      </w:pPr>
      <w:r>
        <w:rPr>
          <w:rFonts w:cs="Arial"/>
          <w:b/>
        </w:rPr>
        <w:t>3. Kontinuierliche Messungen</w:t>
      </w:r>
    </w:p>
    <w:p>
      <w:pPr>
        <w:pStyle w:val="GesAbsatz"/>
        <w:rPr>
          <w:rFonts w:cs="Arial"/>
        </w:rPr>
      </w:pPr>
      <w:r>
        <w:rPr>
          <w:rFonts w:cs="Arial"/>
        </w:rPr>
        <w:t>Tabelle 2 enthält den Mindestumfang der durchzuführenden Kontrollen, Wartungen und Qualitätssicherungsmaßnahmen bei kontinuierlichen Messverfahren. Die durchgeführten Maßnahmen sind in übersichtlicher Form zu dokumentieren</w:t>
      </w:r>
    </w:p>
    <w:p>
      <w:pPr>
        <w:pStyle w:val="GesAbsatz"/>
        <w:tabs>
          <w:tab w:val="left" w:pos="1418"/>
        </w:tabs>
        <w:rPr>
          <w:rFonts w:cs="Arial"/>
          <w:b/>
        </w:rPr>
      </w:pPr>
      <w:r>
        <w:rPr>
          <w:rFonts w:cs="Arial"/>
          <w:b/>
        </w:rPr>
        <w:br w:type="page"/>
      </w:r>
      <w:r>
        <w:rPr>
          <w:rFonts w:cs="Arial"/>
          <w:b/>
        </w:rPr>
        <w:lastRenderedPageBreak/>
        <w:t>Tabelle 2:</w:t>
      </w:r>
      <w:r>
        <w:rPr>
          <w:rFonts w:cs="Arial"/>
          <w:b/>
        </w:rPr>
        <w:tab/>
        <w:t>Häufigkeit der Maßnahmen zur Qualitätssicherung automatisch registrierender Geräte</w:t>
      </w:r>
    </w:p>
    <w:p>
      <w:pPr>
        <w:pStyle w:val="GesAbsatz"/>
        <w:rPr>
          <w:rFonts w:cs="Aria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37"/>
        <w:gridCol w:w="1560"/>
        <w:gridCol w:w="1507"/>
        <w:gridCol w:w="1595"/>
        <w:gridCol w:w="1546"/>
      </w:tblGrid>
      <w:tr>
        <w:trPr>
          <w:trHeight w:val="280"/>
        </w:trPr>
        <w:tc>
          <w:tcPr>
            <w:tcW w:w="8845" w:type="dxa"/>
            <w:gridSpan w:val="5"/>
          </w:tcPr>
          <w:p>
            <w:pPr>
              <w:pStyle w:val="GesAbsatz"/>
              <w:jc w:val="left"/>
              <w:rPr>
                <w:rFonts w:cs="Arial"/>
                <w:b/>
              </w:rPr>
            </w:pPr>
            <w:r>
              <w:rPr>
                <w:rFonts w:cs="Arial"/>
                <w:b/>
              </w:rPr>
              <w:t xml:space="preserve">Messgröße </w:t>
            </w:r>
          </w:p>
        </w:tc>
      </w:tr>
      <w:tr>
        <w:trPr>
          <w:trHeight w:val="135"/>
        </w:trPr>
        <w:tc>
          <w:tcPr>
            <w:tcW w:w="2637" w:type="dxa"/>
            <w:tcBorders>
              <w:top w:val="nil"/>
              <w:bottom w:val="single" w:sz="6" w:space="0" w:color="auto"/>
            </w:tcBorders>
          </w:tcPr>
          <w:p>
            <w:pPr>
              <w:pStyle w:val="GesAbsatz"/>
              <w:jc w:val="left"/>
              <w:rPr>
                <w:rFonts w:cs="Arial"/>
                <w:b/>
              </w:rPr>
            </w:pPr>
          </w:p>
        </w:tc>
        <w:tc>
          <w:tcPr>
            <w:tcW w:w="1560" w:type="dxa"/>
          </w:tcPr>
          <w:p>
            <w:pPr>
              <w:pStyle w:val="GesAbsatz"/>
              <w:jc w:val="left"/>
              <w:rPr>
                <w:rFonts w:cs="Arial"/>
                <w:b/>
              </w:rPr>
            </w:pPr>
            <w:r>
              <w:rPr>
                <w:rFonts w:cs="Arial"/>
                <w:b/>
              </w:rPr>
              <w:t>Kontrolle / Wartung</w:t>
            </w:r>
          </w:p>
        </w:tc>
        <w:tc>
          <w:tcPr>
            <w:tcW w:w="1507" w:type="dxa"/>
          </w:tcPr>
          <w:p>
            <w:pPr>
              <w:pStyle w:val="GesAbsatz"/>
              <w:jc w:val="left"/>
              <w:rPr>
                <w:rFonts w:cs="Arial"/>
                <w:b/>
              </w:rPr>
            </w:pPr>
            <w:r>
              <w:rPr>
                <w:rFonts w:cs="Arial"/>
                <w:b/>
              </w:rPr>
              <w:t>Standardmessung</w:t>
            </w:r>
          </w:p>
        </w:tc>
        <w:tc>
          <w:tcPr>
            <w:tcW w:w="1595" w:type="dxa"/>
          </w:tcPr>
          <w:p>
            <w:pPr>
              <w:pStyle w:val="GesAbsatz"/>
              <w:jc w:val="left"/>
              <w:rPr>
                <w:rFonts w:cs="Arial"/>
                <w:b/>
              </w:rPr>
            </w:pPr>
            <w:r>
              <w:rPr>
                <w:rFonts w:cs="Arial"/>
                <w:b/>
              </w:rPr>
              <w:t>Kalibrierung</w:t>
            </w:r>
          </w:p>
        </w:tc>
        <w:tc>
          <w:tcPr>
            <w:tcW w:w="1546" w:type="dxa"/>
          </w:tcPr>
          <w:p>
            <w:pPr>
              <w:pStyle w:val="GesAbsatz"/>
              <w:jc w:val="left"/>
              <w:rPr>
                <w:rFonts w:cs="Arial"/>
                <w:b/>
              </w:rPr>
            </w:pPr>
            <w:r>
              <w:rPr>
                <w:rFonts w:cs="Arial"/>
                <w:b/>
              </w:rPr>
              <w:t>Vergleichsmessung</w:t>
            </w:r>
          </w:p>
        </w:tc>
      </w:tr>
      <w:tr>
        <w:trPr>
          <w:trHeight w:val="135"/>
        </w:trPr>
        <w:tc>
          <w:tcPr>
            <w:tcW w:w="2637" w:type="dxa"/>
            <w:tcBorders>
              <w:top w:val="single" w:sz="6" w:space="0" w:color="auto"/>
            </w:tcBorders>
          </w:tcPr>
          <w:p>
            <w:pPr>
              <w:pStyle w:val="GesAbsatz"/>
              <w:jc w:val="left"/>
              <w:rPr>
                <w:rFonts w:cs="Arial"/>
              </w:rPr>
            </w:pPr>
            <w:r>
              <w:rPr>
                <w:rFonts w:cs="Arial"/>
              </w:rPr>
              <w:t xml:space="preserve">pH-Wert </w:t>
            </w:r>
          </w:p>
        </w:tc>
        <w:tc>
          <w:tcPr>
            <w:tcW w:w="1560" w:type="dxa"/>
          </w:tcPr>
          <w:p>
            <w:pPr>
              <w:pStyle w:val="GesAbsatz"/>
              <w:jc w:val="left"/>
              <w:rPr>
                <w:rFonts w:cs="Arial"/>
              </w:rPr>
            </w:pPr>
            <w:r>
              <w:rPr>
                <w:rFonts w:cs="Arial"/>
              </w:rPr>
              <w:t xml:space="preserve">w/m </w:t>
            </w:r>
          </w:p>
        </w:tc>
        <w:tc>
          <w:tcPr>
            <w:tcW w:w="1507" w:type="dxa"/>
          </w:tcPr>
          <w:p>
            <w:pPr>
              <w:pStyle w:val="GesAbsatz"/>
              <w:jc w:val="left"/>
              <w:rPr>
                <w:rFonts w:cs="Arial"/>
              </w:rPr>
            </w:pPr>
            <w:r>
              <w:rPr>
                <w:rFonts w:cs="Arial"/>
              </w:rPr>
              <w:t xml:space="preserve">m </w:t>
            </w:r>
          </w:p>
        </w:tc>
        <w:tc>
          <w:tcPr>
            <w:tcW w:w="1595" w:type="dxa"/>
          </w:tcPr>
          <w:p>
            <w:pPr>
              <w:pStyle w:val="GesAbsatz"/>
              <w:jc w:val="left"/>
              <w:rPr>
                <w:rFonts w:cs="Arial"/>
              </w:rPr>
            </w:pPr>
            <w:r>
              <w:rPr>
                <w:rFonts w:cs="Arial"/>
              </w:rPr>
              <w:t xml:space="preserve">m </w:t>
            </w:r>
          </w:p>
        </w:tc>
        <w:tc>
          <w:tcPr>
            <w:tcW w:w="1546" w:type="dxa"/>
          </w:tcPr>
          <w:p>
            <w:pPr>
              <w:pStyle w:val="GesAbsatz"/>
              <w:jc w:val="left"/>
              <w:rPr>
                <w:rFonts w:cs="Arial"/>
              </w:rPr>
            </w:pPr>
            <w:r>
              <w:rPr>
                <w:rFonts w:cs="Arial"/>
              </w:rPr>
              <w:t xml:space="preserve">a </w:t>
            </w:r>
          </w:p>
        </w:tc>
      </w:tr>
      <w:tr>
        <w:trPr>
          <w:trHeight w:val="135"/>
        </w:trPr>
        <w:tc>
          <w:tcPr>
            <w:tcW w:w="2637" w:type="dxa"/>
          </w:tcPr>
          <w:p>
            <w:pPr>
              <w:pStyle w:val="GesAbsatz"/>
              <w:jc w:val="left"/>
              <w:rPr>
                <w:rFonts w:cs="Arial"/>
              </w:rPr>
            </w:pPr>
            <w:r>
              <w:rPr>
                <w:rFonts w:cs="Arial"/>
              </w:rPr>
              <w:t>Leitfähigkeit</w:t>
            </w:r>
          </w:p>
        </w:tc>
        <w:tc>
          <w:tcPr>
            <w:tcW w:w="1560" w:type="dxa"/>
          </w:tcPr>
          <w:p>
            <w:pPr>
              <w:pStyle w:val="GesAbsatz"/>
              <w:jc w:val="left"/>
              <w:rPr>
                <w:rFonts w:cs="Arial"/>
              </w:rPr>
            </w:pPr>
            <w:r>
              <w:rPr>
                <w:rFonts w:cs="Arial"/>
              </w:rPr>
              <w:t xml:space="preserve">w/m </w:t>
            </w:r>
          </w:p>
        </w:tc>
        <w:tc>
          <w:tcPr>
            <w:tcW w:w="1507" w:type="dxa"/>
          </w:tcPr>
          <w:p>
            <w:pPr>
              <w:pStyle w:val="GesAbsatz"/>
              <w:jc w:val="left"/>
              <w:rPr>
                <w:rFonts w:cs="Arial"/>
              </w:rPr>
            </w:pPr>
            <w:r>
              <w:rPr>
                <w:rFonts w:cs="Arial"/>
              </w:rPr>
              <w:t xml:space="preserve">m </w:t>
            </w:r>
          </w:p>
        </w:tc>
        <w:tc>
          <w:tcPr>
            <w:tcW w:w="1595" w:type="dxa"/>
          </w:tcPr>
          <w:p>
            <w:pPr>
              <w:pStyle w:val="GesAbsatz"/>
              <w:jc w:val="left"/>
              <w:rPr>
                <w:rFonts w:cs="Arial"/>
              </w:rPr>
            </w:pPr>
            <w:r>
              <w:rPr>
                <w:rFonts w:cs="Arial"/>
              </w:rPr>
              <w:t xml:space="preserve">l </w:t>
            </w:r>
          </w:p>
        </w:tc>
        <w:tc>
          <w:tcPr>
            <w:tcW w:w="1546" w:type="dxa"/>
          </w:tcPr>
          <w:p>
            <w:pPr>
              <w:pStyle w:val="GesAbsatz"/>
              <w:jc w:val="left"/>
              <w:rPr>
                <w:rFonts w:cs="Arial"/>
              </w:rPr>
            </w:pPr>
            <w:r>
              <w:rPr>
                <w:rFonts w:cs="Arial"/>
              </w:rPr>
              <w:t xml:space="preserve">a </w:t>
            </w:r>
          </w:p>
        </w:tc>
      </w:tr>
      <w:tr>
        <w:trPr>
          <w:trHeight w:val="135"/>
        </w:trPr>
        <w:tc>
          <w:tcPr>
            <w:tcW w:w="2637" w:type="dxa"/>
          </w:tcPr>
          <w:p>
            <w:pPr>
              <w:pStyle w:val="GesAbsatz"/>
              <w:jc w:val="left"/>
              <w:rPr>
                <w:rFonts w:cs="Arial"/>
              </w:rPr>
            </w:pPr>
            <w:r>
              <w:rPr>
                <w:rFonts w:cs="Arial"/>
              </w:rPr>
              <w:t>Temperatur</w:t>
            </w:r>
          </w:p>
        </w:tc>
        <w:tc>
          <w:tcPr>
            <w:tcW w:w="1560" w:type="dxa"/>
          </w:tcPr>
          <w:p>
            <w:pPr>
              <w:pStyle w:val="GesAbsatz"/>
              <w:jc w:val="left"/>
              <w:rPr>
                <w:rFonts w:cs="Arial"/>
              </w:rPr>
            </w:pPr>
            <w:r>
              <w:rPr>
                <w:rFonts w:cs="Arial"/>
              </w:rPr>
              <w:t xml:space="preserve">w/m </w:t>
            </w:r>
          </w:p>
        </w:tc>
        <w:tc>
          <w:tcPr>
            <w:tcW w:w="1507" w:type="dxa"/>
          </w:tcPr>
          <w:p>
            <w:pPr>
              <w:pStyle w:val="GesAbsatz"/>
              <w:jc w:val="left"/>
              <w:rPr>
                <w:rFonts w:cs="Arial"/>
              </w:rPr>
            </w:pPr>
            <w:r>
              <w:rPr>
                <w:rFonts w:cs="Arial"/>
              </w:rPr>
              <w:t>-</w:t>
            </w:r>
          </w:p>
        </w:tc>
        <w:tc>
          <w:tcPr>
            <w:tcW w:w="1595" w:type="dxa"/>
          </w:tcPr>
          <w:p>
            <w:pPr>
              <w:pStyle w:val="GesAbsatz"/>
              <w:jc w:val="left"/>
              <w:rPr>
                <w:rFonts w:cs="Arial"/>
              </w:rPr>
            </w:pPr>
            <w:r>
              <w:rPr>
                <w:rFonts w:cs="Arial"/>
              </w:rPr>
              <w:t xml:space="preserve">l </w:t>
            </w:r>
          </w:p>
        </w:tc>
        <w:tc>
          <w:tcPr>
            <w:tcW w:w="1546" w:type="dxa"/>
          </w:tcPr>
          <w:p>
            <w:pPr>
              <w:pStyle w:val="GesAbsatz"/>
              <w:jc w:val="left"/>
              <w:rPr>
                <w:rFonts w:cs="Arial"/>
              </w:rPr>
            </w:pPr>
            <w:r>
              <w:rPr>
                <w:rFonts w:cs="Arial"/>
              </w:rPr>
              <w:t xml:space="preserve">a </w:t>
            </w:r>
          </w:p>
        </w:tc>
      </w:tr>
      <w:tr>
        <w:trPr>
          <w:trHeight w:val="135"/>
        </w:trPr>
        <w:tc>
          <w:tcPr>
            <w:tcW w:w="2637" w:type="dxa"/>
          </w:tcPr>
          <w:p>
            <w:pPr>
              <w:pStyle w:val="GesAbsatz"/>
              <w:jc w:val="left"/>
              <w:rPr>
                <w:rFonts w:cs="Arial"/>
              </w:rPr>
            </w:pPr>
            <w:r>
              <w:rPr>
                <w:rFonts w:cs="Arial"/>
              </w:rPr>
              <w:t>Sauerstoffgehalt</w:t>
            </w:r>
          </w:p>
        </w:tc>
        <w:tc>
          <w:tcPr>
            <w:tcW w:w="1560" w:type="dxa"/>
          </w:tcPr>
          <w:p>
            <w:pPr>
              <w:pStyle w:val="GesAbsatz"/>
              <w:jc w:val="left"/>
              <w:rPr>
                <w:rFonts w:cs="Arial"/>
              </w:rPr>
            </w:pPr>
            <w:r>
              <w:rPr>
                <w:rFonts w:cs="Arial"/>
              </w:rPr>
              <w:t xml:space="preserve">w/m </w:t>
            </w:r>
          </w:p>
        </w:tc>
        <w:tc>
          <w:tcPr>
            <w:tcW w:w="1507" w:type="dxa"/>
          </w:tcPr>
          <w:p>
            <w:pPr>
              <w:pStyle w:val="GesAbsatz"/>
              <w:jc w:val="left"/>
              <w:rPr>
                <w:rFonts w:cs="Arial"/>
              </w:rPr>
            </w:pPr>
            <w:r>
              <w:rPr>
                <w:rFonts w:cs="Arial"/>
              </w:rPr>
              <w:t xml:space="preserve">m </w:t>
            </w:r>
          </w:p>
        </w:tc>
        <w:tc>
          <w:tcPr>
            <w:tcW w:w="1595" w:type="dxa"/>
          </w:tcPr>
          <w:p>
            <w:pPr>
              <w:pStyle w:val="GesAbsatz"/>
              <w:jc w:val="left"/>
              <w:rPr>
                <w:rFonts w:cs="Arial"/>
              </w:rPr>
            </w:pPr>
            <w:r>
              <w:rPr>
                <w:rFonts w:cs="Arial"/>
              </w:rPr>
              <w:t xml:space="preserve">l </w:t>
            </w:r>
          </w:p>
        </w:tc>
        <w:tc>
          <w:tcPr>
            <w:tcW w:w="1546" w:type="dxa"/>
          </w:tcPr>
          <w:p>
            <w:pPr>
              <w:pStyle w:val="GesAbsatz"/>
              <w:jc w:val="left"/>
              <w:rPr>
                <w:rFonts w:cs="Arial"/>
              </w:rPr>
            </w:pPr>
            <w:r>
              <w:rPr>
                <w:rFonts w:cs="Arial"/>
              </w:rPr>
              <w:t xml:space="preserve">a </w:t>
            </w:r>
          </w:p>
        </w:tc>
      </w:tr>
      <w:tr>
        <w:trPr>
          <w:trHeight w:val="135"/>
        </w:trPr>
        <w:tc>
          <w:tcPr>
            <w:tcW w:w="2637" w:type="dxa"/>
          </w:tcPr>
          <w:p>
            <w:pPr>
              <w:pStyle w:val="GesAbsatz"/>
              <w:jc w:val="left"/>
              <w:rPr>
                <w:rFonts w:cs="Arial"/>
              </w:rPr>
            </w:pPr>
            <w:r>
              <w:rPr>
                <w:rFonts w:cs="Arial"/>
              </w:rPr>
              <w:t xml:space="preserve">Trübung </w:t>
            </w:r>
          </w:p>
        </w:tc>
        <w:tc>
          <w:tcPr>
            <w:tcW w:w="1560" w:type="dxa"/>
          </w:tcPr>
          <w:p>
            <w:pPr>
              <w:pStyle w:val="GesAbsatz"/>
              <w:jc w:val="left"/>
              <w:rPr>
                <w:rFonts w:cs="Arial"/>
              </w:rPr>
            </w:pPr>
            <w:r>
              <w:rPr>
                <w:rFonts w:cs="Arial"/>
              </w:rPr>
              <w:t xml:space="preserve">w/m </w:t>
            </w:r>
          </w:p>
        </w:tc>
        <w:tc>
          <w:tcPr>
            <w:tcW w:w="1507" w:type="dxa"/>
          </w:tcPr>
          <w:p>
            <w:pPr>
              <w:pStyle w:val="GesAbsatz"/>
              <w:jc w:val="left"/>
              <w:rPr>
                <w:rFonts w:cs="Arial"/>
              </w:rPr>
            </w:pPr>
            <w:r>
              <w:rPr>
                <w:rFonts w:cs="Arial"/>
              </w:rPr>
              <w:t>-</w:t>
            </w:r>
          </w:p>
        </w:tc>
        <w:tc>
          <w:tcPr>
            <w:tcW w:w="1595" w:type="dxa"/>
          </w:tcPr>
          <w:p>
            <w:pPr>
              <w:pStyle w:val="GesAbsatz"/>
              <w:jc w:val="left"/>
              <w:rPr>
                <w:rFonts w:cs="Arial"/>
              </w:rPr>
            </w:pPr>
            <w:r>
              <w:rPr>
                <w:rFonts w:cs="Arial"/>
              </w:rPr>
              <w:t>-</w:t>
            </w:r>
          </w:p>
        </w:tc>
        <w:tc>
          <w:tcPr>
            <w:tcW w:w="1546" w:type="dxa"/>
          </w:tcPr>
          <w:p>
            <w:pPr>
              <w:pStyle w:val="GesAbsatz"/>
              <w:jc w:val="left"/>
              <w:rPr>
                <w:rFonts w:cs="Arial"/>
              </w:rPr>
            </w:pPr>
            <w:r>
              <w:rPr>
                <w:rFonts w:cs="Arial"/>
              </w:rPr>
              <w:t xml:space="preserve">2 x a </w:t>
            </w:r>
          </w:p>
        </w:tc>
      </w:tr>
      <w:tr>
        <w:trPr>
          <w:trHeight w:val="135"/>
        </w:trPr>
        <w:tc>
          <w:tcPr>
            <w:tcW w:w="2637" w:type="dxa"/>
          </w:tcPr>
          <w:p>
            <w:pPr>
              <w:pStyle w:val="GesAbsatz"/>
              <w:jc w:val="left"/>
              <w:rPr>
                <w:rFonts w:cs="Arial"/>
              </w:rPr>
            </w:pPr>
            <w:r>
              <w:rPr>
                <w:rFonts w:cs="Arial"/>
              </w:rPr>
              <w:t xml:space="preserve">Ammonium-N </w:t>
            </w:r>
          </w:p>
        </w:tc>
        <w:tc>
          <w:tcPr>
            <w:tcW w:w="1560" w:type="dxa"/>
          </w:tcPr>
          <w:p>
            <w:pPr>
              <w:pStyle w:val="GesAbsatz"/>
              <w:jc w:val="left"/>
              <w:rPr>
                <w:rFonts w:cs="Arial"/>
              </w:rPr>
            </w:pPr>
            <w:r>
              <w:rPr>
                <w:rFonts w:cs="Arial"/>
              </w:rPr>
              <w:t xml:space="preserve">w </w:t>
            </w:r>
          </w:p>
        </w:tc>
        <w:tc>
          <w:tcPr>
            <w:tcW w:w="1507" w:type="dxa"/>
          </w:tcPr>
          <w:p>
            <w:pPr>
              <w:pStyle w:val="GesAbsatz"/>
              <w:jc w:val="left"/>
              <w:rPr>
                <w:rFonts w:cs="Arial"/>
              </w:rPr>
            </w:pPr>
            <w:r>
              <w:rPr>
                <w:rFonts w:cs="Arial"/>
              </w:rPr>
              <w:t xml:space="preserve">w </w:t>
            </w:r>
          </w:p>
        </w:tc>
        <w:tc>
          <w:tcPr>
            <w:tcW w:w="1595" w:type="dxa"/>
          </w:tcPr>
          <w:p>
            <w:pPr>
              <w:pStyle w:val="GesAbsatz"/>
              <w:jc w:val="left"/>
              <w:rPr>
                <w:rFonts w:cs="Arial"/>
              </w:rPr>
            </w:pPr>
            <w:r>
              <w:rPr>
                <w:rFonts w:cs="Arial"/>
              </w:rPr>
              <w:t xml:space="preserve">w </w:t>
            </w:r>
          </w:p>
        </w:tc>
        <w:tc>
          <w:tcPr>
            <w:tcW w:w="1546" w:type="dxa"/>
          </w:tcPr>
          <w:p>
            <w:pPr>
              <w:pStyle w:val="GesAbsatz"/>
              <w:jc w:val="left"/>
              <w:rPr>
                <w:rFonts w:cs="Arial"/>
              </w:rPr>
            </w:pPr>
            <w:r>
              <w:rPr>
                <w:rFonts w:cs="Arial"/>
              </w:rPr>
              <w:t xml:space="preserve">m </w:t>
            </w:r>
          </w:p>
        </w:tc>
      </w:tr>
      <w:tr>
        <w:trPr>
          <w:trHeight w:val="135"/>
        </w:trPr>
        <w:tc>
          <w:tcPr>
            <w:tcW w:w="2637" w:type="dxa"/>
          </w:tcPr>
          <w:p>
            <w:pPr>
              <w:pStyle w:val="GesAbsatz"/>
              <w:jc w:val="left"/>
              <w:rPr>
                <w:rFonts w:cs="Arial"/>
              </w:rPr>
            </w:pPr>
            <w:r>
              <w:rPr>
                <w:rFonts w:cs="Arial"/>
              </w:rPr>
              <w:t xml:space="preserve">Nitrat-N </w:t>
            </w:r>
          </w:p>
        </w:tc>
        <w:tc>
          <w:tcPr>
            <w:tcW w:w="1560" w:type="dxa"/>
          </w:tcPr>
          <w:p>
            <w:pPr>
              <w:pStyle w:val="GesAbsatz"/>
              <w:jc w:val="left"/>
              <w:rPr>
                <w:rFonts w:cs="Arial"/>
              </w:rPr>
            </w:pPr>
            <w:r>
              <w:rPr>
                <w:rFonts w:cs="Arial"/>
              </w:rPr>
              <w:t xml:space="preserve">w </w:t>
            </w:r>
          </w:p>
        </w:tc>
        <w:tc>
          <w:tcPr>
            <w:tcW w:w="1507" w:type="dxa"/>
          </w:tcPr>
          <w:p>
            <w:pPr>
              <w:pStyle w:val="GesAbsatz"/>
              <w:jc w:val="left"/>
              <w:rPr>
                <w:rFonts w:cs="Arial"/>
              </w:rPr>
            </w:pPr>
            <w:r>
              <w:rPr>
                <w:rFonts w:cs="Arial"/>
              </w:rPr>
              <w:t xml:space="preserve">w </w:t>
            </w:r>
          </w:p>
        </w:tc>
        <w:tc>
          <w:tcPr>
            <w:tcW w:w="1595" w:type="dxa"/>
          </w:tcPr>
          <w:p>
            <w:pPr>
              <w:pStyle w:val="GesAbsatz"/>
              <w:jc w:val="left"/>
              <w:rPr>
                <w:rFonts w:cs="Arial"/>
              </w:rPr>
            </w:pPr>
            <w:r>
              <w:rPr>
                <w:rFonts w:cs="Arial"/>
              </w:rPr>
              <w:t xml:space="preserve">w </w:t>
            </w:r>
          </w:p>
        </w:tc>
        <w:tc>
          <w:tcPr>
            <w:tcW w:w="1546" w:type="dxa"/>
          </w:tcPr>
          <w:p>
            <w:pPr>
              <w:pStyle w:val="GesAbsatz"/>
              <w:jc w:val="left"/>
              <w:rPr>
                <w:rFonts w:cs="Arial"/>
              </w:rPr>
            </w:pPr>
            <w:r>
              <w:rPr>
                <w:rFonts w:cs="Arial"/>
              </w:rPr>
              <w:t xml:space="preserve">m </w:t>
            </w:r>
          </w:p>
        </w:tc>
      </w:tr>
      <w:tr>
        <w:trPr>
          <w:trHeight w:val="135"/>
        </w:trPr>
        <w:tc>
          <w:tcPr>
            <w:tcW w:w="2637" w:type="dxa"/>
          </w:tcPr>
          <w:p>
            <w:pPr>
              <w:pStyle w:val="GesAbsatz"/>
              <w:jc w:val="left"/>
              <w:rPr>
                <w:rFonts w:cs="Arial"/>
              </w:rPr>
            </w:pPr>
            <w:r>
              <w:rPr>
                <w:rFonts w:cs="Arial"/>
              </w:rPr>
              <w:t>ortho-Phosphat/P</w:t>
            </w:r>
            <w:r>
              <w:rPr>
                <w:rFonts w:cs="Arial"/>
                <w:vertAlign w:val="subscript"/>
              </w:rPr>
              <w:t>ges</w:t>
            </w:r>
            <w:r>
              <w:rPr>
                <w:rFonts w:cs="Arial"/>
              </w:rPr>
              <w:t xml:space="preserve"> </w:t>
            </w:r>
          </w:p>
        </w:tc>
        <w:tc>
          <w:tcPr>
            <w:tcW w:w="1560" w:type="dxa"/>
          </w:tcPr>
          <w:p>
            <w:pPr>
              <w:pStyle w:val="GesAbsatz"/>
              <w:jc w:val="left"/>
              <w:rPr>
                <w:rFonts w:cs="Arial"/>
              </w:rPr>
            </w:pPr>
            <w:r>
              <w:rPr>
                <w:rFonts w:cs="Arial"/>
              </w:rPr>
              <w:t xml:space="preserve">w </w:t>
            </w:r>
          </w:p>
        </w:tc>
        <w:tc>
          <w:tcPr>
            <w:tcW w:w="1507" w:type="dxa"/>
          </w:tcPr>
          <w:p>
            <w:pPr>
              <w:pStyle w:val="GesAbsatz"/>
              <w:jc w:val="left"/>
              <w:rPr>
                <w:rFonts w:cs="Arial"/>
              </w:rPr>
            </w:pPr>
            <w:r>
              <w:rPr>
                <w:rFonts w:cs="Arial"/>
              </w:rPr>
              <w:t xml:space="preserve">w </w:t>
            </w:r>
          </w:p>
        </w:tc>
        <w:tc>
          <w:tcPr>
            <w:tcW w:w="1595" w:type="dxa"/>
          </w:tcPr>
          <w:p>
            <w:pPr>
              <w:pStyle w:val="GesAbsatz"/>
              <w:jc w:val="left"/>
              <w:rPr>
                <w:rFonts w:cs="Arial"/>
              </w:rPr>
            </w:pPr>
            <w:r>
              <w:rPr>
                <w:rFonts w:cs="Arial"/>
              </w:rPr>
              <w:t xml:space="preserve">w </w:t>
            </w:r>
          </w:p>
        </w:tc>
        <w:tc>
          <w:tcPr>
            <w:tcW w:w="1546" w:type="dxa"/>
          </w:tcPr>
          <w:p>
            <w:pPr>
              <w:pStyle w:val="GesAbsatz"/>
              <w:jc w:val="left"/>
              <w:rPr>
                <w:rFonts w:cs="Arial"/>
              </w:rPr>
            </w:pPr>
            <w:r>
              <w:rPr>
                <w:rFonts w:cs="Arial"/>
              </w:rPr>
              <w:t xml:space="preserve">m </w:t>
            </w:r>
          </w:p>
        </w:tc>
      </w:tr>
      <w:tr>
        <w:trPr>
          <w:trHeight w:val="135"/>
        </w:trPr>
        <w:tc>
          <w:tcPr>
            <w:tcW w:w="2637" w:type="dxa"/>
          </w:tcPr>
          <w:p>
            <w:pPr>
              <w:pStyle w:val="GesAbsatz"/>
              <w:jc w:val="left"/>
              <w:rPr>
                <w:rFonts w:cs="Arial"/>
              </w:rPr>
            </w:pPr>
            <w:r>
              <w:rPr>
                <w:rFonts w:cs="Arial"/>
              </w:rPr>
              <w:t xml:space="preserve">TOC </w:t>
            </w:r>
          </w:p>
        </w:tc>
        <w:tc>
          <w:tcPr>
            <w:tcW w:w="1560" w:type="dxa"/>
          </w:tcPr>
          <w:p>
            <w:pPr>
              <w:pStyle w:val="GesAbsatz"/>
              <w:jc w:val="left"/>
              <w:rPr>
                <w:rFonts w:cs="Arial"/>
              </w:rPr>
            </w:pPr>
            <w:r>
              <w:rPr>
                <w:rFonts w:cs="Arial"/>
              </w:rPr>
              <w:t xml:space="preserve">w </w:t>
            </w:r>
          </w:p>
        </w:tc>
        <w:tc>
          <w:tcPr>
            <w:tcW w:w="1507" w:type="dxa"/>
          </w:tcPr>
          <w:p>
            <w:pPr>
              <w:pStyle w:val="GesAbsatz"/>
              <w:jc w:val="left"/>
              <w:rPr>
                <w:rFonts w:cs="Arial"/>
              </w:rPr>
            </w:pPr>
            <w:r>
              <w:rPr>
                <w:rFonts w:cs="Arial"/>
              </w:rPr>
              <w:t xml:space="preserve">w </w:t>
            </w:r>
          </w:p>
        </w:tc>
        <w:tc>
          <w:tcPr>
            <w:tcW w:w="1595" w:type="dxa"/>
          </w:tcPr>
          <w:p>
            <w:pPr>
              <w:pStyle w:val="GesAbsatz"/>
              <w:jc w:val="left"/>
              <w:rPr>
                <w:rFonts w:cs="Arial"/>
              </w:rPr>
            </w:pPr>
            <w:r>
              <w:rPr>
                <w:rFonts w:cs="Arial"/>
              </w:rPr>
              <w:t xml:space="preserve">w </w:t>
            </w:r>
          </w:p>
        </w:tc>
        <w:tc>
          <w:tcPr>
            <w:tcW w:w="1546" w:type="dxa"/>
          </w:tcPr>
          <w:p>
            <w:pPr>
              <w:pStyle w:val="GesAbsatz"/>
              <w:jc w:val="left"/>
              <w:rPr>
                <w:rFonts w:cs="Arial"/>
              </w:rPr>
            </w:pPr>
            <w:r>
              <w:rPr>
                <w:rFonts w:cs="Arial"/>
              </w:rPr>
              <w:t xml:space="preserve">3 x a </w:t>
            </w:r>
          </w:p>
        </w:tc>
      </w:tr>
      <w:tr>
        <w:trPr>
          <w:trHeight w:val="135"/>
        </w:trPr>
        <w:tc>
          <w:tcPr>
            <w:tcW w:w="2637" w:type="dxa"/>
          </w:tcPr>
          <w:p>
            <w:pPr>
              <w:pStyle w:val="GesAbsatz"/>
              <w:jc w:val="left"/>
              <w:rPr>
                <w:rFonts w:cs="Arial"/>
              </w:rPr>
            </w:pPr>
            <w:r>
              <w:rPr>
                <w:rFonts w:cs="Arial"/>
              </w:rPr>
              <w:t>TN</w:t>
            </w:r>
            <w:r>
              <w:rPr>
                <w:rFonts w:cs="Arial"/>
                <w:vertAlign w:val="subscript"/>
              </w:rPr>
              <w:t>b</w:t>
            </w:r>
            <w:r>
              <w:rPr>
                <w:rFonts w:cs="Arial"/>
              </w:rPr>
              <w:t xml:space="preserve"> </w:t>
            </w:r>
          </w:p>
        </w:tc>
        <w:tc>
          <w:tcPr>
            <w:tcW w:w="1560" w:type="dxa"/>
          </w:tcPr>
          <w:p>
            <w:pPr>
              <w:pStyle w:val="GesAbsatz"/>
              <w:jc w:val="left"/>
              <w:rPr>
                <w:rFonts w:cs="Arial"/>
              </w:rPr>
            </w:pPr>
            <w:r>
              <w:rPr>
                <w:rFonts w:cs="Arial"/>
              </w:rPr>
              <w:t xml:space="preserve">w </w:t>
            </w:r>
          </w:p>
        </w:tc>
        <w:tc>
          <w:tcPr>
            <w:tcW w:w="1507" w:type="dxa"/>
          </w:tcPr>
          <w:p>
            <w:pPr>
              <w:pStyle w:val="GesAbsatz"/>
              <w:jc w:val="left"/>
              <w:rPr>
                <w:rFonts w:cs="Arial"/>
              </w:rPr>
            </w:pPr>
            <w:r>
              <w:rPr>
                <w:rFonts w:cs="Arial"/>
              </w:rPr>
              <w:t xml:space="preserve">w </w:t>
            </w:r>
          </w:p>
        </w:tc>
        <w:tc>
          <w:tcPr>
            <w:tcW w:w="1595" w:type="dxa"/>
          </w:tcPr>
          <w:p>
            <w:pPr>
              <w:pStyle w:val="GesAbsatz"/>
              <w:jc w:val="left"/>
              <w:rPr>
                <w:rFonts w:cs="Arial"/>
              </w:rPr>
            </w:pPr>
            <w:r>
              <w:rPr>
                <w:rFonts w:cs="Arial"/>
              </w:rPr>
              <w:t xml:space="preserve">w </w:t>
            </w:r>
          </w:p>
        </w:tc>
        <w:tc>
          <w:tcPr>
            <w:tcW w:w="1546" w:type="dxa"/>
          </w:tcPr>
          <w:p>
            <w:pPr>
              <w:pStyle w:val="GesAbsatz"/>
              <w:jc w:val="left"/>
              <w:rPr>
                <w:rFonts w:cs="Arial"/>
              </w:rPr>
            </w:pPr>
            <w:r>
              <w:rPr>
                <w:rFonts w:cs="Arial"/>
              </w:rPr>
              <w:t xml:space="preserve">m </w:t>
            </w:r>
          </w:p>
        </w:tc>
      </w:tr>
      <w:tr>
        <w:trPr>
          <w:trHeight w:val="135"/>
        </w:trPr>
        <w:tc>
          <w:tcPr>
            <w:tcW w:w="2637" w:type="dxa"/>
          </w:tcPr>
          <w:p>
            <w:pPr>
              <w:pStyle w:val="GesAbsatz"/>
              <w:jc w:val="left"/>
              <w:rPr>
                <w:rFonts w:cs="Arial"/>
              </w:rPr>
            </w:pPr>
            <w:r>
              <w:rPr>
                <w:rFonts w:cs="Arial"/>
              </w:rPr>
              <w:t xml:space="preserve">Nitrit-N </w:t>
            </w:r>
          </w:p>
        </w:tc>
        <w:tc>
          <w:tcPr>
            <w:tcW w:w="1560" w:type="dxa"/>
          </w:tcPr>
          <w:p>
            <w:pPr>
              <w:pStyle w:val="GesAbsatz"/>
              <w:jc w:val="left"/>
              <w:rPr>
                <w:rFonts w:cs="Arial"/>
              </w:rPr>
            </w:pPr>
            <w:r>
              <w:rPr>
                <w:rFonts w:cs="Arial"/>
              </w:rPr>
              <w:t xml:space="preserve">w </w:t>
            </w:r>
          </w:p>
        </w:tc>
        <w:tc>
          <w:tcPr>
            <w:tcW w:w="1507" w:type="dxa"/>
          </w:tcPr>
          <w:p>
            <w:pPr>
              <w:pStyle w:val="GesAbsatz"/>
              <w:jc w:val="left"/>
              <w:rPr>
                <w:rFonts w:cs="Arial"/>
              </w:rPr>
            </w:pPr>
            <w:r>
              <w:rPr>
                <w:rFonts w:cs="Arial"/>
              </w:rPr>
              <w:t xml:space="preserve">w </w:t>
            </w:r>
          </w:p>
        </w:tc>
        <w:tc>
          <w:tcPr>
            <w:tcW w:w="1595" w:type="dxa"/>
          </w:tcPr>
          <w:p>
            <w:pPr>
              <w:pStyle w:val="GesAbsatz"/>
              <w:jc w:val="left"/>
              <w:rPr>
                <w:rFonts w:cs="Arial"/>
              </w:rPr>
            </w:pPr>
            <w:r>
              <w:rPr>
                <w:rFonts w:cs="Arial"/>
              </w:rPr>
              <w:t xml:space="preserve">w </w:t>
            </w:r>
          </w:p>
        </w:tc>
        <w:tc>
          <w:tcPr>
            <w:tcW w:w="1546" w:type="dxa"/>
          </w:tcPr>
          <w:p>
            <w:pPr>
              <w:pStyle w:val="GesAbsatz"/>
              <w:jc w:val="left"/>
              <w:rPr>
                <w:rFonts w:cs="Arial"/>
              </w:rPr>
            </w:pPr>
            <w:r>
              <w:rPr>
                <w:rFonts w:cs="Arial"/>
              </w:rPr>
              <w:t xml:space="preserve">m </w:t>
            </w:r>
          </w:p>
        </w:tc>
      </w:tr>
      <w:tr>
        <w:trPr>
          <w:trHeight w:val="135"/>
        </w:trPr>
        <w:tc>
          <w:tcPr>
            <w:tcW w:w="8845" w:type="dxa"/>
            <w:gridSpan w:val="5"/>
          </w:tcPr>
          <w:p>
            <w:pPr>
              <w:pStyle w:val="GesAbsatz"/>
              <w:jc w:val="left"/>
              <w:rPr>
                <w:rFonts w:cs="Arial"/>
              </w:rPr>
            </w:pPr>
            <w:r>
              <w:rPr>
                <w:rFonts w:cs="Arial"/>
              </w:rPr>
              <w:t>a: jährlich; m: monatlich; w: wöchentlich; l: nach Bedarf</w:t>
            </w:r>
          </w:p>
        </w:tc>
      </w:tr>
    </w:tbl>
    <w:p>
      <w:pPr>
        <w:pStyle w:val="GesAbsatz"/>
        <w:rPr>
          <w:rFonts w:cs="Arial"/>
        </w:rPr>
      </w:pPr>
    </w:p>
    <w:p>
      <w:pPr>
        <w:pStyle w:val="GesAbsatz"/>
        <w:rPr>
          <w:rFonts w:cs="Arial"/>
          <w:b/>
        </w:rPr>
      </w:pPr>
      <w:r>
        <w:rPr>
          <w:rFonts w:cs="Arial"/>
          <w:b/>
        </w:rPr>
        <w:t>4. Bedingungen für den Einsatz von Analysenmethoden</w:t>
      </w:r>
    </w:p>
    <w:p>
      <w:pPr>
        <w:pStyle w:val="GesAbsatz"/>
        <w:rPr>
          <w:rFonts w:cs="Arial"/>
        </w:rPr>
      </w:pPr>
      <w:r>
        <w:rPr>
          <w:rFonts w:cs="Arial"/>
        </w:rPr>
        <w:t xml:space="preserve">Voraussetzung für den Einsatz von Analysenmethoden ist die Durchführung einer geeigneten analytischen Qualitätssicherung. Insbesondere sind alle ergriffenen Maßnahmen nachvollziehbar zu dokumentieren. Diese Bedingung wird durch die Verwendung eines Qualitätssicherungssystems gem. </w:t>
      </w:r>
      <w:ins w:id="3583" w:author="Natrop, Petra" w:date="2018-01-18T10:06:00Z">
        <w:r>
          <w:rPr>
            <w:rFonts w:cs="Arial"/>
          </w:rPr>
          <w:t>Arbeitsblatt DWA-A 704</w:t>
        </w:r>
      </w:ins>
      <w:del w:id="3584" w:author="Natrop, Petra" w:date="2018-01-18T10:06:00Z">
        <w:r>
          <w:rPr>
            <w:rFonts w:cs="Arial"/>
          </w:rPr>
          <w:delText>ATV-DVWK M 704 Teil 1 und 2</w:delText>
        </w:r>
      </w:del>
      <w:r>
        <w:rPr>
          <w:rFonts w:cs="Arial"/>
        </w:rPr>
        <w:t xml:space="preserve"> erfüllt.</w:t>
      </w:r>
    </w:p>
    <w:p>
      <w:pPr>
        <w:pStyle w:val="GesAbsatz"/>
        <w:rPr>
          <w:rFonts w:cs="Arial"/>
        </w:rPr>
      </w:pPr>
      <w:r>
        <w:rPr>
          <w:rFonts w:cs="Arial"/>
        </w:rPr>
        <w:t xml:space="preserve">Bei wesentlichen Änderungen der analytischen Randbedingungen (Abwasserzusammensetzung, analytische Methodik etc.) oder auf Verlangen der nach § </w:t>
      </w:r>
      <w:ins w:id="3585" w:author="Natrop, Petra" w:date="2018-01-18T10:07:00Z">
        <w:r>
          <w:rPr>
            <w:rFonts w:cs="Arial"/>
          </w:rPr>
          <w:t>94</w:t>
        </w:r>
      </w:ins>
      <w:del w:id="3586" w:author="Natrop, Petra" w:date="2018-01-18T10:07:00Z">
        <w:r>
          <w:rPr>
            <w:rFonts w:cs="Arial"/>
          </w:rPr>
          <w:delText>120</w:delText>
        </w:r>
      </w:del>
      <w:r>
        <w:rPr>
          <w:rFonts w:cs="Arial"/>
        </w:rPr>
        <w:t xml:space="preserve"> LWG zuständigen Behörde ist die Übereinstimmung mit Referenzverfahren zu verifizieren. Im Rahmen der externen Qualitätssicherung werden durch die zuvor genannte, zuständige Behörde in unregelmäßigen Abständen oder aus besonderem Anlass Proben geteilt, die sowohl von der Behörde oder einer beauftragten Untersuchungsstelle als auch im Betriebslabor der Abwasserbehandlungsanlage untersucht werden. Kommt es dabei zu erheblichen Abweichungen, so erfolgt eine Überprüfung durch die zuständige Behörde (s.o.). Gegebenenfalls kann daraufhin die Teilnahme an Ringversuchen, die seitens des Landesumweltamtes oder beauftragter Fachdienststellen durchgeführt werden, zur Auflage gemacht werden. Die Berechtigung zur Durchführung der Analytik im Rahmen der Selbstüberwachung entfällt bei erfolgloser Teilnahme an den Ringversuchen für die fehlerhafte Messgröße bzw. das Analyseverfahren bis zum Nachweis der Einhaltung der Anforderungen.</w:t>
      </w:r>
    </w:p>
    <w:p>
      <w:pPr>
        <w:pStyle w:val="GesAbsatz"/>
        <w:rPr>
          <w:rFonts w:cs="Arial"/>
        </w:rPr>
      </w:pPr>
      <w:r>
        <w:rPr>
          <w:rFonts w:cs="Arial"/>
        </w:rPr>
        <w:t xml:space="preserve">Zur externen Qualitätssicherung der kontinuierlichen Methode am Ablauf der Kläranlage ist es notwendig, dass diese Analytik möglichst an der amtlichen Probenahmestelle ansetzt. Die erzielten Messergebnisse während der behördlichen Abwasserprobenahme werden der nach § </w:t>
      </w:r>
      <w:ins w:id="3587" w:author="Natrop, Petra" w:date="2018-01-18T10:07:00Z">
        <w:r>
          <w:rPr>
            <w:rFonts w:cs="Arial"/>
          </w:rPr>
          <w:t>94</w:t>
        </w:r>
      </w:ins>
      <w:del w:id="3588" w:author="Natrop, Petra" w:date="2018-01-18T10:07:00Z">
        <w:r>
          <w:rPr>
            <w:rFonts w:cs="Arial"/>
          </w:rPr>
          <w:delText>120</w:delText>
        </w:r>
      </w:del>
      <w:r>
        <w:rPr>
          <w:rFonts w:cs="Arial"/>
        </w:rPr>
        <w:t xml:space="preserve"> LWG zuständigen Behörde für Vergleichszwecke zur Verfügung gestellt. Bei Nichtübereinstimmung wird wie oben beschrieben verfahren.</w:t>
      </w:r>
    </w:p>
    <w:p>
      <w:pPr>
        <w:pStyle w:val="berschrift2"/>
        <w:jc w:val="left"/>
      </w:pPr>
      <w:bookmarkStart w:id="3589" w:name="_Toc504033825"/>
      <w:r>
        <w:t>Anlage 3</w:t>
      </w:r>
      <w:bookmarkEnd w:id="3589"/>
    </w:p>
    <w:p>
      <w:pPr>
        <w:pStyle w:val="GesAbsatz"/>
        <w:jc w:val="center"/>
        <w:rPr>
          <w:rFonts w:cs="Arial"/>
          <w:b/>
        </w:rPr>
      </w:pPr>
      <w:r>
        <w:rPr>
          <w:rFonts w:cs="Arial"/>
          <w:b/>
        </w:rPr>
        <w:t>Überprüfung von Durchflussmessstellen</w:t>
      </w:r>
    </w:p>
    <w:p>
      <w:pPr>
        <w:pStyle w:val="GesAbsatz"/>
        <w:rPr>
          <w:rFonts w:cs="Arial"/>
          <w:b/>
        </w:rPr>
      </w:pPr>
      <w:r>
        <w:rPr>
          <w:rFonts w:cs="Arial"/>
          <w:b/>
        </w:rPr>
        <w:t>1. Allgemeines</w:t>
      </w:r>
    </w:p>
    <w:p>
      <w:pPr>
        <w:pStyle w:val="GesAbsatz"/>
        <w:rPr>
          <w:rFonts w:cs="Arial"/>
        </w:rPr>
      </w:pPr>
      <w:r>
        <w:rPr>
          <w:rFonts w:cs="Arial"/>
        </w:rPr>
        <w:t>Die Selbstüberwachung bezieht sich auf die gemäß wasserrechtlichem Bescheid für die Einleitung maßgebliche Durchflussmessstelle. Diese befindet sich in der Regel im Ablauf der Kläranlage.</w:t>
      </w:r>
    </w:p>
    <w:p>
      <w:pPr>
        <w:pStyle w:val="GesAbsatz"/>
        <w:rPr>
          <w:rFonts w:cs="Arial"/>
        </w:rPr>
      </w:pPr>
      <w:r>
        <w:rPr>
          <w:rFonts w:cs="Arial"/>
        </w:rPr>
        <w:t xml:space="preserve">Für die Überwachung der wasserrechtlichen Begrenzungen und die korrekte Festsetzung der Abwasserabgabe müssen Durchflussmessstellen auf Kläranlagen den allgemein anerkannten Regeln der Technik entsprechen. Durchflussstellen für Abwasserbehandlungsanlagen bedürfen daher einer regelmäßigen Überprüfung </w:t>
      </w:r>
      <w:r>
        <w:rPr>
          <w:rFonts w:cs="Arial"/>
        </w:rPr>
        <w:lastRenderedPageBreak/>
        <w:t>ihres Zustandes, ihrer Funktion und der Plausibilität der von ihnen erzeugten Messergebnisse. Vorgesehene Überprüfungen nach DIN 19559 in dieser Anlage beziehen sich auf die Ausgabe 1983-07.</w:t>
      </w:r>
    </w:p>
    <w:p>
      <w:pPr>
        <w:pStyle w:val="GesAbsatz"/>
        <w:rPr>
          <w:rFonts w:cs="Arial"/>
          <w:b/>
        </w:rPr>
      </w:pPr>
      <w:r>
        <w:rPr>
          <w:rFonts w:cs="Arial"/>
          <w:b/>
        </w:rPr>
        <w:t>2. Prüfungsumfang</w:t>
      </w:r>
    </w:p>
    <w:p>
      <w:pPr>
        <w:pStyle w:val="GesAbsatz"/>
        <w:rPr>
          <w:rFonts w:cs="Arial"/>
        </w:rPr>
      </w:pPr>
      <w:r>
        <w:rPr>
          <w:rFonts w:cs="Arial"/>
        </w:rPr>
        <w:t>2.1 Erstprüfung</w:t>
      </w:r>
    </w:p>
    <w:p>
      <w:pPr>
        <w:pStyle w:val="GesAbsatz"/>
        <w:rPr>
          <w:rFonts w:cs="Arial"/>
        </w:rPr>
      </w:pPr>
      <w:r>
        <w:rPr>
          <w:rFonts w:cs="Arial"/>
        </w:rPr>
        <w:t>Die Erstprüfung ist entsprechend der Bau- und Funktionsabnahme nach DIN 19559, Teil 2, Kap. 8.1 (Prüfen auf ordnungsgemäße Ausführung der Anlage, Funktionsprüfung, Kontrollmessung des Durchflusses mittels eines unabhängigen Messverfahrens, Kontrolle der hydraulischen Bedingungen für die Messung) durchzuführen. Sie erfolgt mit der Inbetriebnahme und bei Änderungen der Durchflussmessstelle.</w:t>
      </w:r>
    </w:p>
    <w:p>
      <w:pPr>
        <w:pStyle w:val="GesAbsatz"/>
        <w:rPr>
          <w:rFonts w:cs="Arial"/>
        </w:rPr>
      </w:pPr>
      <w:r>
        <w:rPr>
          <w:rFonts w:cs="Arial"/>
        </w:rPr>
        <w:t>Ziel der Erstprüfung ist es:</w:t>
      </w:r>
    </w:p>
    <w:p>
      <w:pPr>
        <w:pStyle w:val="GesAbsatz"/>
        <w:rPr>
          <w:rFonts w:cs="Arial"/>
        </w:rPr>
      </w:pPr>
      <w:r>
        <w:rPr>
          <w:rFonts w:cs="Arial"/>
        </w:rPr>
        <w:t>bei der Durchflussmessstelle die Einhaltung der allgemein anerkannten Regeln der Technik und der Fehlergrenzen über den Messbereich unter Betriebsbedingungen festzustellen.</w:t>
      </w:r>
    </w:p>
    <w:p>
      <w:pPr>
        <w:pStyle w:val="GesAbsatz"/>
        <w:rPr>
          <w:rFonts w:cs="Arial"/>
          <w:u w:val="single"/>
        </w:rPr>
      </w:pPr>
      <w:r>
        <w:rPr>
          <w:rFonts w:cs="Arial"/>
          <w:u w:val="single"/>
        </w:rPr>
        <w:t>Hinweis:</w:t>
      </w:r>
    </w:p>
    <w:p>
      <w:pPr>
        <w:pStyle w:val="GesAbsatz"/>
        <w:rPr>
          <w:rFonts w:cs="Arial"/>
        </w:rPr>
      </w:pPr>
      <w:r>
        <w:rPr>
          <w:rFonts w:cs="Arial"/>
        </w:rPr>
        <w:t>Durch die Kalibrierung der Durchflussmessstelle mittels Referenzdurchflussmessungen können Messstellen, welche hinsichtlich ihrer konstruktiven und messtechnischen Ausstattung nicht oder nicht in allen Punkten den a.a.R.d.T entsprechen, u.U. ohne aufwendige Umbauten oder messtechnische Umrüstungen so ertüchtigt werden, dass sie danach die geforderten Fehlergrenzen einhalten.</w:t>
      </w:r>
    </w:p>
    <w:p>
      <w:pPr>
        <w:pStyle w:val="GesAbsatz"/>
        <w:rPr>
          <w:rFonts w:cs="Arial"/>
        </w:rPr>
      </w:pPr>
      <w:r>
        <w:rPr>
          <w:rFonts w:cs="Arial"/>
        </w:rPr>
        <w:t>Die Erstprüfung umfasst folgende Teilaufgaben:</w:t>
      </w:r>
    </w:p>
    <w:p>
      <w:pPr>
        <w:pStyle w:val="GesAbsatz"/>
        <w:ind w:left="426" w:hanging="426"/>
        <w:rPr>
          <w:rFonts w:cs="Arial"/>
        </w:rPr>
      </w:pPr>
      <w:r>
        <w:rPr>
          <w:rFonts w:cs="Arial"/>
        </w:rPr>
        <w:t>-</w:t>
      </w:r>
      <w:r>
        <w:rPr>
          <w:rFonts w:cs="Arial"/>
        </w:rPr>
        <w:tab/>
        <w:t>die Prüfung des Ist-Zustandes der Durchflussmessstelle durch Vergleich mit den vorhandenen bau- und messtechnischen Unterlagen (Bestandspläne, Herstellerunterlagen), mit den für die Auslegung der Anlage zugrundeliegenden hydraulischen Berechnungen, den vorliegenden Messergebnissen, und den Ergebnissen vorliegender Folge, Zustands- und Funktionsprüfungen</w:t>
      </w:r>
    </w:p>
    <w:p>
      <w:pPr>
        <w:pStyle w:val="GesAbsatz"/>
        <w:ind w:left="426" w:hanging="426"/>
        <w:rPr>
          <w:rFonts w:cs="Arial"/>
        </w:rPr>
      </w:pPr>
      <w:r>
        <w:rPr>
          <w:rFonts w:cs="Arial"/>
        </w:rPr>
        <w:t>-</w:t>
      </w:r>
      <w:r>
        <w:rPr>
          <w:rFonts w:cs="Arial"/>
        </w:rPr>
        <w:tab/>
        <w:t>die örtliche Überprüfung des Zustandes, der relevanten Maße und Abmessungen, der hydraulischen Randbedingungen am Messbauwerk sowie der Funktion aller Glieder der Messkette</w:t>
      </w:r>
    </w:p>
    <w:p>
      <w:pPr>
        <w:pStyle w:val="GesAbsatz"/>
        <w:rPr>
          <w:rFonts w:cs="Arial"/>
        </w:rPr>
      </w:pPr>
      <w:r>
        <w:rPr>
          <w:rFonts w:cs="Arial"/>
        </w:rPr>
        <w:t>-</w:t>
      </w:r>
      <w:r>
        <w:rPr>
          <w:rFonts w:cs="Arial"/>
        </w:rPr>
        <w:tab/>
        <w:t>Durchführung von Referenzmessungen zur Überprüfung der Einhaltung der Fehlergrenzen</w:t>
      </w:r>
    </w:p>
    <w:p>
      <w:pPr>
        <w:pStyle w:val="GesAbsatz"/>
        <w:rPr>
          <w:rFonts w:cs="Arial"/>
        </w:rPr>
      </w:pPr>
      <w:r>
        <w:rPr>
          <w:rFonts w:cs="Arial"/>
        </w:rPr>
        <w:t>-</w:t>
      </w:r>
      <w:r>
        <w:rPr>
          <w:rFonts w:cs="Arial"/>
        </w:rPr>
        <w:tab/>
        <w:t>ggf. Aufstellung einer Kennlinie für die Messstelle über den Messbereich</w:t>
      </w:r>
    </w:p>
    <w:p>
      <w:pPr>
        <w:pStyle w:val="GesAbsatz"/>
        <w:rPr>
          <w:rFonts w:cs="Arial"/>
        </w:rPr>
      </w:pPr>
      <w:r>
        <w:rPr>
          <w:rFonts w:cs="Arial"/>
        </w:rPr>
        <w:t>-</w:t>
      </w:r>
      <w:r>
        <w:rPr>
          <w:rFonts w:cs="Arial"/>
        </w:rPr>
        <w:tab/>
        <w:t>Ermittlung des Messfehlers</w:t>
      </w:r>
    </w:p>
    <w:p>
      <w:pPr>
        <w:pStyle w:val="GesAbsatz"/>
        <w:rPr>
          <w:rFonts w:cs="Arial"/>
        </w:rPr>
      </w:pPr>
      <w:r>
        <w:rPr>
          <w:rFonts w:cs="Arial"/>
        </w:rPr>
        <w:t>-</w:t>
      </w:r>
      <w:r>
        <w:rPr>
          <w:rFonts w:cs="Arial"/>
        </w:rPr>
        <w:tab/>
        <w:t>Vorschläge für Maßnahmen zur Ertüchtigung der Messstelle (falls erforderlich)</w:t>
      </w:r>
    </w:p>
    <w:p>
      <w:pPr>
        <w:pStyle w:val="GesAbsatz"/>
        <w:rPr>
          <w:rFonts w:cs="Arial"/>
        </w:rPr>
      </w:pPr>
      <w:r>
        <w:rPr>
          <w:rFonts w:cs="Arial"/>
        </w:rPr>
        <w:t>-</w:t>
      </w:r>
      <w:r>
        <w:rPr>
          <w:rFonts w:cs="Arial"/>
        </w:rPr>
        <w:tab/>
        <w:t>Überprüfung nach Durchführung der Ertüchtigungsmaßnahme</w:t>
      </w:r>
    </w:p>
    <w:p>
      <w:pPr>
        <w:pStyle w:val="GesAbsatz"/>
        <w:rPr>
          <w:rFonts w:cs="Arial"/>
        </w:rPr>
      </w:pPr>
      <w:r>
        <w:rPr>
          <w:rFonts w:cs="Arial"/>
        </w:rPr>
        <w:t>-</w:t>
      </w:r>
      <w:r>
        <w:rPr>
          <w:rFonts w:cs="Arial"/>
        </w:rPr>
        <w:tab/>
        <w:t>Dokumentation der Erstprüfung</w:t>
      </w:r>
    </w:p>
    <w:p>
      <w:pPr>
        <w:pStyle w:val="GesAbsatz"/>
        <w:rPr>
          <w:rFonts w:cs="Arial"/>
        </w:rPr>
      </w:pPr>
      <w:r>
        <w:rPr>
          <w:rFonts w:cs="Arial"/>
        </w:rPr>
        <w:t>2.2 Folgeprüfung</w:t>
      </w:r>
    </w:p>
    <w:p>
      <w:pPr>
        <w:pStyle w:val="GesAbsatz"/>
        <w:rPr>
          <w:rFonts w:cs="Arial"/>
        </w:rPr>
      </w:pPr>
      <w:r>
        <w:rPr>
          <w:rFonts w:cs="Arial"/>
        </w:rPr>
        <w:t>Die Folgeprüfung umfasst folgende Schritte:</w:t>
      </w:r>
    </w:p>
    <w:p>
      <w:pPr>
        <w:pStyle w:val="GesAbsatz"/>
        <w:ind w:left="426" w:hanging="426"/>
        <w:rPr>
          <w:rFonts w:cs="Arial"/>
        </w:rPr>
      </w:pPr>
      <w:r>
        <w:rPr>
          <w:rFonts w:cs="Arial"/>
        </w:rPr>
        <w:t>-</w:t>
      </w:r>
      <w:r>
        <w:rPr>
          <w:rFonts w:cs="Arial"/>
        </w:rPr>
        <w:tab/>
        <w:t>Sichtung und Bewertung der Ergebnisse der Erstprüfung, der letzten Wiederholungsprüfung sowie der Zustands- und Funktionsprüfungen</w:t>
      </w:r>
    </w:p>
    <w:p>
      <w:pPr>
        <w:pStyle w:val="GesAbsatz"/>
        <w:ind w:left="426" w:hanging="426"/>
        <w:rPr>
          <w:rFonts w:cs="Arial"/>
        </w:rPr>
      </w:pPr>
      <w:r>
        <w:rPr>
          <w:rFonts w:cs="Arial"/>
        </w:rPr>
        <w:t>-</w:t>
      </w:r>
      <w:r>
        <w:rPr>
          <w:rFonts w:cs="Arial"/>
        </w:rPr>
        <w:tab/>
        <w:t>örtliche Überprüfung der Messeinrichtung auf Änderungen gegenüber der Erstprüfung und der letzten Wiederholungsprüfung</w:t>
      </w:r>
    </w:p>
    <w:p>
      <w:pPr>
        <w:pStyle w:val="GesAbsatz"/>
        <w:rPr>
          <w:rFonts w:cs="Arial"/>
        </w:rPr>
      </w:pPr>
      <w:r>
        <w:rPr>
          <w:rFonts w:cs="Arial"/>
        </w:rPr>
        <w:t>-</w:t>
      </w:r>
      <w:r>
        <w:rPr>
          <w:rFonts w:cs="Arial"/>
        </w:rPr>
        <w:tab/>
        <w:t>örtliche Funktionsprüfung aller Komponenten der Messkette</w:t>
      </w:r>
    </w:p>
    <w:p>
      <w:pPr>
        <w:pStyle w:val="GesAbsatz"/>
        <w:rPr>
          <w:rFonts w:cs="Arial"/>
        </w:rPr>
      </w:pPr>
      <w:r>
        <w:rPr>
          <w:rFonts w:cs="Arial"/>
        </w:rPr>
        <w:t>-</w:t>
      </w:r>
      <w:r>
        <w:rPr>
          <w:rFonts w:cs="Arial"/>
        </w:rPr>
        <w:tab/>
        <w:t>Plausibilitätsprüfung der Messergebnisse durch eine örtliche Vergleichsmessung</w:t>
      </w:r>
    </w:p>
    <w:p>
      <w:pPr>
        <w:pStyle w:val="GesAbsatz"/>
        <w:ind w:left="426" w:hanging="426"/>
        <w:rPr>
          <w:rFonts w:cs="Arial"/>
        </w:rPr>
      </w:pPr>
      <w:r>
        <w:rPr>
          <w:rFonts w:cs="Arial"/>
        </w:rPr>
        <w:t>-</w:t>
      </w:r>
      <w:r>
        <w:rPr>
          <w:rFonts w:cs="Arial"/>
        </w:rPr>
        <w:tab/>
        <w:t>Kontrolldurchflussmessung für einen, nach Möglichkeit mehrere Abflusszustände und Vergleich mit der vorhandenen Durchflussanzeige und Ermittlung des Messfehlers</w:t>
      </w:r>
    </w:p>
    <w:p>
      <w:pPr>
        <w:pStyle w:val="GesAbsatz"/>
        <w:rPr>
          <w:rFonts w:cs="Arial"/>
        </w:rPr>
      </w:pPr>
      <w:r>
        <w:rPr>
          <w:rFonts w:cs="Arial"/>
        </w:rPr>
        <w:t>-</w:t>
      </w:r>
      <w:r>
        <w:rPr>
          <w:rFonts w:cs="Arial"/>
        </w:rPr>
        <w:tab/>
        <w:t>Überprüfung der Messwerterzeugung und -auswertung, ggf. durch Simulation der Durchflüsse</w:t>
      </w:r>
    </w:p>
    <w:p>
      <w:pPr>
        <w:pStyle w:val="GesAbsatz"/>
        <w:rPr>
          <w:rFonts w:cs="Arial"/>
        </w:rPr>
      </w:pPr>
      <w:r>
        <w:rPr>
          <w:rFonts w:cs="Arial"/>
        </w:rPr>
        <w:t>-</w:t>
      </w:r>
      <w:r>
        <w:rPr>
          <w:rFonts w:cs="Arial"/>
        </w:rPr>
        <w:tab/>
        <w:t>Ertüchtigung der Messstelle (falls erforderlich)</w:t>
      </w:r>
    </w:p>
    <w:p>
      <w:pPr>
        <w:pStyle w:val="GesAbsatz"/>
        <w:rPr>
          <w:rFonts w:cs="Arial"/>
        </w:rPr>
      </w:pPr>
      <w:r>
        <w:rPr>
          <w:rFonts w:cs="Arial"/>
        </w:rPr>
        <w:t>-</w:t>
      </w:r>
      <w:r>
        <w:rPr>
          <w:rFonts w:cs="Arial"/>
        </w:rPr>
        <w:tab/>
        <w:t>Überprüfung nach Durchführung der Ertüchtigungsmaßnahme</w:t>
      </w:r>
    </w:p>
    <w:p>
      <w:pPr>
        <w:pStyle w:val="GesAbsatz"/>
        <w:rPr>
          <w:rFonts w:cs="Arial"/>
        </w:rPr>
      </w:pPr>
      <w:r>
        <w:rPr>
          <w:rFonts w:cs="Arial"/>
        </w:rPr>
        <w:t>-</w:t>
      </w:r>
      <w:r>
        <w:rPr>
          <w:rFonts w:cs="Arial"/>
        </w:rPr>
        <w:tab/>
        <w:t>Dokumentation der Folgeprüfung</w:t>
      </w:r>
    </w:p>
    <w:p>
      <w:pPr>
        <w:pStyle w:val="GesAbsatz"/>
        <w:rPr>
          <w:rFonts w:cs="Arial"/>
          <w:b/>
        </w:rPr>
      </w:pPr>
      <w:r>
        <w:rPr>
          <w:rFonts w:cs="Arial"/>
          <w:b/>
        </w:rPr>
        <w:t>3. Inhalt des Prüfberichtes</w:t>
      </w:r>
    </w:p>
    <w:p>
      <w:pPr>
        <w:pStyle w:val="GesAbsatz"/>
        <w:rPr>
          <w:rFonts w:cs="Arial"/>
        </w:rPr>
      </w:pPr>
      <w:r>
        <w:rPr>
          <w:rFonts w:cs="Arial"/>
        </w:rPr>
        <w:t>3.1 Erstprüfung</w:t>
      </w:r>
    </w:p>
    <w:p>
      <w:pPr>
        <w:pStyle w:val="GesAbsatz"/>
        <w:rPr>
          <w:rFonts w:cs="Arial"/>
        </w:rPr>
      </w:pPr>
      <w:r>
        <w:rPr>
          <w:rFonts w:cs="Arial"/>
        </w:rPr>
        <w:t>Der Prüfbericht entspricht dem Abnahmeprotokoll gemäß DIN 19559, Teil 2, Kap. 8.1.1.</w:t>
      </w:r>
    </w:p>
    <w:p>
      <w:pPr>
        <w:pStyle w:val="GesAbsatz"/>
        <w:rPr>
          <w:rFonts w:cs="Arial"/>
        </w:rPr>
      </w:pPr>
      <w:r>
        <w:rPr>
          <w:rFonts w:cs="Arial"/>
        </w:rPr>
        <w:t>Erforderlich sind</w:t>
      </w:r>
    </w:p>
    <w:p>
      <w:pPr>
        <w:pStyle w:val="GesAbsatz"/>
        <w:rPr>
          <w:rFonts w:cs="Arial"/>
        </w:rPr>
      </w:pPr>
      <w:r>
        <w:rPr>
          <w:rFonts w:cs="Arial"/>
        </w:rPr>
        <w:t>-</w:t>
      </w:r>
      <w:r>
        <w:rPr>
          <w:rFonts w:cs="Arial"/>
        </w:rPr>
        <w:tab/>
        <w:t>Erläuterungen mit Angaben zu folgenden Punkten:</w:t>
      </w:r>
    </w:p>
    <w:p>
      <w:pPr>
        <w:pStyle w:val="GesAbsatz"/>
        <w:ind w:left="426"/>
        <w:rPr>
          <w:rFonts w:cs="Arial"/>
        </w:rPr>
      </w:pPr>
      <w:r>
        <w:rPr>
          <w:rFonts w:cs="Arial"/>
        </w:rPr>
        <w:lastRenderedPageBreak/>
        <w:t>Untersuchungsdatum und -uhrzeit, Niederschlagsverhältnisse, Funktionsweise und Zustand der zu prüfenden Messeinrichtung, hydraulische Randbedingungen, Kontrollmessmethode, Lage der Kontrollmessstelle, Methode der Realisierung der Abflusszustände</w:t>
      </w:r>
    </w:p>
    <w:p>
      <w:pPr>
        <w:pStyle w:val="GesAbsatz"/>
        <w:ind w:left="426" w:hanging="426"/>
        <w:rPr>
          <w:rFonts w:cs="Arial"/>
        </w:rPr>
      </w:pPr>
      <w:r>
        <w:rPr>
          <w:rFonts w:cs="Arial"/>
        </w:rPr>
        <w:t>-</w:t>
      </w:r>
      <w:r>
        <w:rPr>
          <w:rFonts w:cs="Arial"/>
        </w:rPr>
        <w:tab/>
        <w:t>zeichnerische Darstellung der Messstelle in Grundriss und Längsschnitt nach örtlichem Aufmaß (skizzenmäßig mit Bestandshöhen und -maßen) einschließlich der für die Beurteilung erforderlichen Längs- und Höhenmaße und eines Höhenbezugspunktes (m über NN) nach Nivellement</w:t>
      </w:r>
    </w:p>
    <w:p>
      <w:pPr>
        <w:pStyle w:val="GesAbsatz"/>
        <w:ind w:left="426" w:hanging="426"/>
        <w:rPr>
          <w:rFonts w:cs="Arial"/>
        </w:rPr>
      </w:pPr>
      <w:r>
        <w:rPr>
          <w:rFonts w:cs="Arial"/>
        </w:rPr>
        <w:t>-</w:t>
      </w:r>
      <w:r>
        <w:rPr>
          <w:rFonts w:cs="Arial"/>
        </w:rPr>
        <w:tab/>
        <w:t>tabellarische Zusammenstellung der Messergebnisse aus der Erstprüfung einschließlich der Angabe der prozentualen Abweichung nach DIN 19559, Teil 2, Kap. 7.2</w:t>
      </w:r>
    </w:p>
    <w:p>
      <w:pPr>
        <w:pStyle w:val="GesAbsatz"/>
        <w:rPr>
          <w:rFonts w:cs="Arial"/>
        </w:rPr>
      </w:pPr>
      <w:r>
        <w:rPr>
          <w:rFonts w:cs="Arial"/>
        </w:rPr>
        <w:t>-</w:t>
      </w:r>
      <w:r>
        <w:rPr>
          <w:rFonts w:cs="Arial"/>
        </w:rPr>
        <w:tab/>
        <w:t>graphische Darstellung der Kennlinie aus Kalibrierungsmessungen</w:t>
      </w:r>
    </w:p>
    <w:p>
      <w:pPr>
        <w:pStyle w:val="GesAbsatz"/>
        <w:rPr>
          <w:rFonts w:cs="Arial"/>
        </w:rPr>
      </w:pPr>
      <w:r>
        <w:rPr>
          <w:rFonts w:cs="Arial"/>
        </w:rPr>
        <w:t>-</w:t>
      </w:r>
      <w:r>
        <w:rPr>
          <w:rFonts w:cs="Arial"/>
        </w:rPr>
        <w:tab/>
        <w:t>Gesamtbewertung der Anlage mit Hinweis auf ggf. notwendige oder durchgeführte Maßnahmen</w:t>
      </w:r>
    </w:p>
    <w:p>
      <w:pPr>
        <w:pStyle w:val="GesAbsatz"/>
        <w:rPr>
          <w:rFonts w:cs="Arial"/>
        </w:rPr>
      </w:pPr>
      <w:r>
        <w:rPr>
          <w:rFonts w:cs="Arial"/>
        </w:rPr>
        <w:t>3.2 Folgeprüfung</w:t>
      </w:r>
    </w:p>
    <w:p>
      <w:pPr>
        <w:pStyle w:val="GesAbsatz"/>
        <w:rPr>
          <w:rFonts w:cs="Arial"/>
        </w:rPr>
      </w:pPr>
      <w:r>
        <w:rPr>
          <w:rFonts w:cs="Arial"/>
        </w:rPr>
        <w:t>-</w:t>
      </w:r>
      <w:r>
        <w:rPr>
          <w:rFonts w:cs="Arial"/>
        </w:rPr>
        <w:tab/>
        <w:t>Erläuterungen mit Angaben zu folgenden Punkten:</w:t>
      </w:r>
    </w:p>
    <w:p>
      <w:pPr>
        <w:pStyle w:val="GesAbsatz"/>
        <w:ind w:left="426"/>
        <w:rPr>
          <w:rFonts w:cs="Arial"/>
        </w:rPr>
      </w:pPr>
      <w:r>
        <w:rPr>
          <w:rFonts w:cs="Arial"/>
        </w:rPr>
        <w:t>Untersuchungsdatum und -uhrzeit, Niederschlagsverhältnisse, Funktionsweise und Zustand der zu prüfenden Messeinrichtung, hydraulische Randbedingungen, Kontrollmessmethode, Lage der Kontrollmessstelle</w:t>
      </w:r>
    </w:p>
    <w:p>
      <w:pPr>
        <w:pStyle w:val="GesAbsatz"/>
        <w:ind w:left="426" w:hanging="426"/>
        <w:rPr>
          <w:rFonts w:cs="Arial"/>
        </w:rPr>
      </w:pPr>
      <w:r>
        <w:rPr>
          <w:rFonts w:cs="Arial"/>
        </w:rPr>
        <w:t>-</w:t>
      </w:r>
      <w:r>
        <w:rPr>
          <w:rFonts w:cs="Arial"/>
        </w:rPr>
        <w:tab/>
        <w:t>tabellarische Zusammenstellung der Messergebnisse aus der Folgeprüfung einschließlich der Angabe der prozentualen Abweichung nach DIN 19559, Teil 2, Kap. 7.2</w:t>
      </w:r>
    </w:p>
    <w:p>
      <w:pPr>
        <w:pStyle w:val="GesAbsatz"/>
        <w:rPr>
          <w:rFonts w:cs="Arial"/>
        </w:rPr>
      </w:pPr>
      <w:r>
        <w:rPr>
          <w:rFonts w:cs="Arial"/>
        </w:rPr>
        <w:t>-</w:t>
      </w:r>
      <w:r>
        <w:rPr>
          <w:rFonts w:cs="Arial"/>
        </w:rPr>
        <w:tab/>
        <w:t>Abflussganglinie für Kontrollmessperiode</w:t>
      </w:r>
    </w:p>
    <w:p>
      <w:pPr>
        <w:pStyle w:val="GesAbsatz"/>
        <w:ind w:left="426" w:hanging="426"/>
        <w:rPr>
          <w:rFonts w:cs="Arial"/>
        </w:rPr>
      </w:pPr>
      <w:r>
        <w:rPr>
          <w:rFonts w:cs="Arial"/>
        </w:rPr>
        <w:t>-</w:t>
      </w:r>
      <w:r>
        <w:rPr>
          <w:rFonts w:cs="Arial"/>
        </w:rPr>
        <w:tab/>
        <w:t>Bewertung der Anlage unter Berücksichtigung der Ergebnisse der Erstprüfung und evtl. durchgeführter Maßnahmen</w:t>
      </w:r>
    </w:p>
    <w:p>
      <w:pPr>
        <w:pStyle w:val="berschrift2"/>
        <w:jc w:val="left"/>
      </w:pPr>
      <w:r>
        <w:br w:type="page"/>
      </w:r>
      <w:bookmarkStart w:id="3590" w:name="_Toc504033826"/>
      <w:r>
        <w:lastRenderedPageBreak/>
        <w:t>Anlage 4</w:t>
      </w:r>
      <w:bookmarkEnd w:id="3590"/>
    </w:p>
    <w:p>
      <w:pPr>
        <w:pStyle w:val="GesAbsatz"/>
        <w:jc w:val="center"/>
        <w:rPr>
          <w:rFonts w:cs="Arial"/>
          <w:b/>
        </w:rPr>
      </w:pPr>
      <w:r>
        <w:rPr>
          <w:rFonts w:cs="Arial"/>
          <w:b/>
        </w:rPr>
        <w:t>Selbstüberwachungsbericht</w:t>
      </w:r>
      <w:r>
        <w:rPr>
          <w:rFonts w:cs="Arial"/>
          <w:b/>
        </w:rPr>
        <w:br/>
        <w:t>gem. § 9 SüwV-kom</w:t>
      </w:r>
    </w:p>
    <w:p>
      <w:pPr>
        <w:pStyle w:val="GesAbsatz"/>
        <w:jc w:val="center"/>
        <w:rPr>
          <w:rFonts w:cs="Arial"/>
          <w:b/>
        </w:rPr>
      </w:pPr>
      <w:r>
        <w:rPr>
          <w:rFonts w:cs="Arial"/>
          <w:b/>
        </w:rPr>
        <w:t>Berichtsjahr: ..........</w:t>
      </w:r>
    </w:p>
    <w:p>
      <w:pPr>
        <w:pStyle w:val="GesAbsatz"/>
        <w:rPr>
          <w:rFonts w:cs="Arial"/>
          <w:b/>
          <w:u w:val="single"/>
        </w:rPr>
      </w:pPr>
      <w:r>
        <w:rPr>
          <w:rFonts w:cs="Arial"/>
          <w:b/>
          <w:u w:val="single"/>
        </w:rPr>
        <w:t>1. Allgemeine Angaben</w:t>
      </w:r>
    </w:p>
    <w:p>
      <w:pPr>
        <w:pStyle w:val="GesAbsatz"/>
        <w:rPr>
          <w:rFonts w:cs="Arial"/>
        </w:rPr>
      </w:pPr>
    </w:p>
    <w:p>
      <w:pPr>
        <w:pStyle w:val="GesAbsatz"/>
        <w:rPr>
          <w:rFonts w:cs="Arial"/>
        </w:rPr>
      </w:pPr>
      <w:r>
        <w:rPr>
          <w:rFonts w:cs="Arial"/>
        </w:rPr>
        <w:t>Name der Abwasser-</w:t>
      </w:r>
    </w:p>
    <w:p>
      <w:pPr>
        <w:pStyle w:val="GesAbsatz"/>
        <w:tabs>
          <w:tab w:val="right" w:leader="underscore" w:pos="8789"/>
        </w:tabs>
        <w:rPr>
          <w:rFonts w:cs="Arial"/>
        </w:rPr>
      </w:pPr>
      <w:r>
        <w:rPr>
          <w:rFonts w:cs="Arial"/>
        </w:rPr>
        <w:t>Behandlungsanlage:</w:t>
      </w:r>
      <w:r>
        <w:rPr>
          <w:rFonts w:cs="Arial"/>
        </w:rPr>
        <w:tab/>
      </w:r>
    </w:p>
    <w:p>
      <w:pPr>
        <w:pStyle w:val="GesAbsatz"/>
        <w:tabs>
          <w:tab w:val="right" w:leader="underscore" w:pos="8789"/>
        </w:tabs>
        <w:rPr>
          <w:rFonts w:cs="Arial"/>
        </w:rPr>
      </w:pPr>
      <w:r>
        <w:rPr>
          <w:rFonts w:cs="Arial"/>
        </w:rPr>
        <w:t xml:space="preserve">(Straße, PLZ, Ort) </w:t>
      </w:r>
      <w:r>
        <w:rPr>
          <w:rFonts w:cs="Arial"/>
        </w:rPr>
        <w:tab/>
      </w:r>
    </w:p>
    <w:p>
      <w:pPr>
        <w:pStyle w:val="GesAbsatz"/>
        <w:tabs>
          <w:tab w:val="right" w:leader="underscore" w:pos="8789"/>
        </w:tabs>
        <w:rPr>
          <w:rFonts w:cs="Arial"/>
        </w:rPr>
      </w:pPr>
      <w:r>
        <w:rPr>
          <w:rFonts w:cs="Arial"/>
        </w:rPr>
        <w:t xml:space="preserve">Messstellen-Nr. der Einleitung </w:t>
      </w:r>
      <w:r>
        <w:rPr>
          <w:rFonts w:cs="Arial"/>
        </w:rPr>
        <w:tab/>
      </w:r>
    </w:p>
    <w:p>
      <w:pPr>
        <w:pStyle w:val="GesAbsatz"/>
        <w:tabs>
          <w:tab w:val="right" w:leader="underscore" w:pos="8789"/>
        </w:tabs>
        <w:rPr>
          <w:rFonts w:cs="Arial"/>
        </w:rPr>
      </w:pPr>
    </w:p>
    <w:p>
      <w:pPr>
        <w:pStyle w:val="GesAbsatz"/>
        <w:tabs>
          <w:tab w:val="right" w:leader="underscore" w:pos="8789"/>
        </w:tabs>
        <w:rPr>
          <w:rFonts w:cs="Arial"/>
        </w:rPr>
      </w:pPr>
      <w:ins w:id="3591" w:author="Natrop, Petra" w:date="2018-01-18T10:08:00Z">
        <w:r>
          <w:rPr>
            <w:rFonts w:cs="Arial"/>
          </w:rPr>
          <w:t>für die Gewässeraufsicht</w:t>
        </w:r>
      </w:ins>
      <w:del w:id="3592" w:author="Natrop, Petra" w:date="2018-01-18T10:08:00Z">
        <w:r>
          <w:rPr>
            <w:rFonts w:cs="Arial"/>
          </w:rPr>
          <w:delText>nach § 93 des Landeswassergesetzes</w:delText>
        </w:r>
      </w:del>
    </w:p>
    <w:p>
      <w:pPr>
        <w:pStyle w:val="GesAbsatz"/>
        <w:tabs>
          <w:tab w:val="right" w:leader="underscore" w:pos="8789"/>
        </w:tabs>
        <w:rPr>
          <w:rFonts w:cs="Arial"/>
        </w:rPr>
      </w:pPr>
      <w:r>
        <w:rPr>
          <w:rFonts w:cs="Arial"/>
        </w:rPr>
        <w:t xml:space="preserve">zuständige Behörde: </w:t>
      </w:r>
      <w:r>
        <w:rPr>
          <w:rFonts w:cs="Arial"/>
        </w:rPr>
        <w:tab/>
      </w:r>
    </w:p>
    <w:p>
      <w:pPr>
        <w:pStyle w:val="GesAbsatz"/>
        <w:tabs>
          <w:tab w:val="right" w:leader="underscore" w:pos="8789"/>
        </w:tabs>
        <w:rPr>
          <w:rFonts w:cs="Arial"/>
        </w:rPr>
      </w:pPr>
    </w:p>
    <w:p>
      <w:pPr>
        <w:pStyle w:val="GesAbsatz"/>
        <w:tabs>
          <w:tab w:val="right" w:leader="underscore" w:pos="8789"/>
        </w:tabs>
        <w:rPr>
          <w:rFonts w:cs="Arial"/>
        </w:rPr>
      </w:pPr>
      <w:r>
        <w:rPr>
          <w:rFonts w:cs="Arial"/>
        </w:rPr>
        <w:t xml:space="preserve">Datum der Erstellung: </w:t>
      </w:r>
      <w:r>
        <w:rPr>
          <w:rFonts w:cs="Arial"/>
        </w:rPr>
        <w:tab/>
      </w:r>
    </w:p>
    <w:p>
      <w:pPr>
        <w:pStyle w:val="GesAbsatz"/>
        <w:rPr>
          <w:rFonts w:cs="Arial"/>
        </w:rPr>
      </w:pPr>
    </w:p>
    <w:p>
      <w:pPr>
        <w:pStyle w:val="GesAbsatz"/>
        <w:rPr>
          <w:rFonts w:cs="Arial"/>
        </w:rPr>
      </w:pPr>
      <w:r>
        <w:rPr>
          <w:rFonts w:cs="Arial"/>
        </w:rPr>
        <w:t>Erstellt durch:</w:t>
      </w:r>
    </w:p>
    <w:p>
      <w:pPr>
        <w:pStyle w:val="GesAbsatz"/>
        <w:tabs>
          <w:tab w:val="left" w:pos="3402"/>
          <w:tab w:val="right" w:leader="underscore" w:pos="8789"/>
        </w:tabs>
        <w:rPr>
          <w:rFonts w:cs="Arial"/>
        </w:rPr>
      </w:pPr>
      <w:r>
        <w:rPr>
          <w:rFonts w:cs="Arial"/>
        </w:rPr>
        <w:t>Abwasserbeseitigungspflichtiger:</w:t>
      </w:r>
      <w:r>
        <w:rPr>
          <w:rFonts w:cs="Arial"/>
        </w:rPr>
        <w:tab/>
      </w:r>
      <w:r>
        <w:rPr>
          <w:rFonts w:cs="Arial"/>
        </w:rPr>
        <w:tab/>
      </w:r>
    </w:p>
    <w:p>
      <w:pPr>
        <w:pStyle w:val="GesAbsatz"/>
        <w:tabs>
          <w:tab w:val="left" w:pos="3402"/>
          <w:tab w:val="right" w:leader="underscore" w:pos="8789"/>
        </w:tabs>
        <w:rPr>
          <w:rFonts w:cs="Arial"/>
        </w:rPr>
      </w:pPr>
      <w:r>
        <w:rPr>
          <w:rFonts w:cs="Arial"/>
        </w:rPr>
        <w:t xml:space="preserve">Betreiber der Abwasseranlage: </w:t>
      </w:r>
      <w:r>
        <w:rPr>
          <w:rFonts w:cs="Arial"/>
        </w:rPr>
        <w:tab/>
      </w:r>
      <w:r>
        <w:rPr>
          <w:rFonts w:cs="Arial"/>
        </w:rPr>
        <w:tab/>
      </w:r>
    </w:p>
    <w:p>
      <w:pPr>
        <w:pStyle w:val="GesAbsatz"/>
        <w:tabs>
          <w:tab w:val="left" w:pos="3402"/>
          <w:tab w:val="right" w:leader="underscore" w:pos="8789"/>
        </w:tabs>
        <w:rPr>
          <w:rFonts w:cs="Arial"/>
        </w:rPr>
      </w:pPr>
      <w:r>
        <w:rPr>
          <w:rFonts w:cs="Arial"/>
        </w:rPr>
        <w:t>Ansprechpartner für</w:t>
      </w:r>
    </w:p>
    <w:p>
      <w:pPr>
        <w:pStyle w:val="GesAbsatz"/>
        <w:tabs>
          <w:tab w:val="left" w:pos="3402"/>
          <w:tab w:val="right" w:leader="underscore" w:pos="8789"/>
        </w:tabs>
        <w:rPr>
          <w:rFonts w:cs="Arial"/>
        </w:rPr>
      </w:pPr>
      <w:r>
        <w:rPr>
          <w:rFonts w:cs="Arial"/>
        </w:rPr>
        <w:t xml:space="preserve">evtl. Rückfragen: </w:t>
      </w:r>
      <w:r>
        <w:rPr>
          <w:rFonts w:cs="Arial"/>
        </w:rPr>
        <w:tab/>
      </w:r>
      <w:r>
        <w:rPr>
          <w:rFonts w:cs="Arial"/>
        </w:rPr>
        <w:tab/>
      </w:r>
    </w:p>
    <w:p>
      <w:pPr>
        <w:pStyle w:val="GesAbsatz"/>
        <w:tabs>
          <w:tab w:val="left" w:pos="3402"/>
          <w:tab w:val="left" w:leader="underscore" w:pos="4536"/>
          <w:tab w:val="left" w:pos="4820"/>
          <w:tab w:val="right" w:leader="underscore" w:pos="8789"/>
        </w:tabs>
        <w:rPr>
          <w:rFonts w:cs="Arial"/>
        </w:rPr>
      </w:pPr>
      <w:r>
        <w:rPr>
          <w:rFonts w:cs="Arial"/>
        </w:rPr>
        <w:t xml:space="preserve">Telefon-Nummer: </w:t>
      </w:r>
      <w:r>
        <w:rPr>
          <w:rFonts w:cs="Arial"/>
        </w:rPr>
        <w:tab/>
      </w:r>
      <w:r>
        <w:rPr>
          <w:rFonts w:cs="Arial"/>
        </w:rPr>
        <w:tab/>
        <w:t>/</w:t>
      </w:r>
      <w:r>
        <w:rPr>
          <w:rFonts w:cs="Arial"/>
        </w:rPr>
        <w:tab/>
      </w:r>
      <w:r>
        <w:rPr>
          <w:rFonts w:cs="Arial"/>
        </w:rPr>
        <w:tab/>
      </w:r>
    </w:p>
    <w:p>
      <w:pPr>
        <w:pStyle w:val="GesAbsatz"/>
        <w:rPr>
          <w:rFonts w:cs="Arial"/>
        </w:rPr>
      </w:pPr>
    </w:p>
    <w:p>
      <w:pPr>
        <w:pStyle w:val="GesAbsatz"/>
        <w:jc w:val="center"/>
        <w:rPr>
          <w:rFonts w:cs="Arial"/>
        </w:rPr>
      </w:pPr>
      <w:r>
        <w:rPr>
          <w:rFonts w:cs="Arial"/>
        </w:rPr>
        <w:br w:type="page"/>
      </w:r>
      <w:r>
        <w:rPr>
          <w:rFonts w:cs="Arial"/>
        </w:rPr>
        <w:lastRenderedPageBreak/>
        <w:t>Seite 2</w:t>
      </w:r>
    </w:p>
    <w:p>
      <w:pPr>
        <w:pStyle w:val="GesAbsatz"/>
        <w:rPr>
          <w:rFonts w:cs="Arial"/>
          <w:b/>
        </w:rPr>
      </w:pPr>
      <w:r>
        <w:rPr>
          <w:rFonts w:cs="Arial"/>
          <w:b/>
        </w:rPr>
        <w:t>2.</w:t>
      </w:r>
      <w:r>
        <w:rPr>
          <w:rFonts w:cs="Arial"/>
          <w:b/>
        </w:rPr>
        <w:tab/>
        <w:t>Belastungsgrößen, Auswertung und Qualitätssicherung</w:t>
      </w:r>
    </w:p>
    <w:p>
      <w:pPr>
        <w:pStyle w:val="GesAbsatz"/>
        <w:rPr>
          <w:rFonts w:cs="Arial"/>
        </w:rPr>
      </w:pPr>
      <w:r>
        <w:rPr>
          <w:rFonts w:cs="Arial"/>
        </w:rPr>
        <w:t>2.1</w:t>
      </w:r>
      <w:r>
        <w:rPr>
          <w:rFonts w:cs="Arial"/>
        </w:rPr>
        <w:tab/>
        <w:t>Auslastung der ABA</w:t>
      </w:r>
    </w:p>
    <w:p>
      <w:pPr>
        <w:pStyle w:val="GesAbsatz"/>
        <w:tabs>
          <w:tab w:val="clear" w:pos="425"/>
          <w:tab w:val="left" w:pos="426"/>
        </w:tabs>
        <w:ind w:left="426"/>
        <w:rPr>
          <w:rFonts w:cs="Arial"/>
        </w:rPr>
      </w:pPr>
      <w:r>
        <w:rPr>
          <w:rFonts w:cs="Arial"/>
        </w:rPr>
        <w:t>An die ABA angeschlossener Einwohnerwert EW</w:t>
      </w:r>
    </w:p>
    <w:p>
      <w:pPr>
        <w:pStyle w:val="GesAbsatz"/>
        <w:tabs>
          <w:tab w:val="clear" w:pos="425"/>
          <w:tab w:val="left" w:pos="426"/>
          <w:tab w:val="left" w:pos="6237"/>
          <w:tab w:val="left" w:leader="underscore" w:pos="7938"/>
        </w:tabs>
        <w:ind w:left="426"/>
        <w:rPr>
          <w:rFonts w:cs="Arial"/>
        </w:rPr>
      </w:pPr>
      <w:r>
        <w:rPr>
          <w:rFonts w:cs="Arial"/>
        </w:rPr>
        <w:t xml:space="preserve">(Stichtag: 30. 6. des Berichtsjahres) </w:t>
      </w:r>
      <w:r>
        <w:rPr>
          <w:rFonts w:cs="Arial"/>
        </w:rPr>
        <w:tab/>
      </w:r>
      <w:r>
        <w:rPr>
          <w:rFonts w:cs="Arial"/>
        </w:rPr>
        <w:tab/>
        <w:t xml:space="preserve"> E</w:t>
      </w:r>
    </w:p>
    <w:p>
      <w:pPr>
        <w:pStyle w:val="GesAbsatz"/>
        <w:tabs>
          <w:tab w:val="clear" w:pos="425"/>
          <w:tab w:val="left" w:pos="426"/>
          <w:tab w:val="left" w:pos="5387"/>
          <w:tab w:val="left" w:pos="6237"/>
          <w:tab w:val="left" w:leader="underscore" w:pos="7938"/>
        </w:tabs>
        <w:ind w:left="426"/>
        <w:rPr>
          <w:rFonts w:cs="Arial"/>
        </w:rPr>
      </w:pPr>
    </w:p>
    <w:p>
      <w:pPr>
        <w:pStyle w:val="GesAbsatz"/>
        <w:tabs>
          <w:tab w:val="clear" w:pos="425"/>
          <w:tab w:val="left" w:pos="426"/>
          <w:tab w:val="left" w:pos="5387"/>
          <w:tab w:val="left" w:pos="6237"/>
          <w:tab w:val="left" w:leader="underscore" w:pos="7938"/>
        </w:tabs>
        <w:ind w:left="426"/>
        <w:rPr>
          <w:rFonts w:cs="Arial"/>
        </w:rPr>
      </w:pPr>
      <w:r>
        <w:rPr>
          <w:rFonts w:cs="Arial"/>
        </w:rPr>
        <w:t xml:space="preserve">Behandelte Jahresabwassermenge (gemessen) </w:t>
      </w:r>
      <w:r>
        <w:rPr>
          <w:rFonts w:cs="Arial"/>
        </w:rPr>
        <w:tab/>
        <w:t>JAM</w:t>
      </w:r>
      <w:r>
        <w:rPr>
          <w:rFonts w:cs="Arial"/>
        </w:rPr>
        <w:tab/>
      </w:r>
      <w:r>
        <w:rPr>
          <w:rFonts w:cs="Arial"/>
        </w:rPr>
        <w:tab/>
        <w:t xml:space="preserve"> m³/a</w:t>
      </w:r>
    </w:p>
    <w:p>
      <w:pPr>
        <w:pStyle w:val="GesAbsatz"/>
        <w:tabs>
          <w:tab w:val="clear" w:pos="425"/>
          <w:tab w:val="left" w:pos="426"/>
          <w:tab w:val="left" w:pos="5387"/>
          <w:tab w:val="left" w:pos="6237"/>
          <w:tab w:val="left" w:leader="underscore" w:pos="7938"/>
        </w:tabs>
        <w:ind w:left="426"/>
        <w:rPr>
          <w:rFonts w:cs="Arial"/>
        </w:rPr>
      </w:pPr>
    </w:p>
    <w:p>
      <w:pPr>
        <w:pStyle w:val="GesAbsatz"/>
        <w:tabs>
          <w:tab w:val="clear" w:pos="425"/>
          <w:tab w:val="left" w:pos="426"/>
          <w:tab w:val="left" w:pos="5387"/>
          <w:tab w:val="left" w:pos="6237"/>
          <w:tab w:val="left" w:leader="underscore" w:pos="7938"/>
        </w:tabs>
        <w:ind w:left="426"/>
        <w:rPr>
          <w:rFonts w:cs="Arial"/>
        </w:rPr>
      </w:pPr>
      <w:r>
        <w:rPr>
          <w:rFonts w:cs="Arial"/>
        </w:rPr>
        <w:t xml:space="preserve">Ermittelte Jahresschmutzwassermenge (JSM) </w:t>
      </w:r>
      <w:r>
        <w:rPr>
          <w:rFonts w:cs="Arial"/>
        </w:rPr>
        <w:tab/>
        <w:t xml:space="preserve">JSM </w:t>
      </w:r>
      <w:r>
        <w:rPr>
          <w:rFonts w:cs="Arial"/>
        </w:rPr>
        <w:tab/>
      </w:r>
      <w:r>
        <w:rPr>
          <w:rFonts w:cs="Arial"/>
        </w:rPr>
        <w:tab/>
        <w:t xml:space="preserve"> m³/a</w:t>
      </w:r>
    </w:p>
    <w:p>
      <w:pPr>
        <w:pStyle w:val="GesAbsatz"/>
        <w:tabs>
          <w:tab w:val="clear" w:pos="425"/>
          <w:tab w:val="left" w:pos="426"/>
        </w:tabs>
        <w:ind w:left="426"/>
        <w:jc w:val="left"/>
        <w:rPr>
          <w:rFonts w:cs="Arial"/>
        </w:rPr>
      </w:pPr>
      <w:r>
        <w:rPr>
          <w:rFonts w:cs="Arial"/>
          <w:sz w:val="18"/>
          <w:szCs w:val="18"/>
        </w:rPr>
        <w:t>Berechnet gem. Verwaltungsvorschrift zur Ermittlung der</w:t>
      </w:r>
      <w:r>
        <w:rPr>
          <w:rFonts w:cs="Arial"/>
          <w:sz w:val="18"/>
          <w:szCs w:val="18"/>
        </w:rPr>
        <w:br/>
        <w:t>Jahresschmutzwassermenge bei Einleitung von mit</w:t>
      </w:r>
      <w:r>
        <w:rPr>
          <w:rFonts w:cs="Arial"/>
          <w:sz w:val="18"/>
          <w:szCs w:val="18"/>
        </w:rPr>
        <w:br/>
        <w:t>Niederschlagswasser vermischtem Schmutzwasser</w:t>
      </w:r>
      <w:r>
        <w:rPr>
          <w:rFonts w:cs="Arial"/>
          <w:sz w:val="18"/>
          <w:szCs w:val="18"/>
        </w:rPr>
        <w:br/>
        <w:t>RdErl. vom 4. 2.1991 (MBl. NRW. S. 281)</w:t>
      </w:r>
      <w:r>
        <w:rPr>
          <w:rFonts w:cs="Arial"/>
          <w:sz w:val="18"/>
          <w:szCs w:val="18"/>
        </w:rPr>
        <w:br/>
        <w:t>in der jeweils geltenden Fassung.</w:t>
      </w:r>
    </w:p>
    <w:p>
      <w:pPr>
        <w:pStyle w:val="GesAbsatz"/>
        <w:tabs>
          <w:tab w:val="clear" w:pos="425"/>
          <w:tab w:val="left" w:pos="426"/>
        </w:tabs>
        <w:ind w:left="426"/>
        <w:rPr>
          <w:rFonts w:cs="Arial"/>
        </w:rPr>
      </w:pPr>
    </w:p>
    <w:p>
      <w:pPr>
        <w:pStyle w:val="GesAbsatz"/>
        <w:tabs>
          <w:tab w:val="clear" w:pos="425"/>
          <w:tab w:val="left" w:pos="426"/>
        </w:tabs>
        <w:ind w:left="426"/>
        <w:rPr>
          <w:rFonts w:cs="Arial"/>
        </w:rPr>
      </w:pPr>
      <w:r>
        <w:rPr>
          <w:rFonts w:cs="Arial"/>
        </w:rPr>
        <w:t>Wesentliche Änderungen der Belastungsgrößen</w:t>
      </w:r>
    </w:p>
    <w:p>
      <w:pPr>
        <w:pStyle w:val="GesAbsatz"/>
        <w:tabs>
          <w:tab w:val="clear" w:pos="425"/>
          <w:tab w:val="left" w:pos="426"/>
          <w:tab w:val="left" w:pos="6379"/>
          <w:tab w:val="left" w:pos="7371"/>
        </w:tabs>
        <w:ind w:left="426"/>
        <w:rPr>
          <w:rFonts w:cs="Arial"/>
        </w:rPr>
      </w:pPr>
      <w:r>
        <w:rPr>
          <w:rFonts w:cs="Arial"/>
        </w:rPr>
        <w:t xml:space="preserve">im Einzugsgebiet der ABA im Berichtsjahr </w:t>
      </w:r>
      <w:r>
        <w:rPr>
          <w:rFonts w:cs="Arial"/>
        </w:rPr>
        <w:tab/>
        <w:t xml:space="preserve">􀀀 Ja </w:t>
      </w:r>
      <w:r>
        <w:rPr>
          <w:rFonts w:cs="Arial"/>
        </w:rPr>
        <w:tab/>
        <w:t>􀀀 Nein</w:t>
      </w:r>
    </w:p>
    <w:p>
      <w:pPr>
        <w:pStyle w:val="GesAbsatz"/>
        <w:tabs>
          <w:tab w:val="clear" w:pos="425"/>
        </w:tabs>
        <w:ind w:left="5954"/>
        <w:rPr>
          <w:rFonts w:cs="Arial"/>
        </w:rPr>
      </w:pPr>
      <w:r>
        <w:rPr>
          <w:rFonts w:cs="Arial"/>
        </w:rPr>
        <w:t>Wenn Ja, bitte bei Pkt. 4 erläutern</w:t>
      </w:r>
    </w:p>
    <w:p>
      <w:pPr>
        <w:pStyle w:val="GesAbsatz"/>
        <w:rPr>
          <w:rFonts w:cs="Arial"/>
        </w:rPr>
      </w:pPr>
      <w:r>
        <w:rPr>
          <w:rFonts w:cs="Arial"/>
        </w:rPr>
        <w:t>2.2</w:t>
      </w:r>
      <w:r>
        <w:rPr>
          <w:rFonts w:cs="Arial"/>
        </w:rPr>
        <w:tab/>
        <w:t>Zuordnung der Anlage nach SüwV-kom</w:t>
      </w:r>
    </w:p>
    <w:p>
      <w:pPr>
        <w:pStyle w:val="GesAbsatz"/>
        <w:tabs>
          <w:tab w:val="clear" w:pos="425"/>
          <w:tab w:val="left" w:pos="426"/>
        </w:tabs>
        <w:ind w:left="426"/>
        <w:rPr>
          <w:rFonts w:cs="Arial"/>
        </w:rPr>
      </w:pPr>
      <w:r>
        <w:rPr>
          <w:rFonts w:cs="Arial"/>
        </w:rPr>
        <w:t>Ausbaugröße gem. § 1 SüwV-kom, ermittelt aus</w:t>
      </w:r>
    </w:p>
    <w:p>
      <w:pPr>
        <w:pStyle w:val="GesAbsatz"/>
        <w:tabs>
          <w:tab w:val="clear" w:pos="425"/>
          <w:tab w:val="left" w:pos="426"/>
          <w:tab w:val="left" w:pos="5954"/>
          <w:tab w:val="left" w:pos="6521"/>
          <w:tab w:val="right" w:pos="8789"/>
        </w:tabs>
        <w:ind w:left="426"/>
        <w:rPr>
          <w:ins w:id="3593" w:author="Natrop, Petra" w:date="2018-01-18T10:09:00Z"/>
          <w:rFonts w:cs="Arial"/>
        </w:rPr>
      </w:pPr>
      <w:r>
        <w:rPr>
          <w:rFonts w:cs="Arial"/>
        </w:rPr>
        <w:t xml:space="preserve">der Bemessungsfracht der Genehmigung nach </w:t>
      </w:r>
      <w:ins w:id="3594" w:author="Natrop, Petra" w:date="2018-01-18T10:09:00Z">
        <w:r>
          <w:rPr>
            <w:rFonts w:cs="Arial"/>
          </w:rPr>
          <w:t>§ 60</w:t>
        </w:r>
      </w:ins>
    </w:p>
    <w:p>
      <w:pPr>
        <w:pStyle w:val="GesAbsatz"/>
        <w:tabs>
          <w:tab w:val="clear" w:pos="425"/>
          <w:tab w:val="left" w:pos="426"/>
          <w:tab w:val="left" w:pos="5954"/>
          <w:tab w:val="left" w:pos="6521"/>
          <w:tab w:val="right" w:pos="8789"/>
        </w:tabs>
        <w:ind w:left="426"/>
        <w:rPr>
          <w:ins w:id="3595" w:author="Natrop, Petra" w:date="2018-01-18T10:09:00Z"/>
          <w:rFonts w:cs="Arial"/>
        </w:rPr>
      </w:pPr>
      <w:ins w:id="3596" w:author="Natrop, Petra" w:date="2018-01-18T10:09:00Z">
        <w:r>
          <w:rPr>
            <w:rFonts w:cs="Arial"/>
          </w:rPr>
          <w:t>Absatz 3 Wasserhaushaltsgesetz sowie</w:t>
        </w:r>
      </w:ins>
    </w:p>
    <w:p>
      <w:pPr>
        <w:pStyle w:val="GesAbsatz"/>
        <w:tabs>
          <w:tab w:val="clear" w:pos="425"/>
          <w:tab w:val="left" w:pos="426"/>
          <w:tab w:val="left" w:pos="5954"/>
          <w:tab w:val="left" w:pos="6521"/>
          <w:tab w:val="right" w:pos="8789"/>
        </w:tabs>
        <w:ind w:left="426"/>
        <w:rPr>
          <w:rFonts w:cs="Arial"/>
        </w:rPr>
      </w:pPr>
      <w:ins w:id="3597" w:author="Natrop, Petra" w:date="2018-01-18T10:09:00Z">
        <w:r>
          <w:rPr>
            <w:rFonts w:cs="Arial"/>
          </w:rPr>
          <w:t>§ 57 Absatz 2 Landeswassergesetz</w:t>
        </w:r>
      </w:ins>
      <w:del w:id="3598" w:author="Natrop, Petra" w:date="2018-01-18T10:09:00Z">
        <w:r>
          <w:rPr>
            <w:rFonts w:cs="Arial"/>
          </w:rPr>
          <w:delText>§ 58 LWG</w:delText>
        </w:r>
      </w:del>
      <w:r>
        <w:rPr>
          <w:rFonts w:cs="Arial"/>
        </w:rPr>
        <w:t>:</w:t>
      </w:r>
      <w:r>
        <w:rPr>
          <w:rFonts w:cs="Arial"/>
        </w:rPr>
        <w:tab/>
        <w:t>􀀀</w:t>
      </w:r>
      <w:r>
        <w:rPr>
          <w:rFonts w:cs="Arial"/>
        </w:rPr>
        <w:tab/>
        <w:t>A</w:t>
      </w:r>
      <w:r>
        <w:rPr>
          <w:rFonts w:cs="Arial"/>
        </w:rPr>
        <w:tab/>
        <w:t>51 - 2.000 E</w:t>
      </w:r>
    </w:p>
    <w:p>
      <w:pPr>
        <w:pStyle w:val="GesAbsatz"/>
        <w:tabs>
          <w:tab w:val="clear" w:pos="425"/>
          <w:tab w:val="left" w:pos="5954"/>
          <w:tab w:val="left" w:pos="6521"/>
          <w:tab w:val="right" w:pos="8789"/>
        </w:tabs>
        <w:rPr>
          <w:rFonts w:cs="Arial"/>
        </w:rPr>
      </w:pPr>
      <w:r>
        <w:rPr>
          <w:rFonts w:cs="Arial"/>
        </w:rPr>
        <w:tab/>
        <w:t>􀀀</w:t>
      </w:r>
      <w:r>
        <w:rPr>
          <w:rFonts w:cs="Arial"/>
        </w:rPr>
        <w:tab/>
        <w:t>B</w:t>
      </w:r>
      <w:r>
        <w:rPr>
          <w:rFonts w:cs="Arial"/>
        </w:rPr>
        <w:tab/>
        <w:t>2.001 - 10.000 E</w:t>
      </w:r>
    </w:p>
    <w:p>
      <w:pPr>
        <w:pStyle w:val="GesAbsatz"/>
        <w:tabs>
          <w:tab w:val="clear" w:pos="425"/>
          <w:tab w:val="left" w:pos="5954"/>
          <w:tab w:val="left" w:pos="6521"/>
          <w:tab w:val="right" w:pos="8789"/>
        </w:tabs>
        <w:rPr>
          <w:rFonts w:cs="Arial"/>
        </w:rPr>
      </w:pPr>
      <w:r>
        <w:rPr>
          <w:rFonts w:cs="Arial"/>
        </w:rPr>
        <w:tab/>
        <w:t>􀀀</w:t>
      </w:r>
      <w:r>
        <w:rPr>
          <w:rFonts w:cs="Arial"/>
        </w:rPr>
        <w:tab/>
        <w:t>C</w:t>
      </w:r>
      <w:r>
        <w:rPr>
          <w:rFonts w:cs="Arial"/>
        </w:rPr>
        <w:tab/>
        <w:t>10.001 - 100.000 E</w:t>
      </w:r>
    </w:p>
    <w:p>
      <w:pPr>
        <w:pStyle w:val="GesAbsatz"/>
        <w:tabs>
          <w:tab w:val="clear" w:pos="425"/>
          <w:tab w:val="left" w:pos="5954"/>
          <w:tab w:val="left" w:pos="6521"/>
          <w:tab w:val="right" w:pos="8789"/>
        </w:tabs>
        <w:rPr>
          <w:rFonts w:cs="Arial"/>
        </w:rPr>
      </w:pPr>
      <w:r>
        <w:rPr>
          <w:rFonts w:cs="Arial"/>
        </w:rPr>
        <w:tab/>
        <w:t>􀀀</w:t>
      </w:r>
      <w:r>
        <w:rPr>
          <w:rFonts w:cs="Arial"/>
        </w:rPr>
        <w:tab/>
        <w:t>D</w:t>
      </w:r>
      <w:r>
        <w:rPr>
          <w:rFonts w:cs="Arial"/>
        </w:rPr>
        <w:tab/>
        <w:t>&gt; 100.000 E</w:t>
      </w:r>
    </w:p>
    <w:p>
      <w:pPr>
        <w:pStyle w:val="GesAbsatz"/>
        <w:rPr>
          <w:rFonts w:cs="Arial"/>
        </w:rPr>
      </w:pPr>
      <w:r>
        <w:rPr>
          <w:rFonts w:cs="Arial"/>
        </w:rPr>
        <w:t>2.3</w:t>
      </w:r>
      <w:r>
        <w:rPr>
          <w:rFonts w:cs="Arial"/>
        </w:rPr>
        <w:tab/>
        <w:t>Auswertung der Selbstüberwachungsdaten -</w:t>
      </w:r>
    </w:p>
    <w:p>
      <w:pPr>
        <w:pStyle w:val="GesAbsatz"/>
        <w:tabs>
          <w:tab w:val="clear" w:pos="425"/>
          <w:tab w:val="left" w:pos="426"/>
        </w:tabs>
        <w:ind w:left="426"/>
        <w:rPr>
          <w:rFonts w:cs="Arial"/>
        </w:rPr>
      </w:pPr>
      <w:r>
        <w:rPr>
          <w:rFonts w:cs="Arial"/>
        </w:rPr>
        <w:t>Hinweise auf die Berichtsform</w:t>
      </w:r>
    </w:p>
    <w:p>
      <w:pPr>
        <w:pStyle w:val="GesAbsatz"/>
        <w:tabs>
          <w:tab w:val="clear" w:pos="425"/>
          <w:tab w:val="left" w:pos="426"/>
        </w:tabs>
        <w:ind w:left="426"/>
        <w:rPr>
          <w:rFonts w:cs="Arial"/>
        </w:rPr>
      </w:pPr>
      <w:r>
        <w:rPr>
          <w:rFonts w:cs="Arial"/>
        </w:rPr>
        <w:t>Graphische Darstellung der einzelnen Messwerte unter Berücksichtigung folgender Randbedingungen:</w:t>
      </w:r>
    </w:p>
    <w:p>
      <w:pPr>
        <w:pStyle w:val="GesAbsatz"/>
        <w:ind w:left="1134" w:hanging="425"/>
        <w:rPr>
          <w:rFonts w:cs="Arial"/>
        </w:rPr>
      </w:pPr>
      <w:r>
        <w:rPr>
          <w:rFonts w:cs="Arial"/>
        </w:rPr>
        <w:t>-</w:t>
      </w:r>
      <w:r>
        <w:rPr>
          <w:rFonts w:cs="Arial"/>
        </w:rPr>
        <w:tab/>
        <w:t>Für die in Tabelle 1 markierten Parameter</w:t>
      </w:r>
    </w:p>
    <w:p>
      <w:pPr>
        <w:pStyle w:val="GesAbsatz"/>
        <w:ind w:left="1134" w:hanging="425"/>
        <w:rPr>
          <w:rFonts w:cs="Arial"/>
        </w:rPr>
      </w:pPr>
      <w:r>
        <w:rPr>
          <w:rFonts w:cs="Arial"/>
        </w:rPr>
        <w:t>-</w:t>
      </w:r>
      <w:r>
        <w:rPr>
          <w:rFonts w:cs="Arial"/>
        </w:rPr>
        <w:tab/>
        <w:t>Mittelwert der Einzelmessungen (ermittelt aus: Summe Messwerte / Anzahl der Messwerte)</w:t>
      </w:r>
    </w:p>
    <w:p>
      <w:pPr>
        <w:pStyle w:val="GesAbsatz"/>
        <w:ind w:left="1134" w:hanging="425"/>
        <w:rPr>
          <w:rFonts w:cs="Arial"/>
        </w:rPr>
      </w:pPr>
      <w:r>
        <w:rPr>
          <w:rFonts w:cs="Arial"/>
        </w:rPr>
        <w:t>-</w:t>
      </w:r>
      <w:r>
        <w:rPr>
          <w:rFonts w:cs="Arial"/>
        </w:rPr>
        <w:tab/>
        <w:t>Bei kontinuierlicher Messung auf Tagesmittelwert verdichtet</w:t>
      </w:r>
    </w:p>
    <w:p>
      <w:pPr>
        <w:pStyle w:val="GesAbsatz"/>
        <w:ind w:left="1134" w:hanging="425"/>
        <w:rPr>
          <w:rFonts w:cs="Arial"/>
        </w:rPr>
      </w:pPr>
      <w:r>
        <w:rPr>
          <w:rFonts w:cs="Arial"/>
        </w:rPr>
        <w:t>-</w:t>
      </w:r>
      <w:r>
        <w:rPr>
          <w:rFonts w:cs="Arial"/>
        </w:rPr>
        <w:tab/>
        <w:t>Jahresfracht</w:t>
      </w:r>
    </w:p>
    <w:p>
      <w:pPr>
        <w:pStyle w:val="GesAbsatz"/>
        <w:ind w:left="1134"/>
        <w:rPr>
          <w:rFonts w:cs="Arial"/>
        </w:rPr>
      </w:pPr>
      <w:r>
        <w:rPr>
          <w:rFonts w:cs="Arial"/>
        </w:rPr>
        <w:t>(Summe aller tatsächlichen gemessenen Tagesfrachten / Anzahl der Tagesfrachten x 365)</w:t>
      </w:r>
    </w:p>
    <w:p>
      <w:pPr>
        <w:pStyle w:val="GesAbsatz"/>
        <w:jc w:val="center"/>
        <w:rPr>
          <w:rFonts w:cs="Arial"/>
        </w:rPr>
      </w:pPr>
      <w:r>
        <w:rPr>
          <w:rFonts w:cs="Arial"/>
        </w:rPr>
        <w:br w:type="page"/>
      </w:r>
      <w:r>
        <w:rPr>
          <w:rFonts w:cs="Arial"/>
        </w:rPr>
        <w:lastRenderedPageBreak/>
        <w:t>Seite 3</w:t>
      </w:r>
    </w:p>
    <w:p>
      <w:pPr>
        <w:pStyle w:val="GesAbsatz"/>
        <w:rPr>
          <w:rFonts w:cs="Arial"/>
        </w:rPr>
      </w:pPr>
      <w:r>
        <w:rPr>
          <w:rFonts w:cs="Arial"/>
        </w:rPr>
        <w:t>2.4</w:t>
      </w:r>
      <w:r>
        <w:rPr>
          <w:rFonts w:cs="Arial"/>
        </w:rPr>
        <w:tab/>
        <w:t>Angewandtes Analyseverfahren und durchgeführte Qualitätssicherung</w:t>
      </w:r>
    </w:p>
    <w:p>
      <w:pPr>
        <w:pStyle w:val="GesAbsatz"/>
        <w:tabs>
          <w:tab w:val="clear" w:pos="425"/>
          <w:tab w:val="left" w:pos="426"/>
        </w:tabs>
        <w:ind w:left="426"/>
        <w:rPr>
          <w:rFonts w:cs="Arial"/>
        </w:rPr>
      </w:pPr>
      <w:r>
        <w:rPr>
          <w:rFonts w:cs="Arial"/>
        </w:rPr>
        <w:t>Regelmäßig eingesetztes Analysenverfahren</w:t>
      </w:r>
    </w:p>
    <w:p>
      <w:pPr>
        <w:pStyle w:val="GesAbsatz"/>
        <w:rPr>
          <w:rFonts w:cs="Arial"/>
        </w:rPr>
      </w:pPr>
    </w:p>
    <w:tbl>
      <w:tblPr>
        <w:tblStyle w:val="Tabellenraster"/>
        <w:tblW w:w="0" w:type="auto"/>
        <w:tblLook w:val="01E0" w:firstRow="1" w:lastRow="1" w:firstColumn="1" w:lastColumn="1" w:noHBand="0" w:noVBand="0"/>
      </w:tblPr>
      <w:tblGrid>
        <w:gridCol w:w="3214"/>
        <w:gridCol w:w="3209"/>
        <w:gridCol w:w="3205"/>
      </w:tblGrid>
      <w:tr>
        <w:tc>
          <w:tcPr>
            <w:tcW w:w="3259" w:type="dxa"/>
          </w:tcPr>
          <w:p>
            <w:pPr>
              <w:pStyle w:val="GesAbsatz"/>
              <w:rPr>
                <w:rFonts w:cs="Arial"/>
              </w:rPr>
            </w:pPr>
            <w:r>
              <w:rPr>
                <w:rFonts w:cs="Arial"/>
              </w:rPr>
              <w:t>Messgröße</w:t>
            </w:r>
          </w:p>
        </w:tc>
        <w:tc>
          <w:tcPr>
            <w:tcW w:w="3259" w:type="dxa"/>
          </w:tcPr>
          <w:p>
            <w:pPr>
              <w:pStyle w:val="GesAbsatz"/>
              <w:jc w:val="center"/>
              <w:rPr>
                <w:rFonts w:cs="Arial"/>
              </w:rPr>
            </w:pPr>
            <w:r>
              <w:rPr>
                <w:rFonts w:cs="Arial"/>
              </w:rPr>
              <w:t>Referenzverfahren</w:t>
            </w:r>
            <w:r>
              <w:rPr>
                <w:rFonts w:cs="Arial"/>
              </w:rPr>
              <w:br/>
              <w:t>(gem. Bescheid)</w:t>
            </w:r>
          </w:p>
        </w:tc>
        <w:tc>
          <w:tcPr>
            <w:tcW w:w="3260" w:type="dxa"/>
          </w:tcPr>
          <w:p>
            <w:pPr>
              <w:pStyle w:val="GesAbsatz"/>
              <w:jc w:val="center"/>
              <w:rPr>
                <w:rFonts w:cs="Arial"/>
              </w:rPr>
            </w:pPr>
            <w:r>
              <w:rPr>
                <w:rFonts w:cs="Arial"/>
              </w:rPr>
              <w:t>verwendetes Verfahren</w:t>
            </w:r>
          </w:p>
        </w:tc>
      </w:tr>
      <w:tr>
        <w:tc>
          <w:tcPr>
            <w:tcW w:w="3259" w:type="dxa"/>
          </w:tcPr>
          <w:p>
            <w:pPr>
              <w:pStyle w:val="GesAbsatz"/>
              <w:rPr>
                <w:rFonts w:cs="Arial"/>
              </w:rPr>
            </w:pPr>
            <w:r>
              <w:rPr>
                <w:rFonts w:cs="Arial"/>
              </w:rPr>
              <w:t>pH-Wert, Abwasser</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rPr>
            </w:pPr>
            <w:r>
              <w:rPr>
                <w:rFonts w:cs="Arial"/>
              </w:rPr>
              <w:t>pH-Wert, Schlamm</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rPr>
            </w:pPr>
            <w:r>
              <w:rPr>
                <w:rFonts w:cs="Arial"/>
              </w:rPr>
              <w:t>Leitfähigkeit</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rPr>
            </w:pPr>
            <w:r>
              <w:rPr>
                <w:rFonts w:cs="Arial"/>
              </w:rPr>
              <w:t>TOC / CSB</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rPr>
            </w:pPr>
            <w:r>
              <w:rPr>
                <w:rFonts w:cs="Arial"/>
              </w:rPr>
              <w:t>N</w:t>
            </w:r>
            <w:r>
              <w:rPr>
                <w:rFonts w:cs="Arial"/>
                <w:vertAlign w:val="subscript"/>
              </w:rPr>
              <w:t>ges</w:t>
            </w:r>
            <w:r>
              <w:rPr>
                <w:rFonts w:cs="Arial"/>
              </w:rPr>
              <w:t xml:space="preserve"> geb. - TN</w:t>
            </w:r>
            <w:r>
              <w:rPr>
                <w:rFonts w:cs="Arial"/>
                <w:vertAlign w:val="subscript"/>
              </w:rPr>
              <w:t>b</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rPr>
            </w:pPr>
            <w:r>
              <w:rPr>
                <w:rFonts w:cs="Arial"/>
              </w:rPr>
              <w:t>TKN</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lang w:val="en-GB"/>
              </w:rPr>
            </w:pPr>
            <w:r>
              <w:rPr>
                <w:rFonts w:cs="Arial"/>
                <w:lang w:val="en-GB"/>
              </w:rPr>
              <w:t>NH</w:t>
            </w:r>
            <w:r>
              <w:rPr>
                <w:rFonts w:cs="Arial"/>
                <w:vertAlign w:val="subscript"/>
                <w:lang w:val="en-GB"/>
              </w:rPr>
              <w:t>4</w:t>
            </w:r>
            <w:r>
              <w:rPr>
                <w:rFonts w:cs="Arial"/>
                <w:lang w:val="en-GB"/>
              </w:rPr>
              <w:t>-N</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lang w:val="en-GB"/>
              </w:rPr>
            </w:pPr>
            <w:r>
              <w:rPr>
                <w:rFonts w:cs="Arial"/>
                <w:lang w:val="en-GB"/>
              </w:rPr>
              <w:t>NO</w:t>
            </w:r>
            <w:r>
              <w:rPr>
                <w:rFonts w:cs="Arial"/>
                <w:vertAlign w:val="subscript"/>
                <w:lang w:val="en-GB"/>
              </w:rPr>
              <w:t>3</w:t>
            </w:r>
            <w:r>
              <w:rPr>
                <w:rFonts w:cs="Arial"/>
                <w:lang w:val="en-GB"/>
              </w:rPr>
              <w:t>-N</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lang w:val="en-GB"/>
              </w:rPr>
            </w:pPr>
            <w:r>
              <w:rPr>
                <w:rFonts w:cs="Arial"/>
                <w:lang w:val="en-GB"/>
              </w:rPr>
              <w:t>NO</w:t>
            </w:r>
            <w:r>
              <w:rPr>
                <w:rFonts w:cs="Arial"/>
                <w:vertAlign w:val="subscript"/>
                <w:lang w:val="en-GB"/>
              </w:rPr>
              <w:t>2</w:t>
            </w:r>
            <w:r>
              <w:rPr>
                <w:rFonts w:cs="Arial"/>
                <w:lang w:val="en-GB"/>
              </w:rPr>
              <w:t>-N</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lang w:val="en-GB"/>
              </w:rPr>
            </w:pPr>
            <w:proofErr w:type="spellStart"/>
            <w:r>
              <w:rPr>
                <w:rFonts w:cs="Arial"/>
              </w:rPr>
              <w:t>P</w:t>
            </w:r>
            <w:r>
              <w:rPr>
                <w:rFonts w:cs="Arial"/>
                <w:vertAlign w:val="subscript"/>
              </w:rPr>
              <w:t>gesamt</w:t>
            </w:r>
            <w:proofErr w:type="spellEnd"/>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rPr>
            </w:pPr>
            <w:r>
              <w:rPr>
                <w:rFonts w:cs="Arial"/>
              </w:rPr>
              <w:t>Abwassertemperatur</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rPr>
            </w:pPr>
            <w:r>
              <w:rPr>
                <w:rFonts w:cs="Arial"/>
              </w:rPr>
              <w:t>Schlammvolumenanteil</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rPr>
            </w:pPr>
            <w:r>
              <w:rPr>
                <w:rFonts w:cs="Arial"/>
              </w:rPr>
              <w:t>Schlammtrockensubstanz</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rPr>
            </w:pPr>
            <w:r>
              <w:rPr>
                <w:rFonts w:cs="Arial"/>
              </w:rPr>
              <w:t>Schlammindex</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rPr>
            </w:pPr>
            <w:r>
              <w:rPr>
                <w:rFonts w:cs="Arial"/>
              </w:rPr>
              <w:t>Trübung</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rPr>
            </w:pPr>
            <w:r>
              <w:rPr>
                <w:rFonts w:cs="Arial"/>
              </w:rPr>
              <w:t>Trockenrückstand</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rPr>
            </w:pPr>
            <w:r>
              <w:rPr>
                <w:rFonts w:cs="Arial"/>
              </w:rPr>
              <w:t>Glühverlust</w:t>
            </w:r>
          </w:p>
        </w:tc>
        <w:tc>
          <w:tcPr>
            <w:tcW w:w="3259" w:type="dxa"/>
          </w:tcPr>
          <w:p>
            <w:pPr>
              <w:pStyle w:val="GesAbsatz"/>
              <w:rPr>
                <w:rFonts w:cs="Arial"/>
              </w:rPr>
            </w:pPr>
          </w:p>
        </w:tc>
        <w:tc>
          <w:tcPr>
            <w:tcW w:w="3260" w:type="dxa"/>
          </w:tcPr>
          <w:p>
            <w:pPr>
              <w:pStyle w:val="GesAbsatz"/>
              <w:rPr>
                <w:rFonts w:cs="Arial"/>
              </w:rPr>
            </w:pPr>
          </w:p>
        </w:tc>
      </w:tr>
      <w:tr>
        <w:tc>
          <w:tcPr>
            <w:tcW w:w="3259" w:type="dxa"/>
          </w:tcPr>
          <w:p>
            <w:pPr>
              <w:pStyle w:val="GesAbsatz"/>
              <w:rPr>
                <w:rFonts w:cs="Arial"/>
              </w:rPr>
            </w:pPr>
            <w:r>
              <w:rPr>
                <w:rFonts w:cs="Arial"/>
              </w:rPr>
              <w:t>Sonstige</w:t>
            </w:r>
          </w:p>
        </w:tc>
        <w:tc>
          <w:tcPr>
            <w:tcW w:w="3259" w:type="dxa"/>
          </w:tcPr>
          <w:p>
            <w:pPr>
              <w:pStyle w:val="GesAbsatz"/>
              <w:rPr>
                <w:rFonts w:cs="Arial"/>
              </w:rPr>
            </w:pPr>
          </w:p>
        </w:tc>
        <w:tc>
          <w:tcPr>
            <w:tcW w:w="3260" w:type="dxa"/>
          </w:tcPr>
          <w:p>
            <w:pPr>
              <w:pStyle w:val="GesAbsatz"/>
              <w:rPr>
                <w:rFonts w:cs="Arial"/>
              </w:rPr>
            </w:pPr>
          </w:p>
        </w:tc>
      </w:tr>
    </w:tbl>
    <w:p>
      <w:pPr>
        <w:pStyle w:val="GesAbsatz"/>
        <w:rPr>
          <w:rFonts w:cs="Arial"/>
        </w:rPr>
      </w:pPr>
    </w:p>
    <w:p>
      <w:pPr>
        <w:pStyle w:val="GesAbsatz"/>
        <w:rPr>
          <w:rFonts w:cs="Arial"/>
        </w:rPr>
      </w:pPr>
      <w:r>
        <w:rPr>
          <w:rFonts w:cs="Arial"/>
        </w:rPr>
        <w:t xml:space="preserve"> Qualitätssicherung erfolgt gem. ATV-DVWK Merkblatt M 704</w:t>
      </w:r>
    </w:p>
    <w:p>
      <w:pPr>
        <w:pStyle w:val="GesAbsatz"/>
        <w:rPr>
          <w:rFonts w:cs="Arial"/>
        </w:rPr>
      </w:pPr>
      <w:r>
        <w:rPr>
          <w:rFonts w:cs="Arial"/>
        </w:rPr>
        <w:t xml:space="preserve"> Eine Kopie der IQK-Karte 1 gem. ATV-DVWK M 704 ist beigefügt</w:t>
      </w:r>
    </w:p>
    <w:p>
      <w:pPr>
        <w:pStyle w:val="GesAbsatz"/>
        <w:rPr>
          <w:rFonts w:cs="Arial"/>
        </w:rPr>
      </w:pPr>
    </w:p>
    <w:p>
      <w:pPr>
        <w:pStyle w:val="GesAbsatz"/>
        <w:jc w:val="center"/>
        <w:rPr>
          <w:rFonts w:cs="Arial"/>
        </w:rPr>
      </w:pPr>
      <w:r>
        <w:rPr>
          <w:rFonts w:cs="Arial"/>
        </w:rPr>
        <w:br w:type="page"/>
      </w:r>
      <w:r>
        <w:rPr>
          <w:rFonts w:cs="Arial"/>
        </w:rPr>
        <w:lastRenderedPageBreak/>
        <w:t>Seite 4</w:t>
      </w:r>
    </w:p>
    <w:p>
      <w:pPr>
        <w:pStyle w:val="GesAbsatz"/>
        <w:rPr>
          <w:rFonts w:cs="Arial"/>
        </w:rPr>
      </w:pPr>
      <w:r>
        <w:rPr>
          <w:rFonts w:cs="Arial"/>
        </w:rPr>
        <w:t>2.5</w:t>
      </w:r>
      <w:r>
        <w:rPr>
          <w:rFonts w:cs="Arial"/>
        </w:rPr>
        <w:tab/>
        <w:t>Sicherheit des Anlagenbetriebs (§ 8 SüwV-kom)</w:t>
      </w:r>
    </w:p>
    <w:p>
      <w:pPr>
        <w:pStyle w:val="GesAbsatz"/>
        <w:ind w:left="426"/>
        <w:rPr>
          <w:rFonts w:cs="Arial"/>
        </w:rPr>
      </w:pPr>
      <w:r>
        <w:rPr>
          <w:rFonts w:cs="Arial"/>
        </w:rPr>
        <w:t>Betriebsstörungen im Sinne des § 8 Abs. 1 SüwV-kom im Berichtsjahr:</w:t>
      </w:r>
    </w:p>
    <w:p>
      <w:pPr>
        <w:pStyle w:val="GesAbsatz"/>
        <w:ind w:left="851"/>
        <w:rPr>
          <w:rFonts w:cs="Arial"/>
        </w:rPr>
      </w:pPr>
      <w:r>
        <w:rPr>
          <w:rFonts w:cs="Arial"/>
        </w:rPr>
        <w:t>􀀀 Keine Betriebsstörungen</w:t>
      </w:r>
    </w:p>
    <w:p>
      <w:pPr>
        <w:pStyle w:val="GesAbsatz"/>
        <w:ind w:left="851"/>
        <w:rPr>
          <w:rFonts w:cs="Arial"/>
        </w:rPr>
      </w:pPr>
      <w:r>
        <w:rPr>
          <w:rFonts w:cs="Arial"/>
        </w:rPr>
        <w:t>􀀀 Folgende Betriebsstörungen</w:t>
      </w:r>
    </w:p>
    <w:p>
      <w:pPr>
        <w:pStyle w:val="GesAbsatz"/>
        <w:tabs>
          <w:tab w:val="right" w:leader="dot" w:pos="9072"/>
        </w:tabs>
        <w:ind w:left="851"/>
        <w:rPr>
          <w:rFonts w:cs="Arial"/>
        </w:rPr>
      </w:pPr>
      <w:r>
        <w:rPr>
          <w:rFonts w:cs="Arial"/>
        </w:rPr>
        <w:t>..............................................................................................................................................................</w:t>
      </w:r>
    </w:p>
    <w:p>
      <w:pPr>
        <w:pStyle w:val="GesAbsatz"/>
        <w:ind w:left="851"/>
        <w:rPr>
          <w:rFonts w:cs="Arial"/>
        </w:rPr>
      </w:pPr>
      <w:r>
        <w:rPr>
          <w:rFonts w:cs="Arial"/>
        </w:rPr>
        <w:t>..............................................................................................................................................................</w:t>
      </w:r>
    </w:p>
    <w:p>
      <w:pPr>
        <w:pStyle w:val="GesAbsatz"/>
        <w:ind w:left="851"/>
        <w:rPr>
          <w:rFonts w:cs="Arial"/>
        </w:rPr>
      </w:pPr>
      <w:r>
        <w:rPr>
          <w:rFonts w:cs="Arial"/>
        </w:rPr>
        <w:t>..............................................................................................................................................................</w:t>
      </w:r>
    </w:p>
    <w:p>
      <w:pPr>
        <w:pStyle w:val="GesAbsatz"/>
        <w:rPr>
          <w:rFonts w:cs="Arial"/>
        </w:rPr>
      </w:pPr>
      <w:r>
        <w:rPr>
          <w:rFonts w:cs="Arial"/>
        </w:rPr>
        <w:t>2.6</w:t>
      </w:r>
      <w:r>
        <w:rPr>
          <w:rFonts w:cs="Arial"/>
        </w:rPr>
        <w:tab/>
        <w:t>Überprüfung der Durchflussmesseinrichtung gem. § 5 SüwV-kom</w:t>
      </w:r>
    </w:p>
    <w:p>
      <w:pPr>
        <w:pStyle w:val="GesAbsatz"/>
        <w:tabs>
          <w:tab w:val="left" w:pos="5670"/>
          <w:tab w:val="left" w:leader="underscore" w:pos="7088"/>
        </w:tabs>
        <w:ind w:left="426"/>
        <w:jc w:val="left"/>
        <w:rPr>
          <w:rFonts w:cs="Arial"/>
        </w:rPr>
      </w:pPr>
      <w:r>
        <w:rPr>
          <w:rFonts w:cs="Arial"/>
        </w:rPr>
        <w:t>Datum der Durchführung der Erstprüfung</w:t>
      </w:r>
      <w:r>
        <w:rPr>
          <w:rFonts w:cs="Arial"/>
        </w:rPr>
        <w:br/>
        <w:t xml:space="preserve">der Durchflussmessstelle </w:t>
      </w:r>
      <w:r>
        <w:rPr>
          <w:rFonts w:cs="Arial"/>
        </w:rPr>
        <w:tab/>
      </w:r>
      <w:r>
        <w:rPr>
          <w:rFonts w:cs="Arial"/>
        </w:rPr>
        <w:tab/>
      </w:r>
    </w:p>
    <w:p>
      <w:pPr>
        <w:pStyle w:val="GesAbsatz"/>
        <w:tabs>
          <w:tab w:val="left" w:pos="5670"/>
          <w:tab w:val="left" w:leader="underscore" w:pos="7088"/>
        </w:tabs>
        <w:ind w:left="426"/>
        <w:rPr>
          <w:rFonts w:cs="Arial"/>
        </w:rPr>
      </w:pPr>
      <w:r>
        <w:rPr>
          <w:rFonts w:cs="Arial"/>
        </w:rPr>
        <w:t xml:space="preserve">Datum der letzten Folgeprüfung </w:t>
      </w:r>
      <w:r>
        <w:rPr>
          <w:rFonts w:cs="Arial"/>
        </w:rPr>
        <w:tab/>
      </w:r>
      <w:r>
        <w:rPr>
          <w:rFonts w:cs="Arial"/>
        </w:rPr>
        <w:tab/>
      </w:r>
    </w:p>
    <w:p>
      <w:pPr>
        <w:pStyle w:val="GesAbsatz"/>
        <w:rPr>
          <w:rFonts w:cs="Arial"/>
        </w:rPr>
      </w:pPr>
      <w:r>
        <w:rPr>
          <w:rFonts w:cs="Arial"/>
        </w:rPr>
        <w:t>3.</w:t>
      </w:r>
      <w:r>
        <w:rPr>
          <w:rFonts w:cs="Arial"/>
        </w:rPr>
        <w:tab/>
        <w:t>Übernahme von Fremdstoffen/-schlämmen im Berichtsjahr</w:t>
      </w:r>
    </w:p>
    <w:p>
      <w:pPr>
        <w:pStyle w:val="GesAbsatz"/>
        <w:tabs>
          <w:tab w:val="left" w:pos="4253"/>
          <w:tab w:val="left" w:pos="4820"/>
          <w:tab w:val="left" w:pos="5670"/>
          <w:tab w:val="left" w:leader="underscore" w:pos="7088"/>
        </w:tabs>
        <w:ind w:left="426"/>
        <w:rPr>
          <w:rFonts w:cs="Arial"/>
        </w:rPr>
      </w:pPr>
      <w:r>
        <w:rPr>
          <w:rFonts w:cs="Arial"/>
        </w:rPr>
        <w:t>Fäkalschlämme</w:t>
      </w:r>
      <w:r>
        <w:rPr>
          <w:rFonts w:cs="Arial"/>
        </w:rPr>
        <w:tab/>
      </w:r>
      <w:r>
        <w:rPr>
          <w:rFonts w:cs="Arial"/>
        </w:rPr>
        <w:tab/>
        <w:t>m³ /a</w:t>
      </w:r>
      <w:r>
        <w:rPr>
          <w:rFonts w:cs="Arial"/>
        </w:rPr>
        <w:tab/>
      </w:r>
      <w:r>
        <w:rPr>
          <w:rFonts w:cs="Arial"/>
        </w:rPr>
        <w:tab/>
      </w:r>
    </w:p>
    <w:p>
      <w:pPr>
        <w:pStyle w:val="GesAbsatz"/>
        <w:tabs>
          <w:tab w:val="left" w:pos="4253"/>
          <w:tab w:val="left" w:pos="4820"/>
          <w:tab w:val="left" w:pos="5670"/>
          <w:tab w:val="left" w:leader="underscore" w:pos="7088"/>
        </w:tabs>
        <w:ind w:left="426"/>
        <w:rPr>
          <w:rFonts w:cs="Arial"/>
        </w:rPr>
      </w:pPr>
      <w:r>
        <w:rPr>
          <w:rFonts w:cs="Arial"/>
        </w:rPr>
        <w:t>Klärschlämme kommunal</w:t>
      </w:r>
      <w:r>
        <w:rPr>
          <w:rFonts w:cs="Arial"/>
        </w:rPr>
        <w:tab/>
      </w:r>
      <w:r>
        <w:rPr>
          <w:rFonts w:cs="Arial"/>
        </w:rPr>
        <w:tab/>
        <w:t>m³ /a</w:t>
      </w:r>
      <w:r>
        <w:rPr>
          <w:rFonts w:cs="Arial"/>
        </w:rPr>
        <w:tab/>
      </w:r>
      <w:r>
        <w:rPr>
          <w:rFonts w:cs="Arial"/>
        </w:rPr>
        <w:tab/>
      </w:r>
    </w:p>
    <w:p>
      <w:pPr>
        <w:pStyle w:val="GesAbsatz"/>
        <w:tabs>
          <w:tab w:val="left" w:pos="4253"/>
          <w:tab w:val="left" w:pos="4820"/>
          <w:tab w:val="left" w:pos="5670"/>
          <w:tab w:val="left" w:leader="underscore" w:pos="7088"/>
        </w:tabs>
        <w:ind w:left="426"/>
        <w:rPr>
          <w:rFonts w:cs="Arial"/>
        </w:rPr>
      </w:pPr>
      <w:r>
        <w:rPr>
          <w:rFonts w:cs="Arial"/>
        </w:rPr>
        <w:t>Klärschlämme gewerblich, industriell</w:t>
      </w:r>
      <w:r>
        <w:rPr>
          <w:rFonts w:cs="Arial"/>
        </w:rPr>
        <w:tab/>
      </w:r>
      <w:r>
        <w:rPr>
          <w:rFonts w:cs="Arial"/>
        </w:rPr>
        <w:tab/>
        <w:t xml:space="preserve">m³ /a </w:t>
      </w:r>
      <w:r>
        <w:rPr>
          <w:rFonts w:cs="Arial"/>
        </w:rPr>
        <w:tab/>
      </w:r>
      <w:r>
        <w:rPr>
          <w:rFonts w:cs="Arial"/>
        </w:rPr>
        <w:tab/>
      </w:r>
    </w:p>
    <w:p>
      <w:pPr>
        <w:pStyle w:val="GesAbsatz"/>
        <w:tabs>
          <w:tab w:val="left" w:pos="4253"/>
          <w:tab w:val="left" w:pos="4820"/>
          <w:tab w:val="left" w:pos="5670"/>
          <w:tab w:val="left" w:leader="underscore" w:pos="7088"/>
        </w:tabs>
        <w:ind w:left="426"/>
        <w:rPr>
          <w:rFonts w:cs="Arial"/>
        </w:rPr>
      </w:pPr>
      <w:r>
        <w:rPr>
          <w:rFonts w:cs="Arial"/>
        </w:rPr>
        <w:t>Sonstige Stoffe</w:t>
      </w:r>
      <w:r>
        <w:rPr>
          <w:rFonts w:cs="Arial"/>
        </w:rPr>
        <w:tab/>
      </w:r>
      <w:r>
        <w:rPr>
          <w:rFonts w:cs="Arial"/>
        </w:rPr>
        <w:tab/>
        <w:t>m³ /a</w:t>
      </w:r>
      <w:r>
        <w:rPr>
          <w:rFonts w:cs="Arial"/>
        </w:rPr>
        <w:tab/>
      </w:r>
      <w:r>
        <w:rPr>
          <w:rFonts w:cs="Arial"/>
        </w:rPr>
        <w:tab/>
      </w:r>
    </w:p>
    <w:p>
      <w:pPr>
        <w:pStyle w:val="GesAbsatz"/>
        <w:rPr>
          <w:rFonts w:cs="Arial"/>
        </w:rPr>
      </w:pPr>
      <w:r>
        <w:rPr>
          <w:rFonts w:cs="Arial"/>
        </w:rPr>
        <w:t>4.</w:t>
      </w:r>
      <w:r>
        <w:rPr>
          <w:rFonts w:cs="Arial"/>
        </w:rPr>
        <w:tab/>
        <w:t>Allgemeine Anmerkungen</w:t>
      </w:r>
    </w:p>
    <w:p>
      <w:pPr>
        <w:pStyle w:val="GesAbsatz"/>
        <w:tabs>
          <w:tab w:val="right" w:leader="dot" w:pos="9072"/>
        </w:tabs>
        <w:rPr>
          <w:rFonts w:cs="Arial"/>
        </w:rPr>
      </w:pPr>
      <w:r>
        <w:rPr>
          <w:rFonts w:cs="Arial"/>
        </w:rPr>
        <w:tab/>
      </w:r>
      <w:r>
        <w:rPr>
          <w:rFonts w:cs="Arial"/>
        </w:rPr>
        <w:tab/>
      </w:r>
    </w:p>
    <w:p>
      <w:pPr>
        <w:pStyle w:val="GesAbsatz"/>
        <w:tabs>
          <w:tab w:val="right" w:leader="dot" w:pos="9072"/>
        </w:tabs>
        <w:rPr>
          <w:rFonts w:cs="Arial"/>
        </w:rPr>
      </w:pPr>
      <w:r>
        <w:rPr>
          <w:rFonts w:cs="Arial"/>
        </w:rPr>
        <w:tab/>
      </w:r>
      <w:r>
        <w:rPr>
          <w:rFonts w:cs="Arial"/>
        </w:rPr>
        <w:tab/>
      </w:r>
    </w:p>
    <w:p>
      <w:pPr>
        <w:pStyle w:val="GesAbsatz"/>
        <w:tabs>
          <w:tab w:val="right" w:leader="dot" w:pos="9072"/>
        </w:tabs>
        <w:rPr>
          <w:rFonts w:cs="Arial"/>
        </w:rPr>
      </w:pPr>
      <w:r>
        <w:rPr>
          <w:rFonts w:cs="Arial"/>
        </w:rPr>
        <w:tab/>
      </w:r>
      <w:r>
        <w:rPr>
          <w:rFonts w:cs="Arial"/>
        </w:rPr>
        <w:tab/>
      </w:r>
    </w:p>
    <w:p>
      <w:pPr>
        <w:pStyle w:val="GesAbsatz"/>
        <w:tabs>
          <w:tab w:val="right" w:leader="dot" w:pos="9072"/>
        </w:tabs>
        <w:rPr>
          <w:rFonts w:cs="Arial"/>
        </w:rPr>
      </w:pPr>
      <w:r>
        <w:rPr>
          <w:rFonts w:cs="Arial"/>
        </w:rPr>
        <w:tab/>
      </w:r>
      <w:r>
        <w:rPr>
          <w:rFonts w:cs="Arial"/>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59"/>
        <w:gridCol w:w="2519"/>
        <w:gridCol w:w="3828"/>
      </w:tblGrid>
      <w:tr>
        <w:trPr>
          <w:trHeight w:val="1275"/>
        </w:trPr>
        <w:tc>
          <w:tcPr>
            <w:tcW w:w="3259" w:type="dxa"/>
            <w:vAlign w:val="center"/>
          </w:tcPr>
          <w:p>
            <w:pPr>
              <w:pStyle w:val="GesAbsatz"/>
              <w:jc w:val="left"/>
            </w:pPr>
            <w:r>
              <w:t>Ort, Datum</w:t>
            </w:r>
          </w:p>
        </w:tc>
        <w:tc>
          <w:tcPr>
            <w:tcW w:w="2519" w:type="dxa"/>
            <w:vAlign w:val="center"/>
          </w:tcPr>
          <w:p>
            <w:pPr>
              <w:pStyle w:val="GesAbsatz"/>
              <w:jc w:val="left"/>
            </w:pPr>
            <w:r>
              <w:t>Stempel</w:t>
            </w:r>
          </w:p>
        </w:tc>
        <w:tc>
          <w:tcPr>
            <w:tcW w:w="3828" w:type="dxa"/>
            <w:vAlign w:val="center"/>
          </w:tcPr>
          <w:p>
            <w:pPr>
              <w:pStyle w:val="GesAbsatz"/>
              <w:jc w:val="left"/>
            </w:pPr>
            <w:r>
              <w:t>Unterschrift des Abwasserbeseitigungspflichtigen gem. §§ 46 und 49 Absatz 1 bis 6 des Landeswassergesetzes</w:t>
            </w:r>
          </w:p>
        </w:tc>
      </w:tr>
    </w:tbl>
    <w:p>
      <w:pPr>
        <w:pStyle w:val="GesAbsatz"/>
      </w:pPr>
    </w:p>
    <w:p>
      <w:pPr>
        <w:pStyle w:val="GesAbsatz"/>
        <w:jc w:val="center"/>
      </w:pPr>
      <w:r>
        <w:br w:type="page"/>
      </w:r>
      <w:r>
        <w:lastRenderedPageBreak/>
        <w:t>Seite 5</w:t>
      </w:r>
    </w:p>
    <w:p>
      <w:pPr>
        <w:pStyle w:val="GesAbsatz"/>
        <w:rPr>
          <w:b/>
        </w:rPr>
      </w:pPr>
      <w:r>
        <w:rPr>
          <w:b/>
        </w:rPr>
        <w:t>Tabelle 1 Zur Anlage IV der SüwV-kom</w:t>
      </w:r>
    </w:p>
    <w:p>
      <w:pPr>
        <w:pStyle w:val="GesAbsatz"/>
        <w:tabs>
          <w:tab w:val="right" w:leader="dot" w:pos="9072"/>
        </w:tabs>
        <w:rPr>
          <w:rFonts w:cs="Aria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25"/>
        <w:gridCol w:w="1802"/>
        <w:gridCol w:w="918"/>
        <w:gridCol w:w="1035"/>
        <w:gridCol w:w="1125"/>
        <w:gridCol w:w="970"/>
        <w:gridCol w:w="527"/>
        <w:gridCol w:w="565"/>
        <w:gridCol w:w="565"/>
        <w:gridCol w:w="545"/>
      </w:tblGrid>
      <w:tr>
        <w:trPr>
          <w:trHeight w:val="328"/>
        </w:trPr>
        <w:tc>
          <w:tcPr>
            <w:tcW w:w="1425" w:type="dxa"/>
          </w:tcPr>
          <w:p>
            <w:pPr>
              <w:pStyle w:val="GesAbsatz"/>
              <w:jc w:val="left"/>
              <w:rPr>
                <w:rFonts w:cs="Arial"/>
                <w:b/>
              </w:rPr>
            </w:pPr>
            <w:r>
              <w:rPr>
                <w:rFonts w:cs="Arial"/>
                <w:b/>
              </w:rPr>
              <w:t>Parameter</w:t>
            </w:r>
          </w:p>
        </w:tc>
        <w:tc>
          <w:tcPr>
            <w:tcW w:w="1802" w:type="dxa"/>
          </w:tcPr>
          <w:p>
            <w:pPr>
              <w:pStyle w:val="GesAbsatz"/>
              <w:jc w:val="left"/>
              <w:rPr>
                <w:rFonts w:cs="Arial"/>
                <w:b/>
              </w:rPr>
            </w:pPr>
            <w:r>
              <w:rPr>
                <w:rFonts w:cs="Arial"/>
                <w:b/>
              </w:rPr>
              <w:t>Darstellungsform</w:t>
            </w:r>
          </w:p>
        </w:tc>
        <w:tc>
          <w:tcPr>
            <w:tcW w:w="918" w:type="dxa"/>
          </w:tcPr>
          <w:p>
            <w:pPr>
              <w:pStyle w:val="GesAbsatz"/>
              <w:jc w:val="left"/>
              <w:rPr>
                <w:rFonts w:cs="Arial"/>
                <w:b/>
              </w:rPr>
            </w:pPr>
            <w:r>
              <w:rPr>
                <w:rFonts w:cs="Arial"/>
                <w:b/>
              </w:rPr>
              <w:t>Einheit</w:t>
            </w:r>
          </w:p>
        </w:tc>
        <w:tc>
          <w:tcPr>
            <w:tcW w:w="1035" w:type="dxa"/>
          </w:tcPr>
          <w:p>
            <w:pPr>
              <w:pStyle w:val="GesAbsatz"/>
              <w:jc w:val="left"/>
              <w:rPr>
                <w:rFonts w:cs="Arial"/>
                <w:b/>
              </w:rPr>
            </w:pPr>
            <w:r>
              <w:rPr>
                <w:rFonts w:cs="Arial"/>
                <w:b/>
              </w:rPr>
              <w:t>Graphische Darstellung</w:t>
            </w:r>
          </w:p>
        </w:tc>
        <w:tc>
          <w:tcPr>
            <w:tcW w:w="1125" w:type="dxa"/>
          </w:tcPr>
          <w:p>
            <w:pPr>
              <w:pStyle w:val="GesAbsatz"/>
              <w:jc w:val="left"/>
              <w:rPr>
                <w:rFonts w:cs="Arial"/>
                <w:b/>
              </w:rPr>
            </w:pPr>
            <w:r>
              <w:rPr>
                <w:rFonts w:cs="Arial"/>
                <w:b/>
              </w:rPr>
              <w:t>Jahres-Mittelwert</w:t>
            </w:r>
          </w:p>
        </w:tc>
        <w:tc>
          <w:tcPr>
            <w:tcW w:w="970" w:type="dxa"/>
          </w:tcPr>
          <w:p>
            <w:pPr>
              <w:pStyle w:val="GesAbsatz"/>
              <w:jc w:val="left"/>
              <w:rPr>
                <w:rFonts w:cs="Arial"/>
                <w:b/>
              </w:rPr>
            </w:pPr>
            <w:r>
              <w:rPr>
                <w:rFonts w:cs="Arial"/>
                <w:b/>
              </w:rPr>
              <w:t>Minimum / Maximum</w:t>
            </w:r>
          </w:p>
        </w:tc>
        <w:tc>
          <w:tcPr>
            <w:tcW w:w="527" w:type="dxa"/>
          </w:tcPr>
          <w:p>
            <w:pPr>
              <w:pStyle w:val="GesAbsatz"/>
              <w:jc w:val="left"/>
              <w:rPr>
                <w:rFonts w:cs="Arial"/>
                <w:b/>
              </w:rPr>
            </w:pPr>
            <w:r>
              <w:rPr>
                <w:rFonts w:cs="Arial"/>
                <w:b/>
              </w:rPr>
              <w:t>GK A</w:t>
            </w:r>
          </w:p>
        </w:tc>
        <w:tc>
          <w:tcPr>
            <w:tcW w:w="565" w:type="dxa"/>
          </w:tcPr>
          <w:p>
            <w:pPr>
              <w:pStyle w:val="GesAbsatz"/>
              <w:jc w:val="left"/>
              <w:rPr>
                <w:rFonts w:cs="Arial"/>
                <w:b/>
              </w:rPr>
            </w:pPr>
            <w:r>
              <w:rPr>
                <w:rFonts w:cs="Arial"/>
                <w:b/>
              </w:rPr>
              <w:t>GKB</w:t>
            </w:r>
          </w:p>
        </w:tc>
        <w:tc>
          <w:tcPr>
            <w:tcW w:w="565" w:type="dxa"/>
          </w:tcPr>
          <w:p>
            <w:pPr>
              <w:pStyle w:val="GesAbsatz"/>
              <w:jc w:val="left"/>
              <w:rPr>
                <w:rFonts w:cs="Arial"/>
                <w:b/>
              </w:rPr>
            </w:pPr>
            <w:r>
              <w:rPr>
                <w:rFonts w:cs="Arial"/>
                <w:b/>
              </w:rPr>
              <w:t>GKC</w:t>
            </w:r>
          </w:p>
        </w:tc>
        <w:tc>
          <w:tcPr>
            <w:tcW w:w="545" w:type="dxa"/>
          </w:tcPr>
          <w:p>
            <w:pPr>
              <w:pStyle w:val="GesAbsatz"/>
              <w:jc w:val="left"/>
              <w:rPr>
                <w:rFonts w:cs="Arial"/>
                <w:b/>
              </w:rPr>
            </w:pPr>
            <w:r>
              <w:rPr>
                <w:rFonts w:cs="Arial"/>
                <w:b/>
              </w:rPr>
              <w:t>GK D</w:t>
            </w:r>
          </w:p>
        </w:tc>
      </w:tr>
      <w:tr>
        <w:trPr>
          <w:trHeight w:val="152"/>
        </w:trPr>
        <w:tc>
          <w:tcPr>
            <w:tcW w:w="4145" w:type="dxa"/>
            <w:gridSpan w:val="3"/>
          </w:tcPr>
          <w:p>
            <w:pPr>
              <w:pStyle w:val="GesAbsatz"/>
              <w:jc w:val="left"/>
              <w:rPr>
                <w:rFonts w:cs="Arial"/>
                <w:color w:val="auto"/>
              </w:rPr>
            </w:pPr>
          </w:p>
        </w:tc>
        <w:tc>
          <w:tcPr>
            <w:tcW w:w="3130" w:type="dxa"/>
            <w:gridSpan w:val="3"/>
          </w:tcPr>
          <w:p>
            <w:pPr>
              <w:pStyle w:val="GesAbsatz"/>
              <w:jc w:val="left"/>
              <w:rPr>
                <w:rFonts w:cs="Arial"/>
                <w:color w:val="auto"/>
              </w:rPr>
            </w:pPr>
          </w:p>
        </w:tc>
        <w:tc>
          <w:tcPr>
            <w:tcW w:w="2202" w:type="dxa"/>
            <w:gridSpan w:val="4"/>
          </w:tcPr>
          <w:p>
            <w:pPr>
              <w:pStyle w:val="GesAbsatz"/>
              <w:jc w:val="left"/>
              <w:rPr>
                <w:rFonts w:cs="Arial"/>
                <w:color w:val="auto"/>
              </w:rPr>
            </w:pPr>
          </w:p>
        </w:tc>
      </w:tr>
      <w:tr>
        <w:trPr>
          <w:trHeight w:val="158"/>
        </w:trPr>
        <w:tc>
          <w:tcPr>
            <w:tcW w:w="4145" w:type="dxa"/>
            <w:gridSpan w:val="3"/>
          </w:tcPr>
          <w:p>
            <w:pPr>
              <w:pStyle w:val="GesAbsatz"/>
              <w:jc w:val="left"/>
              <w:rPr>
                <w:rFonts w:cs="Arial"/>
                <w:b/>
              </w:rPr>
            </w:pPr>
            <w:r>
              <w:rPr>
                <w:rFonts w:cs="Arial"/>
                <w:b/>
              </w:rPr>
              <w:t>Zulauf</w:t>
            </w:r>
          </w:p>
        </w:tc>
        <w:tc>
          <w:tcPr>
            <w:tcW w:w="3130" w:type="dxa"/>
            <w:gridSpan w:val="3"/>
          </w:tcPr>
          <w:p>
            <w:pPr>
              <w:pStyle w:val="GesAbsatz"/>
              <w:jc w:val="left"/>
              <w:rPr>
                <w:rFonts w:cs="Arial"/>
                <w:color w:val="auto"/>
              </w:rPr>
            </w:pPr>
          </w:p>
        </w:tc>
        <w:tc>
          <w:tcPr>
            <w:tcW w:w="2202" w:type="dxa"/>
            <w:gridSpan w:val="4"/>
          </w:tcPr>
          <w:p>
            <w:pPr>
              <w:pStyle w:val="GesAbsatz"/>
              <w:jc w:val="left"/>
              <w:rPr>
                <w:rFonts w:cs="Arial"/>
                <w:color w:val="auto"/>
              </w:rPr>
            </w:pPr>
          </w:p>
        </w:tc>
      </w:tr>
      <w:tr>
        <w:trPr>
          <w:trHeight w:val="150"/>
        </w:trPr>
        <w:tc>
          <w:tcPr>
            <w:tcW w:w="1425" w:type="dxa"/>
          </w:tcPr>
          <w:p>
            <w:pPr>
              <w:pStyle w:val="GesAbsatz"/>
              <w:jc w:val="left"/>
              <w:rPr>
                <w:rFonts w:cs="Arial"/>
              </w:rPr>
            </w:pPr>
            <w:r>
              <w:rPr>
                <w:rFonts w:cs="Arial"/>
              </w:rPr>
              <w:t>pH-Wert</w:t>
            </w:r>
          </w:p>
        </w:tc>
        <w:tc>
          <w:tcPr>
            <w:tcW w:w="1802" w:type="dxa"/>
          </w:tcPr>
          <w:p>
            <w:pPr>
              <w:pStyle w:val="GesAbsatz"/>
              <w:jc w:val="left"/>
              <w:rPr>
                <w:rFonts w:cs="Arial"/>
                <w:color w:val="auto"/>
              </w:rPr>
            </w:pPr>
          </w:p>
        </w:tc>
        <w:tc>
          <w:tcPr>
            <w:tcW w:w="918" w:type="dxa"/>
          </w:tcPr>
          <w:p>
            <w:pPr>
              <w:pStyle w:val="GesAbsatz"/>
              <w:jc w:val="left"/>
              <w:rPr>
                <w:rFonts w:cs="Arial"/>
                <w:color w:val="auto"/>
              </w:rPr>
            </w:pPr>
          </w:p>
        </w:tc>
        <w:tc>
          <w:tcPr>
            <w:tcW w:w="1035" w:type="dxa"/>
          </w:tcPr>
          <w:p>
            <w:pPr>
              <w:pStyle w:val="GesAbsatz"/>
              <w:jc w:val="left"/>
              <w:rPr>
                <w:rFonts w:cs="Arial"/>
                <w:color w:val="auto"/>
              </w:rPr>
            </w:pPr>
          </w:p>
        </w:tc>
        <w:tc>
          <w:tcPr>
            <w:tcW w:w="1125" w:type="dxa"/>
          </w:tcPr>
          <w:p>
            <w:pPr>
              <w:pStyle w:val="GesAbsatz"/>
              <w:jc w:val="left"/>
              <w:rPr>
                <w:rFonts w:cs="Arial"/>
                <w:color w:val="auto"/>
              </w:rPr>
            </w:pPr>
          </w:p>
        </w:tc>
        <w:tc>
          <w:tcPr>
            <w:tcW w:w="970" w:type="dxa"/>
          </w:tcPr>
          <w:p>
            <w:pPr>
              <w:pStyle w:val="GesAbsatz"/>
              <w:jc w:val="left"/>
              <w:rPr>
                <w:rFonts w:cs="Arial"/>
              </w:rPr>
            </w:pPr>
            <w:r>
              <w:rPr>
                <w:rFonts w:cs="Arial"/>
              </w:rPr>
              <w:t>x</w:t>
            </w:r>
          </w:p>
        </w:tc>
        <w:tc>
          <w:tcPr>
            <w:tcW w:w="527" w:type="dxa"/>
          </w:tcPr>
          <w:p>
            <w:pPr>
              <w:pStyle w:val="GesAbsatz"/>
              <w:jc w:val="left"/>
              <w:rPr>
                <w:rFonts w:cs="Arial"/>
              </w:rPr>
            </w:pPr>
            <w:r>
              <w:rPr>
                <w:rFonts w:cs="Arial"/>
              </w:rPr>
              <w:t>x</w:t>
            </w:r>
          </w:p>
        </w:tc>
        <w:tc>
          <w:tcPr>
            <w:tcW w:w="565" w:type="dxa"/>
          </w:tcPr>
          <w:p>
            <w:pPr>
              <w:pStyle w:val="GesAbsatz"/>
              <w:jc w:val="left"/>
              <w:rPr>
                <w:rFonts w:cs="Arial"/>
              </w:rPr>
            </w:pPr>
            <w:r>
              <w:rPr>
                <w:rFonts w:cs="Arial"/>
              </w:rPr>
              <w:t>x</w:t>
            </w:r>
          </w:p>
        </w:tc>
        <w:tc>
          <w:tcPr>
            <w:tcW w:w="565" w:type="dxa"/>
          </w:tcPr>
          <w:p>
            <w:pPr>
              <w:pStyle w:val="GesAbsatz"/>
              <w:jc w:val="left"/>
              <w:rPr>
                <w:rFonts w:cs="Arial"/>
              </w:rPr>
            </w:pPr>
            <w:r>
              <w:rPr>
                <w:rFonts w:cs="Arial"/>
              </w:rPr>
              <w:t>x</w:t>
            </w:r>
          </w:p>
        </w:tc>
        <w:tc>
          <w:tcPr>
            <w:tcW w:w="545" w:type="dxa"/>
          </w:tcPr>
          <w:p>
            <w:pPr>
              <w:pStyle w:val="GesAbsatz"/>
              <w:jc w:val="left"/>
              <w:rPr>
                <w:rFonts w:cs="Arial"/>
              </w:rPr>
            </w:pPr>
            <w:r>
              <w:rPr>
                <w:rFonts w:cs="Arial"/>
              </w:rPr>
              <w:t>x</w:t>
            </w:r>
          </w:p>
        </w:tc>
      </w:tr>
      <w:tr>
        <w:trPr>
          <w:trHeight w:val="150"/>
        </w:trPr>
        <w:tc>
          <w:tcPr>
            <w:tcW w:w="1425" w:type="dxa"/>
          </w:tcPr>
          <w:p>
            <w:pPr>
              <w:pStyle w:val="GesAbsatz"/>
              <w:jc w:val="left"/>
              <w:rPr>
                <w:rFonts w:cs="Arial"/>
              </w:rPr>
            </w:pPr>
            <w:r>
              <w:rPr>
                <w:rFonts w:cs="Arial"/>
              </w:rPr>
              <w:t>Leitfähigkeit</w:t>
            </w:r>
          </w:p>
        </w:tc>
        <w:tc>
          <w:tcPr>
            <w:tcW w:w="1802" w:type="dxa"/>
          </w:tcPr>
          <w:p>
            <w:pPr>
              <w:pStyle w:val="GesAbsatz"/>
              <w:jc w:val="left"/>
              <w:rPr>
                <w:rFonts w:cs="Arial"/>
                <w:color w:val="auto"/>
              </w:rPr>
            </w:pPr>
          </w:p>
        </w:tc>
        <w:tc>
          <w:tcPr>
            <w:tcW w:w="918" w:type="dxa"/>
          </w:tcPr>
          <w:p>
            <w:pPr>
              <w:pStyle w:val="GesAbsatz"/>
              <w:jc w:val="left"/>
              <w:rPr>
                <w:rFonts w:cs="Arial"/>
              </w:rPr>
            </w:pPr>
            <w:r>
              <w:rPr>
                <w:rFonts w:cs="Arial"/>
              </w:rPr>
              <w:t>mS/m</w:t>
            </w:r>
          </w:p>
        </w:tc>
        <w:tc>
          <w:tcPr>
            <w:tcW w:w="1035" w:type="dxa"/>
          </w:tcPr>
          <w:p>
            <w:pPr>
              <w:pStyle w:val="GesAbsatz"/>
              <w:jc w:val="left"/>
              <w:rPr>
                <w:rFonts w:cs="Arial"/>
                <w:color w:val="auto"/>
              </w:rPr>
            </w:pPr>
          </w:p>
        </w:tc>
        <w:tc>
          <w:tcPr>
            <w:tcW w:w="1125" w:type="dxa"/>
          </w:tcPr>
          <w:p>
            <w:pPr>
              <w:pStyle w:val="GesAbsatz"/>
              <w:jc w:val="left"/>
              <w:rPr>
                <w:rFonts w:cs="Arial"/>
                <w:color w:val="auto"/>
              </w:rPr>
            </w:pPr>
          </w:p>
        </w:tc>
        <w:tc>
          <w:tcPr>
            <w:tcW w:w="970" w:type="dxa"/>
          </w:tcPr>
          <w:p>
            <w:pPr>
              <w:pStyle w:val="GesAbsatz"/>
              <w:jc w:val="left"/>
              <w:rPr>
                <w:rFonts w:cs="Arial"/>
              </w:rPr>
            </w:pPr>
            <w:r>
              <w:rPr>
                <w:rFonts w:cs="Arial"/>
              </w:rPr>
              <w:t>x</w:t>
            </w:r>
          </w:p>
        </w:tc>
        <w:tc>
          <w:tcPr>
            <w:tcW w:w="527" w:type="dxa"/>
          </w:tcPr>
          <w:p>
            <w:pPr>
              <w:pStyle w:val="GesAbsatz"/>
              <w:jc w:val="left"/>
              <w:rPr>
                <w:rFonts w:cs="Arial"/>
              </w:rPr>
            </w:pPr>
            <w:r>
              <w:rPr>
                <w:rFonts w:cs="Arial"/>
              </w:rPr>
              <w:t>x</w:t>
            </w:r>
          </w:p>
        </w:tc>
        <w:tc>
          <w:tcPr>
            <w:tcW w:w="565" w:type="dxa"/>
          </w:tcPr>
          <w:p>
            <w:pPr>
              <w:pStyle w:val="GesAbsatz"/>
              <w:jc w:val="left"/>
              <w:rPr>
                <w:rFonts w:cs="Arial"/>
              </w:rPr>
            </w:pPr>
            <w:r>
              <w:rPr>
                <w:rFonts w:cs="Arial"/>
              </w:rPr>
              <w:t>x</w:t>
            </w:r>
          </w:p>
        </w:tc>
        <w:tc>
          <w:tcPr>
            <w:tcW w:w="565" w:type="dxa"/>
          </w:tcPr>
          <w:p>
            <w:pPr>
              <w:pStyle w:val="GesAbsatz"/>
              <w:jc w:val="left"/>
              <w:rPr>
                <w:rFonts w:cs="Arial"/>
              </w:rPr>
            </w:pPr>
            <w:r>
              <w:rPr>
                <w:rFonts w:cs="Arial"/>
              </w:rPr>
              <w:t>x</w:t>
            </w:r>
          </w:p>
        </w:tc>
        <w:tc>
          <w:tcPr>
            <w:tcW w:w="545" w:type="dxa"/>
          </w:tcPr>
          <w:p>
            <w:pPr>
              <w:pStyle w:val="GesAbsatz"/>
              <w:jc w:val="left"/>
              <w:rPr>
                <w:rFonts w:cs="Arial"/>
              </w:rPr>
            </w:pPr>
            <w:r>
              <w:rPr>
                <w:rFonts w:cs="Arial"/>
              </w:rPr>
              <w:t>x</w:t>
            </w:r>
          </w:p>
        </w:tc>
      </w:tr>
      <w:tr>
        <w:trPr>
          <w:trHeight w:val="158"/>
        </w:trPr>
        <w:tc>
          <w:tcPr>
            <w:tcW w:w="4145" w:type="dxa"/>
            <w:gridSpan w:val="3"/>
          </w:tcPr>
          <w:p>
            <w:pPr>
              <w:pStyle w:val="GesAbsatz"/>
              <w:jc w:val="left"/>
              <w:rPr>
                <w:rFonts w:cs="Arial"/>
                <w:b/>
              </w:rPr>
            </w:pPr>
            <w:r>
              <w:rPr>
                <w:rFonts w:cs="Arial"/>
                <w:b/>
              </w:rPr>
              <w:t>Biol. Reaktor</w:t>
            </w:r>
          </w:p>
        </w:tc>
        <w:tc>
          <w:tcPr>
            <w:tcW w:w="3130" w:type="dxa"/>
            <w:gridSpan w:val="3"/>
          </w:tcPr>
          <w:p>
            <w:pPr>
              <w:pStyle w:val="GesAbsatz"/>
              <w:jc w:val="left"/>
              <w:rPr>
                <w:rFonts w:cs="Arial"/>
                <w:color w:val="auto"/>
              </w:rPr>
            </w:pPr>
          </w:p>
        </w:tc>
        <w:tc>
          <w:tcPr>
            <w:tcW w:w="2202" w:type="dxa"/>
            <w:gridSpan w:val="4"/>
          </w:tcPr>
          <w:p>
            <w:pPr>
              <w:pStyle w:val="GesAbsatz"/>
              <w:jc w:val="left"/>
              <w:rPr>
                <w:rFonts w:cs="Arial"/>
                <w:color w:val="auto"/>
              </w:rPr>
            </w:pPr>
          </w:p>
        </w:tc>
      </w:tr>
      <w:tr>
        <w:trPr>
          <w:trHeight w:val="150"/>
        </w:trPr>
        <w:tc>
          <w:tcPr>
            <w:tcW w:w="1425" w:type="dxa"/>
            <w:vMerge w:val="restart"/>
          </w:tcPr>
          <w:p>
            <w:pPr>
              <w:pStyle w:val="GesAbsatz"/>
              <w:jc w:val="left"/>
              <w:rPr>
                <w:rFonts w:cs="Arial"/>
              </w:rPr>
            </w:pPr>
            <w:r>
              <w:rPr>
                <w:rFonts w:cs="Arial"/>
              </w:rPr>
              <w:t>TOC/CSB</w:t>
            </w:r>
          </w:p>
        </w:tc>
        <w:tc>
          <w:tcPr>
            <w:tcW w:w="1802" w:type="dxa"/>
          </w:tcPr>
          <w:p>
            <w:pPr>
              <w:pStyle w:val="GesAbsatz"/>
              <w:jc w:val="left"/>
              <w:rPr>
                <w:rFonts w:cs="Arial"/>
              </w:rPr>
            </w:pPr>
            <w:r>
              <w:rPr>
                <w:rFonts w:cs="Arial"/>
              </w:rPr>
              <w:t>Einzelmesswerte</w:t>
            </w:r>
          </w:p>
        </w:tc>
        <w:tc>
          <w:tcPr>
            <w:tcW w:w="918" w:type="dxa"/>
          </w:tcPr>
          <w:p>
            <w:pPr>
              <w:pStyle w:val="GesAbsatz"/>
              <w:jc w:val="left"/>
              <w:rPr>
                <w:rFonts w:cs="Arial"/>
              </w:rPr>
            </w:pPr>
            <w:r>
              <w:rPr>
                <w:rFonts w:cs="Arial"/>
              </w:rPr>
              <w:t>mg/l</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rPr>
            </w:pPr>
            <w:r>
              <w:rPr>
                <w:rFonts w:cs="Arial"/>
              </w:rPr>
              <w:t xml:space="preserve">x </w:t>
            </w:r>
          </w:p>
        </w:tc>
        <w:tc>
          <w:tcPr>
            <w:tcW w:w="565" w:type="dxa"/>
          </w:tcPr>
          <w:p>
            <w:pPr>
              <w:pStyle w:val="GesAbsatz"/>
              <w:jc w:val="left"/>
              <w:rPr>
                <w:rFonts w:cs="Arial"/>
              </w:rPr>
            </w:pPr>
            <w:r>
              <w:rPr>
                <w:rFonts w:cs="Arial"/>
              </w:rPr>
              <w:t xml:space="preserve">x </w:t>
            </w: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1425" w:type="dxa"/>
            <w:vMerge/>
          </w:tcPr>
          <w:p>
            <w:pPr>
              <w:pStyle w:val="GesAbsatz"/>
              <w:jc w:val="left"/>
              <w:rPr>
                <w:rFonts w:cs="Arial"/>
                <w:color w:val="auto"/>
              </w:rPr>
            </w:pPr>
          </w:p>
        </w:tc>
        <w:tc>
          <w:tcPr>
            <w:tcW w:w="1802" w:type="dxa"/>
          </w:tcPr>
          <w:p>
            <w:pPr>
              <w:pStyle w:val="GesAbsatz"/>
              <w:jc w:val="left"/>
              <w:rPr>
                <w:rFonts w:cs="Arial"/>
              </w:rPr>
            </w:pPr>
            <w:r>
              <w:rPr>
                <w:rFonts w:cs="Arial"/>
              </w:rPr>
              <w:t>24-h-Ganglinien</w:t>
            </w:r>
          </w:p>
        </w:tc>
        <w:tc>
          <w:tcPr>
            <w:tcW w:w="918" w:type="dxa"/>
          </w:tcPr>
          <w:p>
            <w:pPr>
              <w:pStyle w:val="GesAbsatz"/>
              <w:jc w:val="left"/>
              <w:rPr>
                <w:rFonts w:cs="Arial"/>
              </w:rPr>
            </w:pPr>
            <w:r>
              <w:rPr>
                <w:rFonts w:cs="Arial"/>
              </w:rPr>
              <w:t xml:space="preserve">mg/ </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color w:val="auto"/>
              </w:rPr>
            </w:pPr>
          </w:p>
        </w:tc>
        <w:tc>
          <w:tcPr>
            <w:tcW w:w="970" w:type="dxa"/>
          </w:tcPr>
          <w:p>
            <w:pPr>
              <w:pStyle w:val="GesAbsatz"/>
              <w:jc w:val="left"/>
              <w:rPr>
                <w:rFonts w:cs="Arial"/>
                <w:color w:val="auto"/>
              </w:rPr>
            </w:pPr>
          </w:p>
        </w:tc>
        <w:tc>
          <w:tcPr>
            <w:tcW w:w="527" w:type="dxa"/>
          </w:tcPr>
          <w:p>
            <w:pPr>
              <w:pStyle w:val="GesAbsatz"/>
              <w:jc w:val="left"/>
              <w:rPr>
                <w:rFonts w:cs="Arial"/>
              </w:rPr>
            </w:pPr>
            <w:r>
              <w:rPr>
                <w:rFonts w:cs="Arial"/>
              </w:rPr>
              <w:t xml:space="preserve">x </w:t>
            </w:r>
          </w:p>
        </w:tc>
        <w:tc>
          <w:tcPr>
            <w:tcW w:w="565" w:type="dxa"/>
          </w:tcPr>
          <w:p>
            <w:pPr>
              <w:pStyle w:val="GesAbsatz"/>
              <w:jc w:val="left"/>
              <w:rPr>
                <w:rFonts w:cs="Arial"/>
              </w:rPr>
            </w:pPr>
            <w:r>
              <w:rPr>
                <w:rFonts w:cs="Arial"/>
              </w:rPr>
              <w:t xml:space="preserve">x </w:t>
            </w: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1"/>
        </w:trPr>
        <w:tc>
          <w:tcPr>
            <w:tcW w:w="1425" w:type="dxa"/>
            <w:vMerge/>
          </w:tcPr>
          <w:p>
            <w:pPr>
              <w:pStyle w:val="GesAbsatz"/>
              <w:jc w:val="left"/>
              <w:rPr>
                <w:rFonts w:cs="Arial"/>
                <w:color w:val="auto"/>
              </w:rPr>
            </w:pPr>
          </w:p>
        </w:tc>
        <w:tc>
          <w:tcPr>
            <w:tcW w:w="1802" w:type="dxa"/>
          </w:tcPr>
          <w:p>
            <w:pPr>
              <w:pStyle w:val="GesAbsatz"/>
              <w:jc w:val="left"/>
              <w:rPr>
                <w:rFonts w:cs="Arial"/>
              </w:rPr>
            </w:pPr>
            <w:r>
              <w:rPr>
                <w:rFonts w:cs="Arial"/>
              </w:rPr>
              <w:t>Jahresfracht</w:t>
            </w:r>
          </w:p>
        </w:tc>
        <w:tc>
          <w:tcPr>
            <w:tcW w:w="918" w:type="dxa"/>
          </w:tcPr>
          <w:p>
            <w:pPr>
              <w:pStyle w:val="GesAbsatz"/>
              <w:jc w:val="left"/>
              <w:rPr>
                <w:rFonts w:cs="Arial"/>
              </w:rPr>
            </w:pPr>
            <w:r>
              <w:rPr>
                <w:rFonts w:cs="Arial"/>
              </w:rPr>
              <w:t>kg/a</w:t>
            </w:r>
          </w:p>
        </w:tc>
        <w:tc>
          <w:tcPr>
            <w:tcW w:w="1035" w:type="dxa"/>
          </w:tcPr>
          <w:p>
            <w:pPr>
              <w:pStyle w:val="GesAbsatz"/>
              <w:jc w:val="left"/>
              <w:rPr>
                <w:rFonts w:cs="Arial"/>
                <w:color w:val="auto"/>
              </w:rPr>
            </w:pP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rPr>
            </w:pPr>
            <w:r>
              <w:rPr>
                <w:rFonts w:cs="Arial"/>
              </w:rPr>
              <w:t xml:space="preserve">x </w:t>
            </w: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1"/>
        </w:trPr>
        <w:tc>
          <w:tcPr>
            <w:tcW w:w="1425" w:type="dxa"/>
            <w:vMerge w:val="restart"/>
          </w:tcPr>
          <w:p>
            <w:pPr>
              <w:pStyle w:val="GesAbsatz"/>
              <w:jc w:val="left"/>
              <w:rPr>
                <w:rFonts w:cs="Arial"/>
              </w:rPr>
            </w:pPr>
            <w:r>
              <w:rPr>
                <w:rFonts w:cs="Arial"/>
              </w:rPr>
              <w:t>TNb / TKN</w:t>
            </w:r>
          </w:p>
        </w:tc>
        <w:tc>
          <w:tcPr>
            <w:tcW w:w="1802" w:type="dxa"/>
          </w:tcPr>
          <w:p>
            <w:pPr>
              <w:pStyle w:val="GesAbsatz"/>
              <w:jc w:val="left"/>
              <w:rPr>
                <w:rFonts w:cs="Arial"/>
              </w:rPr>
            </w:pPr>
            <w:r>
              <w:rPr>
                <w:rFonts w:cs="Arial"/>
              </w:rPr>
              <w:t>Einzelmesswerte</w:t>
            </w:r>
          </w:p>
        </w:tc>
        <w:tc>
          <w:tcPr>
            <w:tcW w:w="918" w:type="dxa"/>
          </w:tcPr>
          <w:p>
            <w:pPr>
              <w:pStyle w:val="GesAbsatz"/>
              <w:jc w:val="left"/>
              <w:rPr>
                <w:rFonts w:cs="Arial"/>
              </w:rPr>
            </w:pPr>
            <w:r>
              <w:rPr>
                <w:rFonts w:cs="Arial"/>
              </w:rPr>
              <w:t>mg/l</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rPr>
            </w:pPr>
            <w:r>
              <w:rPr>
                <w:rFonts w:cs="Arial"/>
              </w:rPr>
              <w:t>x</w:t>
            </w:r>
            <w:r>
              <w:rPr>
                <w:rFonts w:cs="Arial"/>
                <w:vertAlign w:val="superscript"/>
              </w:rPr>
              <w:t>1)</w:t>
            </w:r>
            <w:r>
              <w:rPr>
                <w:rFonts w:cs="Arial"/>
              </w:rPr>
              <w:t xml:space="preserve"> </w:t>
            </w: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1425" w:type="dxa"/>
            <w:vMerge/>
          </w:tcPr>
          <w:p>
            <w:pPr>
              <w:pStyle w:val="GesAbsatz"/>
              <w:jc w:val="left"/>
              <w:rPr>
                <w:rFonts w:cs="Arial"/>
                <w:color w:val="auto"/>
              </w:rPr>
            </w:pPr>
          </w:p>
        </w:tc>
        <w:tc>
          <w:tcPr>
            <w:tcW w:w="1802" w:type="dxa"/>
          </w:tcPr>
          <w:p>
            <w:pPr>
              <w:pStyle w:val="GesAbsatz"/>
              <w:jc w:val="left"/>
              <w:rPr>
                <w:rFonts w:cs="Arial"/>
              </w:rPr>
            </w:pPr>
            <w:r>
              <w:rPr>
                <w:rFonts w:cs="Arial"/>
              </w:rPr>
              <w:t>24-h-Ganglinien</w:t>
            </w:r>
          </w:p>
        </w:tc>
        <w:tc>
          <w:tcPr>
            <w:tcW w:w="918" w:type="dxa"/>
          </w:tcPr>
          <w:p>
            <w:pPr>
              <w:pStyle w:val="GesAbsatz"/>
              <w:jc w:val="left"/>
              <w:rPr>
                <w:rFonts w:cs="Arial"/>
              </w:rPr>
            </w:pPr>
            <w:r>
              <w:rPr>
                <w:rFonts w:cs="Arial"/>
              </w:rPr>
              <w:t>mg/l</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color w:val="auto"/>
              </w:rPr>
            </w:pP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rPr>
            </w:pPr>
            <w:r>
              <w:rPr>
                <w:rFonts w:cs="Arial"/>
              </w:rPr>
              <w:t>x</w:t>
            </w:r>
            <w:r>
              <w:rPr>
                <w:rFonts w:cs="Arial"/>
                <w:vertAlign w:val="superscript"/>
              </w:rPr>
              <w:t>1)</w:t>
            </w:r>
            <w:r>
              <w:rPr>
                <w:rFonts w:cs="Arial"/>
              </w:rPr>
              <w:t xml:space="preserve"> </w:t>
            </w: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1425" w:type="dxa"/>
            <w:vMerge/>
          </w:tcPr>
          <w:p>
            <w:pPr>
              <w:pStyle w:val="GesAbsatz"/>
              <w:jc w:val="left"/>
              <w:rPr>
                <w:rFonts w:cs="Arial"/>
                <w:color w:val="auto"/>
              </w:rPr>
            </w:pPr>
          </w:p>
        </w:tc>
        <w:tc>
          <w:tcPr>
            <w:tcW w:w="1802" w:type="dxa"/>
          </w:tcPr>
          <w:p>
            <w:pPr>
              <w:pStyle w:val="GesAbsatz"/>
              <w:jc w:val="left"/>
              <w:rPr>
                <w:rFonts w:cs="Arial"/>
              </w:rPr>
            </w:pPr>
            <w:r>
              <w:rPr>
                <w:rFonts w:cs="Arial"/>
              </w:rPr>
              <w:t>Jahresfracht</w:t>
            </w:r>
          </w:p>
        </w:tc>
        <w:tc>
          <w:tcPr>
            <w:tcW w:w="918" w:type="dxa"/>
          </w:tcPr>
          <w:p>
            <w:pPr>
              <w:pStyle w:val="GesAbsatz"/>
              <w:jc w:val="left"/>
              <w:rPr>
                <w:rFonts w:cs="Arial"/>
              </w:rPr>
            </w:pPr>
            <w:r>
              <w:rPr>
                <w:rFonts w:cs="Arial"/>
              </w:rPr>
              <w:t>kg/a</w:t>
            </w:r>
          </w:p>
        </w:tc>
        <w:tc>
          <w:tcPr>
            <w:tcW w:w="1035" w:type="dxa"/>
          </w:tcPr>
          <w:p>
            <w:pPr>
              <w:pStyle w:val="GesAbsatz"/>
              <w:jc w:val="left"/>
              <w:rPr>
                <w:rFonts w:cs="Arial"/>
                <w:color w:val="auto"/>
              </w:rPr>
            </w:pP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rPr>
            </w:pPr>
            <w:r>
              <w:rPr>
                <w:rFonts w:cs="Arial"/>
              </w:rPr>
              <w:t>x</w:t>
            </w:r>
            <w:r>
              <w:rPr>
                <w:rFonts w:cs="Arial"/>
                <w:vertAlign w:val="superscript"/>
              </w:rPr>
              <w:t>1)</w:t>
            </w:r>
            <w:r>
              <w:rPr>
                <w:rFonts w:cs="Arial"/>
              </w:rPr>
              <w:t xml:space="preserve"> </w:t>
            </w: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1"/>
        </w:trPr>
        <w:tc>
          <w:tcPr>
            <w:tcW w:w="1425" w:type="dxa"/>
            <w:vMerge w:val="restart"/>
          </w:tcPr>
          <w:p>
            <w:pPr>
              <w:pStyle w:val="GesAbsatz"/>
              <w:jc w:val="left"/>
              <w:rPr>
                <w:rFonts w:cs="Arial"/>
              </w:rPr>
            </w:pPr>
            <w:r>
              <w:rPr>
                <w:rFonts w:cs="Arial"/>
              </w:rPr>
              <w:t>P</w:t>
            </w:r>
            <w:r>
              <w:rPr>
                <w:rFonts w:cs="Arial"/>
                <w:vertAlign w:val="subscript"/>
              </w:rPr>
              <w:t>ges</w:t>
            </w:r>
          </w:p>
        </w:tc>
        <w:tc>
          <w:tcPr>
            <w:tcW w:w="1802" w:type="dxa"/>
          </w:tcPr>
          <w:p>
            <w:pPr>
              <w:pStyle w:val="GesAbsatz"/>
              <w:jc w:val="left"/>
              <w:rPr>
                <w:rFonts w:cs="Arial"/>
              </w:rPr>
            </w:pPr>
            <w:r>
              <w:rPr>
                <w:rFonts w:cs="Arial"/>
              </w:rPr>
              <w:t>Einzelmesswerte</w:t>
            </w:r>
          </w:p>
        </w:tc>
        <w:tc>
          <w:tcPr>
            <w:tcW w:w="918" w:type="dxa"/>
          </w:tcPr>
          <w:p>
            <w:pPr>
              <w:pStyle w:val="GesAbsatz"/>
              <w:jc w:val="left"/>
              <w:rPr>
                <w:rFonts w:cs="Arial"/>
              </w:rPr>
            </w:pPr>
            <w:r>
              <w:rPr>
                <w:rFonts w:cs="Arial"/>
              </w:rPr>
              <w:t>mg/l</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color w:val="auto"/>
              </w:rPr>
            </w:pP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1425" w:type="dxa"/>
            <w:vMerge/>
          </w:tcPr>
          <w:p>
            <w:pPr>
              <w:pStyle w:val="GesAbsatz"/>
              <w:jc w:val="left"/>
              <w:rPr>
                <w:rFonts w:cs="Arial"/>
                <w:color w:val="auto"/>
              </w:rPr>
            </w:pPr>
          </w:p>
        </w:tc>
        <w:tc>
          <w:tcPr>
            <w:tcW w:w="1802" w:type="dxa"/>
          </w:tcPr>
          <w:p>
            <w:pPr>
              <w:pStyle w:val="GesAbsatz"/>
              <w:jc w:val="left"/>
              <w:rPr>
                <w:rFonts w:cs="Arial"/>
              </w:rPr>
            </w:pPr>
            <w:r>
              <w:rPr>
                <w:rFonts w:cs="Arial"/>
              </w:rPr>
              <w:t>24-h-Ganglinien</w:t>
            </w:r>
          </w:p>
        </w:tc>
        <w:tc>
          <w:tcPr>
            <w:tcW w:w="918" w:type="dxa"/>
          </w:tcPr>
          <w:p>
            <w:pPr>
              <w:pStyle w:val="GesAbsatz"/>
              <w:jc w:val="left"/>
              <w:rPr>
                <w:rFonts w:cs="Arial"/>
              </w:rPr>
            </w:pPr>
            <w:r>
              <w:rPr>
                <w:rFonts w:cs="Arial"/>
              </w:rPr>
              <w:t>mg/l</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color w:val="auto"/>
              </w:rPr>
            </w:pP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color w:val="auto"/>
              </w:rPr>
            </w:pP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1425" w:type="dxa"/>
            <w:vMerge/>
          </w:tcPr>
          <w:p>
            <w:pPr>
              <w:pStyle w:val="GesAbsatz"/>
              <w:jc w:val="left"/>
              <w:rPr>
                <w:rFonts w:cs="Arial"/>
                <w:color w:val="auto"/>
              </w:rPr>
            </w:pPr>
          </w:p>
        </w:tc>
        <w:tc>
          <w:tcPr>
            <w:tcW w:w="1802" w:type="dxa"/>
          </w:tcPr>
          <w:p>
            <w:pPr>
              <w:pStyle w:val="GesAbsatz"/>
              <w:jc w:val="left"/>
              <w:rPr>
                <w:rFonts w:cs="Arial"/>
              </w:rPr>
            </w:pPr>
            <w:r>
              <w:rPr>
                <w:rFonts w:cs="Arial"/>
              </w:rPr>
              <w:t>Jahresfracht</w:t>
            </w:r>
          </w:p>
        </w:tc>
        <w:tc>
          <w:tcPr>
            <w:tcW w:w="918" w:type="dxa"/>
          </w:tcPr>
          <w:p>
            <w:pPr>
              <w:pStyle w:val="GesAbsatz"/>
              <w:jc w:val="left"/>
              <w:rPr>
                <w:rFonts w:cs="Arial"/>
              </w:rPr>
            </w:pPr>
            <w:r>
              <w:rPr>
                <w:rFonts w:cs="Arial"/>
              </w:rPr>
              <w:t>kg/a</w:t>
            </w:r>
          </w:p>
        </w:tc>
        <w:tc>
          <w:tcPr>
            <w:tcW w:w="1035" w:type="dxa"/>
          </w:tcPr>
          <w:p>
            <w:pPr>
              <w:pStyle w:val="GesAbsatz"/>
              <w:jc w:val="left"/>
              <w:rPr>
                <w:rFonts w:cs="Arial"/>
                <w:color w:val="auto"/>
              </w:rPr>
            </w:pP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color w:val="auto"/>
              </w:rPr>
            </w:pP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1425" w:type="dxa"/>
          </w:tcPr>
          <w:p>
            <w:pPr>
              <w:pStyle w:val="GesAbsatz"/>
              <w:jc w:val="left"/>
              <w:rPr>
                <w:rFonts w:cs="Arial"/>
              </w:rPr>
            </w:pPr>
            <w:proofErr w:type="spellStart"/>
            <w:r>
              <w:rPr>
                <w:rFonts w:cs="Arial"/>
              </w:rPr>
              <w:t>Abwassertemp</w:t>
            </w:r>
            <w:proofErr w:type="spellEnd"/>
            <w:r>
              <w:rPr>
                <w:rFonts w:cs="Arial"/>
              </w:rPr>
              <w:t>.</w:t>
            </w:r>
          </w:p>
        </w:tc>
        <w:tc>
          <w:tcPr>
            <w:tcW w:w="1802" w:type="dxa"/>
          </w:tcPr>
          <w:p>
            <w:pPr>
              <w:pStyle w:val="GesAbsatz"/>
              <w:jc w:val="left"/>
              <w:rPr>
                <w:rFonts w:cs="Arial"/>
              </w:rPr>
            </w:pPr>
            <w:r>
              <w:rPr>
                <w:rFonts w:cs="Arial"/>
              </w:rPr>
              <w:t>Einzelmesswerte</w:t>
            </w:r>
          </w:p>
        </w:tc>
        <w:tc>
          <w:tcPr>
            <w:tcW w:w="918" w:type="dxa"/>
          </w:tcPr>
          <w:p>
            <w:pPr>
              <w:pStyle w:val="GesAbsatz"/>
              <w:jc w:val="left"/>
              <w:rPr>
                <w:rFonts w:cs="Arial"/>
              </w:rPr>
            </w:pPr>
            <w:r>
              <w:rPr>
                <w:rFonts w:cs="Arial"/>
              </w:rPr>
              <w:t xml:space="preserve">°C </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color w:val="auto"/>
              </w:rPr>
            </w:pP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rPr>
            </w:pPr>
            <w:r>
              <w:rPr>
                <w:rFonts w:cs="Arial"/>
              </w:rPr>
              <w:t>x</w:t>
            </w:r>
            <w:r>
              <w:rPr>
                <w:rFonts w:cs="Arial"/>
                <w:vertAlign w:val="superscript"/>
              </w:rPr>
              <w:t>1)</w:t>
            </w:r>
            <w:r>
              <w:rPr>
                <w:rFonts w:cs="Arial"/>
              </w:rPr>
              <w:t xml:space="preserve"> </w:t>
            </w: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1425" w:type="dxa"/>
          </w:tcPr>
          <w:p>
            <w:pPr>
              <w:pStyle w:val="GesAbsatz"/>
              <w:jc w:val="left"/>
              <w:rPr>
                <w:rFonts w:cs="Arial"/>
              </w:rPr>
            </w:pPr>
            <w:r>
              <w:rPr>
                <w:rFonts w:cs="Arial"/>
              </w:rPr>
              <w:t>ISV</w:t>
            </w:r>
          </w:p>
        </w:tc>
        <w:tc>
          <w:tcPr>
            <w:tcW w:w="1802" w:type="dxa"/>
          </w:tcPr>
          <w:p>
            <w:pPr>
              <w:pStyle w:val="GesAbsatz"/>
              <w:jc w:val="left"/>
              <w:rPr>
                <w:rFonts w:cs="Arial"/>
              </w:rPr>
            </w:pPr>
            <w:r>
              <w:rPr>
                <w:rFonts w:cs="Arial"/>
              </w:rPr>
              <w:t>Einzelmesswerte</w:t>
            </w:r>
          </w:p>
        </w:tc>
        <w:tc>
          <w:tcPr>
            <w:tcW w:w="918" w:type="dxa"/>
          </w:tcPr>
          <w:p>
            <w:pPr>
              <w:pStyle w:val="GesAbsatz"/>
              <w:jc w:val="left"/>
              <w:rPr>
                <w:rFonts w:cs="Arial"/>
              </w:rPr>
            </w:pPr>
            <w:r>
              <w:rPr>
                <w:rFonts w:cs="Arial"/>
              </w:rPr>
              <w:t>ml/g</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color w:val="auto"/>
              </w:rPr>
            </w:pPr>
          </w:p>
        </w:tc>
        <w:tc>
          <w:tcPr>
            <w:tcW w:w="970" w:type="dxa"/>
          </w:tcPr>
          <w:p>
            <w:pPr>
              <w:pStyle w:val="GesAbsatz"/>
              <w:jc w:val="left"/>
              <w:rPr>
                <w:rFonts w:cs="Arial"/>
                <w:color w:val="auto"/>
              </w:rPr>
            </w:pPr>
          </w:p>
        </w:tc>
        <w:tc>
          <w:tcPr>
            <w:tcW w:w="527" w:type="dxa"/>
          </w:tcPr>
          <w:p>
            <w:pPr>
              <w:pStyle w:val="GesAbsatz"/>
              <w:jc w:val="left"/>
              <w:rPr>
                <w:rFonts w:cs="Arial"/>
              </w:rPr>
            </w:pPr>
            <w:r>
              <w:rPr>
                <w:rFonts w:cs="Arial"/>
              </w:rPr>
              <w:t xml:space="preserve">x </w:t>
            </w:r>
          </w:p>
        </w:tc>
        <w:tc>
          <w:tcPr>
            <w:tcW w:w="565" w:type="dxa"/>
          </w:tcPr>
          <w:p>
            <w:pPr>
              <w:pStyle w:val="GesAbsatz"/>
              <w:jc w:val="left"/>
              <w:rPr>
                <w:rFonts w:cs="Arial"/>
              </w:rPr>
            </w:pPr>
            <w:r>
              <w:rPr>
                <w:rFonts w:cs="Arial"/>
              </w:rPr>
              <w:t xml:space="preserve">x </w:t>
            </w: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1425" w:type="dxa"/>
          </w:tcPr>
          <w:p>
            <w:pPr>
              <w:pStyle w:val="GesAbsatz"/>
              <w:jc w:val="left"/>
              <w:rPr>
                <w:rFonts w:cs="Arial"/>
              </w:rPr>
            </w:pPr>
            <w:r>
              <w:rPr>
                <w:rFonts w:cs="Arial"/>
              </w:rPr>
              <w:t>TS</w:t>
            </w:r>
            <w:r>
              <w:rPr>
                <w:rFonts w:cs="Arial"/>
                <w:vertAlign w:val="subscript"/>
              </w:rPr>
              <w:t>BB</w:t>
            </w:r>
          </w:p>
        </w:tc>
        <w:tc>
          <w:tcPr>
            <w:tcW w:w="1802" w:type="dxa"/>
          </w:tcPr>
          <w:p>
            <w:pPr>
              <w:pStyle w:val="GesAbsatz"/>
              <w:jc w:val="left"/>
              <w:rPr>
                <w:rFonts w:cs="Arial"/>
              </w:rPr>
            </w:pPr>
            <w:r>
              <w:rPr>
                <w:rFonts w:cs="Arial"/>
              </w:rPr>
              <w:t>Einzelmesswerte</w:t>
            </w:r>
          </w:p>
        </w:tc>
        <w:tc>
          <w:tcPr>
            <w:tcW w:w="918" w:type="dxa"/>
          </w:tcPr>
          <w:p>
            <w:pPr>
              <w:pStyle w:val="GesAbsatz"/>
              <w:jc w:val="left"/>
              <w:rPr>
                <w:rFonts w:cs="Arial"/>
              </w:rPr>
            </w:pPr>
            <w:r>
              <w:rPr>
                <w:rFonts w:cs="Arial"/>
              </w:rPr>
              <w:t>g/l</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color w:val="auto"/>
              </w:rPr>
            </w:pPr>
          </w:p>
        </w:tc>
        <w:tc>
          <w:tcPr>
            <w:tcW w:w="970" w:type="dxa"/>
          </w:tcPr>
          <w:p>
            <w:pPr>
              <w:pStyle w:val="GesAbsatz"/>
              <w:jc w:val="left"/>
              <w:rPr>
                <w:rFonts w:cs="Arial"/>
                <w:color w:val="auto"/>
              </w:rPr>
            </w:pPr>
          </w:p>
        </w:tc>
        <w:tc>
          <w:tcPr>
            <w:tcW w:w="527" w:type="dxa"/>
          </w:tcPr>
          <w:p>
            <w:pPr>
              <w:pStyle w:val="GesAbsatz"/>
              <w:jc w:val="left"/>
              <w:rPr>
                <w:rFonts w:cs="Arial"/>
              </w:rPr>
            </w:pPr>
            <w:r>
              <w:rPr>
                <w:rFonts w:cs="Arial"/>
              </w:rPr>
              <w:t xml:space="preserve">x </w:t>
            </w:r>
          </w:p>
        </w:tc>
        <w:tc>
          <w:tcPr>
            <w:tcW w:w="565" w:type="dxa"/>
          </w:tcPr>
          <w:p>
            <w:pPr>
              <w:pStyle w:val="GesAbsatz"/>
              <w:jc w:val="left"/>
              <w:rPr>
                <w:rFonts w:cs="Arial"/>
              </w:rPr>
            </w:pPr>
            <w:r>
              <w:rPr>
                <w:rFonts w:cs="Arial"/>
              </w:rPr>
              <w:t xml:space="preserve">x </w:t>
            </w: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8"/>
        </w:trPr>
        <w:tc>
          <w:tcPr>
            <w:tcW w:w="4145" w:type="dxa"/>
            <w:gridSpan w:val="3"/>
          </w:tcPr>
          <w:p>
            <w:pPr>
              <w:pStyle w:val="GesAbsatz"/>
              <w:jc w:val="left"/>
              <w:rPr>
                <w:rFonts w:cs="Arial"/>
                <w:b/>
              </w:rPr>
            </w:pPr>
            <w:r>
              <w:rPr>
                <w:rFonts w:cs="Arial"/>
                <w:b/>
              </w:rPr>
              <w:t>Ablauf</w:t>
            </w:r>
          </w:p>
        </w:tc>
        <w:tc>
          <w:tcPr>
            <w:tcW w:w="3130" w:type="dxa"/>
            <w:gridSpan w:val="3"/>
          </w:tcPr>
          <w:p>
            <w:pPr>
              <w:pStyle w:val="GesAbsatz"/>
              <w:jc w:val="left"/>
              <w:rPr>
                <w:rFonts w:cs="Arial"/>
                <w:color w:val="auto"/>
              </w:rPr>
            </w:pPr>
          </w:p>
        </w:tc>
        <w:tc>
          <w:tcPr>
            <w:tcW w:w="2202" w:type="dxa"/>
            <w:gridSpan w:val="4"/>
          </w:tcPr>
          <w:p>
            <w:pPr>
              <w:pStyle w:val="GesAbsatz"/>
              <w:jc w:val="left"/>
              <w:rPr>
                <w:rFonts w:cs="Arial"/>
                <w:color w:val="auto"/>
              </w:rPr>
            </w:pPr>
          </w:p>
        </w:tc>
      </w:tr>
      <w:tr>
        <w:trPr>
          <w:trHeight w:val="150"/>
        </w:trPr>
        <w:tc>
          <w:tcPr>
            <w:tcW w:w="1425" w:type="dxa"/>
            <w:vMerge w:val="restart"/>
          </w:tcPr>
          <w:p>
            <w:pPr>
              <w:pStyle w:val="GesAbsatz"/>
              <w:jc w:val="left"/>
              <w:rPr>
                <w:rFonts w:cs="Arial"/>
              </w:rPr>
            </w:pPr>
            <w:r>
              <w:rPr>
                <w:rFonts w:cs="Arial"/>
              </w:rPr>
              <w:t>TOC/CSB</w:t>
            </w:r>
          </w:p>
        </w:tc>
        <w:tc>
          <w:tcPr>
            <w:tcW w:w="1802" w:type="dxa"/>
          </w:tcPr>
          <w:p>
            <w:pPr>
              <w:pStyle w:val="GesAbsatz"/>
              <w:jc w:val="left"/>
              <w:rPr>
                <w:rFonts w:cs="Arial"/>
              </w:rPr>
            </w:pPr>
            <w:r>
              <w:rPr>
                <w:rFonts w:cs="Arial"/>
              </w:rPr>
              <w:t>Einzelmesswerte</w:t>
            </w:r>
          </w:p>
        </w:tc>
        <w:tc>
          <w:tcPr>
            <w:tcW w:w="918" w:type="dxa"/>
          </w:tcPr>
          <w:p>
            <w:pPr>
              <w:pStyle w:val="GesAbsatz"/>
              <w:jc w:val="left"/>
              <w:rPr>
                <w:rFonts w:cs="Arial"/>
              </w:rPr>
            </w:pPr>
            <w:r>
              <w:rPr>
                <w:rFonts w:cs="Arial"/>
              </w:rPr>
              <w:t xml:space="preserve">mg/ </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rPr>
            </w:pPr>
            <w:r>
              <w:rPr>
                <w:rFonts w:cs="Arial"/>
              </w:rPr>
              <w:t xml:space="preserve">x </w:t>
            </w:r>
          </w:p>
        </w:tc>
        <w:tc>
          <w:tcPr>
            <w:tcW w:w="565" w:type="dxa"/>
          </w:tcPr>
          <w:p>
            <w:pPr>
              <w:pStyle w:val="GesAbsatz"/>
              <w:jc w:val="left"/>
              <w:rPr>
                <w:rFonts w:cs="Arial"/>
              </w:rPr>
            </w:pPr>
            <w:r>
              <w:rPr>
                <w:rFonts w:cs="Arial"/>
              </w:rPr>
              <w:t xml:space="preserve">x </w:t>
            </w: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1"/>
        </w:trPr>
        <w:tc>
          <w:tcPr>
            <w:tcW w:w="1425" w:type="dxa"/>
            <w:vMerge/>
          </w:tcPr>
          <w:p>
            <w:pPr>
              <w:pStyle w:val="GesAbsatz"/>
              <w:jc w:val="left"/>
              <w:rPr>
                <w:rFonts w:cs="Arial"/>
                <w:color w:val="auto"/>
              </w:rPr>
            </w:pPr>
          </w:p>
        </w:tc>
        <w:tc>
          <w:tcPr>
            <w:tcW w:w="1802" w:type="dxa"/>
          </w:tcPr>
          <w:p>
            <w:pPr>
              <w:pStyle w:val="GesAbsatz"/>
              <w:jc w:val="left"/>
              <w:rPr>
                <w:rFonts w:cs="Arial"/>
              </w:rPr>
            </w:pPr>
            <w:r>
              <w:rPr>
                <w:rFonts w:cs="Arial"/>
              </w:rPr>
              <w:t>Jahresfracht</w:t>
            </w:r>
          </w:p>
        </w:tc>
        <w:tc>
          <w:tcPr>
            <w:tcW w:w="918" w:type="dxa"/>
          </w:tcPr>
          <w:p>
            <w:pPr>
              <w:pStyle w:val="GesAbsatz"/>
              <w:jc w:val="left"/>
              <w:rPr>
                <w:rFonts w:cs="Arial"/>
              </w:rPr>
            </w:pPr>
            <w:r>
              <w:rPr>
                <w:rFonts w:cs="Arial"/>
              </w:rPr>
              <w:t xml:space="preserve">kg/a </w:t>
            </w:r>
          </w:p>
        </w:tc>
        <w:tc>
          <w:tcPr>
            <w:tcW w:w="1035" w:type="dxa"/>
          </w:tcPr>
          <w:p>
            <w:pPr>
              <w:pStyle w:val="GesAbsatz"/>
              <w:jc w:val="left"/>
              <w:rPr>
                <w:rFonts w:cs="Arial"/>
                <w:color w:val="auto"/>
              </w:rPr>
            </w:pP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rPr>
            </w:pPr>
            <w:r>
              <w:rPr>
                <w:rFonts w:cs="Arial"/>
              </w:rPr>
              <w:t xml:space="preserve">x </w:t>
            </w: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1"/>
        </w:trPr>
        <w:tc>
          <w:tcPr>
            <w:tcW w:w="1425" w:type="dxa"/>
            <w:vMerge w:val="restart"/>
          </w:tcPr>
          <w:p>
            <w:pPr>
              <w:pStyle w:val="GesAbsatz"/>
              <w:jc w:val="left"/>
              <w:rPr>
                <w:rFonts w:cs="Arial"/>
              </w:rPr>
            </w:pPr>
            <w:r>
              <w:rPr>
                <w:rFonts w:cs="Arial"/>
              </w:rPr>
              <w:t>NH</w:t>
            </w:r>
            <w:r>
              <w:rPr>
                <w:rFonts w:cs="Arial"/>
                <w:vertAlign w:val="subscript"/>
              </w:rPr>
              <w:t>4</w:t>
            </w:r>
            <w:r>
              <w:rPr>
                <w:rFonts w:cs="Arial"/>
              </w:rPr>
              <w:t>-N</w:t>
            </w:r>
          </w:p>
        </w:tc>
        <w:tc>
          <w:tcPr>
            <w:tcW w:w="1802" w:type="dxa"/>
          </w:tcPr>
          <w:p>
            <w:pPr>
              <w:pStyle w:val="GesAbsatz"/>
              <w:jc w:val="left"/>
              <w:rPr>
                <w:rFonts w:cs="Arial"/>
              </w:rPr>
            </w:pPr>
            <w:r>
              <w:rPr>
                <w:rFonts w:cs="Arial"/>
              </w:rPr>
              <w:t>Einzelmesswerte</w:t>
            </w:r>
          </w:p>
        </w:tc>
        <w:tc>
          <w:tcPr>
            <w:tcW w:w="918" w:type="dxa"/>
          </w:tcPr>
          <w:p>
            <w:pPr>
              <w:pStyle w:val="GesAbsatz"/>
              <w:jc w:val="left"/>
              <w:rPr>
                <w:rFonts w:cs="Arial"/>
              </w:rPr>
            </w:pPr>
            <w:r>
              <w:rPr>
                <w:rFonts w:cs="Arial"/>
              </w:rPr>
              <w:t xml:space="preserve">mg/l </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color w:val="auto"/>
              </w:rPr>
            </w:pP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rPr>
            </w:pPr>
            <w:r>
              <w:rPr>
                <w:rFonts w:cs="Arial"/>
              </w:rPr>
              <w:t>x</w:t>
            </w:r>
            <w:r>
              <w:rPr>
                <w:rFonts w:cs="Arial"/>
                <w:vertAlign w:val="superscript"/>
              </w:rPr>
              <w:t>1)</w:t>
            </w:r>
            <w:r>
              <w:rPr>
                <w:rFonts w:cs="Arial"/>
              </w:rPr>
              <w:t xml:space="preserve"> </w:t>
            </w: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1425" w:type="dxa"/>
            <w:vMerge/>
          </w:tcPr>
          <w:p>
            <w:pPr>
              <w:pStyle w:val="GesAbsatz"/>
              <w:jc w:val="left"/>
              <w:rPr>
                <w:rFonts w:cs="Arial"/>
                <w:color w:val="auto"/>
              </w:rPr>
            </w:pPr>
          </w:p>
        </w:tc>
        <w:tc>
          <w:tcPr>
            <w:tcW w:w="1802" w:type="dxa"/>
          </w:tcPr>
          <w:p>
            <w:pPr>
              <w:pStyle w:val="GesAbsatz"/>
              <w:jc w:val="left"/>
              <w:rPr>
                <w:rFonts w:cs="Arial"/>
              </w:rPr>
            </w:pPr>
            <w:r>
              <w:rPr>
                <w:rFonts w:cs="Arial"/>
              </w:rPr>
              <w:t>Jahresfracht</w:t>
            </w:r>
          </w:p>
        </w:tc>
        <w:tc>
          <w:tcPr>
            <w:tcW w:w="918" w:type="dxa"/>
          </w:tcPr>
          <w:p>
            <w:pPr>
              <w:pStyle w:val="GesAbsatz"/>
              <w:jc w:val="left"/>
              <w:rPr>
                <w:rFonts w:cs="Arial"/>
              </w:rPr>
            </w:pPr>
            <w:r>
              <w:rPr>
                <w:rFonts w:cs="Arial"/>
              </w:rPr>
              <w:t xml:space="preserve">kg/a </w:t>
            </w:r>
          </w:p>
        </w:tc>
        <w:tc>
          <w:tcPr>
            <w:tcW w:w="1035" w:type="dxa"/>
          </w:tcPr>
          <w:p>
            <w:pPr>
              <w:pStyle w:val="GesAbsatz"/>
              <w:jc w:val="left"/>
              <w:rPr>
                <w:rFonts w:cs="Arial"/>
                <w:color w:val="auto"/>
              </w:rPr>
            </w:pP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rPr>
            </w:pPr>
            <w:r>
              <w:rPr>
                <w:rFonts w:cs="Arial"/>
              </w:rPr>
              <w:t>x</w:t>
            </w:r>
            <w:r>
              <w:rPr>
                <w:rFonts w:cs="Arial"/>
                <w:vertAlign w:val="superscript"/>
              </w:rPr>
              <w:t>1)</w:t>
            </w:r>
            <w:r>
              <w:rPr>
                <w:rFonts w:cs="Arial"/>
              </w:rPr>
              <w:t xml:space="preserve"> </w:t>
            </w: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1425" w:type="dxa"/>
            <w:vMerge w:val="restart"/>
          </w:tcPr>
          <w:p>
            <w:pPr>
              <w:pStyle w:val="GesAbsatz"/>
              <w:jc w:val="left"/>
              <w:rPr>
                <w:rFonts w:cs="Arial"/>
              </w:rPr>
            </w:pPr>
            <w:proofErr w:type="spellStart"/>
            <w:r>
              <w:rPr>
                <w:rFonts w:cs="Arial"/>
              </w:rPr>
              <w:t>N</w:t>
            </w:r>
            <w:r>
              <w:rPr>
                <w:rFonts w:cs="Arial"/>
                <w:vertAlign w:val="subscript"/>
              </w:rPr>
              <w:t>anorg</w:t>
            </w:r>
            <w:proofErr w:type="spellEnd"/>
          </w:p>
        </w:tc>
        <w:tc>
          <w:tcPr>
            <w:tcW w:w="1802" w:type="dxa"/>
          </w:tcPr>
          <w:p>
            <w:pPr>
              <w:pStyle w:val="GesAbsatz"/>
              <w:jc w:val="left"/>
              <w:rPr>
                <w:rFonts w:cs="Arial"/>
              </w:rPr>
            </w:pPr>
            <w:r>
              <w:rPr>
                <w:rFonts w:cs="Arial"/>
              </w:rPr>
              <w:t>Einzelmesswerte</w:t>
            </w:r>
          </w:p>
        </w:tc>
        <w:tc>
          <w:tcPr>
            <w:tcW w:w="918" w:type="dxa"/>
          </w:tcPr>
          <w:p>
            <w:pPr>
              <w:pStyle w:val="GesAbsatz"/>
              <w:jc w:val="left"/>
              <w:rPr>
                <w:rFonts w:cs="Arial"/>
              </w:rPr>
            </w:pPr>
            <w:r>
              <w:rPr>
                <w:rFonts w:cs="Arial"/>
              </w:rPr>
              <w:t xml:space="preserve">mg/l </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color w:val="auto"/>
              </w:rPr>
            </w:pP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1"/>
        </w:trPr>
        <w:tc>
          <w:tcPr>
            <w:tcW w:w="1425" w:type="dxa"/>
            <w:vMerge/>
          </w:tcPr>
          <w:p>
            <w:pPr>
              <w:pStyle w:val="GesAbsatz"/>
              <w:jc w:val="left"/>
              <w:rPr>
                <w:rFonts w:cs="Arial"/>
                <w:color w:val="auto"/>
              </w:rPr>
            </w:pPr>
          </w:p>
        </w:tc>
        <w:tc>
          <w:tcPr>
            <w:tcW w:w="1802" w:type="dxa"/>
          </w:tcPr>
          <w:p>
            <w:pPr>
              <w:pStyle w:val="GesAbsatz"/>
              <w:jc w:val="left"/>
              <w:rPr>
                <w:rFonts w:cs="Arial"/>
              </w:rPr>
            </w:pPr>
            <w:r>
              <w:rPr>
                <w:rFonts w:cs="Arial"/>
              </w:rPr>
              <w:t>Jahresfracht</w:t>
            </w:r>
          </w:p>
        </w:tc>
        <w:tc>
          <w:tcPr>
            <w:tcW w:w="918" w:type="dxa"/>
          </w:tcPr>
          <w:p>
            <w:pPr>
              <w:pStyle w:val="GesAbsatz"/>
              <w:jc w:val="left"/>
              <w:rPr>
                <w:rFonts w:cs="Arial"/>
              </w:rPr>
            </w:pPr>
            <w:r>
              <w:rPr>
                <w:rFonts w:cs="Arial"/>
              </w:rPr>
              <w:t xml:space="preserve">kg/a </w:t>
            </w:r>
          </w:p>
        </w:tc>
        <w:tc>
          <w:tcPr>
            <w:tcW w:w="1035" w:type="dxa"/>
          </w:tcPr>
          <w:p>
            <w:pPr>
              <w:pStyle w:val="GesAbsatz"/>
              <w:jc w:val="left"/>
              <w:rPr>
                <w:rFonts w:cs="Arial"/>
                <w:color w:val="auto"/>
              </w:rPr>
            </w:pP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color w:val="auto"/>
              </w:rPr>
            </w:pP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1"/>
        </w:trPr>
        <w:tc>
          <w:tcPr>
            <w:tcW w:w="1425" w:type="dxa"/>
            <w:vMerge w:val="restart"/>
          </w:tcPr>
          <w:p>
            <w:pPr>
              <w:pStyle w:val="GesAbsatz"/>
              <w:jc w:val="left"/>
              <w:rPr>
                <w:rFonts w:cs="Arial"/>
              </w:rPr>
            </w:pPr>
            <w:r>
              <w:rPr>
                <w:rFonts w:cs="Arial"/>
              </w:rPr>
              <w:t>N</w:t>
            </w:r>
            <w:r>
              <w:rPr>
                <w:rFonts w:cs="Arial"/>
                <w:vertAlign w:val="subscript"/>
              </w:rPr>
              <w:t>ges</w:t>
            </w:r>
          </w:p>
        </w:tc>
        <w:tc>
          <w:tcPr>
            <w:tcW w:w="1802" w:type="dxa"/>
          </w:tcPr>
          <w:p>
            <w:pPr>
              <w:pStyle w:val="GesAbsatz"/>
              <w:jc w:val="left"/>
              <w:rPr>
                <w:rFonts w:cs="Arial"/>
              </w:rPr>
            </w:pPr>
            <w:r>
              <w:rPr>
                <w:rFonts w:cs="Arial"/>
              </w:rPr>
              <w:t>Einzelmesswerte</w:t>
            </w:r>
          </w:p>
        </w:tc>
        <w:tc>
          <w:tcPr>
            <w:tcW w:w="918" w:type="dxa"/>
          </w:tcPr>
          <w:p>
            <w:pPr>
              <w:pStyle w:val="GesAbsatz"/>
              <w:jc w:val="left"/>
              <w:rPr>
                <w:rFonts w:cs="Arial"/>
              </w:rPr>
            </w:pPr>
            <w:r>
              <w:rPr>
                <w:rFonts w:cs="Arial"/>
              </w:rPr>
              <w:t xml:space="preserve">mg/l </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color w:val="auto"/>
              </w:rPr>
            </w:pP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1425" w:type="dxa"/>
            <w:vMerge/>
          </w:tcPr>
          <w:p>
            <w:pPr>
              <w:pStyle w:val="GesAbsatz"/>
              <w:jc w:val="left"/>
              <w:rPr>
                <w:rFonts w:cs="Arial"/>
                <w:color w:val="auto"/>
              </w:rPr>
            </w:pPr>
          </w:p>
        </w:tc>
        <w:tc>
          <w:tcPr>
            <w:tcW w:w="1802" w:type="dxa"/>
          </w:tcPr>
          <w:p>
            <w:pPr>
              <w:pStyle w:val="GesAbsatz"/>
              <w:jc w:val="left"/>
              <w:rPr>
                <w:rFonts w:cs="Arial"/>
              </w:rPr>
            </w:pPr>
            <w:r>
              <w:rPr>
                <w:rFonts w:cs="Arial"/>
              </w:rPr>
              <w:t>Jahresfracht</w:t>
            </w:r>
          </w:p>
        </w:tc>
        <w:tc>
          <w:tcPr>
            <w:tcW w:w="918" w:type="dxa"/>
          </w:tcPr>
          <w:p>
            <w:pPr>
              <w:pStyle w:val="GesAbsatz"/>
              <w:jc w:val="left"/>
              <w:rPr>
                <w:rFonts w:cs="Arial"/>
              </w:rPr>
            </w:pPr>
            <w:r>
              <w:rPr>
                <w:rFonts w:cs="Arial"/>
              </w:rPr>
              <w:t xml:space="preserve">kg/a </w:t>
            </w:r>
          </w:p>
        </w:tc>
        <w:tc>
          <w:tcPr>
            <w:tcW w:w="1035" w:type="dxa"/>
          </w:tcPr>
          <w:p>
            <w:pPr>
              <w:pStyle w:val="GesAbsatz"/>
              <w:jc w:val="left"/>
              <w:rPr>
                <w:rFonts w:cs="Arial"/>
                <w:color w:val="auto"/>
              </w:rPr>
            </w:pP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color w:val="auto"/>
              </w:rPr>
            </w:pP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1425" w:type="dxa"/>
            <w:vMerge w:val="restart"/>
          </w:tcPr>
          <w:p>
            <w:pPr>
              <w:pStyle w:val="GesAbsatz"/>
              <w:jc w:val="left"/>
              <w:rPr>
                <w:rFonts w:cs="Arial"/>
              </w:rPr>
            </w:pPr>
            <w:r>
              <w:rPr>
                <w:rFonts w:cs="Arial"/>
              </w:rPr>
              <w:t>P</w:t>
            </w:r>
            <w:r>
              <w:rPr>
                <w:rFonts w:cs="Arial"/>
                <w:vertAlign w:val="subscript"/>
              </w:rPr>
              <w:t>ges</w:t>
            </w:r>
          </w:p>
        </w:tc>
        <w:tc>
          <w:tcPr>
            <w:tcW w:w="1802" w:type="dxa"/>
          </w:tcPr>
          <w:p>
            <w:pPr>
              <w:pStyle w:val="GesAbsatz"/>
              <w:jc w:val="left"/>
              <w:rPr>
                <w:rFonts w:cs="Arial"/>
              </w:rPr>
            </w:pPr>
            <w:r>
              <w:rPr>
                <w:rFonts w:cs="Arial"/>
              </w:rPr>
              <w:t>Einzelmesswerte</w:t>
            </w:r>
          </w:p>
        </w:tc>
        <w:tc>
          <w:tcPr>
            <w:tcW w:w="918" w:type="dxa"/>
          </w:tcPr>
          <w:p>
            <w:pPr>
              <w:pStyle w:val="GesAbsatz"/>
              <w:jc w:val="left"/>
              <w:rPr>
                <w:rFonts w:cs="Arial"/>
              </w:rPr>
            </w:pPr>
            <w:r>
              <w:rPr>
                <w:rFonts w:cs="Arial"/>
              </w:rPr>
              <w:t xml:space="preserve">mg/l </w:t>
            </w:r>
          </w:p>
        </w:tc>
        <w:tc>
          <w:tcPr>
            <w:tcW w:w="1035" w:type="dxa"/>
          </w:tcPr>
          <w:p>
            <w:pPr>
              <w:pStyle w:val="GesAbsatz"/>
              <w:jc w:val="left"/>
              <w:rPr>
                <w:rFonts w:cs="Arial"/>
              </w:rPr>
            </w:pPr>
            <w:r>
              <w:rPr>
                <w:rFonts w:cs="Arial"/>
              </w:rPr>
              <w:t xml:space="preserve">x </w:t>
            </w: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color w:val="auto"/>
              </w:rPr>
            </w:pP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1425" w:type="dxa"/>
            <w:vMerge/>
          </w:tcPr>
          <w:p>
            <w:pPr>
              <w:pStyle w:val="GesAbsatz"/>
              <w:jc w:val="left"/>
              <w:rPr>
                <w:rFonts w:cs="Arial"/>
                <w:color w:val="auto"/>
              </w:rPr>
            </w:pPr>
          </w:p>
        </w:tc>
        <w:tc>
          <w:tcPr>
            <w:tcW w:w="1802" w:type="dxa"/>
          </w:tcPr>
          <w:p>
            <w:pPr>
              <w:pStyle w:val="GesAbsatz"/>
              <w:jc w:val="left"/>
              <w:rPr>
                <w:rFonts w:cs="Arial"/>
              </w:rPr>
            </w:pPr>
            <w:r>
              <w:rPr>
                <w:rFonts w:cs="Arial"/>
              </w:rPr>
              <w:t>Jahresfracht</w:t>
            </w:r>
          </w:p>
        </w:tc>
        <w:tc>
          <w:tcPr>
            <w:tcW w:w="918" w:type="dxa"/>
          </w:tcPr>
          <w:p>
            <w:pPr>
              <w:pStyle w:val="GesAbsatz"/>
              <w:jc w:val="left"/>
              <w:rPr>
                <w:rFonts w:cs="Arial"/>
              </w:rPr>
            </w:pPr>
            <w:r>
              <w:rPr>
                <w:rFonts w:cs="Arial"/>
              </w:rPr>
              <w:t xml:space="preserve">kg/a </w:t>
            </w:r>
          </w:p>
        </w:tc>
        <w:tc>
          <w:tcPr>
            <w:tcW w:w="1035" w:type="dxa"/>
          </w:tcPr>
          <w:p>
            <w:pPr>
              <w:pStyle w:val="GesAbsatz"/>
              <w:jc w:val="left"/>
              <w:rPr>
                <w:rFonts w:cs="Arial"/>
                <w:color w:val="auto"/>
              </w:rPr>
            </w:pPr>
          </w:p>
        </w:tc>
        <w:tc>
          <w:tcPr>
            <w:tcW w:w="1125" w:type="dxa"/>
          </w:tcPr>
          <w:p>
            <w:pPr>
              <w:pStyle w:val="GesAbsatz"/>
              <w:jc w:val="left"/>
              <w:rPr>
                <w:rFonts w:cs="Arial"/>
              </w:rPr>
            </w:pPr>
            <w:r>
              <w:rPr>
                <w:rFonts w:cs="Arial"/>
              </w:rPr>
              <w:t xml:space="preserve">x </w:t>
            </w:r>
          </w:p>
        </w:tc>
        <w:tc>
          <w:tcPr>
            <w:tcW w:w="970" w:type="dxa"/>
          </w:tcPr>
          <w:p>
            <w:pPr>
              <w:pStyle w:val="GesAbsatz"/>
              <w:jc w:val="left"/>
              <w:rPr>
                <w:rFonts w:cs="Arial"/>
                <w:color w:val="auto"/>
              </w:rPr>
            </w:pPr>
          </w:p>
        </w:tc>
        <w:tc>
          <w:tcPr>
            <w:tcW w:w="527" w:type="dxa"/>
          </w:tcPr>
          <w:p>
            <w:pPr>
              <w:pStyle w:val="GesAbsatz"/>
              <w:jc w:val="left"/>
              <w:rPr>
                <w:rFonts w:cs="Arial"/>
                <w:color w:val="auto"/>
              </w:rPr>
            </w:pPr>
          </w:p>
        </w:tc>
        <w:tc>
          <w:tcPr>
            <w:tcW w:w="565" w:type="dxa"/>
          </w:tcPr>
          <w:p>
            <w:pPr>
              <w:pStyle w:val="GesAbsatz"/>
              <w:jc w:val="left"/>
              <w:rPr>
                <w:rFonts w:cs="Arial"/>
                <w:color w:val="auto"/>
              </w:rPr>
            </w:pPr>
          </w:p>
        </w:tc>
        <w:tc>
          <w:tcPr>
            <w:tcW w:w="565" w:type="dxa"/>
          </w:tcPr>
          <w:p>
            <w:pPr>
              <w:pStyle w:val="GesAbsatz"/>
              <w:jc w:val="left"/>
              <w:rPr>
                <w:rFonts w:cs="Arial"/>
              </w:rPr>
            </w:pPr>
            <w:r>
              <w:rPr>
                <w:rFonts w:cs="Arial"/>
              </w:rPr>
              <w:t xml:space="preserve">x </w:t>
            </w:r>
          </w:p>
        </w:tc>
        <w:tc>
          <w:tcPr>
            <w:tcW w:w="545" w:type="dxa"/>
          </w:tcPr>
          <w:p>
            <w:pPr>
              <w:pStyle w:val="GesAbsatz"/>
              <w:jc w:val="left"/>
              <w:rPr>
                <w:rFonts w:cs="Arial"/>
              </w:rPr>
            </w:pPr>
            <w:r>
              <w:rPr>
                <w:rFonts w:cs="Arial"/>
              </w:rPr>
              <w:t xml:space="preserve">x </w:t>
            </w:r>
          </w:p>
        </w:tc>
      </w:tr>
      <w:tr>
        <w:trPr>
          <w:trHeight w:val="150"/>
        </w:trPr>
        <w:tc>
          <w:tcPr>
            <w:tcW w:w="9477" w:type="dxa"/>
            <w:gridSpan w:val="10"/>
          </w:tcPr>
          <w:p>
            <w:pPr>
              <w:pStyle w:val="GesAbsatz"/>
              <w:jc w:val="left"/>
              <w:rPr>
                <w:rFonts w:cs="Arial"/>
              </w:rPr>
            </w:pPr>
            <w:r>
              <w:rPr>
                <w:rFonts w:cs="Arial"/>
              </w:rPr>
              <w:t>x</w:t>
            </w:r>
            <w:r>
              <w:rPr>
                <w:rFonts w:cs="Arial"/>
                <w:vertAlign w:val="superscript"/>
              </w:rPr>
              <w:t>1)</w:t>
            </w:r>
            <w:r>
              <w:rPr>
                <w:rFonts w:cs="Arial"/>
              </w:rPr>
              <w:t>: Nur für &gt; 5.000 EW</w:t>
            </w:r>
          </w:p>
        </w:tc>
      </w:tr>
    </w:tbl>
    <w:p>
      <w:pPr>
        <w:pStyle w:val="GesAbsatz"/>
        <w:tabs>
          <w:tab w:val="right" w:leader="dot" w:pos="9072"/>
        </w:tabs>
        <w:rPr>
          <w:rFonts w:cs="Arial"/>
        </w:rPr>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25.05.2004 (GV. NRW. S. 322 / SGV. NRW. 77)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29" w:author="Natrop, Petra" w:date="2018-01-18T10:13:00Z">
      <w:r>
        <w:delText>08.07.2016</w:delText>
      </w:r>
    </w:del>
    <w:ins w:id="30" w:author="Natrop, Petra" w:date="2018-01-18T10:13:00Z">
      <w:r>
        <w:t>29.12.2017</w:t>
      </w:r>
    </w:ins>
    <w:r>
      <w:t xml:space="preserve"> (GV. NRW. S. </w:t>
    </w:r>
    <w:del w:id="31" w:author="Natrop, Petra" w:date="2018-01-18T10:14:00Z">
      <w:r>
        <w:delText>559</w:delText>
      </w:r>
    </w:del>
    <w:ins w:id="32" w:author="Natrop, Petra" w:date="2018-01-18T10:14:00Z">
      <w:r>
        <w:t>37</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70.2-05</w:t>
    </w:r>
  </w:p>
  <w:p>
    <w:pPr>
      <w:pStyle w:val="Kopfzeile"/>
    </w:pPr>
    <w:r>
      <w:t>SüwV-kom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23A18"/>
    <w:multiLevelType w:val="hybridMultilevel"/>
    <w:tmpl w:val="D26ADC86"/>
    <w:lvl w:ilvl="0" w:tplc="AB10FB5C">
      <w:start w:val="1"/>
      <w:numFmt w:val="decimal"/>
      <w:lvlText w:val="%1)"/>
      <w:lvlJc w:val="left"/>
      <w:pPr>
        <w:ind w:left="213" w:hanging="425"/>
        <w:jc w:val="right"/>
      </w:pPr>
      <w:rPr>
        <w:rFonts w:ascii="Arial" w:eastAsia="Arial" w:hAnsi="Arial" w:hint="default"/>
        <w:spacing w:val="-1"/>
        <w:w w:val="99"/>
        <w:sz w:val="20"/>
        <w:szCs w:val="20"/>
      </w:rPr>
    </w:lvl>
    <w:lvl w:ilvl="1" w:tplc="80F2222A">
      <w:start w:val="1"/>
      <w:numFmt w:val="bullet"/>
      <w:lvlText w:val="•"/>
      <w:lvlJc w:val="left"/>
      <w:pPr>
        <w:ind w:left="1651" w:hanging="425"/>
      </w:pPr>
      <w:rPr>
        <w:rFonts w:hint="default"/>
      </w:rPr>
    </w:lvl>
    <w:lvl w:ilvl="2" w:tplc="08366C7C">
      <w:start w:val="1"/>
      <w:numFmt w:val="bullet"/>
      <w:lvlText w:val="•"/>
      <w:lvlJc w:val="left"/>
      <w:pPr>
        <w:ind w:left="3090" w:hanging="425"/>
      </w:pPr>
      <w:rPr>
        <w:rFonts w:hint="default"/>
      </w:rPr>
    </w:lvl>
    <w:lvl w:ilvl="3" w:tplc="58FA0842">
      <w:start w:val="1"/>
      <w:numFmt w:val="bullet"/>
      <w:lvlText w:val="•"/>
      <w:lvlJc w:val="left"/>
      <w:pPr>
        <w:ind w:left="4528" w:hanging="425"/>
      </w:pPr>
      <w:rPr>
        <w:rFonts w:hint="default"/>
      </w:rPr>
    </w:lvl>
    <w:lvl w:ilvl="4" w:tplc="361C4C3A">
      <w:start w:val="1"/>
      <w:numFmt w:val="bullet"/>
      <w:lvlText w:val="•"/>
      <w:lvlJc w:val="left"/>
      <w:pPr>
        <w:ind w:left="5967" w:hanging="425"/>
      </w:pPr>
      <w:rPr>
        <w:rFonts w:hint="default"/>
      </w:rPr>
    </w:lvl>
    <w:lvl w:ilvl="5" w:tplc="D298BB78">
      <w:start w:val="1"/>
      <w:numFmt w:val="bullet"/>
      <w:lvlText w:val="•"/>
      <w:lvlJc w:val="left"/>
      <w:pPr>
        <w:ind w:left="7405" w:hanging="425"/>
      </w:pPr>
      <w:rPr>
        <w:rFonts w:hint="default"/>
      </w:rPr>
    </w:lvl>
    <w:lvl w:ilvl="6" w:tplc="8C9A646A">
      <w:start w:val="1"/>
      <w:numFmt w:val="bullet"/>
      <w:lvlText w:val="•"/>
      <w:lvlJc w:val="left"/>
      <w:pPr>
        <w:ind w:left="8844" w:hanging="425"/>
      </w:pPr>
      <w:rPr>
        <w:rFonts w:hint="default"/>
      </w:rPr>
    </w:lvl>
    <w:lvl w:ilvl="7" w:tplc="D70C84DC">
      <w:start w:val="1"/>
      <w:numFmt w:val="bullet"/>
      <w:lvlText w:val="•"/>
      <w:lvlJc w:val="left"/>
      <w:pPr>
        <w:ind w:left="10282" w:hanging="425"/>
      </w:pPr>
      <w:rPr>
        <w:rFonts w:hint="default"/>
      </w:rPr>
    </w:lvl>
    <w:lvl w:ilvl="8" w:tplc="57DA9778">
      <w:start w:val="1"/>
      <w:numFmt w:val="bullet"/>
      <w:lvlText w:val="•"/>
      <w:lvlJc w:val="left"/>
      <w:pPr>
        <w:ind w:left="11721" w:hanging="425"/>
      </w:pPr>
      <w:rPr>
        <w:rFonts w:hint="default"/>
      </w:rPr>
    </w:lvl>
  </w:abstractNum>
  <w:abstractNum w:abstractNumId="1" w15:restartNumberingAfterBreak="0">
    <w:nsid w:val="3E737BDA"/>
    <w:multiLevelType w:val="singleLevel"/>
    <w:tmpl w:val="7F7A0D54"/>
    <w:lvl w:ilvl="0">
      <w:start w:val="1"/>
      <w:numFmt w:val="bullet"/>
      <w:lvlText w:val="-"/>
      <w:lvlJc w:val="left"/>
      <w:pPr>
        <w:tabs>
          <w:tab w:val="num" w:pos="420"/>
        </w:tabs>
        <w:ind w:left="420" w:hanging="420"/>
      </w:pPr>
      <w:rPr>
        <w:rFonts w:ascii="Times New Roman" w:hAnsi="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90715B5-15DB-4057-91A3-9AE0CF8E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table" w:styleId="Tabellenraster">
    <w:name w:val="Table Grid"/>
    <w:basedOn w:val="NormaleTabelle"/>
    <w:pPr>
      <w:tabs>
        <w:tab w:val="left" w:pos="425"/>
      </w:tabs>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096"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6D16-80B8-49D7-941B-A5D3846C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4234</Words>
  <Characters>38539</Characters>
  <Application>Microsoft Office Word</Application>
  <DocSecurity>0</DocSecurity>
  <Lines>321</Lines>
  <Paragraphs>85</Paragraphs>
  <ScaleCrop>false</ScaleCrop>
  <HeadingPairs>
    <vt:vector size="2" baseType="variant">
      <vt:variant>
        <vt:lpstr>Titel</vt:lpstr>
      </vt:variant>
      <vt:variant>
        <vt:i4>1</vt:i4>
      </vt:variant>
    </vt:vector>
  </HeadingPairs>
  <TitlesOfParts>
    <vt:vector size="1" baseType="lpstr">
      <vt:lpstr>Verordnung über Art und Häufigkeit der Selbstüberwachung von kom-munalen Abwasserbehandlungsanlagen und -einleitungen Selbstüberwachungsverordnung kommunal - SüwV- kom</vt:lpstr>
    </vt:vector>
  </TitlesOfParts>
  <Company>LANUV NRW</Company>
  <LinksUpToDate>false</LinksUpToDate>
  <CharactersWithSpaces>42688</CharactersWithSpaces>
  <SharedDoc>false</SharedDoc>
  <HLinks>
    <vt:vector size="108" baseType="variant">
      <vt:variant>
        <vt:i4>1179699</vt:i4>
      </vt:variant>
      <vt:variant>
        <vt:i4>101</vt:i4>
      </vt:variant>
      <vt:variant>
        <vt:i4>0</vt:i4>
      </vt:variant>
      <vt:variant>
        <vt:i4>5</vt:i4>
      </vt:variant>
      <vt:variant>
        <vt:lpwstr/>
      </vt:variant>
      <vt:variant>
        <vt:lpwstr>_Toc272403355</vt:lpwstr>
      </vt:variant>
      <vt:variant>
        <vt:i4>1179699</vt:i4>
      </vt:variant>
      <vt:variant>
        <vt:i4>95</vt:i4>
      </vt:variant>
      <vt:variant>
        <vt:i4>0</vt:i4>
      </vt:variant>
      <vt:variant>
        <vt:i4>5</vt:i4>
      </vt:variant>
      <vt:variant>
        <vt:lpwstr/>
      </vt:variant>
      <vt:variant>
        <vt:lpwstr>_Toc272403354</vt:lpwstr>
      </vt:variant>
      <vt:variant>
        <vt:i4>1179699</vt:i4>
      </vt:variant>
      <vt:variant>
        <vt:i4>89</vt:i4>
      </vt:variant>
      <vt:variant>
        <vt:i4>0</vt:i4>
      </vt:variant>
      <vt:variant>
        <vt:i4>5</vt:i4>
      </vt:variant>
      <vt:variant>
        <vt:lpwstr/>
      </vt:variant>
      <vt:variant>
        <vt:lpwstr>_Toc272403353</vt:lpwstr>
      </vt:variant>
      <vt:variant>
        <vt:i4>1179699</vt:i4>
      </vt:variant>
      <vt:variant>
        <vt:i4>83</vt:i4>
      </vt:variant>
      <vt:variant>
        <vt:i4>0</vt:i4>
      </vt:variant>
      <vt:variant>
        <vt:i4>5</vt:i4>
      </vt:variant>
      <vt:variant>
        <vt:lpwstr/>
      </vt:variant>
      <vt:variant>
        <vt:lpwstr>_Toc272403352</vt:lpwstr>
      </vt:variant>
      <vt:variant>
        <vt:i4>1179699</vt:i4>
      </vt:variant>
      <vt:variant>
        <vt:i4>77</vt:i4>
      </vt:variant>
      <vt:variant>
        <vt:i4>0</vt:i4>
      </vt:variant>
      <vt:variant>
        <vt:i4>5</vt:i4>
      </vt:variant>
      <vt:variant>
        <vt:lpwstr/>
      </vt:variant>
      <vt:variant>
        <vt:lpwstr>_Toc272403351</vt:lpwstr>
      </vt:variant>
      <vt:variant>
        <vt:i4>1179699</vt:i4>
      </vt:variant>
      <vt:variant>
        <vt:i4>71</vt:i4>
      </vt:variant>
      <vt:variant>
        <vt:i4>0</vt:i4>
      </vt:variant>
      <vt:variant>
        <vt:i4>5</vt:i4>
      </vt:variant>
      <vt:variant>
        <vt:lpwstr/>
      </vt:variant>
      <vt:variant>
        <vt:lpwstr>_Toc272403350</vt:lpwstr>
      </vt:variant>
      <vt:variant>
        <vt:i4>1245235</vt:i4>
      </vt:variant>
      <vt:variant>
        <vt:i4>65</vt:i4>
      </vt:variant>
      <vt:variant>
        <vt:i4>0</vt:i4>
      </vt:variant>
      <vt:variant>
        <vt:i4>5</vt:i4>
      </vt:variant>
      <vt:variant>
        <vt:lpwstr/>
      </vt:variant>
      <vt:variant>
        <vt:lpwstr>_Toc272403349</vt:lpwstr>
      </vt:variant>
      <vt:variant>
        <vt:i4>1245235</vt:i4>
      </vt:variant>
      <vt:variant>
        <vt:i4>59</vt:i4>
      </vt:variant>
      <vt:variant>
        <vt:i4>0</vt:i4>
      </vt:variant>
      <vt:variant>
        <vt:i4>5</vt:i4>
      </vt:variant>
      <vt:variant>
        <vt:lpwstr/>
      </vt:variant>
      <vt:variant>
        <vt:lpwstr>_Toc272403348</vt:lpwstr>
      </vt:variant>
      <vt:variant>
        <vt:i4>1245235</vt:i4>
      </vt:variant>
      <vt:variant>
        <vt:i4>53</vt:i4>
      </vt:variant>
      <vt:variant>
        <vt:i4>0</vt:i4>
      </vt:variant>
      <vt:variant>
        <vt:i4>5</vt:i4>
      </vt:variant>
      <vt:variant>
        <vt:lpwstr/>
      </vt:variant>
      <vt:variant>
        <vt:lpwstr>_Toc272403347</vt:lpwstr>
      </vt:variant>
      <vt:variant>
        <vt:i4>1245235</vt:i4>
      </vt:variant>
      <vt:variant>
        <vt:i4>47</vt:i4>
      </vt:variant>
      <vt:variant>
        <vt:i4>0</vt:i4>
      </vt:variant>
      <vt:variant>
        <vt:i4>5</vt:i4>
      </vt:variant>
      <vt:variant>
        <vt:lpwstr/>
      </vt:variant>
      <vt:variant>
        <vt:lpwstr>_Toc272403346</vt:lpwstr>
      </vt:variant>
      <vt:variant>
        <vt:i4>1245235</vt:i4>
      </vt:variant>
      <vt:variant>
        <vt:i4>41</vt:i4>
      </vt:variant>
      <vt:variant>
        <vt:i4>0</vt:i4>
      </vt:variant>
      <vt:variant>
        <vt:i4>5</vt:i4>
      </vt:variant>
      <vt:variant>
        <vt:lpwstr/>
      </vt:variant>
      <vt:variant>
        <vt:lpwstr>_Toc272403345</vt:lpwstr>
      </vt:variant>
      <vt:variant>
        <vt:i4>1245235</vt:i4>
      </vt:variant>
      <vt:variant>
        <vt:i4>35</vt:i4>
      </vt:variant>
      <vt:variant>
        <vt:i4>0</vt:i4>
      </vt:variant>
      <vt:variant>
        <vt:i4>5</vt:i4>
      </vt:variant>
      <vt:variant>
        <vt:lpwstr/>
      </vt:variant>
      <vt:variant>
        <vt:lpwstr>_Toc272403344</vt:lpwstr>
      </vt:variant>
      <vt:variant>
        <vt:i4>1245235</vt:i4>
      </vt:variant>
      <vt:variant>
        <vt:i4>29</vt:i4>
      </vt:variant>
      <vt:variant>
        <vt:i4>0</vt:i4>
      </vt:variant>
      <vt:variant>
        <vt:i4>5</vt:i4>
      </vt:variant>
      <vt:variant>
        <vt:lpwstr/>
      </vt:variant>
      <vt:variant>
        <vt:lpwstr>_Toc272403343</vt:lpwstr>
      </vt:variant>
      <vt:variant>
        <vt:i4>1245235</vt:i4>
      </vt:variant>
      <vt:variant>
        <vt:i4>23</vt:i4>
      </vt:variant>
      <vt:variant>
        <vt:i4>0</vt:i4>
      </vt:variant>
      <vt:variant>
        <vt:i4>5</vt:i4>
      </vt:variant>
      <vt:variant>
        <vt:lpwstr/>
      </vt:variant>
      <vt:variant>
        <vt:lpwstr>_Toc272403342</vt:lpwstr>
      </vt:variant>
      <vt:variant>
        <vt:i4>1245235</vt:i4>
      </vt:variant>
      <vt:variant>
        <vt:i4>17</vt:i4>
      </vt:variant>
      <vt:variant>
        <vt:i4>0</vt:i4>
      </vt:variant>
      <vt:variant>
        <vt:i4>5</vt:i4>
      </vt:variant>
      <vt:variant>
        <vt:lpwstr/>
      </vt:variant>
      <vt:variant>
        <vt:lpwstr>_Toc272403341</vt:lpwstr>
      </vt:variant>
      <vt:variant>
        <vt:i4>1245235</vt:i4>
      </vt:variant>
      <vt:variant>
        <vt:i4>11</vt:i4>
      </vt:variant>
      <vt:variant>
        <vt:i4>0</vt:i4>
      </vt:variant>
      <vt:variant>
        <vt:i4>5</vt:i4>
      </vt:variant>
      <vt:variant>
        <vt:lpwstr/>
      </vt:variant>
      <vt:variant>
        <vt:lpwstr>_Toc272403340</vt:lpwstr>
      </vt:variant>
      <vt:variant>
        <vt:i4>1310771</vt:i4>
      </vt:variant>
      <vt:variant>
        <vt:i4>5</vt:i4>
      </vt:variant>
      <vt:variant>
        <vt:i4>0</vt:i4>
      </vt:variant>
      <vt:variant>
        <vt:i4>5</vt:i4>
      </vt:variant>
      <vt:variant>
        <vt:lpwstr/>
      </vt:variant>
      <vt:variant>
        <vt:lpwstr>_Toc272403339</vt:lpwstr>
      </vt:variant>
      <vt:variant>
        <vt:i4>2293875</vt:i4>
      </vt:variant>
      <vt:variant>
        <vt:i4>0</vt:i4>
      </vt:variant>
      <vt:variant>
        <vt:i4>0</vt:i4>
      </vt:variant>
      <vt:variant>
        <vt:i4>5</vt:i4>
      </vt:variant>
      <vt:variant>
        <vt:lpwstr>https://recht.nrw.de/lmi/owa/br_bes_text?anw_nr=2&amp;gld_nr=7&amp;ugl_nr=77&amp;bes_id=5286&amp;aufgehoben=N&amp;menu=1&amp;sg=0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Art und Häufigkeit der Selbstüberwachung von kom-munalen Abwasserbehandlungsanlagen und -einleitungen Selbstüberwachungsverordnung kommunal - SüwV- kom</dc:title>
  <dc:creator>LANUVN NRW</dc:creator>
  <dc:description>durchgesehen 3.2006</dc:description>
  <cp:lastModifiedBy>Rüter, Dr., Ingo</cp:lastModifiedBy>
  <cp:revision>6</cp:revision>
  <cp:lastPrinted>2005-03-04T13:20:00Z</cp:lastPrinted>
  <dcterms:created xsi:type="dcterms:W3CDTF">2018-01-18T09:15:00Z</dcterms:created>
  <dcterms:modified xsi:type="dcterms:W3CDTF">2021-12-06T13:30:00Z</dcterms:modified>
</cp:coreProperties>
</file>