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323" w:rsidRDefault="00E71323" w:rsidP="000C4714">
      <w:pPr>
        <w:pStyle w:val="berschrift1"/>
        <w:spacing w:before="0"/>
      </w:pPr>
      <w:bookmarkStart w:id="0" w:name="_Toc116455625"/>
      <w:r>
        <w:t>Gesetz</w:t>
      </w:r>
      <w:r w:rsidR="000C4714">
        <w:t xml:space="preserve"> </w:t>
      </w:r>
      <w:r>
        <w:t>über Abgaben für das Einleiten von Abwasser in Gewässer</w:t>
      </w:r>
      <w:r>
        <w:br/>
        <w:t xml:space="preserve">Abwasserabgabengesetz </w:t>
      </w:r>
      <w:r w:rsidR="006936B6">
        <w:t>-</w:t>
      </w:r>
      <w:r>
        <w:t xml:space="preserve"> AbwAG</w:t>
      </w:r>
      <w:bookmarkEnd w:id="0"/>
    </w:p>
    <w:p w:rsidR="003231F0" w:rsidRDefault="000C4714" w:rsidP="00E71323">
      <w:pPr>
        <w:pStyle w:val="GesAbsatz"/>
        <w:jc w:val="center"/>
      </w:pPr>
      <w:r>
        <w:t>v</w:t>
      </w:r>
      <w:r w:rsidR="00E71323">
        <w:t>om 18.</w:t>
      </w:r>
      <w:r w:rsidR="006936B6">
        <w:t xml:space="preserve"> Januar </w:t>
      </w:r>
      <w:r w:rsidR="00E71323">
        <w:t>2005</w:t>
      </w:r>
    </w:p>
    <w:p w:rsidR="00507DEE" w:rsidRPr="00507DEE" w:rsidRDefault="00E54C0D" w:rsidP="000C4714">
      <w:pPr>
        <w:pStyle w:val="GesAbsatz"/>
        <w:jc w:val="left"/>
        <w:rPr>
          <w:color w:val="0000FF"/>
        </w:rPr>
      </w:pPr>
      <w:hyperlink w:anchor="Änderungen" w:history="1">
        <w:r w:rsidR="00507DEE" w:rsidRPr="00507DEE">
          <w:rPr>
            <w:rStyle w:val="Hyperlink"/>
          </w:rPr>
          <w:t>Gesetzeshistorie</w:t>
        </w:r>
      </w:hyperlink>
    </w:p>
    <w:p w:rsidR="003231F0" w:rsidRPr="000C4714" w:rsidRDefault="00E71323" w:rsidP="00E71323">
      <w:pPr>
        <w:pStyle w:val="GesAbsatz"/>
        <w:jc w:val="center"/>
        <w:rPr>
          <w:b/>
          <w:sz w:val="22"/>
          <w:szCs w:val="22"/>
        </w:rPr>
      </w:pPr>
      <w:r w:rsidRPr="000C4714">
        <w:rPr>
          <w:b/>
          <w:sz w:val="22"/>
          <w:szCs w:val="22"/>
        </w:rPr>
        <w:t>Inhalt</w:t>
      </w:r>
      <w:r w:rsidR="000C4714" w:rsidRPr="000C4714">
        <w:rPr>
          <w:b/>
          <w:sz w:val="22"/>
          <w:szCs w:val="22"/>
        </w:rPr>
        <w:t>:</w:t>
      </w:r>
    </w:p>
    <w:p w:rsidR="009B3C87" w:rsidRDefault="009B3C87">
      <w:pPr>
        <w:pStyle w:val="Verzeichnis1"/>
        <w:tabs>
          <w:tab w:val="clear" w:pos="9638"/>
          <w:tab w:val="right" w:leader="dot" w:pos="9628"/>
        </w:tabs>
        <w:rPr>
          <w:b w:val="0"/>
          <w:bCs/>
          <w:caps w:val="0"/>
          <w:noProof/>
          <w:sz w:val="24"/>
          <w:szCs w:val="24"/>
        </w:rPr>
      </w:pPr>
      <w:r>
        <w:rPr>
          <w:b w:val="0"/>
          <w:bCs/>
          <w:caps w:val="0"/>
        </w:rPr>
        <w:fldChar w:fldCharType="begin"/>
      </w:r>
      <w:r>
        <w:rPr>
          <w:b w:val="0"/>
          <w:bCs/>
          <w:caps w:val="0"/>
        </w:rPr>
        <w:instrText xml:space="preserve"> TOC \o "1-3" \h \z \u </w:instrText>
      </w:r>
      <w:r>
        <w:rPr>
          <w:b w:val="0"/>
          <w:bCs/>
          <w:caps w:val="0"/>
        </w:rPr>
        <w:fldChar w:fldCharType="separate"/>
      </w:r>
      <w:hyperlink w:anchor="_Toc116455625" w:history="1">
        <w:r w:rsidRPr="00944957">
          <w:rPr>
            <w:rStyle w:val="Hyperlink"/>
            <w:noProof/>
          </w:rPr>
          <w:t>Abwasserabgabengesetz – AbwAG</w:t>
        </w:r>
        <w:r>
          <w:rPr>
            <w:noProof/>
            <w:webHidden/>
          </w:rPr>
          <w:tab/>
        </w:r>
        <w:r>
          <w:rPr>
            <w:noProof/>
            <w:webHidden/>
          </w:rPr>
          <w:fldChar w:fldCharType="begin"/>
        </w:r>
        <w:r>
          <w:rPr>
            <w:noProof/>
            <w:webHidden/>
          </w:rPr>
          <w:instrText xml:space="preserve"> PAGEREF _Toc116455625 \h </w:instrText>
        </w:r>
        <w:r>
          <w:rPr>
            <w:noProof/>
            <w:webHidden/>
          </w:rPr>
        </w:r>
        <w:r>
          <w:rPr>
            <w:noProof/>
            <w:webHidden/>
          </w:rPr>
          <w:fldChar w:fldCharType="separate"/>
        </w:r>
        <w:r w:rsidR="00D31ADE">
          <w:rPr>
            <w:noProof/>
            <w:webHidden/>
          </w:rPr>
          <w:t>1</w:t>
        </w:r>
        <w:r>
          <w:rPr>
            <w:noProof/>
            <w:webHidden/>
          </w:rPr>
          <w:fldChar w:fldCharType="end"/>
        </w:r>
      </w:hyperlink>
    </w:p>
    <w:p w:rsidR="009B3C87" w:rsidRDefault="00E54C0D">
      <w:pPr>
        <w:pStyle w:val="Verzeichnis2"/>
        <w:tabs>
          <w:tab w:val="clear" w:pos="9638"/>
          <w:tab w:val="right" w:leader="dot" w:pos="9628"/>
        </w:tabs>
        <w:rPr>
          <w:smallCaps w:val="0"/>
          <w:noProof/>
          <w:sz w:val="24"/>
          <w:szCs w:val="24"/>
        </w:rPr>
      </w:pPr>
      <w:hyperlink w:anchor="_Toc116455626" w:history="1">
        <w:r w:rsidR="009B3C87" w:rsidRPr="00944957">
          <w:rPr>
            <w:rStyle w:val="Hyperlink"/>
            <w:noProof/>
          </w:rPr>
          <w:t>Erster Abschnitt Allgemeine Vorschriften</w:t>
        </w:r>
        <w:r w:rsidR="009B3C87">
          <w:rPr>
            <w:noProof/>
            <w:webHidden/>
          </w:rPr>
          <w:tab/>
        </w:r>
        <w:r w:rsidR="009B3C87">
          <w:rPr>
            <w:noProof/>
            <w:webHidden/>
          </w:rPr>
          <w:fldChar w:fldCharType="begin"/>
        </w:r>
        <w:r w:rsidR="009B3C87">
          <w:rPr>
            <w:noProof/>
            <w:webHidden/>
          </w:rPr>
          <w:instrText xml:space="preserve"> PAGEREF _Toc116455626 \h </w:instrText>
        </w:r>
        <w:r w:rsidR="009B3C87">
          <w:rPr>
            <w:noProof/>
            <w:webHidden/>
          </w:rPr>
        </w:r>
        <w:r w:rsidR="009B3C87">
          <w:rPr>
            <w:noProof/>
            <w:webHidden/>
          </w:rPr>
          <w:fldChar w:fldCharType="separate"/>
        </w:r>
        <w:r w:rsidR="00D31ADE">
          <w:rPr>
            <w:noProof/>
            <w:webHidden/>
          </w:rPr>
          <w:t>1</w:t>
        </w:r>
        <w:r w:rsidR="009B3C87">
          <w:rPr>
            <w:noProof/>
            <w:webHidden/>
          </w:rPr>
          <w:fldChar w:fldCharType="end"/>
        </w:r>
      </w:hyperlink>
    </w:p>
    <w:p w:rsidR="009B3C87" w:rsidRDefault="00E54C0D">
      <w:pPr>
        <w:pStyle w:val="Verzeichnis3"/>
        <w:tabs>
          <w:tab w:val="clear" w:pos="9638"/>
          <w:tab w:val="right" w:leader="dot" w:pos="9628"/>
        </w:tabs>
        <w:rPr>
          <w:i w:val="0"/>
          <w:iCs/>
          <w:noProof/>
          <w:sz w:val="24"/>
          <w:szCs w:val="24"/>
        </w:rPr>
      </w:pPr>
      <w:hyperlink w:anchor="_Toc116455627" w:history="1">
        <w:r w:rsidR="009B3C87" w:rsidRPr="00944957">
          <w:rPr>
            <w:rStyle w:val="Hyperlink"/>
            <w:rFonts w:cs="Arial"/>
            <w:noProof/>
          </w:rPr>
          <w:t>§</w:t>
        </w:r>
        <w:r w:rsidR="009B3C87" w:rsidRPr="00944957">
          <w:rPr>
            <w:rStyle w:val="Hyperlink"/>
            <w:rFonts w:ascii="HelveticaNeue-Roman" w:hAnsi="HelveticaNeue-Roman" w:cs="HelveticaNeue-Roman"/>
            <w:noProof/>
          </w:rPr>
          <w:t xml:space="preserve"> 1 </w:t>
        </w:r>
        <w:r w:rsidR="009B3C87" w:rsidRPr="00944957">
          <w:rPr>
            <w:rStyle w:val="Hyperlink"/>
            <w:noProof/>
          </w:rPr>
          <w:t>Grundsatz</w:t>
        </w:r>
        <w:r w:rsidR="009B3C87">
          <w:rPr>
            <w:noProof/>
            <w:webHidden/>
          </w:rPr>
          <w:tab/>
        </w:r>
        <w:r w:rsidR="009B3C87">
          <w:rPr>
            <w:noProof/>
            <w:webHidden/>
          </w:rPr>
          <w:fldChar w:fldCharType="begin"/>
        </w:r>
        <w:r w:rsidR="009B3C87">
          <w:rPr>
            <w:noProof/>
            <w:webHidden/>
          </w:rPr>
          <w:instrText xml:space="preserve"> PAGEREF _Toc116455627 \h </w:instrText>
        </w:r>
        <w:r w:rsidR="009B3C87">
          <w:rPr>
            <w:noProof/>
            <w:webHidden/>
          </w:rPr>
        </w:r>
        <w:r w:rsidR="009B3C87">
          <w:rPr>
            <w:noProof/>
            <w:webHidden/>
          </w:rPr>
          <w:fldChar w:fldCharType="separate"/>
        </w:r>
        <w:r w:rsidR="00D31ADE">
          <w:rPr>
            <w:noProof/>
            <w:webHidden/>
          </w:rPr>
          <w:t>1</w:t>
        </w:r>
        <w:r w:rsidR="009B3C87">
          <w:rPr>
            <w:noProof/>
            <w:webHidden/>
          </w:rPr>
          <w:fldChar w:fldCharType="end"/>
        </w:r>
      </w:hyperlink>
    </w:p>
    <w:p w:rsidR="009B3C87" w:rsidRDefault="00D31ADE">
      <w:pPr>
        <w:pStyle w:val="Verzeichnis3"/>
        <w:tabs>
          <w:tab w:val="clear" w:pos="9638"/>
          <w:tab w:val="right" w:leader="dot" w:pos="9628"/>
        </w:tabs>
        <w:rPr>
          <w:i w:val="0"/>
          <w:iCs/>
          <w:noProof/>
          <w:sz w:val="24"/>
          <w:szCs w:val="24"/>
        </w:rPr>
      </w:pPr>
      <w:hyperlink w:anchor="_Toc116455628" w:history="1">
        <w:r w:rsidR="009B3C87" w:rsidRPr="00944957">
          <w:rPr>
            <w:rStyle w:val="Hyperlink"/>
            <w:rFonts w:cs="Arial"/>
            <w:noProof/>
          </w:rPr>
          <w:t>§</w:t>
        </w:r>
        <w:r w:rsidR="009B3C87" w:rsidRPr="00944957">
          <w:rPr>
            <w:rStyle w:val="Hyperlink"/>
            <w:rFonts w:ascii="HelveticaNeue-Roman" w:hAnsi="HelveticaNeue-Roman" w:cs="HelveticaNeue-Roman"/>
            <w:noProof/>
          </w:rPr>
          <w:t xml:space="preserve"> 2 </w:t>
        </w:r>
        <w:r w:rsidR="009B3C87" w:rsidRPr="00944957">
          <w:rPr>
            <w:rStyle w:val="Hyperlink"/>
            <w:noProof/>
          </w:rPr>
          <w:t>Begriffsbestimmungen</w:t>
        </w:r>
        <w:r w:rsidR="009B3C87">
          <w:rPr>
            <w:noProof/>
            <w:webHidden/>
          </w:rPr>
          <w:tab/>
        </w:r>
        <w:r w:rsidR="009B3C87">
          <w:rPr>
            <w:noProof/>
            <w:webHidden/>
          </w:rPr>
          <w:fldChar w:fldCharType="begin"/>
        </w:r>
        <w:r w:rsidR="009B3C87">
          <w:rPr>
            <w:noProof/>
            <w:webHidden/>
          </w:rPr>
          <w:instrText xml:space="preserve"> PAGEREF _Toc116455628 \h </w:instrText>
        </w:r>
        <w:r w:rsidR="009B3C87">
          <w:rPr>
            <w:noProof/>
            <w:webHidden/>
          </w:rPr>
        </w:r>
        <w:r w:rsidR="009B3C87">
          <w:rPr>
            <w:noProof/>
            <w:webHidden/>
          </w:rPr>
          <w:fldChar w:fldCharType="separate"/>
        </w:r>
        <w:r>
          <w:rPr>
            <w:noProof/>
            <w:webHidden/>
          </w:rPr>
          <w:t>2</w:t>
        </w:r>
        <w:r w:rsidR="009B3C87">
          <w:rPr>
            <w:noProof/>
            <w:webHidden/>
          </w:rPr>
          <w:fldChar w:fldCharType="end"/>
        </w:r>
      </w:hyperlink>
    </w:p>
    <w:p w:rsidR="009B3C87" w:rsidRDefault="00E54C0D">
      <w:pPr>
        <w:pStyle w:val="Verzeichnis3"/>
        <w:tabs>
          <w:tab w:val="clear" w:pos="9638"/>
          <w:tab w:val="right" w:leader="dot" w:pos="9628"/>
        </w:tabs>
        <w:rPr>
          <w:i w:val="0"/>
          <w:iCs/>
          <w:noProof/>
          <w:sz w:val="24"/>
          <w:szCs w:val="24"/>
        </w:rPr>
      </w:pPr>
      <w:hyperlink w:anchor="_Toc116455629" w:history="1">
        <w:r w:rsidR="009B3C87" w:rsidRPr="00944957">
          <w:rPr>
            <w:rStyle w:val="Hyperlink"/>
            <w:rFonts w:cs="Arial"/>
            <w:noProof/>
          </w:rPr>
          <w:t>§</w:t>
        </w:r>
        <w:r w:rsidR="009B3C87" w:rsidRPr="00944957">
          <w:rPr>
            <w:rStyle w:val="Hyperlink"/>
            <w:rFonts w:ascii="HelveticaNeue-Roman" w:hAnsi="HelveticaNeue-Roman" w:cs="HelveticaNeue-Roman"/>
            <w:noProof/>
          </w:rPr>
          <w:t xml:space="preserve"> 3 </w:t>
        </w:r>
        <w:r w:rsidR="009B3C87" w:rsidRPr="00944957">
          <w:rPr>
            <w:rStyle w:val="Hyperlink"/>
            <w:noProof/>
          </w:rPr>
          <w:t>Bewertungsgrundlage</w:t>
        </w:r>
        <w:r w:rsidR="009B3C87">
          <w:rPr>
            <w:noProof/>
            <w:webHidden/>
          </w:rPr>
          <w:tab/>
        </w:r>
        <w:r w:rsidR="009B3C87">
          <w:rPr>
            <w:noProof/>
            <w:webHidden/>
          </w:rPr>
          <w:fldChar w:fldCharType="begin"/>
        </w:r>
        <w:r w:rsidR="009B3C87">
          <w:rPr>
            <w:noProof/>
            <w:webHidden/>
          </w:rPr>
          <w:instrText xml:space="preserve"> PAGEREF _Toc116455629 \h </w:instrText>
        </w:r>
        <w:r w:rsidR="009B3C87">
          <w:rPr>
            <w:noProof/>
            <w:webHidden/>
          </w:rPr>
        </w:r>
        <w:r w:rsidR="009B3C87">
          <w:rPr>
            <w:noProof/>
            <w:webHidden/>
          </w:rPr>
          <w:fldChar w:fldCharType="separate"/>
        </w:r>
        <w:r w:rsidR="00D31ADE">
          <w:rPr>
            <w:noProof/>
            <w:webHidden/>
          </w:rPr>
          <w:t>2</w:t>
        </w:r>
        <w:r w:rsidR="009B3C87">
          <w:rPr>
            <w:noProof/>
            <w:webHidden/>
          </w:rPr>
          <w:fldChar w:fldCharType="end"/>
        </w:r>
      </w:hyperlink>
    </w:p>
    <w:p w:rsidR="009B3C87" w:rsidRDefault="00E54C0D">
      <w:pPr>
        <w:pStyle w:val="Verzeichnis2"/>
        <w:tabs>
          <w:tab w:val="clear" w:pos="9638"/>
          <w:tab w:val="right" w:leader="dot" w:pos="9628"/>
        </w:tabs>
        <w:rPr>
          <w:smallCaps w:val="0"/>
          <w:noProof/>
          <w:sz w:val="24"/>
          <w:szCs w:val="24"/>
        </w:rPr>
      </w:pPr>
      <w:hyperlink w:anchor="_Toc116455630" w:history="1">
        <w:r w:rsidR="009B3C87" w:rsidRPr="00944957">
          <w:rPr>
            <w:rStyle w:val="Hyperlink"/>
            <w:noProof/>
          </w:rPr>
          <w:t>Zweiter Abschnitt Ermittlung der Schädlichkeit</w:t>
        </w:r>
        <w:r w:rsidR="009B3C87">
          <w:rPr>
            <w:noProof/>
            <w:webHidden/>
          </w:rPr>
          <w:tab/>
        </w:r>
        <w:r w:rsidR="009B3C87">
          <w:rPr>
            <w:noProof/>
            <w:webHidden/>
          </w:rPr>
          <w:fldChar w:fldCharType="begin"/>
        </w:r>
        <w:r w:rsidR="009B3C87">
          <w:rPr>
            <w:noProof/>
            <w:webHidden/>
          </w:rPr>
          <w:instrText xml:space="preserve"> PAGEREF _Toc116455630 \h </w:instrText>
        </w:r>
        <w:r w:rsidR="009B3C87">
          <w:rPr>
            <w:noProof/>
            <w:webHidden/>
          </w:rPr>
        </w:r>
        <w:r w:rsidR="009B3C87">
          <w:rPr>
            <w:noProof/>
            <w:webHidden/>
          </w:rPr>
          <w:fldChar w:fldCharType="separate"/>
        </w:r>
        <w:r w:rsidR="00D31ADE">
          <w:rPr>
            <w:noProof/>
            <w:webHidden/>
          </w:rPr>
          <w:t>2</w:t>
        </w:r>
        <w:r w:rsidR="009B3C87">
          <w:rPr>
            <w:noProof/>
            <w:webHidden/>
          </w:rPr>
          <w:fldChar w:fldCharType="end"/>
        </w:r>
      </w:hyperlink>
    </w:p>
    <w:p w:rsidR="009B3C87" w:rsidRDefault="00E54C0D">
      <w:pPr>
        <w:pStyle w:val="Verzeichnis3"/>
        <w:tabs>
          <w:tab w:val="clear" w:pos="9638"/>
          <w:tab w:val="right" w:leader="dot" w:pos="9628"/>
        </w:tabs>
        <w:rPr>
          <w:i w:val="0"/>
          <w:iCs/>
          <w:noProof/>
          <w:sz w:val="24"/>
          <w:szCs w:val="24"/>
        </w:rPr>
      </w:pPr>
      <w:hyperlink w:anchor="_Toc116455631" w:history="1">
        <w:r w:rsidR="009B3C87" w:rsidRPr="00944957">
          <w:rPr>
            <w:rStyle w:val="Hyperlink"/>
            <w:noProof/>
          </w:rPr>
          <w:t>§ 4 Ermittlung auf Grund des Bescheides</w:t>
        </w:r>
        <w:r w:rsidR="009B3C87">
          <w:rPr>
            <w:noProof/>
            <w:webHidden/>
          </w:rPr>
          <w:tab/>
        </w:r>
        <w:r w:rsidR="009B3C87">
          <w:rPr>
            <w:noProof/>
            <w:webHidden/>
          </w:rPr>
          <w:fldChar w:fldCharType="begin"/>
        </w:r>
        <w:r w:rsidR="009B3C87">
          <w:rPr>
            <w:noProof/>
            <w:webHidden/>
          </w:rPr>
          <w:instrText xml:space="preserve"> PAGEREF _Toc116455631 \h </w:instrText>
        </w:r>
        <w:r w:rsidR="009B3C87">
          <w:rPr>
            <w:noProof/>
            <w:webHidden/>
          </w:rPr>
        </w:r>
        <w:r w:rsidR="009B3C87">
          <w:rPr>
            <w:noProof/>
            <w:webHidden/>
          </w:rPr>
          <w:fldChar w:fldCharType="separate"/>
        </w:r>
        <w:r w:rsidR="00D31ADE">
          <w:rPr>
            <w:noProof/>
            <w:webHidden/>
          </w:rPr>
          <w:t>2</w:t>
        </w:r>
        <w:r w:rsidR="009B3C87">
          <w:rPr>
            <w:noProof/>
            <w:webHidden/>
          </w:rPr>
          <w:fldChar w:fldCharType="end"/>
        </w:r>
      </w:hyperlink>
    </w:p>
    <w:p w:rsidR="009B3C87" w:rsidRDefault="00E54C0D">
      <w:pPr>
        <w:pStyle w:val="Verzeichnis3"/>
        <w:tabs>
          <w:tab w:val="clear" w:pos="9638"/>
          <w:tab w:val="right" w:leader="dot" w:pos="9628"/>
        </w:tabs>
        <w:rPr>
          <w:i w:val="0"/>
          <w:iCs/>
          <w:noProof/>
          <w:sz w:val="24"/>
          <w:szCs w:val="24"/>
        </w:rPr>
      </w:pPr>
      <w:hyperlink w:anchor="_Toc116455632" w:history="1">
        <w:r w:rsidR="009B3C87" w:rsidRPr="00944957">
          <w:rPr>
            <w:rStyle w:val="Hyperlink"/>
            <w:noProof/>
          </w:rPr>
          <w:t>§ 5 (weggefalllen)</w:t>
        </w:r>
        <w:r w:rsidR="009B3C87">
          <w:rPr>
            <w:noProof/>
            <w:webHidden/>
          </w:rPr>
          <w:tab/>
        </w:r>
        <w:r w:rsidR="009B3C87">
          <w:rPr>
            <w:noProof/>
            <w:webHidden/>
          </w:rPr>
          <w:fldChar w:fldCharType="begin"/>
        </w:r>
        <w:r w:rsidR="009B3C87">
          <w:rPr>
            <w:noProof/>
            <w:webHidden/>
          </w:rPr>
          <w:instrText xml:space="preserve"> PAGEREF _Toc116455632 \h </w:instrText>
        </w:r>
        <w:r w:rsidR="009B3C87">
          <w:rPr>
            <w:noProof/>
            <w:webHidden/>
          </w:rPr>
        </w:r>
        <w:r w:rsidR="009B3C87">
          <w:rPr>
            <w:noProof/>
            <w:webHidden/>
          </w:rPr>
          <w:fldChar w:fldCharType="separate"/>
        </w:r>
        <w:r w:rsidR="00D31ADE">
          <w:rPr>
            <w:noProof/>
            <w:webHidden/>
          </w:rPr>
          <w:t>3</w:t>
        </w:r>
        <w:r w:rsidR="009B3C87">
          <w:rPr>
            <w:noProof/>
            <w:webHidden/>
          </w:rPr>
          <w:fldChar w:fldCharType="end"/>
        </w:r>
      </w:hyperlink>
    </w:p>
    <w:p w:rsidR="009B3C87" w:rsidRDefault="00E54C0D">
      <w:pPr>
        <w:pStyle w:val="Verzeichnis3"/>
        <w:tabs>
          <w:tab w:val="clear" w:pos="9638"/>
          <w:tab w:val="right" w:leader="dot" w:pos="9628"/>
        </w:tabs>
        <w:rPr>
          <w:i w:val="0"/>
          <w:iCs/>
          <w:noProof/>
          <w:sz w:val="24"/>
          <w:szCs w:val="24"/>
        </w:rPr>
      </w:pPr>
      <w:hyperlink w:anchor="_Toc116455633" w:history="1">
        <w:r w:rsidR="009B3C87" w:rsidRPr="00944957">
          <w:rPr>
            <w:rStyle w:val="Hyperlink"/>
            <w:noProof/>
          </w:rPr>
          <w:t>§ 6 Ermittlung in sonstigen Fällen</w:t>
        </w:r>
        <w:r w:rsidR="009B3C87">
          <w:rPr>
            <w:noProof/>
            <w:webHidden/>
          </w:rPr>
          <w:tab/>
        </w:r>
        <w:r w:rsidR="009B3C87">
          <w:rPr>
            <w:noProof/>
            <w:webHidden/>
          </w:rPr>
          <w:fldChar w:fldCharType="begin"/>
        </w:r>
        <w:r w:rsidR="009B3C87">
          <w:rPr>
            <w:noProof/>
            <w:webHidden/>
          </w:rPr>
          <w:instrText xml:space="preserve"> PAGEREF _Toc116455633 \h </w:instrText>
        </w:r>
        <w:r w:rsidR="009B3C87">
          <w:rPr>
            <w:noProof/>
            <w:webHidden/>
          </w:rPr>
        </w:r>
        <w:r w:rsidR="009B3C87">
          <w:rPr>
            <w:noProof/>
            <w:webHidden/>
          </w:rPr>
          <w:fldChar w:fldCharType="separate"/>
        </w:r>
        <w:r w:rsidR="00D31ADE">
          <w:rPr>
            <w:noProof/>
            <w:webHidden/>
          </w:rPr>
          <w:t>3</w:t>
        </w:r>
        <w:r w:rsidR="009B3C87">
          <w:rPr>
            <w:noProof/>
            <w:webHidden/>
          </w:rPr>
          <w:fldChar w:fldCharType="end"/>
        </w:r>
      </w:hyperlink>
    </w:p>
    <w:p w:rsidR="009B3C87" w:rsidRDefault="00E54C0D">
      <w:pPr>
        <w:pStyle w:val="Verzeichnis3"/>
        <w:tabs>
          <w:tab w:val="clear" w:pos="9638"/>
          <w:tab w:val="right" w:leader="dot" w:pos="9628"/>
        </w:tabs>
        <w:rPr>
          <w:i w:val="0"/>
          <w:iCs/>
          <w:noProof/>
          <w:sz w:val="24"/>
          <w:szCs w:val="24"/>
        </w:rPr>
      </w:pPr>
      <w:hyperlink w:anchor="_Toc116455634" w:history="1">
        <w:r w:rsidR="009B3C87" w:rsidRPr="00944957">
          <w:rPr>
            <w:rStyle w:val="Hyperlink"/>
            <w:noProof/>
          </w:rPr>
          <w:t>§ 7 Pauschalierung bei Einleitung von verschmutztem Niederschlagswasser</w:t>
        </w:r>
        <w:r w:rsidR="009B3C87">
          <w:rPr>
            <w:noProof/>
            <w:webHidden/>
          </w:rPr>
          <w:tab/>
        </w:r>
        <w:r w:rsidR="009B3C87">
          <w:rPr>
            <w:noProof/>
            <w:webHidden/>
          </w:rPr>
          <w:fldChar w:fldCharType="begin"/>
        </w:r>
        <w:r w:rsidR="009B3C87">
          <w:rPr>
            <w:noProof/>
            <w:webHidden/>
          </w:rPr>
          <w:instrText xml:space="preserve"> PAGEREF _Toc116455634 \h </w:instrText>
        </w:r>
        <w:r w:rsidR="009B3C87">
          <w:rPr>
            <w:noProof/>
            <w:webHidden/>
          </w:rPr>
        </w:r>
        <w:r w:rsidR="009B3C87">
          <w:rPr>
            <w:noProof/>
            <w:webHidden/>
          </w:rPr>
          <w:fldChar w:fldCharType="separate"/>
        </w:r>
        <w:r w:rsidR="00D31ADE">
          <w:rPr>
            <w:noProof/>
            <w:webHidden/>
          </w:rPr>
          <w:t>4</w:t>
        </w:r>
        <w:r w:rsidR="009B3C87">
          <w:rPr>
            <w:noProof/>
            <w:webHidden/>
          </w:rPr>
          <w:fldChar w:fldCharType="end"/>
        </w:r>
      </w:hyperlink>
    </w:p>
    <w:p w:rsidR="009B3C87" w:rsidRDefault="00E54C0D">
      <w:pPr>
        <w:pStyle w:val="Verzeichnis3"/>
        <w:tabs>
          <w:tab w:val="clear" w:pos="9638"/>
          <w:tab w:val="right" w:leader="dot" w:pos="9628"/>
        </w:tabs>
        <w:rPr>
          <w:i w:val="0"/>
          <w:iCs/>
          <w:noProof/>
          <w:sz w:val="24"/>
          <w:szCs w:val="24"/>
        </w:rPr>
      </w:pPr>
      <w:hyperlink w:anchor="_Toc116455635" w:history="1">
        <w:r w:rsidR="009B3C87" w:rsidRPr="00944957">
          <w:rPr>
            <w:rStyle w:val="Hyperlink"/>
            <w:noProof/>
          </w:rPr>
          <w:t>§ 8 Pauschalierung bei Kleineinleitungen von Schmutzwasser aus Haushaltungen und ähnlichem Schmutzwasser</w:t>
        </w:r>
        <w:r w:rsidR="009B3C87">
          <w:rPr>
            <w:noProof/>
            <w:webHidden/>
          </w:rPr>
          <w:tab/>
        </w:r>
        <w:r w:rsidR="009B3C87">
          <w:rPr>
            <w:noProof/>
            <w:webHidden/>
          </w:rPr>
          <w:fldChar w:fldCharType="begin"/>
        </w:r>
        <w:r w:rsidR="009B3C87">
          <w:rPr>
            <w:noProof/>
            <w:webHidden/>
          </w:rPr>
          <w:instrText xml:space="preserve"> PAGEREF _Toc116455635 \h </w:instrText>
        </w:r>
        <w:r w:rsidR="009B3C87">
          <w:rPr>
            <w:noProof/>
            <w:webHidden/>
          </w:rPr>
        </w:r>
        <w:r w:rsidR="009B3C87">
          <w:rPr>
            <w:noProof/>
            <w:webHidden/>
          </w:rPr>
          <w:fldChar w:fldCharType="separate"/>
        </w:r>
        <w:r w:rsidR="00D31ADE">
          <w:rPr>
            <w:noProof/>
            <w:webHidden/>
          </w:rPr>
          <w:t>4</w:t>
        </w:r>
        <w:r w:rsidR="009B3C87">
          <w:rPr>
            <w:noProof/>
            <w:webHidden/>
          </w:rPr>
          <w:fldChar w:fldCharType="end"/>
        </w:r>
      </w:hyperlink>
    </w:p>
    <w:p w:rsidR="009B3C87" w:rsidRDefault="00E54C0D">
      <w:pPr>
        <w:pStyle w:val="Verzeichnis2"/>
        <w:tabs>
          <w:tab w:val="clear" w:pos="9638"/>
          <w:tab w:val="right" w:leader="dot" w:pos="9628"/>
        </w:tabs>
        <w:rPr>
          <w:smallCaps w:val="0"/>
          <w:noProof/>
          <w:sz w:val="24"/>
          <w:szCs w:val="24"/>
        </w:rPr>
      </w:pPr>
      <w:hyperlink w:anchor="_Toc116455636" w:history="1">
        <w:r w:rsidR="009B3C87" w:rsidRPr="00944957">
          <w:rPr>
            <w:rStyle w:val="Hyperlink"/>
            <w:noProof/>
          </w:rPr>
          <w:t>Dritter Abschnitt Abgabepflicht</w:t>
        </w:r>
        <w:r w:rsidR="009B3C87">
          <w:rPr>
            <w:noProof/>
            <w:webHidden/>
          </w:rPr>
          <w:tab/>
        </w:r>
        <w:r w:rsidR="009B3C87">
          <w:rPr>
            <w:noProof/>
            <w:webHidden/>
          </w:rPr>
          <w:fldChar w:fldCharType="begin"/>
        </w:r>
        <w:r w:rsidR="009B3C87">
          <w:rPr>
            <w:noProof/>
            <w:webHidden/>
          </w:rPr>
          <w:instrText xml:space="preserve"> PAGEREF _Toc116455636 \h </w:instrText>
        </w:r>
        <w:r w:rsidR="009B3C87">
          <w:rPr>
            <w:noProof/>
            <w:webHidden/>
          </w:rPr>
        </w:r>
        <w:r w:rsidR="009B3C87">
          <w:rPr>
            <w:noProof/>
            <w:webHidden/>
          </w:rPr>
          <w:fldChar w:fldCharType="separate"/>
        </w:r>
        <w:r w:rsidR="00D31ADE">
          <w:rPr>
            <w:noProof/>
            <w:webHidden/>
          </w:rPr>
          <w:t>4</w:t>
        </w:r>
        <w:r w:rsidR="009B3C87">
          <w:rPr>
            <w:noProof/>
            <w:webHidden/>
          </w:rPr>
          <w:fldChar w:fldCharType="end"/>
        </w:r>
      </w:hyperlink>
    </w:p>
    <w:p w:rsidR="009B3C87" w:rsidRDefault="00E54C0D">
      <w:pPr>
        <w:pStyle w:val="Verzeichnis3"/>
        <w:tabs>
          <w:tab w:val="clear" w:pos="9638"/>
          <w:tab w:val="right" w:leader="dot" w:pos="9628"/>
        </w:tabs>
        <w:rPr>
          <w:i w:val="0"/>
          <w:iCs/>
          <w:noProof/>
          <w:sz w:val="24"/>
          <w:szCs w:val="24"/>
        </w:rPr>
      </w:pPr>
      <w:hyperlink w:anchor="_Toc116455637" w:history="1">
        <w:r w:rsidR="009B3C87" w:rsidRPr="00944957">
          <w:rPr>
            <w:rStyle w:val="Hyperlink"/>
            <w:noProof/>
          </w:rPr>
          <w:t>§ 9 Abgabepflicht, Abgabesatz</w:t>
        </w:r>
        <w:r w:rsidR="009B3C87">
          <w:rPr>
            <w:noProof/>
            <w:webHidden/>
          </w:rPr>
          <w:tab/>
        </w:r>
        <w:r w:rsidR="009B3C87">
          <w:rPr>
            <w:noProof/>
            <w:webHidden/>
          </w:rPr>
          <w:fldChar w:fldCharType="begin"/>
        </w:r>
        <w:r w:rsidR="009B3C87">
          <w:rPr>
            <w:noProof/>
            <w:webHidden/>
          </w:rPr>
          <w:instrText xml:space="preserve"> PAGEREF _Toc116455637 \h </w:instrText>
        </w:r>
        <w:r w:rsidR="009B3C87">
          <w:rPr>
            <w:noProof/>
            <w:webHidden/>
          </w:rPr>
        </w:r>
        <w:r w:rsidR="009B3C87">
          <w:rPr>
            <w:noProof/>
            <w:webHidden/>
          </w:rPr>
          <w:fldChar w:fldCharType="separate"/>
        </w:r>
        <w:r w:rsidR="00D31ADE">
          <w:rPr>
            <w:noProof/>
            <w:webHidden/>
          </w:rPr>
          <w:t>4</w:t>
        </w:r>
        <w:r w:rsidR="009B3C87">
          <w:rPr>
            <w:noProof/>
            <w:webHidden/>
          </w:rPr>
          <w:fldChar w:fldCharType="end"/>
        </w:r>
      </w:hyperlink>
    </w:p>
    <w:p w:rsidR="009B3C87" w:rsidRDefault="00E54C0D">
      <w:pPr>
        <w:pStyle w:val="Verzeichnis3"/>
        <w:tabs>
          <w:tab w:val="clear" w:pos="9638"/>
          <w:tab w:val="right" w:leader="dot" w:pos="9628"/>
        </w:tabs>
        <w:rPr>
          <w:i w:val="0"/>
          <w:iCs/>
          <w:noProof/>
          <w:sz w:val="24"/>
          <w:szCs w:val="24"/>
        </w:rPr>
      </w:pPr>
      <w:hyperlink w:anchor="_Toc116455638" w:history="1">
        <w:r w:rsidR="009B3C87" w:rsidRPr="00944957">
          <w:rPr>
            <w:rStyle w:val="Hyperlink"/>
            <w:noProof/>
          </w:rPr>
          <w:t>§ 10 Ausnahmen von der Abgabepflicht</w:t>
        </w:r>
        <w:r w:rsidR="009B3C87">
          <w:rPr>
            <w:noProof/>
            <w:webHidden/>
          </w:rPr>
          <w:tab/>
        </w:r>
        <w:r w:rsidR="009B3C87">
          <w:rPr>
            <w:noProof/>
            <w:webHidden/>
          </w:rPr>
          <w:fldChar w:fldCharType="begin"/>
        </w:r>
        <w:r w:rsidR="009B3C87">
          <w:rPr>
            <w:noProof/>
            <w:webHidden/>
          </w:rPr>
          <w:instrText xml:space="preserve"> PAGEREF _Toc116455638 \h </w:instrText>
        </w:r>
        <w:r w:rsidR="009B3C87">
          <w:rPr>
            <w:noProof/>
            <w:webHidden/>
          </w:rPr>
        </w:r>
        <w:r w:rsidR="009B3C87">
          <w:rPr>
            <w:noProof/>
            <w:webHidden/>
          </w:rPr>
          <w:fldChar w:fldCharType="separate"/>
        </w:r>
        <w:r w:rsidR="00D31ADE">
          <w:rPr>
            <w:noProof/>
            <w:webHidden/>
          </w:rPr>
          <w:t>5</w:t>
        </w:r>
        <w:r w:rsidR="009B3C87">
          <w:rPr>
            <w:noProof/>
            <w:webHidden/>
          </w:rPr>
          <w:fldChar w:fldCharType="end"/>
        </w:r>
      </w:hyperlink>
    </w:p>
    <w:p w:rsidR="009B3C87" w:rsidRDefault="00E54C0D">
      <w:pPr>
        <w:pStyle w:val="Verzeichnis2"/>
        <w:tabs>
          <w:tab w:val="clear" w:pos="9638"/>
          <w:tab w:val="right" w:leader="dot" w:pos="9628"/>
        </w:tabs>
        <w:rPr>
          <w:smallCaps w:val="0"/>
          <w:noProof/>
          <w:sz w:val="24"/>
          <w:szCs w:val="24"/>
        </w:rPr>
      </w:pPr>
      <w:hyperlink w:anchor="_Toc116455639" w:history="1">
        <w:r w:rsidR="009B3C87" w:rsidRPr="00944957">
          <w:rPr>
            <w:rStyle w:val="Hyperlink"/>
            <w:noProof/>
          </w:rPr>
          <w:t>Vierter Abschnitt Festsetzung, Erhebung und Verwendung der Abgabe</w:t>
        </w:r>
        <w:r w:rsidR="009B3C87">
          <w:rPr>
            <w:noProof/>
            <w:webHidden/>
          </w:rPr>
          <w:tab/>
        </w:r>
        <w:r w:rsidR="009B3C87">
          <w:rPr>
            <w:noProof/>
            <w:webHidden/>
          </w:rPr>
          <w:fldChar w:fldCharType="begin"/>
        </w:r>
        <w:r w:rsidR="009B3C87">
          <w:rPr>
            <w:noProof/>
            <w:webHidden/>
          </w:rPr>
          <w:instrText xml:space="preserve"> PAGEREF _Toc116455639 \h </w:instrText>
        </w:r>
        <w:r w:rsidR="009B3C87">
          <w:rPr>
            <w:noProof/>
            <w:webHidden/>
          </w:rPr>
        </w:r>
        <w:r w:rsidR="009B3C87">
          <w:rPr>
            <w:noProof/>
            <w:webHidden/>
          </w:rPr>
          <w:fldChar w:fldCharType="separate"/>
        </w:r>
        <w:r w:rsidR="00D31ADE">
          <w:rPr>
            <w:noProof/>
            <w:webHidden/>
          </w:rPr>
          <w:t>6</w:t>
        </w:r>
        <w:r w:rsidR="009B3C87">
          <w:rPr>
            <w:noProof/>
            <w:webHidden/>
          </w:rPr>
          <w:fldChar w:fldCharType="end"/>
        </w:r>
      </w:hyperlink>
    </w:p>
    <w:p w:rsidR="009B3C87" w:rsidRDefault="00E54C0D">
      <w:pPr>
        <w:pStyle w:val="Verzeichnis3"/>
        <w:tabs>
          <w:tab w:val="clear" w:pos="9638"/>
          <w:tab w:val="right" w:leader="dot" w:pos="9628"/>
        </w:tabs>
        <w:rPr>
          <w:i w:val="0"/>
          <w:iCs/>
          <w:noProof/>
          <w:sz w:val="24"/>
          <w:szCs w:val="24"/>
        </w:rPr>
      </w:pPr>
      <w:hyperlink w:anchor="_Toc116455640" w:history="1">
        <w:r w:rsidR="009B3C87" w:rsidRPr="00944957">
          <w:rPr>
            <w:rStyle w:val="Hyperlink"/>
            <w:noProof/>
          </w:rPr>
          <w:t>§ 11 Veranlagungszeitraum, Erklärungspflicht</w:t>
        </w:r>
        <w:r w:rsidR="009B3C87">
          <w:rPr>
            <w:noProof/>
            <w:webHidden/>
          </w:rPr>
          <w:tab/>
        </w:r>
        <w:r w:rsidR="009B3C87">
          <w:rPr>
            <w:noProof/>
            <w:webHidden/>
          </w:rPr>
          <w:fldChar w:fldCharType="begin"/>
        </w:r>
        <w:r w:rsidR="009B3C87">
          <w:rPr>
            <w:noProof/>
            <w:webHidden/>
          </w:rPr>
          <w:instrText xml:space="preserve"> PAGEREF _Toc116455640 \h </w:instrText>
        </w:r>
        <w:r w:rsidR="009B3C87">
          <w:rPr>
            <w:noProof/>
            <w:webHidden/>
          </w:rPr>
        </w:r>
        <w:r w:rsidR="009B3C87">
          <w:rPr>
            <w:noProof/>
            <w:webHidden/>
          </w:rPr>
          <w:fldChar w:fldCharType="separate"/>
        </w:r>
        <w:r w:rsidR="00D31ADE">
          <w:rPr>
            <w:noProof/>
            <w:webHidden/>
          </w:rPr>
          <w:t>6</w:t>
        </w:r>
        <w:r w:rsidR="009B3C87">
          <w:rPr>
            <w:noProof/>
            <w:webHidden/>
          </w:rPr>
          <w:fldChar w:fldCharType="end"/>
        </w:r>
      </w:hyperlink>
    </w:p>
    <w:p w:rsidR="009B3C87" w:rsidRDefault="00E54C0D">
      <w:pPr>
        <w:pStyle w:val="Verzeichnis3"/>
        <w:tabs>
          <w:tab w:val="clear" w:pos="9638"/>
          <w:tab w:val="right" w:leader="dot" w:pos="9628"/>
        </w:tabs>
        <w:rPr>
          <w:i w:val="0"/>
          <w:iCs/>
          <w:noProof/>
          <w:sz w:val="24"/>
          <w:szCs w:val="24"/>
        </w:rPr>
      </w:pPr>
      <w:hyperlink w:anchor="_Toc116455641" w:history="1">
        <w:r w:rsidR="009B3C87" w:rsidRPr="00944957">
          <w:rPr>
            <w:rStyle w:val="Hyperlink"/>
            <w:noProof/>
          </w:rPr>
          <w:t>§ 12 Verletzung der Erklärungspflicht</w:t>
        </w:r>
        <w:r w:rsidR="009B3C87">
          <w:rPr>
            <w:noProof/>
            <w:webHidden/>
          </w:rPr>
          <w:tab/>
        </w:r>
        <w:r w:rsidR="009B3C87">
          <w:rPr>
            <w:noProof/>
            <w:webHidden/>
          </w:rPr>
          <w:fldChar w:fldCharType="begin"/>
        </w:r>
        <w:r w:rsidR="009B3C87">
          <w:rPr>
            <w:noProof/>
            <w:webHidden/>
          </w:rPr>
          <w:instrText xml:space="preserve"> PAGEREF _Toc116455641 \h </w:instrText>
        </w:r>
        <w:r w:rsidR="009B3C87">
          <w:rPr>
            <w:noProof/>
            <w:webHidden/>
          </w:rPr>
        </w:r>
        <w:r w:rsidR="009B3C87">
          <w:rPr>
            <w:noProof/>
            <w:webHidden/>
          </w:rPr>
          <w:fldChar w:fldCharType="separate"/>
        </w:r>
        <w:r w:rsidR="00D31ADE">
          <w:rPr>
            <w:noProof/>
            <w:webHidden/>
          </w:rPr>
          <w:t>6</w:t>
        </w:r>
        <w:r w:rsidR="009B3C87">
          <w:rPr>
            <w:noProof/>
            <w:webHidden/>
          </w:rPr>
          <w:fldChar w:fldCharType="end"/>
        </w:r>
      </w:hyperlink>
    </w:p>
    <w:p w:rsidR="009B3C87" w:rsidRDefault="00E54C0D">
      <w:pPr>
        <w:pStyle w:val="Verzeichnis3"/>
        <w:tabs>
          <w:tab w:val="clear" w:pos="9638"/>
          <w:tab w:val="right" w:leader="dot" w:pos="9628"/>
        </w:tabs>
        <w:rPr>
          <w:i w:val="0"/>
          <w:iCs/>
          <w:noProof/>
          <w:sz w:val="24"/>
          <w:szCs w:val="24"/>
        </w:rPr>
      </w:pPr>
      <w:hyperlink w:anchor="_Toc116455642" w:history="1">
        <w:r w:rsidR="009B3C87" w:rsidRPr="00944957">
          <w:rPr>
            <w:rStyle w:val="Hyperlink"/>
            <w:noProof/>
          </w:rPr>
          <w:t>§ 12a Rechtsbehelfe gegen die Heranziehung</w:t>
        </w:r>
        <w:r w:rsidR="009B3C87">
          <w:rPr>
            <w:noProof/>
            <w:webHidden/>
          </w:rPr>
          <w:tab/>
        </w:r>
        <w:r w:rsidR="009B3C87">
          <w:rPr>
            <w:noProof/>
            <w:webHidden/>
          </w:rPr>
          <w:fldChar w:fldCharType="begin"/>
        </w:r>
        <w:r w:rsidR="009B3C87">
          <w:rPr>
            <w:noProof/>
            <w:webHidden/>
          </w:rPr>
          <w:instrText xml:space="preserve"> PAGEREF _Toc116455642 \h </w:instrText>
        </w:r>
        <w:r w:rsidR="009B3C87">
          <w:rPr>
            <w:noProof/>
            <w:webHidden/>
          </w:rPr>
        </w:r>
        <w:r w:rsidR="009B3C87">
          <w:rPr>
            <w:noProof/>
            <w:webHidden/>
          </w:rPr>
          <w:fldChar w:fldCharType="separate"/>
        </w:r>
        <w:r w:rsidR="00D31ADE">
          <w:rPr>
            <w:noProof/>
            <w:webHidden/>
          </w:rPr>
          <w:t>6</w:t>
        </w:r>
        <w:r w:rsidR="009B3C87">
          <w:rPr>
            <w:noProof/>
            <w:webHidden/>
          </w:rPr>
          <w:fldChar w:fldCharType="end"/>
        </w:r>
      </w:hyperlink>
    </w:p>
    <w:p w:rsidR="009B3C87" w:rsidRDefault="00E54C0D">
      <w:pPr>
        <w:pStyle w:val="Verzeichnis3"/>
        <w:tabs>
          <w:tab w:val="clear" w:pos="9638"/>
          <w:tab w:val="right" w:leader="dot" w:pos="9628"/>
        </w:tabs>
        <w:rPr>
          <w:i w:val="0"/>
          <w:iCs/>
          <w:noProof/>
          <w:sz w:val="24"/>
          <w:szCs w:val="24"/>
        </w:rPr>
      </w:pPr>
      <w:hyperlink w:anchor="_Toc116455643" w:history="1">
        <w:r w:rsidR="009B3C87" w:rsidRPr="00944957">
          <w:rPr>
            <w:rStyle w:val="Hyperlink"/>
            <w:noProof/>
          </w:rPr>
          <w:t>§ 13 Verwendung</w:t>
        </w:r>
        <w:r w:rsidR="009B3C87">
          <w:rPr>
            <w:noProof/>
            <w:webHidden/>
          </w:rPr>
          <w:tab/>
        </w:r>
        <w:r w:rsidR="009B3C87">
          <w:rPr>
            <w:noProof/>
            <w:webHidden/>
          </w:rPr>
          <w:fldChar w:fldCharType="begin"/>
        </w:r>
        <w:r w:rsidR="009B3C87">
          <w:rPr>
            <w:noProof/>
            <w:webHidden/>
          </w:rPr>
          <w:instrText xml:space="preserve"> PAGEREF _Toc116455643 \h </w:instrText>
        </w:r>
        <w:r w:rsidR="009B3C87">
          <w:rPr>
            <w:noProof/>
            <w:webHidden/>
          </w:rPr>
        </w:r>
        <w:r w:rsidR="009B3C87">
          <w:rPr>
            <w:noProof/>
            <w:webHidden/>
          </w:rPr>
          <w:fldChar w:fldCharType="separate"/>
        </w:r>
        <w:r w:rsidR="00D31ADE">
          <w:rPr>
            <w:noProof/>
            <w:webHidden/>
          </w:rPr>
          <w:t>6</w:t>
        </w:r>
        <w:r w:rsidR="009B3C87">
          <w:rPr>
            <w:noProof/>
            <w:webHidden/>
          </w:rPr>
          <w:fldChar w:fldCharType="end"/>
        </w:r>
      </w:hyperlink>
    </w:p>
    <w:p w:rsidR="009B3C87" w:rsidRDefault="00E54C0D">
      <w:pPr>
        <w:pStyle w:val="Verzeichnis2"/>
        <w:tabs>
          <w:tab w:val="clear" w:pos="9638"/>
          <w:tab w:val="right" w:leader="dot" w:pos="9628"/>
        </w:tabs>
        <w:rPr>
          <w:smallCaps w:val="0"/>
          <w:noProof/>
          <w:sz w:val="24"/>
          <w:szCs w:val="24"/>
        </w:rPr>
      </w:pPr>
      <w:hyperlink w:anchor="_Toc116455644" w:history="1">
        <w:r w:rsidR="009B3C87" w:rsidRPr="00944957">
          <w:rPr>
            <w:rStyle w:val="Hyperlink"/>
            <w:noProof/>
          </w:rPr>
          <w:t>Fünfter Abschnitt Gemeinsame Vorschriften; Schlussvorschriften</w:t>
        </w:r>
        <w:r w:rsidR="009B3C87">
          <w:rPr>
            <w:noProof/>
            <w:webHidden/>
          </w:rPr>
          <w:tab/>
        </w:r>
        <w:r w:rsidR="009B3C87">
          <w:rPr>
            <w:noProof/>
            <w:webHidden/>
          </w:rPr>
          <w:fldChar w:fldCharType="begin"/>
        </w:r>
        <w:r w:rsidR="009B3C87">
          <w:rPr>
            <w:noProof/>
            <w:webHidden/>
          </w:rPr>
          <w:instrText xml:space="preserve"> PAGEREF _Toc116455644 \h </w:instrText>
        </w:r>
        <w:r w:rsidR="009B3C87">
          <w:rPr>
            <w:noProof/>
            <w:webHidden/>
          </w:rPr>
        </w:r>
        <w:r w:rsidR="009B3C87">
          <w:rPr>
            <w:noProof/>
            <w:webHidden/>
          </w:rPr>
          <w:fldChar w:fldCharType="separate"/>
        </w:r>
        <w:r w:rsidR="00D31ADE">
          <w:rPr>
            <w:noProof/>
            <w:webHidden/>
          </w:rPr>
          <w:t>7</w:t>
        </w:r>
        <w:r w:rsidR="009B3C87">
          <w:rPr>
            <w:noProof/>
            <w:webHidden/>
          </w:rPr>
          <w:fldChar w:fldCharType="end"/>
        </w:r>
      </w:hyperlink>
    </w:p>
    <w:p w:rsidR="009B3C87" w:rsidRDefault="00E54C0D">
      <w:pPr>
        <w:pStyle w:val="Verzeichnis3"/>
        <w:tabs>
          <w:tab w:val="clear" w:pos="9638"/>
          <w:tab w:val="right" w:leader="dot" w:pos="9628"/>
        </w:tabs>
        <w:rPr>
          <w:i w:val="0"/>
          <w:iCs/>
          <w:noProof/>
          <w:sz w:val="24"/>
          <w:szCs w:val="24"/>
        </w:rPr>
      </w:pPr>
      <w:hyperlink w:anchor="_Toc116455645" w:history="1">
        <w:r w:rsidR="009B3C87" w:rsidRPr="00944957">
          <w:rPr>
            <w:rStyle w:val="Hyperlink"/>
            <w:noProof/>
          </w:rPr>
          <w:t>§ 14 Anwendung von Straf- und Bußgeldvorschriften der Abgabenordnung</w:t>
        </w:r>
        <w:r w:rsidR="009B3C87">
          <w:rPr>
            <w:noProof/>
            <w:webHidden/>
          </w:rPr>
          <w:tab/>
        </w:r>
        <w:r w:rsidR="009B3C87">
          <w:rPr>
            <w:noProof/>
            <w:webHidden/>
          </w:rPr>
          <w:fldChar w:fldCharType="begin"/>
        </w:r>
        <w:r w:rsidR="009B3C87">
          <w:rPr>
            <w:noProof/>
            <w:webHidden/>
          </w:rPr>
          <w:instrText xml:space="preserve"> PAGEREF _Toc116455645 \h </w:instrText>
        </w:r>
        <w:r w:rsidR="009B3C87">
          <w:rPr>
            <w:noProof/>
            <w:webHidden/>
          </w:rPr>
        </w:r>
        <w:r w:rsidR="009B3C87">
          <w:rPr>
            <w:noProof/>
            <w:webHidden/>
          </w:rPr>
          <w:fldChar w:fldCharType="separate"/>
        </w:r>
        <w:r w:rsidR="00D31ADE">
          <w:rPr>
            <w:noProof/>
            <w:webHidden/>
          </w:rPr>
          <w:t>7</w:t>
        </w:r>
        <w:r w:rsidR="009B3C87">
          <w:rPr>
            <w:noProof/>
            <w:webHidden/>
          </w:rPr>
          <w:fldChar w:fldCharType="end"/>
        </w:r>
      </w:hyperlink>
    </w:p>
    <w:p w:rsidR="009B3C87" w:rsidRDefault="00E54C0D">
      <w:pPr>
        <w:pStyle w:val="Verzeichnis3"/>
        <w:tabs>
          <w:tab w:val="clear" w:pos="9638"/>
          <w:tab w:val="right" w:leader="dot" w:pos="9628"/>
        </w:tabs>
        <w:rPr>
          <w:i w:val="0"/>
          <w:iCs/>
          <w:noProof/>
          <w:sz w:val="24"/>
          <w:szCs w:val="24"/>
        </w:rPr>
      </w:pPr>
      <w:hyperlink w:anchor="_Toc116455646" w:history="1">
        <w:r w:rsidR="009B3C87" w:rsidRPr="00944957">
          <w:rPr>
            <w:rStyle w:val="Hyperlink"/>
            <w:noProof/>
          </w:rPr>
          <w:t>§ 15 Ordnungswidrigkeiten</w:t>
        </w:r>
        <w:r w:rsidR="009B3C87">
          <w:rPr>
            <w:noProof/>
            <w:webHidden/>
          </w:rPr>
          <w:tab/>
        </w:r>
        <w:r w:rsidR="009B3C87">
          <w:rPr>
            <w:noProof/>
            <w:webHidden/>
          </w:rPr>
          <w:fldChar w:fldCharType="begin"/>
        </w:r>
        <w:r w:rsidR="009B3C87">
          <w:rPr>
            <w:noProof/>
            <w:webHidden/>
          </w:rPr>
          <w:instrText xml:space="preserve"> PAGEREF _Toc116455646 \h </w:instrText>
        </w:r>
        <w:r w:rsidR="009B3C87">
          <w:rPr>
            <w:noProof/>
            <w:webHidden/>
          </w:rPr>
        </w:r>
        <w:r w:rsidR="009B3C87">
          <w:rPr>
            <w:noProof/>
            <w:webHidden/>
          </w:rPr>
          <w:fldChar w:fldCharType="separate"/>
        </w:r>
        <w:r w:rsidR="00D31ADE">
          <w:rPr>
            <w:noProof/>
            <w:webHidden/>
          </w:rPr>
          <w:t>7</w:t>
        </w:r>
        <w:r w:rsidR="009B3C87">
          <w:rPr>
            <w:noProof/>
            <w:webHidden/>
          </w:rPr>
          <w:fldChar w:fldCharType="end"/>
        </w:r>
      </w:hyperlink>
    </w:p>
    <w:p w:rsidR="009B3C87" w:rsidRDefault="00E54C0D">
      <w:pPr>
        <w:pStyle w:val="Verzeichnis3"/>
        <w:tabs>
          <w:tab w:val="clear" w:pos="9638"/>
          <w:tab w:val="right" w:leader="dot" w:pos="9628"/>
        </w:tabs>
        <w:rPr>
          <w:i w:val="0"/>
          <w:iCs/>
          <w:noProof/>
          <w:sz w:val="24"/>
          <w:szCs w:val="24"/>
        </w:rPr>
      </w:pPr>
      <w:hyperlink w:anchor="_Toc116455647" w:history="1">
        <w:r w:rsidR="009B3C87" w:rsidRPr="00944957">
          <w:rPr>
            <w:rStyle w:val="Hyperlink"/>
            <w:noProof/>
          </w:rPr>
          <w:t>§ 16 Stadtstaaten-Klausel</w:t>
        </w:r>
        <w:r w:rsidR="009B3C87">
          <w:rPr>
            <w:noProof/>
            <w:webHidden/>
          </w:rPr>
          <w:tab/>
        </w:r>
        <w:r w:rsidR="009B3C87">
          <w:rPr>
            <w:noProof/>
            <w:webHidden/>
          </w:rPr>
          <w:fldChar w:fldCharType="begin"/>
        </w:r>
        <w:r w:rsidR="009B3C87">
          <w:rPr>
            <w:noProof/>
            <w:webHidden/>
          </w:rPr>
          <w:instrText xml:space="preserve"> PAGEREF _Toc116455647 \h </w:instrText>
        </w:r>
        <w:r w:rsidR="009B3C87">
          <w:rPr>
            <w:noProof/>
            <w:webHidden/>
          </w:rPr>
        </w:r>
        <w:r w:rsidR="009B3C87">
          <w:rPr>
            <w:noProof/>
            <w:webHidden/>
          </w:rPr>
          <w:fldChar w:fldCharType="separate"/>
        </w:r>
        <w:r w:rsidR="00D31ADE">
          <w:rPr>
            <w:noProof/>
            <w:webHidden/>
          </w:rPr>
          <w:t>7</w:t>
        </w:r>
        <w:r w:rsidR="009B3C87">
          <w:rPr>
            <w:noProof/>
            <w:webHidden/>
          </w:rPr>
          <w:fldChar w:fldCharType="end"/>
        </w:r>
      </w:hyperlink>
    </w:p>
    <w:p w:rsidR="009B3C87" w:rsidRDefault="00E54C0D">
      <w:pPr>
        <w:pStyle w:val="Verzeichnis3"/>
        <w:tabs>
          <w:tab w:val="clear" w:pos="9638"/>
          <w:tab w:val="right" w:leader="dot" w:pos="9628"/>
        </w:tabs>
        <w:rPr>
          <w:i w:val="0"/>
          <w:iCs/>
          <w:noProof/>
          <w:sz w:val="24"/>
          <w:szCs w:val="24"/>
        </w:rPr>
      </w:pPr>
      <w:hyperlink w:anchor="_Toc116455648" w:history="1">
        <w:r w:rsidR="009B3C87" w:rsidRPr="00944957">
          <w:rPr>
            <w:rStyle w:val="Hyperlink"/>
            <w:noProof/>
          </w:rPr>
          <w:t>§ 17 (weggefallen)</w:t>
        </w:r>
        <w:r w:rsidR="009B3C87">
          <w:rPr>
            <w:noProof/>
            <w:webHidden/>
          </w:rPr>
          <w:tab/>
        </w:r>
        <w:r w:rsidR="009B3C87">
          <w:rPr>
            <w:noProof/>
            <w:webHidden/>
          </w:rPr>
          <w:fldChar w:fldCharType="begin"/>
        </w:r>
        <w:r w:rsidR="009B3C87">
          <w:rPr>
            <w:noProof/>
            <w:webHidden/>
          </w:rPr>
          <w:instrText xml:space="preserve"> PAGEREF _Toc116455648 \h </w:instrText>
        </w:r>
        <w:r w:rsidR="009B3C87">
          <w:rPr>
            <w:noProof/>
            <w:webHidden/>
          </w:rPr>
        </w:r>
        <w:r w:rsidR="009B3C87">
          <w:rPr>
            <w:noProof/>
            <w:webHidden/>
          </w:rPr>
          <w:fldChar w:fldCharType="separate"/>
        </w:r>
        <w:r w:rsidR="00D31ADE">
          <w:rPr>
            <w:noProof/>
            <w:webHidden/>
          </w:rPr>
          <w:t>7</w:t>
        </w:r>
        <w:r w:rsidR="009B3C87">
          <w:rPr>
            <w:noProof/>
            <w:webHidden/>
          </w:rPr>
          <w:fldChar w:fldCharType="end"/>
        </w:r>
      </w:hyperlink>
    </w:p>
    <w:p w:rsidR="009B3C87" w:rsidRDefault="00E54C0D">
      <w:pPr>
        <w:pStyle w:val="Verzeichnis3"/>
        <w:tabs>
          <w:tab w:val="clear" w:pos="9638"/>
          <w:tab w:val="right" w:leader="dot" w:pos="9628"/>
        </w:tabs>
        <w:rPr>
          <w:i w:val="0"/>
          <w:iCs/>
          <w:noProof/>
          <w:sz w:val="24"/>
          <w:szCs w:val="24"/>
        </w:rPr>
      </w:pPr>
      <w:hyperlink w:anchor="_Toc116455649" w:history="1">
        <w:r w:rsidR="009B3C87" w:rsidRPr="00944957">
          <w:rPr>
            <w:rStyle w:val="Hyperlink"/>
            <w:noProof/>
          </w:rPr>
          <w:t>§ 18 (Inkrafttreten)</w:t>
        </w:r>
        <w:r w:rsidR="009B3C87">
          <w:rPr>
            <w:noProof/>
            <w:webHidden/>
          </w:rPr>
          <w:tab/>
        </w:r>
        <w:r w:rsidR="009B3C87">
          <w:rPr>
            <w:noProof/>
            <w:webHidden/>
          </w:rPr>
          <w:fldChar w:fldCharType="begin"/>
        </w:r>
        <w:r w:rsidR="009B3C87">
          <w:rPr>
            <w:noProof/>
            <w:webHidden/>
          </w:rPr>
          <w:instrText xml:space="preserve"> PAGEREF _Toc116455649 \h </w:instrText>
        </w:r>
        <w:r w:rsidR="009B3C87">
          <w:rPr>
            <w:noProof/>
            <w:webHidden/>
          </w:rPr>
        </w:r>
        <w:r w:rsidR="009B3C87">
          <w:rPr>
            <w:noProof/>
            <w:webHidden/>
          </w:rPr>
          <w:fldChar w:fldCharType="separate"/>
        </w:r>
        <w:r w:rsidR="00D31ADE">
          <w:rPr>
            <w:noProof/>
            <w:webHidden/>
          </w:rPr>
          <w:t>7</w:t>
        </w:r>
        <w:r w:rsidR="009B3C87">
          <w:rPr>
            <w:noProof/>
            <w:webHidden/>
          </w:rPr>
          <w:fldChar w:fldCharType="end"/>
        </w:r>
      </w:hyperlink>
    </w:p>
    <w:p w:rsidR="009B3C87" w:rsidRDefault="00E54C0D">
      <w:pPr>
        <w:pStyle w:val="Verzeichnis2"/>
        <w:tabs>
          <w:tab w:val="clear" w:pos="9638"/>
          <w:tab w:val="right" w:leader="dot" w:pos="9628"/>
        </w:tabs>
        <w:rPr>
          <w:smallCaps w:val="0"/>
          <w:noProof/>
          <w:sz w:val="24"/>
          <w:szCs w:val="24"/>
        </w:rPr>
      </w:pPr>
      <w:hyperlink w:anchor="_Toc116455650" w:history="1">
        <w:r w:rsidR="009B3C87" w:rsidRPr="00944957">
          <w:rPr>
            <w:rStyle w:val="Hyperlink"/>
            <w:rFonts w:ascii="HelveticaNeue-Bold" w:hAnsi="HelveticaNeue-Bold" w:cs="HelveticaNeue-Bold"/>
            <w:bCs/>
            <w:noProof/>
          </w:rPr>
          <w:t xml:space="preserve">Anlage </w:t>
        </w:r>
        <w:r w:rsidR="009B3C87" w:rsidRPr="00944957">
          <w:rPr>
            <w:rStyle w:val="Hyperlink"/>
            <w:noProof/>
          </w:rPr>
          <w:t>(zu § 3)</w:t>
        </w:r>
        <w:r w:rsidR="009B3C87">
          <w:rPr>
            <w:noProof/>
            <w:webHidden/>
          </w:rPr>
          <w:tab/>
        </w:r>
        <w:r w:rsidR="009B3C87">
          <w:rPr>
            <w:noProof/>
            <w:webHidden/>
          </w:rPr>
          <w:fldChar w:fldCharType="begin"/>
        </w:r>
        <w:r w:rsidR="009B3C87">
          <w:rPr>
            <w:noProof/>
            <w:webHidden/>
          </w:rPr>
          <w:instrText xml:space="preserve"> PAGEREF _Toc116455650 \h </w:instrText>
        </w:r>
        <w:r w:rsidR="009B3C87">
          <w:rPr>
            <w:noProof/>
            <w:webHidden/>
          </w:rPr>
        </w:r>
        <w:r w:rsidR="009B3C87">
          <w:rPr>
            <w:noProof/>
            <w:webHidden/>
          </w:rPr>
          <w:fldChar w:fldCharType="separate"/>
        </w:r>
        <w:r w:rsidR="00D31ADE">
          <w:rPr>
            <w:noProof/>
            <w:webHidden/>
          </w:rPr>
          <w:t>7</w:t>
        </w:r>
        <w:r w:rsidR="009B3C87">
          <w:rPr>
            <w:noProof/>
            <w:webHidden/>
          </w:rPr>
          <w:fldChar w:fldCharType="end"/>
        </w:r>
      </w:hyperlink>
    </w:p>
    <w:p w:rsidR="002D1F3B" w:rsidRPr="006936B6" w:rsidRDefault="009B3C87" w:rsidP="006936B6">
      <w:pPr>
        <w:pStyle w:val="GesAbsatz"/>
      </w:pPr>
      <w:r>
        <w:rPr>
          <w:b/>
          <w:bCs/>
          <w:caps/>
        </w:rPr>
        <w:fldChar w:fldCharType="end"/>
      </w:r>
    </w:p>
    <w:p w:rsidR="000C4714" w:rsidRDefault="000C4714" w:rsidP="000C4714">
      <w:pPr>
        <w:pStyle w:val="GesAbsatz"/>
      </w:pPr>
      <w:r>
        <w:t>Auf Grund des Artikels 2 des Fünften Gesetzes zur Änderung des Abwasserabgabengesetzes vom 9. Dezember 2004 (BGBl. I S. 3332) wird nachstehend der Wortlaut des Abwasserabgabengesetzes in der seit dem 1. Januar 2005 geltenden Fassung bekannt gemacht. Die Neufassung berücksichtigt:</w:t>
      </w:r>
    </w:p>
    <w:p w:rsidR="000C4714" w:rsidRDefault="000C4714" w:rsidP="000C4714">
      <w:pPr>
        <w:pStyle w:val="GesAbsatz"/>
        <w:ind w:left="426" w:hanging="426"/>
      </w:pPr>
      <w:r>
        <w:t>1.</w:t>
      </w:r>
      <w:r>
        <w:tab/>
        <w:t>die Fassung der Bekanntmachung des Gesetzes vom 3. November 1994 (BGBl. I S. 3370),</w:t>
      </w:r>
    </w:p>
    <w:p w:rsidR="000C4714" w:rsidRDefault="000C4714" w:rsidP="000C4714">
      <w:pPr>
        <w:pStyle w:val="GesAbsatz"/>
        <w:ind w:left="426" w:hanging="426"/>
      </w:pPr>
      <w:r>
        <w:t>2.</w:t>
      </w:r>
      <w:r>
        <w:tab/>
        <w:t>den am 19. November 1996 in Kraft getretenen Artikel 3 des Gesetzes vom 11. November 1996 (BGBl. I S. 1690),</w:t>
      </w:r>
    </w:p>
    <w:p w:rsidR="000C4714" w:rsidRDefault="000C4714" w:rsidP="000C4714">
      <w:pPr>
        <w:pStyle w:val="GesAbsatz"/>
        <w:ind w:left="426" w:hanging="426"/>
      </w:pPr>
      <w:r>
        <w:t>3.</w:t>
      </w:r>
      <w:r>
        <w:tab/>
        <w:t>den am 1. April 1997 in Kraft getretenen Artikel 2 der Verordnung vom 21. März 1997 (BGBl. I S. 566),</w:t>
      </w:r>
    </w:p>
    <w:p w:rsidR="000C4714" w:rsidRDefault="000C4714" w:rsidP="000C4714">
      <w:pPr>
        <w:pStyle w:val="GesAbsatz"/>
        <w:ind w:left="426" w:hanging="426"/>
      </w:pPr>
      <w:r>
        <w:t>4.</w:t>
      </w:r>
      <w:r>
        <w:tab/>
        <w:t>den am 29. August 1998 in Kraft getretenen Artikel 3 des Gesetzes vom 25. August 1998 (BGBl. I S. 2455),</w:t>
      </w:r>
    </w:p>
    <w:p w:rsidR="000C4714" w:rsidRDefault="000C4714" w:rsidP="000C4714">
      <w:pPr>
        <w:pStyle w:val="GesAbsatz"/>
        <w:ind w:left="426" w:hanging="426"/>
      </w:pPr>
      <w:r>
        <w:t>5.</w:t>
      </w:r>
      <w:r>
        <w:tab/>
        <w:t>den am 1. Januar 2002 in Kraft getretenen Artikel 19 des Gesetzes vom 9. September 2001 (BGBl. I S. 2331),</w:t>
      </w:r>
    </w:p>
    <w:p w:rsidR="000C4714" w:rsidRPr="003A1100" w:rsidRDefault="000C4714" w:rsidP="000C4714">
      <w:pPr>
        <w:pStyle w:val="GesAbsatz"/>
        <w:ind w:left="426" w:hanging="426"/>
      </w:pPr>
      <w:r>
        <w:t>6.</w:t>
      </w:r>
      <w:r>
        <w:tab/>
        <w:t>den am 1. Januar 2005 in Kraft getretenen Artikel 1 des eingangs genannten Gesetzes.</w:t>
      </w:r>
    </w:p>
    <w:p w:rsidR="00E71323" w:rsidRDefault="00E71323" w:rsidP="00E71323">
      <w:pPr>
        <w:pStyle w:val="berschrift2"/>
      </w:pPr>
      <w:bookmarkStart w:id="1" w:name="_Toc116455626"/>
      <w:r>
        <w:t>Erster Abschnitt</w:t>
      </w:r>
      <w:r>
        <w:br/>
        <w:t>Allgemeine Vorschriften</w:t>
      </w:r>
      <w:bookmarkEnd w:id="1"/>
    </w:p>
    <w:p w:rsidR="00E71323" w:rsidRDefault="00E71323" w:rsidP="00E71323">
      <w:pPr>
        <w:pStyle w:val="berschrift3"/>
      </w:pPr>
      <w:bookmarkStart w:id="2" w:name="_Toc116455627"/>
      <w:r w:rsidRPr="009B3C87">
        <w:rPr>
          <w:rFonts w:cs="Arial"/>
        </w:rPr>
        <w:t>§</w:t>
      </w:r>
      <w:r>
        <w:rPr>
          <w:rFonts w:ascii="HelveticaNeue-Roman" w:hAnsi="HelveticaNeue-Roman" w:cs="HelveticaNeue-Roman"/>
        </w:rPr>
        <w:t xml:space="preserve"> 1</w:t>
      </w:r>
      <w:r>
        <w:rPr>
          <w:rFonts w:ascii="HelveticaNeue-Roman" w:hAnsi="HelveticaNeue-Roman" w:cs="HelveticaNeue-Roman"/>
        </w:rPr>
        <w:br/>
      </w:r>
      <w:r>
        <w:t>Grundsatz</w:t>
      </w:r>
      <w:bookmarkEnd w:id="2"/>
    </w:p>
    <w:p w:rsidR="00E71323" w:rsidRDefault="00E71323" w:rsidP="00E71323">
      <w:pPr>
        <w:pStyle w:val="GesAbsatz"/>
      </w:pPr>
      <w:r>
        <w:t xml:space="preserve">Für das Einleiten von Abwasser in ein Gewässer im Sinne des </w:t>
      </w:r>
      <w:r w:rsidR="00F21BFB" w:rsidRPr="00F21BFB">
        <w:t>von § 3 Nummer 1 bis 3</w:t>
      </w:r>
      <w:r>
        <w:t xml:space="preserve"> des Wasserhaushaltsgesetzes ist eine Abgabe zu entrichten (Abwasserabgabe). Sie wird durch die Länder erhoben.</w:t>
      </w:r>
    </w:p>
    <w:p w:rsidR="00E71323" w:rsidRDefault="00E71323" w:rsidP="00E71323">
      <w:pPr>
        <w:pStyle w:val="berschrift3"/>
      </w:pPr>
      <w:bookmarkStart w:id="3" w:name="_Toc116455628"/>
      <w:r w:rsidRPr="009B3C87">
        <w:rPr>
          <w:rFonts w:cs="Arial"/>
        </w:rPr>
        <w:lastRenderedPageBreak/>
        <w:t>§</w:t>
      </w:r>
      <w:r>
        <w:rPr>
          <w:rFonts w:ascii="HelveticaNeue-Roman" w:hAnsi="HelveticaNeue-Roman" w:cs="HelveticaNeue-Roman"/>
        </w:rPr>
        <w:t xml:space="preserve"> 2</w:t>
      </w:r>
      <w:r>
        <w:rPr>
          <w:rFonts w:ascii="HelveticaNeue-Roman" w:hAnsi="HelveticaNeue-Roman" w:cs="HelveticaNeue-Roman"/>
        </w:rPr>
        <w:br/>
      </w:r>
      <w:r>
        <w:t>Begriffsbestimmungen</w:t>
      </w:r>
      <w:bookmarkEnd w:id="3"/>
    </w:p>
    <w:p w:rsidR="00E71323" w:rsidRDefault="00E71323" w:rsidP="00E71323">
      <w:pPr>
        <w:pStyle w:val="GesAbsatz"/>
      </w:pPr>
      <w:r>
        <w:t>(1) Abwasser im Sinne dieses Gesetzes sind das durch häuslichen, gewerblichen, landwirtschaftlichen oder sonstigen Gebrauch in seinen Eigenschaften veränderte und das bei Trockenwetter damit zusammen abfließende Wasser (Schmutzwasser) sowie das von Niederschlägen aus dem Bereich von bebauten oder befestigten Flächen abfließende und gesammelte Wasser (Niederschlagswasser). Als Schmutzwasser gelten auch die aus Anlagen zum Behandeln, Lagern und Ablagern von Abfällen austretenden und gesammelten Flüssigkeiten.</w:t>
      </w:r>
    </w:p>
    <w:p w:rsidR="00E71323" w:rsidRDefault="00E71323" w:rsidP="00E71323">
      <w:pPr>
        <w:pStyle w:val="GesAbsatz"/>
      </w:pPr>
      <w:r>
        <w:t xml:space="preserve">(2) Einleiten im Sinne dieses Gesetzes ist das unmittelbare Verbringen des Abwassers in ein Gewässer; das Verbringen in den Untergrund gilt als Einleiten in ein Gewässer, ausgenommen hiervon ist das Verbringen im Rahmen landbaulicher Bodenbehandlung. </w:t>
      </w:r>
    </w:p>
    <w:p w:rsidR="00E71323" w:rsidRDefault="00E71323" w:rsidP="00E71323">
      <w:pPr>
        <w:pStyle w:val="GesAbsatz"/>
      </w:pPr>
      <w:r>
        <w:t>(3) Abwasserbehandlungsanlage im Sinne dieses Gesetzes ist eine Einrichtung, die dazu dient, die Schädlichkeit des Abwassers zu vermindern oder zu beseitigen; ihr steht eine Einrichtung gleich, die dazu dient, die Entstehung von Abwasser ganz oder teilweise zu verhindern.</w:t>
      </w:r>
    </w:p>
    <w:p w:rsidR="00E71323" w:rsidRDefault="00E71323" w:rsidP="00E71323">
      <w:pPr>
        <w:pStyle w:val="berschrift3"/>
      </w:pPr>
      <w:bookmarkStart w:id="4" w:name="_Toc116455629"/>
      <w:r w:rsidRPr="009B3C87">
        <w:rPr>
          <w:rFonts w:cs="Arial"/>
        </w:rPr>
        <w:t>§</w:t>
      </w:r>
      <w:r>
        <w:rPr>
          <w:rFonts w:ascii="HelveticaNeue-Roman" w:hAnsi="HelveticaNeue-Roman" w:cs="HelveticaNeue-Roman"/>
        </w:rPr>
        <w:t xml:space="preserve"> 3</w:t>
      </w:r>
      <w:r>
        <w:rPr>
          <w:rFonts w:ascii="HelveticaNeue-Roman" w:hAnsi="HelveticaNeue-Roman" w:cs="HelveticaNeue-Roman"/>
        </w:rPr>
        <w:br/>
      </w:r>
      <w:r>
        <w:t>Bewertungsgrundlage</w:t>
      </w:r>
      <w:bookmarkEnd w:id="4"/>
    </w:p>
    <w:p w:rsidR="00E71323" w:rsidRDefault="00E71323" w:rsidP="00E71323">
      <w:pPr>
        <w:pStyle w:val="GesAbsatz"/>
      </w:pPr>
      <w:r>
        <w:t>(1) Die Abwasserabgabe richtet sich nach der Schädlichkeit des Abwassers, die unter Zugrundelegung der oxidierbaren Stoffe, des Phosphors, des Stickstoffs, der organischen Halogenverbindungen, der Metalle Quecksilber, Cadmium, Chrom, Nickel, Blei, Kupfer und ihrer Verbindungen sowie der Giftigkeit des Abwassers gegenüber Fischeiern nach der Anlage zu diesem Gesetz in</w:t>
      </w:r>
      <w:r w:rsidR="0079754F">
        <w:t xml:space="preserve"> </w:t>
      </w:r>
      <w:r>
        <w:t>Schadeinheiten bestimmt wird. Eine Bewertung der Schädlichkeit entfällt außer bei Niederschlagswasser (§ 7) und Kleineinleitungen (§ 8), wenn die der Ermittlung der Zahl der Schadeinheiten zugrunde zu legende Schadstoffkonzentration oder Jahresmenge die in der Anlage angegebenen Schwellenwerte nicht überschreitet oder der Verdünnungsfaktor G</w:t>
      </w:r>
      <w:r w:rsidRPr="0022052A">
        <w:rPr>
          <w:vertAlign w:val="subscript"/>
        </w:rPr>
        <w:t>EI</w:t>
      </w:r>
      <w:r>
        <w:rPr>
          <w:sz w:val="14"/>
          <w:szCs w:val="14"/>
        </w:rPr>
        <w:t xml:space="preserve"> </w:t>
      </w:r>
      <w:r>
        <w:t>nicht mehr als 2 beträgt.</w:t>
      </w:r>
    </w:p>
    <w:p w:rsidR="00E71323" w:rsidRDefault="00E71323" w:rsidP="00E71323">
      <w:pPr>
        <w:pStyle w:val="GesAbsatz"/>
      </w:pPr>
      <w:r>
        <w:t>(2) In den Fällen des § 9 Abs. 3 (Flusskläranlagen) richtet sich die Abgabe nach der Zahl der Schadeinheiten im Gewässer unterhalb der Flusskläranlage.</w:t>
      </w:r>
    </w:p>
    <w:p w:rsidR="00E71323" w:rsidRDefault="00E71323" w:rsidP="00E71323">
      <w:pPr>
        <w:pStyle w:val="GesAbsatz"/>
      </w:pPr>
      <w:r>
        <w:t>(3) Die Länder können bestimmen, dass die Schädlichkeit des Abwassers insoweit außer Ansatz bleibt, als sie in Nachklärteichen, die einer Abwasserbehandlungsanlage klärtechnisch unmittelbar zugeordnet sind, beseitigt wird.</w:t>
      </w:r>
    </w:p>
    <w:p w:rsidR="00E71323" w:rsidRDefault="00E71323" w:rsidP="00E71323">
      <w:pPr>
        <w:pStyle w:val="GesAbsatz"/>
      </w:pPr>
      <w:r>
        <w:t>(4) Die Bundesregierung wird ermächtigt, durch Rechtsverordnung mit Zustimmung des Bundesrates die in der Anlage festgelegten Vorschriften über die Verfahren zur Bestimmung der Schädlichkeit dem jeweiligen Stand der Wissenschaft und Technik anzupassen, wenn dadurch die Bewertung der Schädlichkeit nicht wesentlich verändert wird.</w:t>
      </w:r>
    </w:p>
    <w:p w:rsidR="00E71323" w:rsidRDefault="00E71323" w:rsidP="002D1F3B">
      <w:pPr>
        <w:pStyle w:val="berschrift2"/>
      </w:pPr>
      <w:bookmarkStart w:id="5" w:name="_Toc116455630"/>
      <w:r>
        <w:t>Zweiter Abschnitt</w:t>
      </w:r>
      <w:r>
        <w:br/>
        <w:t>Ermittlung der Schädlichkeit</w:t>
      </w:r>
      <w:bookmarkEnd w:id="5"/>
    </w:p>
    <w:p w:rsidR="00E71323" w:rsidRDefault="00E71323" w:rsidP="00E71323">
      <w:pPr>
        <w:pStyle w:val="berschrift3"/>
      </w:pPr>
      <w:bookmarkStart w:id="6" w:name="_Toc116455631"/>
      <w:r>
        <w:t>§ 4</w:t>
      </w:r>
      <w:r>
        <w:br/>
        <w:t>Ermittlung auf Grund des Bescheides</w:t>
      </w:r>
      <w:bookmarkEnd w:id="6"/>
    </w:p>
    <w:p w:rsidR="00E71323" w:rsidRDefault="00E71323" w:rsidP="009D7410">
      <w:pPr>
        <w:pStyle w:val="GesAbsatz"/>
      </w:pPr>
      <w:r>
        <w:t xml:space="preserve">(1) Die der Ermittlung der Zahl der Schadeinheiten zugrunde zu legende Schadstofffracht errechnet sich außer bei Niederschlagswasser (§ 7) und bei Kleineinleitungen (§ 8) nach den Festlegungen des die Abwassereinleitung zulassenden Bescheides. Der Bescheid hat hierzu mindestens für die in der Anlage zu § 3 unter den Nummern 1 bis 5 genannten Schadstoffe und Schadstoffgruppen die in einem bestimmten Zeitraum im Abwasser einzuhaltende Konzentration und bei der Giftigkeit gegenüber Fischeiern den in einem bestimmten Zeitraum einzuhaltenden Verdünnungsfaktor zu begrenzen (Überwachungswerte) sowie die Jahresschmutzwassermenge festzulegen. </w:t>
      </w:r>
      <w:r w:rsidR="009D7410">
        <w:t>Enthält der Bescheid für einen Schadstoff oder eine Schadstoffgruppe Überwachungswerte für verschiedene Zeiträume, ist der Abgabenberechnung der Überwachungswert für den längsten Zeitraum zugrunde zu legen; Jahres- und Monatsmittelwerte bleiben außer Betracht.</w:t>
      </w:r>
      <w:r>
        <w:t xml:space="preserve"> Ist im Abwasser einer der in der Anlage zu § 3 genannten Schadstoffe oder Schadstoffgruppen nicht über den dort angegebenen Schwellenwerten zu erwarten, so kann insoweit von der Festlegung von Überwachungswerten abgesehen werden.</w:t>
      </w:r>
    </w:p>
    <w:p w:rsidR="00E71323" w:rsidRDefault="00E71323" w:rsidP="00E71323">
      <w:pPr>
        <w:pStyle w:val="GesAbsatz"/>
      </w:pPr>
      <w:r>
        <w:t>(2) In den Fällen des § 9 Abs. 3 (Flusskläranlagen) gilt Absatz 1 entsprechend.</w:t>
      </w:r>
    </w:p>
    <w:p w:rsidR="00E71323" w:rsidRDefault="00E71323" w:rsidP="00C67A81">
      <w:pPr>
        <w:pStyle w:val="GesAbsatz"/>
      </w:pPr>
      <w:r>
        <w:t xml:space="preserve">(3) Weist das aus einem Gewässer unmittelbar entnommene Wasser vor seinem Gebrauch bereits eine Schädlichkeit nach § 3 Abs. 1 (Vorbelastung) auf, so ist auf Antrag des Abgabepflichtigen die Vorbelastung </w:t>
      </w:r>
      <w:r>
        <w:lastRenderedPageBreak/>
        <w:t>für die in § 3 Abs. 1 genannten Schadstoffe und Schadstoffgruppen zu schätzen und ihm die geschätzte Vorbelastung nicht zuzurechnen. Bei der Schätzung ist von der</w:t>
      </w:r>
      <w:r w:rsidR="00C67A81">
        <w:t xml:space="preserve"> </w:t>
      </w:r>
      <w:r>
        <w:t>Schadstoffkonzentration im Mittel mehrerer Jahre auszugehen.</w:t>
      </w:r>
      <w:r w:rsidR="00C67A81">
        <w:t xml:space="preserve"> </w:t>
      </w:r>
      <w:r>
        <w:t>Die Länder können für Gewässer oder Teile von</w:t>
      </w:r>
      <w:r w:rsidR="00C67A81">
        <w:t xml:space="preserve"> </w:t>
      </w:r>
      <w:r>
        <w:t>ihnen die mittlere Schadstoffkonzentration einheitlich</w:t>
      </w:r>
      <w:r w:rsidR="00C67A81">
        <w:t xml:space="preserve"> </w:t>
      </w:r>
      <w:r>
        <w:t>festlegen.</w:t>
      </w:r>
    </w:p>
    <w:p w:rsidR="00E71323" w:rsidRDefault="00E71323" w:rsidP="00DA26A8">
      <w:pPr>
        <w:pStyle w:val="GesAbsatz"/>
      </w:pPr>
      <w:r>
        <w:t>(4) Die Einhaltung des Bescheides ist im Rahmen der</w:t>
      </w:r>
      <w:r w:rsidR="00C67A81">
        <w:t xml:space="preserve"> </w:t>
      </w:r>
      <w:r>
        <w:t>Gewässerüberwachung nach den wasserrechtlichen</w:t>
      </w:r>
      <w:r w:rsidR="00C67A81">
        <w:t xml:space="preserve"> </w:t>
      </w:r>
      <w:r>
        <w:t>Vorschriften durch staatliche oder staatlich anerkannte</w:t>
      </w:r>
      <w:r w:rsidR="00C67A81">
        <w:t xml:space="preserve"> </w:t>
      </w:r>
      <w:r>
        <w:t>Stellen zu überwachen</w:t>
      </w:r>
      <w:r w:rsidR="00DA26A8">
        <w:t>; der staatlichen Anerkennung stehen gleichwertige Anerkennungen oder Anerkennungen, aus denen hervorgeht, dass die betreffenden Anforderungen erfüllt sind, aus anderen Mitgliedstaaten der Europäischen Union oder anderen Vertragsstaaten des Abkommens über den Europäischen Wirtschaftsraum gleich.</w:t>
      </w:r>
      <w:r>
        <w:t xml:space="preserve"> Ergibt die Überwachung, dass ein</w:t>
      </w:r>
      <w:r w:rsidR="00C67A81">
        <w:t xml:space="preserve"> </w:t>
      </w:r>
      <w:r>
        <w:t>der Abgabenrechnung zugrunde zu legender Überwachungswert</w:t>
      </w:r>
      <w:r w:rsidR="00C67A81">
        <w:t xml:space="preserve"> </w:t>
      </w:r>
      <w:r>
        <w:t>im Veranlagungszeitraum nicht eingehalten</w:t>
      </w:r>
      <w:r w:rsidR="00C67A81">
        <w:t xml:space="preserve"> </w:t>
      </w:r>
      <w:r>
        <w:t>ist und auch nicht als eingehalten gilt, wird die Zahl</w:t>
      </w:r>
      <w:r w:rsidR="00C67A81">
        <w:t xml:space="preserve"> </w:t>
      </w:r>
      <w:r>
        <w:t>der Schadeinheiten erhöht. Die Erhöhung richtet sich</w:t>
      </w:r>
      <w:r w:rsidR="00C67A81">
        <w:t xml:space="preserve"> </w:t>
      </w:r>
      <w:r>
        <w:t>nach dem Vomhundertsatz, um den der höchste gemessene</w:t>
      </w:r>
      <w:r w:rsidR="00C67A81">
        <w:t xml:space="preserve"> </w:t>
      </w:r>
      <w:r>
        <w:t>Einzelwert den Überwachungswert überschreitet.</w:t>
      </w:r>
      <w:r w:rsidR="00C67A81">
        <w:t xml:space="preserve"> </w:t>
      </w:r>
      <w:r>
        <w:t>Wird der Überwachungswert einmal nicht eingehalten, so</w:t>
      </w:r>
      <w:r w:rsidR="00C67A81">
        <w:t xml:space="preserve"> </w:t>
      </w:r>
      <w:r>
        <w:t>bestimmt sich die Erhöhung nach der Hälfte des Vomhundertsatzes,</w:t>
      </w:r>
      <w:r w:rsidR="00C67A81">
        <w:t xml:space="preserve"> </w:t>
      </w:r>
      <w:r>
        <w:t>wird der Überwachungswert mehrfach</w:t>
      </w:r>
      <w:r w:rsidR="00C67A81">
        <w:t xml:space="preserve"> </w:t>
      </w:r>
      <w:r>
        <w:t>nicht eingehalten, nach dem vollen Vomhundertsatz. Legt</w:t>
      </w:r>
      <w:r w:rsidR="00C67A81">
        <w:t xml:space="preserve"> </w:t>
      </w:r>
      <w:r>
        <w:t>der die Abwassereinleitung zulassende Bescheid nach</w:t>
      </w:r>
      <w:r w:rsidR="00C67A81">
        <w:t xml:space="preserve"> </w:t>
      </w:r>
      <w:r>
        <w:t>Absatz 1 Satz 4 einen Überwachungswert nicht fest und</w:t>
      </w:r>
      <w:r w:rsidR="00C67A81">
        <w:t xml:space="preserve"> </w:t>
      </w:r>
      <w:r>
        <w:t>ergibt die Überwachung, dass die in der Anlage zu § 3 als</w:t>
      </w:r>
      <w:r w:rsidR="00C67A81">
        <w:t xml:space="preserve"> </w:t>
      </w:r>
      <w:r>
        <w:t>Schwellenwert angegebene Konzentration überschritten</w:t>
      </w:r>
      <w:r w:rsidR="00C67A81">
        <w:t xml:space="preserve"> </w:t>
      </w:r>
      <w:r>
        <w:t>ist, wird die sich rechnerisch bei Zugrundelegung des</w:t>
      </w:r>
      <w:r w:rsidR="00C67A81">
        <w:t xml:space="preserve"> </w:t>
      </w:r>
      <w:r>
        <w:t>Schwellenwertes ergebende Zahl der Schadeinheiten um</w:t>
      </w:r>
      <w:r w:rsidR="00C67A81">
        <w:t xml:space="preserve"> </w:t>
      </w:r>
      <w:r>
        <w:t>den Vomhundertsatz erhöht, der sich aus den Sätzen 3</w:t>
      </w:r>
      <w:r w:rsidR="00C67A81">
        <w:t xml:space="preserve"> </w:t>
      </w:r>
      <w:r>
        <w:t>und 4 ergibt. Enthält der Bescheid über die nach Absatz 1</w:t>
      </w:r>
      <w:r w:rsidR="00C67A81">
        <w:t xml:space="preserve"> </w:t>
      </w:r>
      <w:r>
        <w:t>zugrunde zu legenden Überwachungswerte hinaus auch</w:t>
      </w:r>
      <w:r w:rsidR="00C67A81">
        <w:t xml:space="preserve"> </w:t>
      </w:r>
      <w:r>
        <w:t>Überwachungswerte für kürzere Zeiträume oder Festlegungen</w:t>
      </w:r>
      <w:r w:rsidR="00C67A81">
        <w:t xml:space="preserve"> </w:t>
      </w:r>
      <w:r>
        <w:t>für die in einem bestimmten Zeitraum einzuhaltende</w:t>
      </w:r>
      <w:r w:rsidR="00C67A81">
        <w:t xml:space="preserve"> </w:t>
      </w:r>
      <w:r>
        <w:t>Abwassermenge oder Schadstofffracht, so wird</w:t>
      </w:r>
      <w:r w:rsidR="00C67A81">
        <w:t xml:space="preserve"> </w:t>
      </w:r>
      <w:r>
        <w:t>die Zahl der Schadeinheiten auch bei Überschreitung</w:t>
      </w:r>
      <w:r w:rsidR="00C67A81">
        <w:t xml:space="preserve"> </w:t>
      </w:r>
      <w:r>
        <w:t>dieser Werte erhöht. Wird die festgelegte Abwassermenge</w:t>
      </w:r>
      <w:r w:rsidR="00C67A81">
        <w:t xml:space="preserve"> </w:t>
      </w:r>
      <w:r>
        <w:t>nicht eingehalten, so wird die Zahl der Schadeinheiten</w:t>
      </w:r>
      <w:r w:rsidR="00C67A81">
        <w:t xml:space="preserve"> </w:t>
      </w:r>
      <w:r>
        <w:t>für alle im Bescheid nach Absatz 1 begrenzten</w:t>
      </w:r>
      <w:r w:rsidR="00C67A81">
        <w:t xml:space="preserve"> </w:t>
      </w:r>
      <w:r>
        <w:t>Überwachungswerte erhöht. Werden sowohl ein Überwachungswert</w:t>
      </w:r>
      <w:r w:rsidR="00C67A81">
        <w:t xml:space="preserve"> </w:t>
      </w:r>
      <w:r>
        <w:t>nach Absatz 1 als auch ein Überwachungswert</w:t>
      </w:r>
      <w:r w:rsidR="00C67A81">
        <w:t xml:space="preserve"> </w:t>
      </w:r>
      <w:r>
        <w:t>oder eine Festlegung nach Satz 6 nicht</w:t>
      </w:r>
      <w:r w:rsidR="00C67A81">
        <w:t xml:space="preserve"> </w:t>
      </w:r>
      <w:r>
        <w:t>eingehalten, so bestimmt sich die Erhöhung der Zahl der</w:t>
      </w:r>
      <w:r w:rsidR="00C67A81">
        <w:t xml:space="preserve"> </w:t>
      </w:r>
      <w:r>
        <w:t>Schadeinheiten nach dem höchsten anzuwendenden</w:t>
      </w:r>
      <w:r w:rsidR="00C67A81">
        <w:t xml:space="preserve"> </w:t>
      </w:r>
      <w:r>
        <w:t>Vomhundertsatz.</w:t>
      </w:r>
    </w:p>
    <w:p w:rsidR="00E71323" w:rsidRDefault="00E71323" w:rsidP="00C67A81">
      <w:pPr>
        <w:pStyle w:val="GesAbsatz"/>
      </w:pPr>
      <w:r>
        <w:t>(5) Erklärt der Einleiter gegenüber der zuständigen</w:t>
      </w:r>
      <w:r w:rsidR="00C67A81">
        <w:t xml:space="preserve"> </w:t>
      </w:r>
      <w:r>
        <w:t>Behörde, dass er im Veranlagungszeitraum während</w:t>
      </w:r>
      <w:r w:rsidR="00C67A81">
        <w:t xml:space="preserve"> </w:t>
      </w:r>
      <w:r>
        <w:t>eines bestimmten Zeitraumes, der nicht kürzer als drei</w:t>
      </w:r>
      <w:r w:rsidR="00C67A81">
        <w:t xml:space="preserve"> </w:t>
      </w:r>
      <w:r>
        <w:t>Monate sein darf, einen niedrigeren Wert als den im</w:t>
      </w:r>
      <w:r w:rsidR="00C67A81">
        <w:t xml:space="preserve"> </w:t>
      </w:r>
      <w:r>
        <w:t>Bescheid nach Absatz 1 festgelegten Überwachungswert</w:t>
      </w:r>
      <w:r w:rsidR="00C67A81">
        <w:t xml:space="preserve"> </w:t>
      </w:r>
      <w:r>
        <w:t>oder eine geringere als die im Bescheid festgelegte</w:t>
      </w:r>
      <w:r w:rsidR="00C67A81">
        <w:t xml:space="preserve"> </w:t>
      </w:r>
      <w:r>
        <w:t>Abwassermenge einhalten wird, so ist die Zahl der</w:t>
      </w:r>
      <w:r w:rsidR="00C67A81">
        <w:t xml:space="preserve"> </w:t>
      </w:r>
      <w:r>
        <w:t>Schadeinheiten für diesen Zeitraum nach dem erklärten</w:t>
      </w:r>
      <w:r w:rsidR="00C67A81">
        <w:t xml:space="preserve"> </w:t>
      </w:r>
      <w:r>
        <w:t>Wert zu ermitteln. Die Abweichung muss mindestens</w:t>
      </w:r>
      <w:r w:rsidR="00C67A81">
        <w:t xml:space="preserve"> </w:t>
      </w:r>
      <w:r>
        <w:t>20 vom Hundert betragen. Die Erklärung, in der die</w:t>
      </w:r>
      <w:r w:rsidR="00C67A81">
        <w:t xml:space="preserve"> </w:t>
      </w:r>
      <w:r>
        <w:t>Umstände darzulegen sind, auf denen sie beruht, ist mindestens</w:t>
      </w:r>
      <w:r w:rsidR="00C67A81">
        <w:t xml:space="preserve"> </w:t>
      </w:r>
      <w:r>
        <w:t>zwei Wochen vor dem beantragten Zeitraum</w:t>
      </w:r>
      <w:r w:rsidR="00C67A81">
        <w:t xml:space="preserve"> </w:t>
      </w:r>
      <w:r>
        <w:t>abzugeben. Die Absätze 2 und 3 gelten entsprechend.</w:t>
      </w:r>
      <w:r w:rsidR="00C67A81">
        <w:t xml:space="preserve"> </w:t>
      </w:r>
      <w:r>
        <w:t>Die Einhaltung des erklärten Wertes ist entsprechend den</w:t>
      </w:r>
      <w:r w:rsidR="00C67A81">
        <w:t xml:space="preserve"> </w:t>
      </w:r>
      <w:r>
        <w:t>Festlegungen des Bescheides für den Überwachungswert</w:t>
      </w:r>
      <w:r w:rsidR="00C67A81">
        <w:t xml:space="preserve"> </w:t>
      </w:r>
      <w:r>
        <w:t>durch ein behördlich zugelassenes Messprogramm</w:t>
      </w:r>
      <w:r w:rsidR="00C67A81">
        <w:t xml:space="preserve"> </w:t>
      </w:r>
      <w:r>
        <w:t>nachzuweisen; die Messergebnisse der behördlichen</w:t>
      </w:r>
      <w:r w:rsidR="00C67A81">
        <w:t xml:space="preserve"> </w:t>
      </w:r>
      <w:r>
        <w:t>Überwachung sind in die Auswertung des Messprogramms</w:t>
      </w:r>
      <w:r w:rsidR="00C67A81">
        <w:t xml:space="preserve"> </w:t>
      </w:r>
      <w:r>
        <w:t>mit einzubeziehen. Wird die Einhaltung des</w:t>
      </w:r>
      <w:r w:rsidR="00C67A81">
        <w:t xml:space="preserve"> </w:t>
      </w:r>
      <w:r>
        <w:t>erklärten Wertes nicht nachgewiesen oder ergibt die</w:t>
      </w:r>
      <w:r w:rsidR="00C67A81">
        <w:t xml:space="preserve"> </w:t>
      </w:r>
      <w:r>
        <w:t>behördliche Überwachung, dass ein nach Absatz 1 der</w:t>
      </w:r>
      <w:r w:rsidR="00C67A81">
        <w:t xml:space="preserve"> </w:t>
      </w:r>
      <w:r>
        <w:t>Abgabenberechnung zugrunde zu legender Überwachungswert</w:t>
      </w:r>
      <w:r w:rsidR="00C67A81">
        <w:t xml:space="preserve"> </w:t>
      </w:r>
      <w:r>
        <w:t>oder eine Festlegung nach Absatz 4</w:t>
      </w:r>
      <w:r w:rsidR="00C67A81">
        <w:t xml:space="preserve"> </w:t>
      </w:r>
      <w:r>
        <w:t>Satz 6 nicht eingehalten ist oder nicht als eingehalten</w:t>
      </w:r>
      <w:r w:rsidR="00C67A81">
        <w:t xml:space="preserve"> </w:t>
      </w:r>
      <w:r>
        <w:t>gilt, finden die Absätze 1 bis 4 Anwendung.</w:t>
      </w:r>
    </w:p>
    <w:p w:rsidR="00E71323" w:rsidRDefault="00E71323" w:rsidP="00C67A81">
      <w:pPr>
        <w:pStyle w:val="berschrift3"/>
      </w:pPr>
      <w:bookmarkStart w:id="7" w:name="_Toc116455632"/>
      <w:r>
        <w:t>§ 5</w:t>
      </w:r>
      <w:r w:rsidR="00C67A81">
        <w:br/>
      </w:r>
      <w:r>
        <w:t>(weggefallen)</w:t>
      </w:r>
      <w:bookmarkEnd w:id="7"/>
    </w:p>
    <w:p w:rsidR="00E71323" w:rsidRDefault="00E71323" w:rsidP="00C67A81">
      <w:pPr>
        <w:pStyle w:val="berschrift3"/>
      </w:pPr>
      <w:bookmarkStart w:id="8" w:name="_Toc116455633"/>
      <w:r>
        <w:t>§ 6</w:t>
      </w:r>
      <w:r w:rsidR="00C67A81">
        <w:br/>
      </w:r>
      <w:r>
        <w:t>Ermittlung in sonstigen Fällen</w:t>
      </w:r>
      <w:bookmarkEnd w:id="8"/>
    </w:p>
    <w:p w:rsidR="00E71323" w:rsidRDefault="00E71323" w:rsidP="00C67A81">
      <w:pPr>
        <w:pStyle w:val="GesAbsatz"/>
      </w:pPr>
      <w:r>
        <w:t>(1) Soweit die zur Ermittlung der Schadeinheiten erforderlichen</w:t>
      </w:r>
      <w:r w:rsidR="00C67A81">
        <w:t xml:space="preserve"> </w:t>
      </w:r>
      <w:r>
        <w:t>Festlegungen</w:t>
      </w:r>
      <w:r w:rsidR="00C67A81">
        <w:t xml:space="preserve"> nicht in einem Bescheid nach § </w:t>
      </w:r>
      <w:r>
        <w:t>4</w:t>
      </w:r>
      <w:r w:rsidR="00C67A81">
        <w:t xml:space="preserve"> </w:t>
      </w:r>
      <w:r>
        <w:t>Abs. 1 enthalten sind, hat der Einleiter spätestens einen</w:t>
      </w:r>
      <w:r w:rsidR="00C67A81">
        <w:t xml:space="preserve"> </w:t>
      </w:r>
      <w:r>
        <w:t>Monat vor Beginn des Veranlagungszeitraums gegenüber</w:t>
      </w:r>
      <w:r w:rsidR="00C67A81">
        <w:t xml:space="preserve"> </w:t>
      </w:r>
      <w:r>
        <w:t>der zuständigen Behörde zu erklären, welche für die</w:t>
      </w:r>
      <w:r w:rsidR="00C67A81">
        <w:t xml:space="preserve"> </w:t>
      </w:r>
      <w:r>
        <w:t>Ermittlung der Schadeinheiten maßgebenden Überwachungswerte</w:t>
      </w:r>
      <w:r w:rsidR="00C67A81">
        <w:t xml:space="preserve"> </w:t>
      </w:r>
      <w:r>
        <w:t>er im Veranlagungszeitraum einhalten wird.</w:t>
      </w:r>
      <w:r w:rsidR="00C67A81">
        <w:t xml:space="preserve"> </w:t>
      </w:r>
      <w:r>
        <w:t>Kommt der Einleiter der Verpflichtung nach Satz 1 nicht</w:t>
      </w:r>
      <w:r w:rsidR="00C67A81">
        <w:t xml:space="preserve"> </w:t>
      </w:r>
      <w:r>
        <w:t>nach, ist der Ermittlung der Schadeinheiten jeweils das</w:t>
      </w:r>
      <w:r w:rsidR="00C67A81">
        <w:t xml:space="preserve"> </w:t>
      </w:r>
      <w:r>
        <w:t>höchste Messergebnis aus der behördlichen Überwachung</w:t>
      </w:r>
      <w:r w:rsidR="00C67A81">
        <w:t xml:space="preserve"> </w:t>
      </w:r>
      <w:r>
        <w:t>zugrunde zu legen. Liegt kein Ergebnis aus der</w:t>
      </w:r>
      <w:r w:rsidR="00C67A81">
        <w:t xml:space="preserve"> </w:t>
      </w:r>
      <w:r>
        <w:t>behördlichen Überwachung vor, hat die zuständige Behörde</w:t>
      </w:r>
      <w:r w:rsidR="00C67A81">
        <w:t xml:space="preserve"> </w:t>
      </w:r>
      <w:r>
        <w:t>die Überwachungswerte zu schätzen. Die Jahresschmutzwassermenge</w:t>
      </w:r>
      <w:r w:rsidR="00C67A81">
        <w:t xml:space="preserve"> </w:t>
      </w:r>
      <w:r>
        <w:t>wird bei der Ermittlung der</w:t>
      </w:r>
      <w:r w:rsidR="00C67A81">
        <w:t xml:space="preserve"> </w:t>
      </w:r>
      <w:r>
        <w:t>Schadeinheiten geschätzt.</w:t>
      </w:r>
    </w:p>
    <w:p w:rsidR="00E71323" w:rsidRDefault="00E71323" w:rsidP="00C67A81">
      <w:pPr>
        <w:pStyle w:val="GesAbsatz"/>
      </w:pPr>
      <w:r>
        <w:t>(2) § 4 Abs. 2 bis 5 gilt entsprechend.</w:t>
      </w:r>
    </w:p>
    <w:p w:rsidR="00E71323" w:rsidRDefault="00E71323" w:rsidP="00C67A81">
      <w:pPr>
        <w:pStyle w:val="berschrift3"/>
      </w:pPr>
      <w:bookmarkStart w:id="9" w:name="_Toc116455634"/>
      <w:r>
        <w:t>§ 7</w:t>
      </w:r>
      <w:r w:rsidR="00C67A81">
        <w:br/>
      </w:r>
      <w:r>
        <w:t>Pauschalierung bei Einleitung</w:t>
      </w:r>
      <w:r w:rsidR="000C4714">
        <w:t xml:space="preserve"> </w:t>
      </w:r>
      <w:r>
        <w:t>von verschmutztem Niederschlagswasser</w:t>
      </w:r>
      <w:bookmarkEnd w:id="9"/>
    </w:p>
    <w:p w:rsidR="00E71323" w:rsidRDefault="00E71323" w:rsidP="00C67A81">
      <w:pPr>
        <w:pStyle w:val="GesAbsatz"/>
      </w:pPr>
      <w:r>
        <w:t>(1) Die Zahl der Schadeinheiten von Niederschlagswasser,</w:t>
      </w:r>
      <w:r w:rsidR="00C67A81">
        <w:t xml:space="preserve"> </w:t>
      </w:r>
      <w:r>
        <w:t>das über eine öffentliche Kanalisation eingeleitet</w:t>
      </w:r>
      <w:r w:rsidR="00C67A81">
        <w:t xml:space="preserve"> </w:t>
      </w:r>
      <w:r>
        <w:t>wird, beträgt 12 vom Hundert der Zahl der angeschlossenen</w:t>
      </w:r>
      <w:r w:rsidR="00C67A81">
        <w:t xml:space="preserve"> </w:t>
      </w:r>
      <w:r>
        <w:t>Einwohner. Wird das Niederschlagswasser</w:t>
      </w:r>
      <w:r w:rsidR="00C67A81">
        <w:t xml:space="preserve"> </w:t>
      </w:r>
      <w:r>
        <w:t xml:space="preserve">von </w:t>
      </w:r>
      <w:r>
        <w:lastRenderedPageBreak/>
        <w:t>befestigten gewerblichen Flächen über eine nichtöffentliche</w:t>
      </w:r>
      <w:r w:rsidR="00C67A81">
        <w:t xml:space="preserve"> </w:t>
      </w:r>
      <w:r>
        <w:t>Kanalisation eingeleitet, sind der Abgabenberechnung</w:t>
      </w:r>
      <w:r w:rsidR="00C67A81">
        <w:t xml:space="preserve"> </w:t>
      </w:r>
      <w:r>
        <w:t>18 Schadeinheiten je volles Hektar zugrunde zu</w:t>
      </w:r>
      <w:r w:rsidR="00C67A81">
        <w:t xml:space="preserve"> </w:t>
      </w:r>
      <w:r>
        <w:t>legen, wenn die befestigten gewerblichen Flächen größer</w:t>
      </w:r>
      <w:r w:rsidR="00C67A81">
        <w:t xml:space="preserve"> </w:t>
      </w:r>
      <w:r>
        <w:t>als drei Hektar sind. Die Zahl der angeschlossenen Einwohner</w:t>
      </w:r>
      <w:r w:rsidR="00C67A81">
        <w:t xml:space="preserve"> </w:t>
      </w:r>
      <w:r>
        <w:t>oder die Größe der befestigten Fläche kann geschätzt</w:t>
      </w:r>
      <w:r w:rsidR="00C67A81">
        <w:t xml:space="preserve"> </w:t>
      </w:r>
      <w:r>
        <w:t>werden.</w:t>
      </w:r>
    </w:p>
    <w:p w:rsidR="00E71323" w:rsidRDefault="00E71323" w:rsidP="00C67A81">
      <w:pPr>
        <w:pStyle w:val="GesAbsatz"/>
      </w:pPr>
      <w:r>
        <w:t>(2) Die Länder können bestimmen, unter welchen</w:t>
      </w:r>
      <w:r w:rsidR="00C67A81">
        <w:t xml:space="preserve"> </w:t>
      </w:r>
      <w:r>
        <w:t>Voraussetzungen die Einleitung von Niederschlagswasser</w:t>
      </w:r>
      <w:r w:rsidR="00C67A81">
        <w:t xml:space="preserve"> </w:t>
      </w:r>
      <w:r>
        <w:t>ganz oder zum Teil abgabefrei bleibt.</w:t>
      </w:r>
    </w:p>
    <w:p w:rsidR="00E71323" w:rsidRDefault="00E71323" w:rsidP="00C67A81">
      <w:pPr>
        <w:pStyle w:val="berschrift3"/>
      </w:pPr>
      <w:bookmarkStart w:id="10" w:name="_Toc116455635"/>
      <w:r>
        <w:t>§ 8</w:t>
      </w:r>
      <w:r w:rsidR="00C67A81">
        <w:br/>
      </w:r>
      <w:r>
        <w:t>Pauschalierung bei Kleineinleitungen</w:t>
      </w:r>
      <w:r w:rsidR="000C4714">
        <w:t xml:space="preserve"> </w:t>
      </w:r>
      <w:r>
        <w:t>von Schmutzwasser aus Haushaltungen</w:t>
      </w:r>
      <w:r w:rsidR="00C67A81">
        <w:br/>
      </w:r>
      <w:r>
        <w:t>und ähnlichem Schmutzwasser</w:t>
      </w:r>
      <w:bookmarkEnd w:id="10"/>
    </w:p>
    <w:p w:rsidR="00E71323" w:rsidRDefault="00E71323" w:rsidP="00C67A81">
      <w:pPr>
        <w:pStyle w:val="GesAbsatz"/>
      </w:pPr>
      <w:r>
        <w:t>(1) Die Zahl der Schadeinheiten von Schmutzwasser</w:t>
      </w:r>
      <w:r w:rsidR="00C67A81">
        <w:t xml:space="preserve"> </w:t>
      </w:r>
      <w:r>
        <w:t>aus Haushaltungen und ähnlichem Schmutzwasser, für</w:t>
      </w:r>
      <w:r w:rsidR="00C67A81">
        <w:t xml:space="preserve"> </w:t>
      </w:r>
      <w:r>
        <w:t>das eine Körperschaft des öffentlichen Rechts nach § 9</w:t>
      </w:r>
      <w:r w:rsidR="00C67A81">
        <w:t xml:space="preserve"> </w:t>
      </w:r>
      <w:r>
        <w:t>Abs. 2 Satz 2 abgabepflichtig ist, beträgt die Hälfte der</w:t>
      </w:r>
      <w:r w:rsidR="00C67A81">
        <w:t xml:space="preserve"> </w:t>
      </w:r>
      <w:r>
        <w:t>Zahl der nicht an die Kanalisation angeschlossenen Einwohner,</w:t>
      </w:r>
      <w:r w:rsidR="00C67A81">
        <w:t xml:space="preserve"> </w:t>
      </w:r>
      <w:r>
        <w:t>soweit die Länder nichts anderes bestimmen. Ist</w:t>
      </w:r>
      <w:r w:rsidR="00C67A81">
        <w:t xml:space="preserve"> </w:t>
      </w:r>
      <w:r>
        <w:t>die Zahl der Einwohner nicht oder nur mit unverhältnismäßigem</w:t>
      </w:r>
      <w:r w:rsidR="00C67A81">
        <w:t xml:space="preserve"> </w:t>
      </w:r>
      <w:r>
        <w:t>Aufwand zu ermitteln, kann sie geschätzt werden.</w:t>
      </w:r>
    </w:p>
    <w:p w:rsidR="00E71323" w:rsidRDefault="00E71323" w:rsidP="00C67A81">
      <w:pPr>
        <w:pStyle w:val="GesAbsatz"/>
      </w:pPr>
      <w:r>
        <w:t>(2) Die Länder können bestimmen, unter welchen</w:t>
      </w:r>
      <w:r w:rsidR="00C67A81">
        <w:t xml:space="preserve"> </w:t>
      </w:r>
      <w:r>
        <w:t>Voraussetzungen die Einleitung abgabefrei bleibt. Die</w:t>
      </w:r>
      <w:r w:rsidR="00C67A81">
        <w:t xml:space="preserve"> </w:t>
      </w:r>
      <w:r>
        <w:t>Einleitung ist abgabefrei, wenn der Bau der Abwasserbehandlungsanlage</w:t>
      </w:r>
      <w:r w:rsidR="00C67A81">
        <w:t xml:space="preserve"> </w:t>
      </w:r>
      <w:r>
        <w:t>mindestens den allgemein anerkannten</w:t>
      </w:r>
      <w:r w:rsidR="00C67A81">
        <w:t xml:space="preserve"> </w:t>
      </w:r>
      <w:r>
        <w:t>Regeln der Technik entspricht und die ordnungsgemäße</w:t>
      </w:r>
      <w:r w:rsidR="00C67A81">
        <w:t xml:space="preserve"> </w:t>
      </w:r>
      <w:r>
        <w:t>Schlammbeseitigung sichergestellt ist.</w:t>
      </w:r>
    </w:p>
    <w:p w:rsidR="00E71323" w:rsidRDefault="00E71323" w:rsidP="00C67A81">
      <w:pPr>
        <w:pStyle w:val="berschrift2"/>
      </w:pPr>
      <w:bookmarkStart w:id="11" w:name="_Toc116455636"/>
      <w:r>
        <w:t>Dritter Abschnitt</w:t>
      </w:r>
      <w:r w:rsidR="00C67A81">
        <w:br/>
      </w:r>
      <w:r>
        <w:t>Abgabepflicht</w:t>
      </w:r>
      <w:bookmarkEnd w:id="11"/>
    </w:p>
    <w:p w:rsidR="00E71323" w:rsidRDefault="00E71323" w:rsidP="00C67A81">
      <w:pPr>
        <w:pStyle w:val="berschrift3"/>
      </w:pPr>
      <w:bookmarkStart w:id="12" w:name="_Toc116455637"/>
      <w:r>
        <w:t>§ 9</w:t>
      </w:r>
      <w:r w:rsidR="00C67A81">
        <w:br/>
      </w:r>
      <w:r>
        <w:t>Abgabepflicht, Abgabesatz</w:t>
      </w:r>
      <w:bookmarkEnd w:id="12"/>
    </w:p>
    <w:p w:rsidR="00E71323" w:rsidRDefault="00E71323" w:rsidP="00C67A81">
      <w:pPr>
        <w:pStyle w:val="GesAbsatz"/>
      </w:pPr>
      <w:r>
        <w:t>(1) Abgabepflichtig ist, wer Abwasser einleitet (Einleiter).</w:t>
      </w:r>
    </w:p>
    <w:p w:rsidR="00E71323" w:rsidRDefault="00E71323" w:rsidP="00C67A81">
      <w:pPr>
        <w:pStyle w:val="GesAbsatz"/>
      </w:pPr>
      <w:r>
        <w:t>(2) Die Länder können bestimmen, dass an Stelle der</w:t>
      </w:r>
      <w:r w:rsidR="00C67A81">
        <w:t xml:space="preserve"> </w:t>
      </w:r>
      <w:r>
        <w:t>Einleiter Körperschaften des öffentlichen Rechts abgabepflichtig</w:t>
      </w:r>
      <w:r w:rsidR="00C67A81">
        <w:t xml:space="preserve"> </w:t>
      </w:r>
      <w:r>
        <w:t>sind. An Stelle von Einleitern, die weniger</w:t>
      </w:r>
      <w:r w:rsidR="00C67A81">
        <w:t xml:space="preserve"> </w:t>
      </w:r>
      <w:r>
        <w:t>als acht Kubikmeter je Tag Schmutzwasser aus Haushaltungen</w:t>
      </w:r>
      <w:r w:rsidR="00C67A81">
        <w:t xml:space="preserve"> </w:t>
      </w:r>
      <w:r>
        <w:t>und ähnliches Schmutzwasser einleiten, sind</w:t>
      </w:r>
      <w:r w:rsidR="00C67A81">
        <w:t xml:space="preserve"> </w:t>
      </w:r>
      <w:r>
        <w:t>von den Ländern zu bestimmende Körperschaften des</w:t>
      </w:r>
      <w:r w:rsidR="00C67A81">
        <w:t xml:space="preserve"> </w:t>
      </w:r>
      <w:r>
        <w:t>öffentlichen Rechts abgabepflichtig. Die Länder regeln</w:t>
      </w:r>
      <w:r w:rsidR="00C67A81">
        <w:t xml:space="preserve"> </w:t>
      </w:r>
      <w:r>
        <w:t>die Abwälzbarkeit der Abgabe.</w:t>
      </w:r>
    </w:p>
    <w:p w:rsidR="00E71323" w:rsidRDefault="00E71323" w:rsidP="00C67A81">
      <w:pPr>
        <w:pStyle w:val="GesAbsatz"/>
      </w:pPr>
      <w:r>
        <w:t>(3) Wird das Wasser eines Gewässers in einer Flusskläranlage</w:t>
      </w:r>
      <w:r w:rsidR="00C67A81">
        <w:t xml:space="preserve"> </w:t>
      </w:r>
      <w:r>
        <w:t>gereinigt, können die Länder bestimmen, dass</w:t>
      </w:r>
      <w:r w:rsidR="00C67A81">
        <w:t xml:space="preserve"> </w:t>
      </w:r>
      <w:r>
        <w:t>an Stelle der Einleiter eines festzulegenden Einzugsbereichs</w:t>
      </w:r>
      <w:r w:rsidR="00C67A81">
        <w:t xml:space="preserve"> </w:t>
      </w:r>
      <w:r>
        <w:t>der Betreiber der Flusskläranlage abgabepflichtig</w:t>
      </w:r>
      <w:r w:rsidR="00C67A81">
        <w:t xml:space="preserve"> </w:t>
      </w:r>
      <w:r>
        <w:t>ist. Absatz 2 Satz 3 gilt entsprechend.</w:t>
      </w:r>
    </w:p>
    <w:p w:rsidR="00E71323" w:rsidRDefault="00E71323" w:rsidP="00C67A81">
      <w:pPr>
        <w:pStyle w:val="GesAbsatz"/>
      </w:pPr>
      <w:r>
        <w:t>(4) Die Abgabepflicht entsteht bis zum 31. Dezember</w:t>
      </w:r>
      <w:r w:rsidR="00C67A81">
        <w:t xml:space="preserve"> </w:t>
      </w:r>
      <w:r>
        <w:t>1980 nicht. Der Abgabesatz beträgt für jede Schadeinheit</w:t>
      </w:r>
    </w:p>
    <w:p w:rsidR="00E71323" w:rsidRDefault="00E71323" w:rsidP="000C4714">
      <w:pPr>
        <w:pStyle w:val="GesAbsatz"/>
        <w:numPr>
          <w:ilvl w:val="0"/>
          <w:numId w:val="13"/>
        </w:numPr>
        <w:tabs>
          <w:tab w:val="clear" w:pos="113"/>
          <w:tab w:val="clear" w:pos="425"/>
          <w:tab w:val="left" w:pos="426"/>
          <w:tab w:val="left" w:pos="3969"/>
        </w:tabs>
        <w:ind w:left="0" w:firstLine="0"/>
      </w:pPr>
      <w:r>
        <w:t>ab 1. Januar 1981</w:t>
      </w:r>
      <w:r w:rsidR="000C4714">
        <w:tab/>
      </w:r>
      <w:r>
        <w:t>12 DM,</w:t>
      </w:r>
    </w:p>
    <w:p w:rsidR="00E71323" w:rsidRDefault="00E71323" w:rsidP="000C4714">
      <w:pPr>
        <w:pStyle w:val="GesAbsatz"/>
        <w:numPr>
          <w:ilvl w:val="0"/>
          <w:numId w:val="13"/>
        </w:numPr>
        <w:tabs>
          <w:tab w:val="clear" w:pos="113"/>
          <w:tab w:val="clear" w:pos="425"/>
          <w:tab w:val="left" w:pos="426"/>
          <w:tab w:val="left" w:pos="3969"/>
        </w:tabs>
        <w:ind w:left="0" w:firstLine="0"/>
      </w:pPr>
      <w:r>
        <w:t>ab 1. Januar 1982</w:t>
      </w:r>
      <w:r w:rsidR="000C4714">
        <w:tab/>
      </w:r>
      <w:r>
        <w:t>18 DM,</w:t>
      </w:r>
    </w:p>
    <w:p w:rsidR="00E71323" w:rsidRDefault="00E71323" w:rsidP="000C4714">
      <w:pPr>
        <w:pStyle w:val="GesAbsatz"/>
        <w:numPr>
          <w:ilvl w:val="0"/>
          <w:numId w:val="13"/>
        </w:numPr>
        <w:tabs>
          <w:tab w:val="clear" w:pos="113"/>
          <w:tab w:val="clear" w:pos="425"/>
          <w:tab w:val="left" w:pos="426"/>
          <w:tab w:val="left" w:pos="3969"/>
        </w:tabs>
        <w:ind w:left="0" w:firstLine="0"/>
      </w:pPr>
      <w:r>
        <w:t>ab 1. Januar 1983</w:t>
      </w:r>
      <w:r w:rsidR="000C4714">
        <w:tab/>
      </w:r>
      <w:r>
        <w:t>24 DM,</w:t>
      </w:r>
    </w:p>
    <w:p w:rsidR="00E71323" w:rsidRDefault="00E71323" w:rsidP="000C4714">
      <w:pPr>
        <w:pStyle w:val="GesAbsatz"/>
        <w:numPr>
          <w:ilvl w:val="0"/>
          <w:numId w:val="13"/>
        </w:numPr>
        <w:tabs>
          <w:tab w:val="clear" w:pos="113"/>
          <w:tab w:val="clear" w:pos="425"/>
          <w:tab w:val="left" w:pos="426"/>
          <w:tab w:val="left" w:pos="3969"/>
        </w:tabs>
        <w:ind w:left="0" w:firstLine="0"/>
      </w:pPr>
      <w:r>
        <w:t>ab 1. Januar 1984</w:t>
      </w:r>
      <w:r w:rsidR="000C4714">
        <w:tab/>
      </w:r>
      <w:r>
        <w:t>30 DM,</w:t>
      </w:r>
    </w:p>
    <w:p w:rsidR="00E71323" w:rsidRDefault="00E71323" w:rsidP="000C4714">
      <w:pPr>
        <w:pStyle w:val="GesAbsatz"/>
        <w:numPr>
          <w:ilvl w:val="0"/>
          <w:numId w:val="13"/>
        </w:numPr>
        <w:tabs>
          <w:tab w:val="clear" w:pos="113"/>
          <w:tab w:val="clear" w:pos="425"/>
          <w:tab w:val="left" w:pos="426"/>
          <w:tab w:val="left" w:pos="3969"/>
        </w:tabs>
        <w:ind w:left="0" w:firstLine="0"/>
      </w:pPr>
      <w:r>
        <w:t>ab 1. Januar 1985</w:t>
      </w:r>
      <w:r w:rsidR="000C4714">
        <w:tab/>
      </w:r>
      <w:r>
        <w:t>36 DM,</w:t>
      </w:r>
    </w:p>
    <w:p w:rsidR="00E71323" w:rsidRDefault="00E71323" w:rsidP="000C4714">
      <w:pPr>
        <w:pStyle w:val="GesAbsatz"/>
        <w:numPr>
          <w:ilvl w:val="0"/>
          <w:numId w:val="13"/>
        </w:numPr>
        <w:tabs>
          <w:tab w:val="clear" w:pos="113"/>
          <w:tab w:val="clear" w:pos="425"/>
          <w:tab w:val="left" w:pos="426"/>
          <w:tab w:val="left" w:pos="3969"/>
        </w:tabs>
        <w:ind w:left="0" w:firstLine="0"/>
      </w:pPr>
      <w:r>
        <w:t>ab 1. Januar 1986</w:t>
      </w:r>
      <w:r w:rsidR="000C4714">
        <w:tab/>
      </w:r>
      <w:r>
        <w:t>40 DM,</w:t>
      </w:r>
    </w:p>
    <w:p w:rsidR="00E71323" w:rsidRDefault="00E71323" w:rsidP="000C4714">
      <w:pPr>
        <w:pStyle w:val="GesAbsatz"/>
        <w:numPr>
          <w:ilvl w:val="0"/>
          <w:numId w:val="13"/>
        </w:numPr>
        <w:tabs>
          <w:tab w:val="clear" w:pos="113"/>
          <w:tab w:val="clear" w:pos="425"/>
          <w:tab w:val="left" w:pos="426"/>
          <w:tab w:val="left" w:pos="3969"/>
        </w:tabs>
        <w:ind w:left="0" w:firstLine="0"/>
      </w:pPr>
      <w:r>
        <w:t>ab 1. Januar 1991</w:t>
      </w:r>
      <w:r w:rsidR="000C4714">
        <w:tab/>
      </w:r>
      <w:r>
        <w:t>50 DM,</w:t>
      </w:r>
    </w:p>
    <w:p w:rsidR="00E71323" w:rsidRDefault="00E71323" w:rsidP="000C4714">
      <w:pPr>
        <w:pStyle w:val="GesAbsatz"/>
        <w:numPr>
          <w:ilvl w:val="0"/>
          <w:numId w:val="13"/>
        </w:numPr>
        <w:tabs>
          <w:tab w:val="clear" w:pos="113"/>
          <w:tab w:val="clear" w:pos="425"/>
          <w:tab w:val="left" w:pos="426"/>
          <w:tab w:val="left" w:pos="3969"/>
        </w:tabs>
        <w:ind w:left="0" w:firstLine="0"/>
      </w:pPr>
      <w:r>
        <w:t>ab 1. Januar 1993</w:t>
      </w:r>
      <w:r w:rsidR="000C4714">
        <w:tab/>
      </w:r>
      <w:r>
        <w:t>60 DM,</w:t>
      </w:r>
    </w:p>
    <w:p w:rsidR="00E71323" w:rsidRDefault="00E71323" w:rsidP="000C4714">
      <w:pPr>
        <w:pStyle w:val="GesAbsatz"/>
        <w:numPr>
          <w:ilvl w:val="0"/>
          <w:numId w:val="13"/>
        </w:numPr>
        <w:tabs>
          <w:tab w:val="clear" w:pos="113"/>
          <w:tab w:val="clear" w:pos="425"/>
          <w:tab w:val="left" w:pos="426"/>
          <w:tab w:val="left" w:pos="3969"/>
        </w:tabs>
        <w:ind w:left="0" w:firstLine="0"/>
      </w:pPr>
      <w:r>
        <w:t>ab 1. Januar 1997</w:t>
      </w:r>
      <w:r w:rsidR="000C4714">
        <w:tab/>
      </w:r>
      <w:r>
        <w:t>70 DM,</w:t>
      </w:r>
    </w:p>
    <w:p w:rsidR="00E71323" w:rsidRDefault="00E71323" w:rsidP="000C4714">
      <w:pPr>
        <w:pStyle w:val="GesAbsatz"/>
        <w:numPr>
          <w:ilvl w:val="0"/>
          <w:numId w:val="13"/>
        </w:numPr>
        <w:tabs>
          <w:tab w:val="clear" w:pos="113"/>
          <w:tab w:val="clear" w:pos="425"/>
          <w:tab w:val="left" w:pos="426"/>
          <w:tab w:val="left" w:pos="3969"/>
        </w:tabs>
        <w:ind w:left="0" w:firstLine="0"/>
      </w:pPr>
      <w:r>
        <w:t>ab 1. Januar 2002</w:t>
      </w:r>
      <w:r w:rsidR="000C4714">
        <w:tab/>
      </w:r>
      <w:r>
        <w:t>35,79 Euro</w:t>
      </w:r>
    </w:p>
    <w:p w:rsidR="00E71323" w:rsidRDefault="00E71323" w:rsidP="00C67A81">
      <w:pPr>
        <w:pStyle w:val="GesAbsatz"/>
      </w:pPr>
      <w:r>
        <w:t>im Jahr.</w:t>
      </w:r>
    </w:p>
    <w:p w:rsidR="00E71323" w:rsidRDefault="00E71323" w:rsidP="00C67A81">
      <w:pPr>
        <w:pStyle w:val="GesAbsatz"/>
      </w:pPr>
      <w:r>
        <w:t>(5) Der Abgabesatz nach Absatz 4 ermäßigt sich außer</w:t>
      </w:r>
      <w:r w:rsidR="0019516E">
        <w:t xml:space="preserve"> </w:t>
      </w:r>
      <w:r>
        <w:t>bei Niederschlagswasser (§ 7) und bei Kleineinleitungen</w:t>
      </w:r>
      <w:r w:rsidR="0019516E">
        <w:t xml:space="preserve"> </w:t>
      </w:r>
      <w:r>
        <w:t>(§ 8) um 75 vom Hundert, vom Veranlagungsjahr 1999 an</w:t>
      </w:r>
      <w:r w:rsidR="0019516E">
        <w:t xml:space="preserve"> </w:t>
      </w:r>
      <w:r>
        <w:t>um die Hälfte für die Schadeinheiten, die nicht vermieden</w:t>
      </w:r>
      <w:r w:rsidR="0019516E">
        <w:t xml:space="preserve"> </w:t>
      </w:r>
      <w:r>
        <w:t>werden, obwohl</w:t>
      </w:r>
    </w:p>
    <w:p w:rsidR="00F21BFB" w:rsidRDefault="00F21BFB" w:rsidP="00F21BFB">
      <w:pPr>
        <w:pStyle w:val="GesAbsatz"/>
        <w:ind w:left="426" w:hanging="426"/>
      </w:pPr>
      <w:r>
        <w:t>1.</w:t>
      </w:r>
      <w:r>
        <w:tab/>
        <w:t>der Inhalt des Bescheides nach § 4 Absatz 1 oder die Erklärung nach § 6 Absatz 1 Satz 1 mindestens den in einer Rechtsverordnung nach § 7a des Wasserhaushaltsgesetzes in der am 28. Februar 2010 geltenden Fassung oder § 23 Absatz 1 Nummer 3 in Verbindung mit § 57 Absatz 2 des Wasserhaushaltsgesetzes festgelegten Anforderungen entspricht und</w:t>
      </w:r>
    </w:p>
    <w:p w:rsidR="00E71323" w:rsidRDefault="00F21BFB" w:rsidP="00F21BFB">
      <w:pPr>
        <w:pStyle w:val="GesAbsatz"/>
        <w:ind w:left="426" w:hanging="426"/>
      </w:pPr>
      <w:r>
        <w:lastRenderedPageBreak/>
        <w:t>2.</w:t>
      </w:r>
      <w:r>
        <w:tab/>
        <w:t>die in einer Rechtsverordnung nach Nummer 1 festgelegten Anforderungen im Veranlagungszeitraum eingehalten werden.</w:t>
      </w:r>
    </w:p>
    <w:p w:rsidR="00E71323" w:rsidRDefault="00F21BFB" w:rsidP="00F21BFB">
      <w:pPr>
        <w:pStyle w:val="GesAbsatz"/>
        <w:tabs>
          <w:tab w:val="clear" w:pos="425"/>
          <w:tab w:val="left" w:pos="426"/>
        </w:tabs>
      </w:pPr>
      <w:r>
        <w:t>Satz 1 gilt entsprechend, wenn für die im Bescheid nach § 4 Absatz 1 festgesetzten oder die nach § 6 Absatz 1 Satz 1 erklärten Überwachungswerte in einer Rechtsverordnung nach Satz 1 Nummer 1 keine Anforderungen festgelegt sind.</w:t>
      </w:r>
    </w:p>
    <w:p w:rsidR="00E71323" w:rsidRDefault="00E71323" w:rsidP="00C67A81">
      <w:pPr>
        <w:pStyle w:val="GesAbsatz"/>
      </w:pPr>
      <w:r>
        <w:t>(6) Im Falle einer Erklärung nach § 4 Abs. 5 berechnet</w:t>
      </w:r>
      <w:r w:rsidR="0019516E">
        <w:t xml:space="preserve"> </w:t>
      </w:r>
      <w:r>
        <w:t>sich die Ermäßigung nach dem erklärten Wert, wenn der</w:t>
      </w:r>
      <w:r w:rsidR="0019516E">
        <w:t xml:space="preserve"> </w:t>
      </w:r>
      <w:r>
        <w:t>Bescheid im Anschluss an die Erklärung an den erklärten</w:t>
      </w:r>
      <w:r w:rsidR="0019516E">
        <w:t xml:space="preserve"> </w:t>
      </w:r>
      <w:r>
        <w:t>Wert angepasst wird und dieser die Voraussetzungen des</w:t>
      </w:r>
      <w:r w:rsidR="0019516E">
        <w:t xml:space="preserve"> </w:t>
      </w:r>
      <w:r>
        <w:t>Absatzes 5 erfüllt.</w:t>
      </w:r>
    </w:p>
    <w:p w:rsidR="00E71323" w:rsidRDefault="00E71323" w:rsidP="0019516E">
      <w:pPr>
        <w:pStyle w:val="berschrift3"/>
      </w:pPr>
      <w:bookmarkStart w:id="13" w:name="_Toc116455638"/>
      <w:r>
        <w:t>§ 10</w:t>
      </w:r>
      <w:r w:rsidR="0019516E">
        <w:br/>
      </w:r>
      <w:r>
        <w:t>Ausnahmen von der Abgabepflicht</w:t>
      </w:r>
      <w:bookmarkEnd w:id="13"/>
    </w:p>
    <w:p w:rsidR="00E71323" w:rsidRDefault="00E71323" w:rsidP="00C67A81">
      <w:pPr>
        <w:pStyle w:val="GesAbsatz"/>
      </w:pPr>
      <w:r>
        <w:t>(1) Nicht abgabepflichtig ist das Einleiten von</w:t>
      </w:r>
    </w:p>
    <w:p w:rsidR="00E71323" w:rsidRDefault="000C4714" w:rsidP="000C4714">
      <w:pPr>
        <w:pStyle w:val="GesAbsatz"/>
        <w:ind w:left="426" w:hanging="426"/>
      </w:pPr>
      <w:r>
        <w:t>1.</w:t>
      </w:r>
      <w:r>
        <w:tab/>
      </w:r>
      <w:r w:rsidR="00E71323">
        <w:t>Schmutzwasser, das vor Gebrauch einem Gewässer</w:t>
      </w:r>
      <w:r w:rsidR="0019516E">
        <w:t xml:space="preserve"> </w:t>
      </w:r>
      <w:r w:rsidR="00E71323">
        <w:t>entnommen worden ist und über die bei der Entnahme</w:t>
      </w:r>
      <w:r w:rsidR="0019516E">
        <w:t xml:space="preserve"> </w:t>
      </w:r>
      <w:r w:rsidR="00E71323">
        <w:t>vorhandene Schädlichkeit im Sinne dieses</w:t>
      </w:r>
      <w:r w:rsidR="0019516E">
        <w:t xml:space="preserve"> </w:t>
      </w:r>
      <w:r w:rsidR="00E71323">
        <w:t>Gesetzes hinaus keine weitere Schädlichkeit im Sinne</w:t>
      </w:r>
      <w:r w:rsidR="0019516E">
        <w:t xml:space="preserve"> </w:t>
      </w:r>
      <w:r w:rsidR="00E71323">
        <w:t>dieses Gesetzes aufweist,</w:t>
      </w:r>
    </w:p>
    <w:p w:rsidR="00E71323" w:rsidRDefault="000C4714" w:rsidP="000C4714">
      <w:pPr>
        <w:pStyle w:val="GesAbsatz"/>
        <w:ind w:left="426" w:hanging="426"/>
      </w:pPr>
      <w:r>
        <w:t>2.</w:t>
      </w:r>
      <w:r>
        <w:tab/>
      </w:r>
      <w:r w:rsidR="00E71323">
        <w:t>Schmutzwasser in ein beim Abbau von mineralischen</w:t>
      </w:r>
      <w:r w:rsidR="0019516E">
        <w:t xml:space="preserve"> </w:t>
      </w:r>
      <w:r w:rsidR="00E71323">
        <w:t>Rohstoffen entstandenes oberirdisches Gewässer,</w:t>
      </w:r>
      <w:r w:rsidR="0019516E">
        <w:t xml:space="preserve"> </w:t>
      </w:r>
      <w:r w:rsidR="00E71323">
        <w:t>sofern das Wasser nur zum Waschen der dort gewonnenen</w:t>
      </w:r>
      <w:r w:rsidR="0019516E">
        <w:t xml:space="preserve"> </w:t>
      </w:r>
      <w:r w:rsidR="00E71323">
        <w:t>Erzeugnisse gebraucht wird und keine anderen</w:t>
      </w:r>
      <w:r w:rsidR="0019516E">
        <w:t xml:space="preserve"> </w:t>
      </w:r>
      <w:r w:rsidR="00E71323">
        <w:t>schädlichen Stoffe als die abgebauten enthält und</w:t>
      </w:r>
      <w:r w:rsidR="0019516E">
        <w:t xml:space="preserve"> </w:t>
      </w:r>
      <w:r w:rsidR="00E71323">
        <w:t>soweit gewährleistet ist, dass keine schädlichen Stoffe</w:t>
      </w:r>
      <w:r w:rsidR="0019516E">
        <w:t xml:space="preserve"> </w:t>
      </w:r>
      <w:r w:rsidR="00E71323">
        <w:t>in andere Gewässer gelangen,</w:t>
      </w:r>
    </w:p>
    <w:p w:rsidR="00E71323" w:rsidRDefault="000C4714" w:rsidP="000C4714">
      <w:pPr>
        <w:pStyle w:val="GesAbsatz"/>
        <w:ind w:left="426" w:hanging="426"/>
      </w:pPr>
      <w:r>
        <w:t>3.</w:t>
      </w:r>
      <w:r>
        <w:tab/>
      </w:r>
      <w:r w:rsidR="00E71323">
        <w:t>Schmutzwasser von Wasserfahrzeugen, das auf</w:t>
      </w:r>
      <w:r w:rsidR="0019516E">
        <w:t xml:space="preserve"> </w:t>
      </w:r>
      <w:r w:rsidR="00E71323">
        <w:t>ihnen anfällt,</w:t>
      </w:r>
    </w:p>
    <w:p w:rsidR="00E71323" w:rsidRDefault="000C4714" w:rsidP="000C4714">
      <w:pPr>
        <w:pStyle w:val="GesAbsatz"/>
        <w:ind w:left="426" w:hanging="426"/>
      </w:pPr>
      <w:r>
        <w:t>4.</w:t>
      </w:r>
      <w:r>
        <w:tab/>
      </w:r>
      <w:r w:rsidR="00E71323">
        <w:t>Niederschlagswasser von bis zu drei Hektar großen</w:t>
      </w:r>
      <w:r w:rsidR="0019516E">
        <w:t xml:space="preserve"> </w:t>
      </w:r>
      <w:r w:rsidR="00E71323">
        <w:t>befestigten gewerblichen Flächen und von Schienenwegen</w:t>
      </w:r>
      <w:r w:rsidR="0019516E">
        <w:t xml:space="preserve"> </w:t>
      </w:r>
      <w:r w:rsidR="00E71323">
        <w:t>der Eisenbahnen, wenn es nicht über eine</w:t>
      </w:r>
      <w:r w:rsidR="0019516E">
        <w:t xml:space="preserve"> </w:t>
      </w:r>
      <w:r w:rsidR="00E71323">
        <w:t>öffentliche Kanalisation vorgenommen wird.</w:t>
      </w:r>
    </w:p>
    <w:p w:rsidR="00E71323" w:rsidRDefault="00E71323" w:rsidP="00C67A81">
      <w:pPr>
        <w:pStyle w:val="GesAbsatz"/>
      </w:pPr>
      <w:r>
        <w:t>(2) Die Länder können bestimmen, dass das Einleiten</w:t>
      </w:r>
      <w:r w:rsidR="0019516E">
        <w:t xml:space="preserve"> </w:t>
      </w:r>
      <w:r>
        <w:t>von Abwasser in Untergrundschichten, in denen das</w:t>
      </w:r>
      <w:r w:rsidR="0019516E">
        <w:t xml:space="preserve"> </w:t>
      </w:r>
      <w:r>
        <w:t>Grundwasser wegen seiner natürlichen Beschaffenheit</w:t>
      </w:r>
      <w:r w:rsidR="0019516E">
        <w:t xml:space="preserve"> </w:t>
      </w:r>
      <w:r>
        <w:t>für eine Trinkwassergewinnung mit den herkömmlichen</w:t>
      </w:r>
      <w:r w:rsidR="0019516E">
        <w:t xml:space="preserve"> </w:t>
      </w:r>
      <w:r>
        <w:t>Aufbereitungsverfahren nicht geeignet ist, nicht abgabepflichtig</w:t>
      </w:r>
      <w:r w:rsidR="0019516E">
        <w:t xml:space="preserve"> </w:t>
      </w:r>
      <w:r>
        <w:t>ist.</w:t>
      </w:r>
    </w:p>
    <w:p w:rsidR="00E71323" w:rsidRDefault="00E71323" w:rsidP="00C67A81">
      <w:pPr>
        <w:pStyle w:val="GesAbsatz"/>
      </w:pPr>
      <w:r>
        <w:t>(3) Werden Abwasserbehandlungsanlagen errichtet</w:t>
      </w:r>
      <w:r w:rsidR="0019516E">
        <w:t xml:space="preserve"> </w:t>
      </w:r>
      <w:r>
        <w:t>oder erweitert, deren Betrieb eine Minderung der Fracht</w:t>
      </w:r>
      <w:r w:rsidR="0019516E">
        <w:t xml:space="preserve"> </w:t>
      </w:r>
      <w:r>
        <w:t>einer der bewerteten Schadstoffe und Schadstoffgruppen</w:t>
      </w:r>
      <w:r w:rsidR="0019516E">
        <w:t xml:space="preserve"> </w:t>
      </w:r>
      <w:r>
        <w:t>in einem zu behandelnden Abwasserstrom um mindestens</w:t>
      </w:r>
      <w:r w:rsidR="0019516E">
        <w:t xml:space="preserve"> </w:t>
      </w:r>
      <w:r>
        <w:t>20 vom Hundert sowie eine Minderung der</w:t>
      </w:r>
      <w:r w:rsidR="0019516E">
        <w:t xml:space="preserve"> </w:t>
      </w:r>
      <w:r>
        <w:t>Gesamtschadstofffracht beim Einleiten in das Gewässer</w:t>
      </w:r>
      <w:r w:rsidR="0019516E">
        <w:t xml:space="preserve"> </w:t>
      </w:r>
      <w:r>
        <w:t>erwarten lässt, so können die für die Errichtung oder</w:t>
      </w:r>
      <w:r w:rsidR="0019516E">
        <w:t xml:space="preserve"> </w:t>
      </w:r>
      <w:r>
        <w:t>Erweiterung der Anlage entstandenen Aufwendungen mit</w:t>
      </w:r>
      <w:r w:rsidR="0019516E">
        <w:t xml:space="preserve"> </w:t>
      </w:r>
      <w:r>
        <w:t>der für die in den drei Jahren vor der vorgesehenen Inbetriebnahme</w:t>
      </w:r>
      <w:r w:rsidR="0019516E">
        <w:t xml:space="preserve"> </w:t>
      </w:r>
      <w:r>
        <w:t>der Anlage insgesamt für diese Einleitung</w:t>
      </w:r>
      <w:r w:rsidR="0019516E">
        <w:t xml:space="preserve"> </w:t>
      </w:r>
      <w:r>
        <w:t>geschuldeten Abgabe verrechnet werden. Dies gilt nicht</w:t>
      </w:r>
      <w:r w:rsidR="0019516E">
        <w:t xml:space="preserve"> </w:t>
      </w:r>
      <w:r>
        <w:t>für den nach § 4 Abs. 4 erhöhten Teil der Abgabe. Ist die</w:t>
      </w:r>
      <w:r w:rsidR="0019516E">
        <w:t xml:space="preserve"> </w:t>
      </w:r>
      <w:r>
        <w:t>Abgabe bereits gezahlt, besteht ein entsprechender</w:t>
      </w:r>
      <w:r w:rsidR="0019516E">
        <w:t xml:space="preserve"> </w:t>
      </w:r>
      <w:r>
        <w:t>Rückzahlungsanspruch; dieser Anspruch ist nicht zu verzinsen.</w:t>
      </w:r>
      <w:r w:rsidR="0019516E">
        <w:t xml:space="preserve"> </w:t>
      </w:r>
      <w:r>
        <w:t>Die Abgabe ist nachzuerheben, wenn die Anlage</w:t>
      </w:r>
      <w:r w:rsidR="0019516E">
        <w:t xml:space="preserve"> </w:t>
      </w:r>
      <w:r>
        <w:t>nicht in Betrieb genommen wird oder eine Minderung um</w:t>
      </w:r>
      <w:r w:rsidR="0019516E">
        <w:t xml:space="preserve"> </w:t>
      </w:r>
      <w:r>
        <w:t>mindestens 20 vom Hundert nicht erreicht wird. Die</w:t>
      </w:r>
      <w:r w:rsidR="0019516E">
        <w:t xml:space="preserve"> </w:t>
      </w:r>
      <w:r>
        <w:t>nacherhobene Abgabe ist rückwirkend vom Zeitpunkt</w:t>
      </w:r>
      <w:r w:rsidR="0019516E">
        <w:t xml:space="preserve"> </w:t>
      </w:r>
      <w:r>
        <w:t>der Fälligkeit an entsprechend § 238 der Abgabenordnung</w:t>
      </w:r>
      <w:r w:rsidR="0019516E">
        <w:t xml:space="preserve"> </w:t>
      </w:r>
      <w:r>
        <w:t>zu verzinsen.</w:t>
      </w:r>
    </w:p>
    <w:p w:rsidR="00E71323" w:rsidRDefault="00E71323" w:rsidP="00C67A81">
      <w:pPr>
        <w:pStyle w:val="GesAbsatz"/>
      </w:pPr>
      <w:r>
        <w:t>(4) Für Anlagen, die das Abwasser vorhandener Einleitungen</w:t>
      </w:r>
      <w:r w:rsidR="0019516E">
        <w:t xml:space="preserve"> </w:t>
      </w:r>
      <w:r>
        <w:t>einer Abwasserbehandlungsanlage zuführen,</w:t>
      </w:r>
      <w:r w:rsidR="0019516E">
        <w:t xml:space="preserve"> </w:t>
      </w:r>
      <w:r>
        <w:t xml:space="preserve">die den Anforderungen des </w:t>
      </w:r>
      <w:r w:rsidR="00F21BFB" w:rsidRPr="00F21BFB">
        <w:t>§ 60 Absatz 1</w:t>
      </w:r>
      <w:r>
        <w:t xml:space="preserve"> des Wasserhaushaltsgesetzes</w:t>
      </w:r>
      <w:r w:rsidR="0019516E">
        <w:t xml:space="preserve"> </w:t>
      </w:r>
      <w:r>
        <w:t>entspricht o</w:t>
      </w:r>
      <w:r w:rsidR="0019516E">
        <w:t>der angepasst wird, gilt Absatz </w:t>
      </w:r>
      <w:r>
        <w:t>3</w:t>
      </w:r>
      <w:r w:rsidR="0019516E">
        <w:t xml:space="preserve"> </w:t>
      </w:r>
      <w:r>
        <w:t>entsprechend mit der Maßgabe, dass bei den Einleitungen</w:t>
      </w:r>
      <w:r w:rsidR="0019516E">
        <w:t xml:space="preserve"> </w:t>
      </w:r>
      <w:r>
        <w:t>insgesamt eine Minderung der Schadstofffracht zu</w:t>
      </w:r>
      <w:r w:rsidR="0019516E">
        <w:t xml:space="preserve"> </w:t>
      </w:r>
      <w:r>
        <w:t>erwarten ist.</w:t>
      </w:r>
    </w:p>
    <w:p w:rsidR="00E71323" w:rsidRDefault="00E71323" w:rsidP="00C67A81">
      <w:pPr>
        <w:pStyle w:val="GesAbsatz"/>
      </w:pPr>
      <w:r>
        <w:t>(5) Werden in dem in Artikel 3 des Einigungsvertrages</w:t>
      </w:r>
      <w:r w:rsidR="0019516E">
        <w:t xml:space="preserve"> </w:t>
      </w:r>
      <w:r>
        <w:t>genannten Gebiet Abwasseranlagen errichtet oder erweitert,</w:t>
      </w:r>
      <w:r w:rsidR="0019516E">
        <w:t xml:space="preserve"> </w:t>
      </w:r>
      <w:r>
        <w:t>deren Aufwendungen nach Absatz 3 oder 4 verrechnungsfähig</w:t>
      </w:r>
      <w:r w:rsidR="0019516E">
        <w:t xml:space="preserve"> </w:t>
      </w:r>
      <w:r>
        <w:t>sind, so können die Aufwendungen oder</w:t>
      </w:r>
      <w:r w:rsidR="0019516E">
        <w:t xml:space="preserve"> </w:t>
      </w:r>
      <w:r>
        <w:t>Leistungen hierzu nach Maßgabe der Absätze 3 und 4</w:t>
      </w:r>
      <w:r w:rsidR="0019516E">
        <w:t xml:space="preserve"> </w:t>
      </w:r>
      <w:r>
        <w:t>auch mit Abwasserabgaben verrechnet werden, die der</w:t>
      </w:r>
      <w:r w:rsidR="0019516E">
        <w:t xml:space="preserve"> </w:t>
      </w:r>
      <w:r>
        <w:t>Abgabepflichtige für andere Einleitungen in diesem</w:t>
      </w:r>
      <w:r w:rsidR="0019516E">
        <w:t xml:space="preserve"> </w:t>
      </w:r>
      <w:r>
        <w:t>Gebiet bis zum Veranlagungsjahr 2005 schuldet.</w:t>
      </w:r>
    </w:p>
    <w:p w:rsidR="00C67A81" w:rsidRDefault="00C67A81" w:rsidP="0019516E">
      <w:pPr>
        <w:pStyle w:val="berschrift2"/>
      </w:pPr>
      <w:bookmarkStart w:id="14" w:name="_Toc116455639"/>
      <w:r>
        <w:t>Vierter Abschnitt</w:t>
      </w:r>
      <w:r w:rsidR="0019516E">
        <w:br/>
      </w:r>
      <w:r>
        <w:t>Festsetzung, Erhebung</w:t>
      </w:r>
      <w:r w:rsidR="000C4714">
        <w:t xml:space="preserve"> </w:t>
      </w:r>
      <w:r>
        <w:t>und Verwendung der Abgabe</w:t>
      </w:r>
      <w:bookmarkEnd w:id="14"/>
    </w:p>
    <w:p w:rsidR="00C67A81" w:rsidRDefault="00C67A81" w:rsidP="0019516E">
      <w:pPr>
        <w:pStyle w:val="berschrift3"/>
      </w:pPr>
      <w:bookmarkStart w:id="15" w:name="_Toc116455640"/>
      <w:r>
        <w:t>§ 11</w:t>
      </w:r>
      <w:r w:rsidR="0019516E">
        <w:br/>
      </w:r>
      <w:r>
        <w:t>Veranlagungszeitraum, Erklärungspflicht</w:t>
      </w:r>
      <w:bookmarkEnd w:id="15"/>
    </w:p>
    <w:p w:rsidR="00C67A81" w:rsidRDefault="00C67A81" w:rsidP="00C67A81">
      <w:pPr>
        <w:pStyle w:val="GesAbsatz"/>
      </w:pPr>
      <w:r>
        <w:t>(1) Veranlagungszeitraum ist das Kalenderjahr.</w:t>
      </w:r>
    </w:p>
    <w:p w:rsidR="00C67A81" w:rsidRDefault="00C67A81" w:rsidP="00C67A81">
      <w:pPr>
        <w:pStyle w:val="GesAbsatz"/>
      </w:pPr>
      <w:r>
        <w:t>(2) Der Abgabepflichtige hat in den Fällen der §§ 7 und 8</w:t>
      </w:r>
      <w:r w:rsidR="0019516E">
        <w:t xml:space="preserve"> </w:t>
      </w:r>
      <w:r>
        <w:t>die Zahl der Schadeinheiten des Abwassers zu berechnen</w:t>
      </w:r>
      <w:r w:rsidR="0019516E">
        <w:t xml:space="preserve"> </w:t>
      </w:r>
      <w:r>
        <w:t>und die dazugehörigen Unterlagen der zuständigen</w:t>
      </w:r>
      <w:r w:rsidR="0019516E">
        <w:t xml:space="preserve"> </w:t>
      </w:r>
      <w:r>
        <w:t>Behörde vorzulegen. Ist der Abgabepflichtige nicht Einleiter</w:t>
      </w:r>
      <w:r w:rsidR="0019516E">
        <w:t xml:space="preserve"> </w:t>
      </w:r>
      <w:r>
        <w:t>(§ 9 Abs. 2 und 3), so hat der Einleiter dem Abgabepflichtigen</w:t>
      </w:r>
      <w:r w:rsidR="0019516E">
        <w:t xml:space="preserve"> </w:t>
      </w:r>
      <w:r>
        <w:t>die notwendigen Daten und Unterlagen</w:t>
      </w:r>
      <w:r w:rsidR="0019516E">
        <w:t xml:space="preserve"> </w:t>
      </w:r>
      <w:r>
        <w:t>zu überlassen.</w:t>
      </w:r>
    </w:p>
    <w:p w:rsidR="00C67A81" w:rsidRDefault="00C67A81" w:rsidP="00C67A81">
      <w:pPr>
        <w:pStyle w:val="GesAbsatz"/>
      </w:pPr>
      <w:r>
        <w:lastRenderedPageBreak/>
        <w:t>(3) Die Länder können bestimmen, dass der Abgabepflichtige</w:t>
      </w:r>
      <w:r w:rsidR="0019516E">
        <w:t xml:space="preserve"> </w:t>
      </w:r>
      <w:r>
        <w:t>auch in anderen Fällen die Zahl der Schadeinheiten</w:t>
      </w:r>
      <w:r w:rsidR="0019516E">
        <w:t xml:space="preserve"> </w:t>
      </w:r>
      <w:r>
        <w:t>des Abwassers zu berechnen, die für eine</w:t>
      </w:r>
      <w:r w:rsidR="0019516E">
        <w:t xml:space="preserve"> </w:t>
      </w:r>
      <w:r>
        <w:t>Schätzung erforderlichen Angaben zu machen und die</w:t>
      </w:r>
      <w:r w:rsidR="0019516E">
        <w:t xml:space="preserve"> </w:t>
      </w:r>
      <w:r>
        <w:t>dazugehörigen Unterlagen der zuständigen Behörde vorzulegen</w:t>
      </w:r>
      <w:r w:rsidR="0019516E">
        <w:t xml:space="preserve"> </w:t>
      </w:r>
      <w:r>
        <w:t>hat. Absatz 2 Satz 2 gilt entsprechend.</w:t>
      </w:r>
    </w:p>
    <w:p w:rsidR="00C67A81" w:rsidRDefault="00C67A81" w:rsidP="00057195">
      <w:pPr>
        <w:pStyle w:val="berschrift3"/>
      </w:pPr>
      <w:bookmarkStart w:id="16" w:name="_Toc116455641"/>
      <w:r>
        <w:t>§ 12</w:t>
      </w:r>
      <w:r w:rsidR="00057195">
        <w:br/>
      </w:r>
      <w:r>
        <w:t>Verletzung der Erklärungspflicht</w:t>
      </w:r>
      <w:bookmarkEnd w:id="16"/>
    </w:p>
    <w:p w:rsidR="00C67A81" w:rsidRDefault="00C67A81" w:rsidP="00C67A81">
      <w:pPr>
        <w:pStyle w:val="GesAbsatz"/>
      </w:pPr>
      <w:r>
        <w:t>(1) Kommt der Abgabepflichtige seinen Verpflichtungen</w:t>
      </w:r>
      <w:r w:rsidR="00057195">
        <w:t xml:space="preserve"> </w:t>
      </w:r>
      <w:r>
        <w:t>nach § 11 Abs. 2 Satz 1 und den ergänzenden Vorschriften</w:t>
      </w:r>
      <w:r w:rsidR="00057195">
        <w:t xml:space="preserve"> </w:t>
      </w:r>
      <w:r>
        <w:t>der Länder nicht nach, so kann die Zahl der</w:t>
      </w:r>
      <w:r w:rsidR="00057195">
        <w:t xml:space="preserve"> </w:t>
      </w:r>
      <w:r>
        <w:t>Schadeinheiten von der zuständigen Behörde geschätzt</w:t>
      </w:r>
      <w:r w:rsidR="00057195">
        <w:t xml:space="preserve"> </w:t>
      </w:r>
      <w:r>
        <w:t>werden.</w:t>
      </w:r>
    </w:p>
    <w:p w:rsidR="00C67A81" w:rsidRDefault="00C67A81" w:rsidP="00C67A81">
      <w:pPr>
        <w:pStyle w:val="GesAbsatz"/>
      </w:pPr>
      <w:r>
        <w:t>(2) Der Einleiter, der nach § 9 Abs. 2 oder 3 nicht abgabepflichtig</w:t>
      </w:r>
      <w:r w:rsidR="00057195">
        <w:t xml:space="preserve"> </w:t>
      </w:r>
      <w:r>
        <w:t>ist, kann im Wege der Schätzung zur Abgabe</w:t>
      </w:r>
      <w:r w:rsidR="00057195">
        <w:t xml:space="preserve"> </w:t>
      </w:r>
      <w:r>
        <w:t>herangezogen werden, wenn er seinen Verpflichtungen</w:t>
      </w:r>
      <w:r w:rsidR="00057195">
        <w:t xml:space="preserve"> </w:t>
      </w:r>
      <w:r>
        <w:t>nach § 11 Abs. 2 Satz 2 und den ergänzenden</w:t>
      </w:r>
      <w:r w:rsidR="00057195">
        <w:t xml:space="preserve"> </w:t>
      </w:r>
      <w:r>
        <w:t>Vorschriften der Länder nicht nachkommt. In diesem Fall</w:t>
      </w:r>
      <w:r w:rsidR="00057195">
        <w:t xml:space="preserve"> </w:t>
      </w:r>
      <w:r>
        <w:t>haften der Abgabepflichtige und der Einleiter als Gesamtschuldner.</w:t>
      </w:r>
    </w:p>
    <w:p w:rsidR="00C67A81" w:rsidRDefault="00C67A81" w:rsidP="00057195">
      <w:pPr>
        <w:pStyle w:val="berschrift3"/>
      </w:pPr>
      <w:bookmarkStart w:id="17" w:name="_Toc116455642"/>
      <w:r>
        <w:t>§ 12a</w:t>
      </w:r>
      <w:r w:rsidR="00057195">
        <w:br/>
      </w:r>
      <w:r>
        <w:t>Rechtsbehelfe gegen die Heranziehung</w:t>
      </w:r>
      <w:bookmarkEnd w:id="17"/>
    </w:p>
    <w:p w:rsidR="00C67A81" w:rsidRDefault="00C67A81" w:rsidP="00C67A81">
      <w:pPr>
        <w:pStyle w:val="GesAbsatz"/>
      </w:pPr>
      <w:r>
        <w:t>Widerspruch und Anfechtungsklage gegen die Anforderung</w:t>
      </w:r>
      <w:r w:rsidR="00057195">
        <w:t xml:space="preserve"> </w:t>
      </w:r>
      <w:r>
        <w:t>der Abgabe haben keine aufschiebende Wirkung.</w:t>
      </w:r>
      <w:r w:rsidR="00057195">
        <w:t xml:space="preserve"> </w:t>
      </w:r>
      <w:r>
        <w:t>Satz 1 ist auch auf Bescheide anzuwenden, die vor dem</w:t>
      </w:r>
      <w:r w:rsidR="00057195">
        <w:t xml:space="preserve"> </w:t>
      </w:r>
      <w:r>
        <w:t>19. Dezember 1984 erlassen worden sind.</w:t>
      </w:r>
    </w:p>
    <w:p w:rsidR="00C67A81" w:rsidRDefault="00C67A81" w:rsidP="00057195">
      <w:pPr>
        <w:pStyle w:val="berschrift3"/>
      </w:pPr>
      <w:bookmarkStart w:id="18" w:name="_Toc116455643"/>
      <w:r>
        <w:t>§ 13</w:t>
      </w:r>
      <w:r w:rsidR="00057195">
        <w:br/>
      </w:r>
      <w:r>
        <w:t>Verwendung</w:t>
      </w:r>
      <w:bookmarkEnd w:id="18"/>
    </w:p>
    <w:p w:rsidR="00C67A81" w:rsidRDefault="00C67A81" w:rsidP="00C67A81">
      <w:pPr>
        <w:pStyle w:val="GesAbsatz"/>
      </w:pPr>
      <w:r>
        <w:t>(1) Das Aufkommen der Abwasserabgabe ist für Maßnahmen,</w:t>
      </w:r>
      <w:r w:rsidR="00057195">
        <w:t xml:space="preserve"> </w:t>
      </w:r>
      <w:r>
        <w:t>die der Erhaltung oder Verbesserung der</w:t>
      </w:r>
      <w:r w:rsidR="00057195">
        <w:t xml:space="preserve"> </w:t>
      </w:r>
      <w:r>
        <w:t>Gewässergüte dienen, zweckgebunden. Die Länder können</w:t>
      </w:r>
      <w:r w:rsidR="00057195">
        <w:t xml:space="preserve"> </w:t>
      </w:r>
      <w:r>
        <w:t>bestimmen, dass der durch den Vollzug dieses Gesetzes</w:t>
      </w:r>
      <w:r w:rsidR="00057195">
        <w:t xml:space="preserve"> </w:t>
      </w:r>
      <w:r>
        <w:t>und der ergänzenden landesrechtlichen Vorschriften</w:t>
      </w:r>
      <w:r w:rsidR="00057195">
        <w:t xml:space="preserve"> </w:t>
      </w:r>
      <w:r>
        <w:t>entstehende Verwaltungsaufwand aus dem Aufkommen</w:t>
      </w:r>
      <w:r w:rsidR="00057195">
        <w:t xml:space="preserve"> </w:t>
      </w:r>
      <w:r>
        <w:t>der Abwasserabgabe gedeckt wird.</w:t>
      </w:r>
    </w:p>
    <w:p w:rsidR="00C67A81" w:rsidRDefault="00C67A81" w:rsidP="00C67A81">
      <w:pPr>
        <w:pStyle w:val="GesAbsatz"/>
      </w:pPr>
      <w:r>
        <w:t>(2) Maßnahmen nach Absatz 1 sind insbesondere:</w:t>
      </w:r>
    </w:p>
    <w:p w:rsidR="00C67A81" w:rsidRDefault="000C4714" w:rsidP="000C4714">
      <w:pPr>
        <w:pStyle w:val="GesAbsatz"/>
        <w:ind w:left="426" w:hanging="426"/>
      </w:pPr>
      <w:r>
        <w:t>1.</w:t>
      </w:r>
      <w:r>
        <w:tab/>
      </w:r>
      <w:r w:rsidR="00C67A81">
        <w:t>der Bau von Abwasserbehandlungsanlagen,</w:t>
      </w:r>
    </w:p>
    <w:p w:rsidR="00C67A81" w:rsidRDefault="000C4714" w:rsidP="000C4714">
      <w:pPr>
        <w:pStyle w:val="GesAbsatz"/>
        <w:ind w:left="426" w:hanging="426"/>
      </w:pPr>
      <w:r>
        <w:t>2.</w:t>
      </w:r>
      <w:r>
        <w:tab/>
      </w:r>
      <w:r w:rsidR="00C67A81">
        <w:t>der Bau von Regenrückhaltebecken und Anlagen zur</w:t>
      </w:r>
      <w:r w:rsidR="00057195">
        <w:t xml:space="preserve"> </w:t>
      </w:r>
      <w:r w:rsidR="00C67A81">
        <w:t>Reinigung des Niederschlagswassers,</w:t>
      </w:r>
    </w:p>
    <w:p w:rsidR="00C67A81" w:rsidRDefault="000C4714" w:rsidP="000C4714">
      <w:pPr>
        <w:pStyle w:val="GesAbsatz"/>
        <w:ind w:left="426" w:hanging="426"/>
      </w:pPr>
      <w:r>
        <w:t>3.</w:t>
      </w:r>
      <w:r>
        <w:tab/>
      </w:r>
      <w:r w:rsidR="00C67A81">
        <w:t>der Bau von Ring- und Auffangkanälen an Talsperren,</w:t>
      </w:r>
      <w:r w:rsidR="00057195">
        <w:t xml:space="preserve"> </w:t>
      </w:r>
      <w:r w:rsidR="00C67A81">
        <w:t>See- und Meeresufern sowie von Hauptverbindungssammlern,</w:t>
      </w:r>
      <w:r w:rsidR="00057195">
        <w:t xml:space="preserve"> </w:t>
      </w:r>
      <w:r w:rsidR="00C67A81">
        <w:t>die die Errichtung von Gemeinschaftskläranlagen</w:t>
      </w:r>
      <w:r w:rsidR="00057195">
        <w:t xml:space="preserve"> </w:t>
      </w:r>
      <w:r w:rsidR="00C67A81">
        <w:t>ermöglichen,</w:t>
      </w:r>
    </w:p>
    <w:p w:rsidR="00C67A81" w:rsidRDefault="000C4714" w:rsidP="000C4714">
      <w:pPr>
        <w:pStyle w:val="GesAbsatz"/>
        <w:ind w:left="426" w:hanging="426"/>
      </w:pPr>
      <w:r>
        <w:t>4.</w:t>
      </w:r>
      <w:r>
        <w:tab/>
      </w:r>
      <w:r w:rsidR="00C67A81">
        <w:t>der Bau von Anlagen zur Beseitigung des Klärschlamms,</w:t>
      </w:r>
    </w:p>
    <w:p w:rsidR="00C67A81" w:rsidRDefault="000C4714" w:rsidP="000C4714">
      <w:pPr>
        <w:pStyle w:val="GesAbsatz"/>
        <w:ind w:left="426" w:hanging="426"/>
      </w:pPr>
      <w:r>
        <w:t>5.</w:t>
      </w:r>
      <w:r>
        <w:tab/>
      </w:r>
      <w:r w:rsidR="00C67A81">
        <w:t>Maßnahmen im und am Gewässer zur Beobachtung</w:t>
      </w:r>
      <w:r w:rsidR="00057195">
        <w:t xml:space="preserve"> </w:t>
      </w:r>
      <w:r w:rsidR="00C67A81">
        <w:t xml:space="preserve">und Verbesserung der Gewässergüte wie </w:t>
      </w:r>
      <w:proofErr w:type="spellStart"/>
      <w:r w:rsidR="00C67A81">
        <w:t>Niedrigwasseraufhöhung</w:t>
      </w:r>
      <w:proofErr w:type="spellEnd"/>
      <w:r w:rsidR="00057195">
        <w:t xml:space="preserve"> </w:t>
      </w:r>
      <w:r w:rsidR="00C67A81">
        <w:t>oder Sauerstoffanreicherung sowie zur</w:t>
      </w:r>
      <w:r w:rsidR="00057195">
        <w:t xml:space="preserve"> </w:t>
      </w:r>
      <w:r w:rsidR="00C67A81">
        <w:t>Gewässerunterhaltung,</w:t>
      </w:r>
    </w:p>
    <w:p w:rsidR="00C67A81" w:rsidRDefault="000C4714" w:rsidP="000C4714">
      <w:pPr>
        <w:pStyle w:val="GesAbsatz"/>
        <w:ind w:left="426" w:hanging="426"/>
      </w:pPr>
      <w:r>
        <w:t>6.</w:t>
      </w:r>
      <w:r>
        <w:tab/>
      </w:r>
      <w:r w:rsidR="00C67A81">
        <w:t>Forschung und Entwicklung von Anlagen oder Verfahren</w:t>
      </w:r>
      <w:r w:rsidR="00057195">
        <w:t xml:space="preserve"> </w:t>
      </w:r>
      <w:r w:rsidR="00C67A81">
        <w:t>zur Verbesserung der Gewässergüte,</w:t>
      </w:r>
    </w:p>
    <w:p w:rsidR="00C67A81" w:rsidRDefault="000C4714" w:rsidP="000C4714">
      <w:pPr>
        <w:pStyle w:val="GesAbsatz"/>
        <w:ind w:left="426" w:hanging="426"/>
      </w:pPr>
      <w:r>
        <w:t>7.</w:t>
      </w:r>
      <w:r>
        <w:tab/>
      </w:r>
      <w:r w:rsidR="00C67A81">
        <w:t>Ausbildung und Fortbildung des Betriebspersonals</w:t>
      </w:r>
      <w:r w:rsidR="00057195">
        <w:t xml:space="preserve"> </w:t>
      </w:r>
      <w:r w:rsidR="00C67A81">
        <w:t>für Abwasserbehandlungsanlagen und andere Anlagen</w:t>
      </w:r>
      <w:r w:rsidR="00057195">
        <w:t xml:space="preserve"> </w:t>
      </w:r>
      <w:r w:rsidR="00C67A81">
        <w:t>zur Erhaltung und Verbesserung der Gewässergüte.</w:t>
      </w:r>
    </w:p>
    <w:p w:rsidR="00C67A81" w:rsidRDefault="00C67A81" w:rsidP="00057195">
      <w:pPr>
        <w:pStyle w:val="berschrift2"/>
      </w:pPr>
      <w:bookmarkStart w:id="19" w:name="_Toc116455644"/>
      <w:r>
        <w:t>Fünfter Abschnitt</w:t>
      </w:r>
      <w:r w:rsidR="00057195">
        <w:br/>
      </w:r>
      <w:r>
        <w:t>Gemeinsame Vorschriften; Schlussvorschriften</w:t>
      </w:r>
      <w:bookmarkEnd w:id="19"/>
    </w:p>
    <w:p w:rsidR="00C67A81" w:rsidRDefault="00C67A81" w:rsidP="002D1F3B">
      <w:pPr>
        <w:pStyle w:val="berschrift3"/>
      </w:pPr>
      <w:bookmarkStart w:id="20" w:name="_Toc116455645"/>
      <w:r>
        <w:t>§ 14</w:t>
      </w:r>
      <w:r w:rsidR="002D1F3B">
        <w:br/>
      </w:r>
      <w:r>
        <w:t>Anwendung von Straf- und</w:t>
      </w:r>
      <w:r w:rsidR="000C4714">
        <w:t xml:space="preserve"> </w:t>
      </w:r>
      <w:r>
        <w:t>Bußgeldvorschriften der Abgabenordnung</w:t>
      </w:r>
      <w:bookmarkEnd w:id="20"/>
    </w:p>
    <w:p w:rsidR="00C67A81" w:rsidRDefault="00C67A81" w:rsidP="00C67A81">
      <w:pPr>
        <w:pStyle w:val="GesAbsatz"/>
      </w:pPr>
      <w:r>
        <w:t>Für die Hinterziehung von Abwasserabgaben gelten</w:t>
      </w:r>
      <w:r w:rsidR="002D1F3B">
        <w:t xml:space="preserve"> </w:t>
      </w:r>
      <w:r>
        <w:t>die Strafvorschriften des § 370 Abs. 1, 2 und 4 und des</w:t>
      </w:r>
      <w:r w:rsidR="002D1F3B">
        <w:t xml:space="preserve"> </w:t>
      </w:r>
      <w:r>
        <w:t>§ 371 der Abgabenordnung (AO 1977) entsprechend, für</w:t>
      </w:r>
      <w:r w:rsidR="002D1F3B">
        <w:t xml:space="preserve"> </w:t>
      </w:r>
      <w:r>
        <w:t>die Verkürzung von Abwasserabgaben gilt die Bußgeldvorschrift</w:t>
      </w:r>
      <w:r w:rsidR="002D1F3B">
        <w:t xml:space="preserve"> </w:t>
      </w:r>
      <w:r>
        <w:t>des § 378 der Abgabenordnung (AO 1977) entsprechend.</w:t>
      </w:r>
    </w:p>
    <w:p w:rsidR="00C67A81" w:rsidRDefault="00C67A81" w:rsidP="002D1F3B">
      <w:pPr>
        <w:pStyle w:val="berschrift3"/>
      </w:pPr>
      <w:bookmarkStart w:id="21" w:name="_Toc116455646"/>
      <w:r>
        <w:t>§ 15</w:t>
      </w:r>
      <w:r w:rsidR="002D1F3B">
        <w:br/>
      </w:r>
      <w:r>
        <w:t>Ordnungswidrigkeiten</w:t>
      </w:r>
      <w:bookmarkEnd w:id="21"/>
    </w:p>
    <w:p w:rsidR="00C67A81" w:rsidRDefault="00C67A81" w:rsidP="00C67A81">
      <w:pPr>
        <w:pStyle w:val="GesAbsatz"/>
      </w:pPr>
      <w:r>
        <w:t>(1) Ordnungswidrig handelt, wer vorsätzlich oder fahrlässig</w:t>
      </w:r>
    </w:p>
    <w:p w:rsidR="00C67A81" w:rsidRDefault="000C4714" w:rsidP="000C4714">
      <w:pPr>
        <w:pStyle w:val="GesAbsatz"/>
        <w:ind w:left="426" w:hanging="426"/>
      </w:pPr>
      <w:r>
        <w:t>1.</w:t>
      </w:r>
      <w:r>
        <w:tab/>
      </w:r>
      <w:r w:rsidR="00C67A81">
        <w:t>entgegen § 11 Abs. 2 Satz 1 die Berechnungen oder</w:t>
      </w:r>
      <w:r w:rsidR="002D1F3B">
        <w:t xml:space="preserve"> </w:t>
      </w:r>
      <w:r w:rsidR="00C67A81">
        <w:t>Unterlagen nicht, nicht richtig oder nicht vollständig</w:t>
      </w:r>
      <w:r w:rsidR="002D1F3B">
        <w:t xml:space="preserve"> </w:t>
      </w:r>
      <w:r w:rsidR="00C67A81">
        <w:t>vorlegt,</w:t>
      </w:r>
    </w:p>
    <w:p w:rsidR="00C67A81" w:rsidRDefault="000C4714" w:rsidP="000C4714">
      <w:pPr>
        <w:pStyle w:val="GesAbsatz"/>
        <w:ind w:left="426" w:hanging="426"/>
      </w:pPr>
      <w:r>
        <w:lastRenderedPageBreak/>
        <w:t>2.</w:t>
      </w:r>
      <w:r>
        <w:tab/>
      </w:r>
      <w:r w:rsidR="00C67A81">
        <w:t>entgegen § 11 Abs. 2 Satz 2 dem Abgabepflichtigen</w:t>
      </w:r>
      <w:r w:rsidR="002D1F3B">
        <w:t xml:space="preserve"> </w:t>
      </w:r>
      <w:r w:rsidR="00C67A81">
        <w:t>die notwendigen Daten oder Unterlagen nicht, nicht</w:t>
      </w:r>
      <w:r w:rsidR="002D1F3B">
        <w:t xml:space="preserve"> </w:t>
      </w:r>
      <w:r w:rsidR="00C67A81">
        <w:t>richtig oder nicht vollständig überlässt.</w:t>
      </w:r>
    </w:p>
    <w:p w:rsidR="00C67A81" w:rsidRDefault="00C67A81" w:rsidP="00C67A81">
      <w:pPr>
        <w:pStyle w:val="GesAbsatz"/>
      </w:pPr>
      <w:r>
        <w:t>(2) Die Ordnungswidrigkeit kann mit einer Geldbuße</w:t>
      </w:r>
      <w:r w:rsidR="002D1F3B">
        <w:t xml:space="preserve"> </w:t>
      </w:r>
      <w:r>
        <w:t>bis zu zweitausendfünfhundert Euro geahndet werden.</w:t>
      </w:r>
    </w:p>
    <w:p w:rsidR="00C67A81" w:rsidRDefault="00C67A81" w:rsidP="002D1F3B">
      <w:pPr>
        <w:pStyle w:val="berschrift3"/>
      </w:pPr>
      <w:bookmarkStart w:id="22" w:name="_Toc116455647"/>
      <w:r>
        <w:t>§ 16</w:t>
      </w:r>
      <w:r w:rsidR="002D1F3B">
        <w:br/>
      </w:r>
      <w:r>
        <w:t>Stadtstaaten-Klausel</w:t>
      </w:r>
      <w:bookmarkEnd w:id="22"/>
    </w:p>
    <w:p w:rsidR="00C67A81" w:rsidRDefault="00C67A81" w:rsidP="00C67A81">
      <w:pPr>
        <w:pStyle w:val="GesAbsatz"/>
      </w:pPr>
      <w:r>
        <w:t>§ 1 findet auch Anwendung, wenn die Länder Berlin</w:t>
      </w:r>
      <w:r w:rsidR="002D1F3B">
        <w:t xml:space="preserve"> </w:t>
      </w:r>
      <w:r>
        <w:t>und Hamburg selbst abgabepflichtig sind. § 9 Abs. 2</w:t>
      </w:r>
      <w:r w:rsidR="002D1F3B">
        <w:t xml:space="preserve"> </w:t>
      </w:r>
      <w:r>
        <w:t>Satz 1 und 2 gilt für die Länder Berlin und Hamburg mit</w:t>
      </w:r>
      <w:r w:rsidR="002D1F3B">
        <w:t xml:space="preserve"> </w:t>
      </w:r>
      <w:r>
        <w:t>der Maßgabe, dass sie sich auch selbst als abgabepflichtig</w:t>
      </w:r>
      <w:r w:rsidR="002D1F3B">
        <w:t xml:space="preserve"> </w:t>
      </w:r>
      <w:r>
        <w:t>bestimmen können.</w:t>
      </w:r>
    </w:p>
    <w:p w:rsidR="00C67A81" w:rsidRDefault="00C67A81" w:rsidP="002D1F3B">
      <w:pPr>
        <w:pStyle w:val="berschrift3"/>
      </w:pPr>
      <w:bookmarkStart w:id="23" w:name="_Toc116455648"/>
      <w:r>
        <w:t>§ 17</w:t>
      </w:r>
      <w:r w:rsidR="002D1F3B">
        <w:br/>
      </w:r>
      <w:r>
        <w:t>(weggefallen)</w:t>
      </w:r>
      <w:bookmarkEnd w:id="23"/>
    </w:p>
    <w:p w:rsidR="00C67A81" w:rsidRDefault="00C67A81" w:rsidP="002D1F3B">
      <w:pPr>
        <w:pStyle w:val="berschrift3"/>
      </w:pPr>
      <w:bookmarkStart w:id="24" w:name="_Toc116455649"/>
      <w:r>
        <w:t>§ 18</w:t>
      </w:r>
      <w:r w:rsidR="002D1F3B">
        <w:br/>
      </w:r>
      <w:r>
        <w:t>(Inkrafttreten)</w:t>
      </w:r>
      <w:bookmarkEnd w:id="24"/>
    </w:p>
    <w:p w:rsidR="00C67A81" w:rsidRDefault="00C67A81" w:rsidP="000C4714">
      <w:pPr>
        <w:pStyle w:val="GesAbsatz"/>
      </w:pPr>
    </w:p>
    <w:p w:rsidR="0002561C" w:rsidRDefault="0002561C" w:rsidP="000C4714">
      <w:pPr>
        <w:pStyle w:val="berschrift2"/>
        <w:jc w:val="left"/>
      </w:pPr>
      <w:bookmarkStart w:id="25" w:name="_Toc116455650"/>
      <w:r>
        <w:rPr>
          <w:rFonts w:ascii="HelveticaNeue-Bold" w:hAnsi="HelveticaNeue-Bold" w:cs="HelveticaNeue-Bold"/>
          <w:bCs/>
        </w:rPr>
        <w:t>Anlage</w:t>
      </w:r>
      <w:r w:rsidR="000C4714">
        <w:rPr>
          <w:rFonts w:ascii="HelveticaNeue-Bold" w:hAnsi="HelveticaNeue-Bold" w:cs="HelveticaNeue-Bold"/>
          <w:bCs/>
        </w:rPr>
        <w:t xml:space="preserve"> </w:t>
      </w:r>
      <w:r>
        <w:t>(zu § 3)</w:t>
      </w:r>
      <w:bookmarkEnd w:id="25"/>
    </w:p>
    <w:p w:rsidR="0002561C" w:rsidRDefault="0002561C" w:rsidP="0002561C">
      <w:pPr>
        <w:pStyle w:val="GesAbsatz"/>
        <w:rPr>
          <w:rFonts w:ascii="HelveticaNeue-Bold" w:hAnsi="HelveticaNeue-Bold" w:cs="HelveticaNeue-Bold"/>
        </w:rPr>
      </w:pPr>
      <w:r>
        <w:t>(1) Die Bewertungen der Schadstoffe und Schadstoffgruppen sowie die Schwellenwerte ergeben sich aus folgender</w:t>
      </w:r>
      <w:r w:rsidR="000C4714">
        <w:t xml:space="preserve"> </w:t>
      </w:r>
      <w:r>
        <w:t>Tabelle:</w:t>
      </w:r>
    </w:p>
    <w:tbl>
      <w:tblPr>
        <w:tblW w:w="9747" w:type="dxa"/>
        <w:tblLook w:val="0000" w:firstRow="0" w:lastRow="0" w:firstColumn="0" w:lastColumn="0" w:noHBand="0" w:noVBand="0"/>
      </w:tblPr>
      <w:tblGrid>
        <w:gridCol w:w="749"/>
        <w:gridCol w:w="1923"/>
        <w:gridCol w:w="2023"/>
        <w:gridCol w:w="3068"/>
        <w:gridCol w:w="1984"/>
      </w:tblGrid>
      <w:tr w:rsidR="0002561C" w:rsidRPr="003E0F05">
        <w:tc>
          <w:tcPr>
            <w:tcW w:w="749" w:type="dxa"/>
            <w:shd w:val="clear" w:color="auto" w:fill="auto"/>
          </w:tcPr>
          <w:p w:rsidR="0002561C" w:rsidRPr="003E0F05" w:rsidRDefault="0002561C" w:rsidP="0002561C">
            <w:pPr>
              <w:pStyle w:val="GesAbsatz"/>
              <w:jc w:val="center"/>
              <w:rPr>
                <w:b/>
                <w:color w:val="auto"/>
                <w:sz w:val="18"/>
                <w:szCs w:val="18"/>
              </w:rPr>
            </w:pPr>
            <w:r w:rsidRPr="003E0F05">
              <w:rPr>
                <w:b/>
                <w:color w:val="auto"/>
                <w:sz w:val="18"/>
                <w:szCs w:val="18"/>
              </w:rPr>
              <w:t>Nr.</w:t>
            </w:r>
          </w:p>
        </w:tc>
        <w:tc>
          <w:tcPr>
            <w:tcW w:w="1923" w:type="dxa"/>
            <w:shd w:val="clear" w:color="auto" w:fill="auto"/>
          </w:tcPr>
          <w:p w:rsidR="0002561C" w:rsidRPr="003E0F05" w:rsidRDefault="0002561C" w:rsidP="0002561C">
            <w:pPr>
              <w:pStyle w:val="GesAbsatz"/>
              <w:jc w:val="center"/>
              <w:rPr>
                <w:b/>
                <w:color w:val="auto"/>
                <w:sz w:val="18"/>
                <w:szCs w:val="18"/>
              </w:rPr>
            </w:pPr>
            <w:r w:rsidRPr="003E0F05">
              <w:rPr>
                <w:b/>
                <w:color w:val="auto"/>
                <w:sz w:val="18"/>
                <w:szCs w:val="18"/>
              </w:rPr>
              <w:t>Bewertete Schadstoffe und Schadstoffgruppen</w:t>
            </w:r>
          </w:p>
        </w:tc>
        <w:tc>
          <w:tcPr>
            <w:tcW w:w="2023" w:type="dxa"/>
            <w:shd w:val="clear" w:color="auto" w:fill="auto"/>
          </w:tcPr>
          <w:p w:rsidR="0002561C" w:rsidRPr="003E0F05" w:rsidRDefault="0002561C" w:rsidP="0002561C">
            <w:pPr>
              <w:pStyle w:val="GesAbsatz"/>
              <w:jc w:val="center"/>
              <w:rPr>
                <w:b/>
                <w:color w:val="auto"/>
                <w:sz w:val="18"/>
                <w:szCs w:val="18"/>
              </w:rPr>
            </w:pPr>
            <w:r w:rsidRPr="003E0F05">
              <w:rPr>
                <w:b/>
                <w:color w:val="auto"/>
                <w:sz w:val="18"/>
                <w:szCs w:val="18"/>
              </w:rPr>
              <w:t>Einer Schadeinheit entsprechen jeweils folgende volle Messeinheiten</w:t>
            </w:r>
          </w:p>
        </w:tc>
        <w:tc>
          <w:tcPr>
            <w:tcW w:w="3068" w:type="dxa"/>
            <w:shd w:val="clear" w:color="auto" w:fill="auto"/>
          </w:tcPr>
          <w:p w:rsidR="0002561C" w:rsidRPr="003E0F05" w:rsidRDefault="0002561C" w:rsidP="0002561C">
            <w:pPr>
              <w:pStyle w:val="GesAbsatz"/>
              <w:jc w:val="center"/>
              <w:rPr>
                <w:b/>
                <w:color w:val="auto"/>
                <w:sz w:val="18"/>
                <w:szCs w:val="18"/>
              </w:rPr>
            </w:pPr>
            <w:r w:rsidRPr="003E0F05">
              <w:rPr>
                <w:b/>
                <w:color w:val="auto"/>
                <w:sz w:val="18"/>
                <w:szCs w:val="18"/>
              </w:rPr>
              <w:t>Schwellenwerte nach Konzentration und Jahresmenge</w:t>
            </w:r>
          </w:p>
        </w:tc>
        <w:tc>
          <w:tcPr>
            <w:tcW w:w="1984" w:type="dxa"/>
            <w:shd w:val="clear" w:color="auto" w:fill="auto"/>
          </w:tcPr>
          <w:p w:rsidR="0002561C" w:rsidRPr="003E0F05" w:rsidRDefault="0002561C" w:rsidP="0002561C">
            <w:pPr>
              <w:pStyle w:val="GesAbsatz"/>
              <w:jc w:val="center"/>
              <w:rPr>
                <w:b/>
                <w:color w:val="auto"/>
                <w:sz w:val="18"/>
                <w:szCs w:val="18"/>
              </w:rPr>
            </w:pPr>
            <w:r w:rsidRPr="003E0F05">
              <w:rPr>
                <w:b/>
                <w:color w:val="auto"/>
                <w:sz w:val="18"/>
                <w:szCs w:val="18"/>
              </w:rPr>
              <w:t xml:space="preserve">Verfahren zur </w:t>
            </w:r>
            <w:r w:rsidR="003E0F05">
              <w:rPr>
                <w:b/>
                <w:color w:val="auto"/>
                <w:sz w:val="18"/>
                <w:szCs w:val="18"/>
              </w:rPr>
              <w:br/>
            </w:r>
            <w:r w:rsidRPr="003E0F05">
              <w:rPr>
                <w:b/>
                <w:color w:val="auto"/>
                <w:sz w:val="18"/>
                <w:szCs w:val="18"/>
              </w:rPr>
              <w:t>Bestimmung der Schädlichkeit des Abwassers</w:t>
            </w:r>
          </w:p>
        </w:tc>
      </w:tr>
      <w:tr w:rsidR="0002561C" w:rsidRPr="00FD177D">
        <w:trPr>
          <w:trHeight w:val="795"/>
        </w:trPr>
        <w:tc>
          <w:tcPr>
            <w:tcW w:w="749" w:type="dxa"/>
            <w:shd w:val="clear" w:color="auto" w:fill="auto"/>
          </w:tcPr>
          <w:p w:rsidR="0002561C" w:rsidRPr="00FD177D" w:rsidRDefault="0002561C" w:rsidP="0075059E">
            <w:pPr>
              <w:pStyle w:val="GesAbsatz"/>
              <w:rPr>
                <w:color w:val="auto"/>
                <w:sz w:val="18"/>
                <w:szCs w:val="18"/>
              </w:rPr>
            </w:pPr>
            <w:r w:rsidRPr="00FD177D">
              <w:rPr>
                <w:color w:val="auto"/>
                <w:sz w:val="18"/>
                <w:szCs w:val="18"/>
              </w:rPr>
              <w:t>1</w:t>
            </w:r>
          </w:p>
        </w:tc>
        <w:tc>
          <w:tcPr>
            <w:tcW w:w="1923" w:type="dxa"/>
            <w:shd w:val="clear" w:color="auto" w:fill="auto"/>
          </w:tcPr>
          <w:p w:rsidR="0002561C" w:rsidRPr="00FD177D" w:rsidRDefault="0002561C" w:rsidP="0075059E">
            <w:pPr>
              <w:pStyle w:val="GesAbsatz"/>
              <w:rPr>
                <w:color w:val="auto"/>
                <w:sz w:val="18"/>
                <w:szCs w:val="18"/>
              </w:rPr>
            </w:pPr>
            <w:r w:rsidRPr="00FD177D">
              <w:rPr>
                <w:color w:val="auto"/>
                <w:sz w:val="18"/>
                <w:szCs w:val="18"/>
              </w:rPr>
              <w:t>Oxidierbare Stoffe in chemischem Sauerstoffbedarf (CSB)</w:t>
            </w:r>
          </w:p>
        </w:tc>
        <w:tc>
          <w:tcPr>
            <w:tcW w:w="2023" w:type="dxa"/>
            <w:shd w:val="clear" w:color="auto" w:fill="auto"/>
          </w:tcPr>
          <w:p w:rsidR="0002561C" w:rsidRPr="00FD177D" w:rsidRDefault="003022CD" w:rsidP="0002561C">
            <w:pPr>
              <w:pStyle w:val="GesAbsatz"/>
              <w:jc w:val="center"/>
              <w:rPr>
                <w:color w:val="auto"/>
                <w:sz w:val="18"/>
                <w:szCs w:val="18"/>
              </w:rPr>
            </w:pPr>
            <w:r>
              <w:rPr>
                <w:color w:val="auto"/>
                <w:sz w:val="18"/>
                <w:szCs w:val="18"/>
              </w:rPr>
              <w:t>50 Kilogramm</w:t>
            </w:r>
            <w:r w:rsidR="003E0F05">
              <w:rPr>
                <w:color w:val="auto"/>
                <w:sz w:val="18"/>
                <w:szCs w:val="18"/>
              </w:rPr>
              <w:br/>
            </w:r>
            <w:r w:rsidR="0002561C" w:rsidRPr="00FD177D">
              <w:rPr>
                <w:color w:val="auto"/>
                <w:sz w:val="18"/>
                <w:szCs w:val="18"/>
              </w:rPr>
              <w:t>Sauerstoff</w:t>
            </w:r>
          </w:p>
        </w:tc>
        <w:tc>
          <w:tcPr>
            <w:tcW w:w="3068" w:type="dxa"/>
            <w:shd w:val="clear" w:color="auto" w:fill="auto"/>
          </w:tcPr>
          <w:p w:rsidR="0002561C" w:rsidRPr="00FD177D" w:rsidRDefault="0002561C" w:rsidP="0002561C">
            <w:pPr>
              <w:pStyle w:val="GesAbsatz"/>
              <w:jc w:val="center"/>
              <w:rPr>
                <w:color w:val="auto"/>
                <w:sz w:val="18"/>
                <w:szCs w:val="18"/>
              </w:rPr>
            </w:pPr>
            <w:r w:rsidRPr="00FD177D">
              <w:rPr>
                <w:color w:val="auto"/>
                <w:sz w:val="18"/>
                <w:szCs w:val="18"/>
              </w:rPr>
              <w:t xml:space="preserve">20 Milligramm je Liter und </w:t>
            </w:r>
            <w:r w:rsidR="003E0F05">
              <w:rPr>
                <w:color w:val="auto"/>
                <w:sz w:val="18"/>
                <w:szCs w:val="18"/>
              </w:rPr>
              <w:br/>
            </w:r>
            <w:r w:rsidRPr="00FD177D">
              <w:rPr>
                <w:color w:val="auto"/>
                <w:sz w:val="18"/>
                <w:szCs w:val="18"/>
              </w:rPr>
              <w:t>250 Kilogramm Jahresmenge</w:t>
            </w:r>
          </w:p>
        </w:tc>
        <w:tc>
          <w:tcPr>
            <w:tcW w:w="1984" w:type="dxa"/>
            <w:shd w:val="clear" w:color="auto" w:fill="auto"/>
          </w:tcPr>
          <w:p w:rsidR="0002561C" w:rsidRPr="00FD177D" w:rsidRDefault="0002561C" w:rsidP="0002561C">
            <w:pPr>
              <w:pStyle w:val="GesAbsatz"/>
              <w:jc w:val="center"/>
              <w:rPr>
                <w:color w:val="auto"/>
                <w:sz w:val="18"/>
                <w:szCs w:val="18"/>
              </w:rPr>
            </w:pPr>
            <w:r w:rsidRPr="00FD177D">
              <w:rPr>
                <w:color w:val="auto"/>
                <w:sz w:val="18"/>
                <w:szCs w:val="18"/>
              </w:rPr>
              <w:t>303</w:t>
            </w:r>
          </w:p>
        </w:tc>
      </w:tr>
      <w:tr w:rsidR="0002561C" w:rsidRPr="00FD177D">
        <w:trPr>
          <w:trHeight w:val="630"/>
        </w:trPr>
        <w:tc>
          <w:tcPr>
            <w:tcW w:w="749" w:type="dxa"/>
            <w:shd w:val="clear" w:color="auto" w:fill="auto"/>
          </w:tcPr>
          <w:p w:rsidR="0002561C" w:rsidRPr="00FD177D" w:rsidRDefault="0002561C" w:rsidP="0075059E">
            <w:pPr>
              <w:pStyle w:val="GesAbsatz"/>
              <w:rPr>
                <w:color w:val="auto"/>
                <w:sz w:val="18"/>
                <w:szCs w:val="18"/>
              </w:rPr>
            </w:pPr>
            <w:r w:rsidRPr="00FD177D">
              <w:rPr>
                <w:color w:val="auto"/>
                <w:sz w:val="18"/>
                <w:szCs w:val="18"/>
              </w:rPr>
              <w:t>2</w:t>
            </w:r>
          </w:p>
        </w:tc>
        <w:tc>
          <w:tcPr>
            <w:tcW w:w="1923" w:type="dxa"/>
            <w:shd w:val="clear" w:color="auto" w:fill="auto"/>
          </w:tcPr>
          <w:p w:rsidR="0002561C" w:rsidRPr="00FD177D" w:rsidRDefault="0002561C" w:rsidP="0075059E">
            <w:pPr>
              <w:pStyle w:val="GesAbsatz"/>
              <w:rPr>
                <w:color w:val="auto"/>
                <w:sz w:val="18"/>
                <w:szCs w:val="18"/>
              </w:rPr>
            </w:pPr>
            <w:r w:rsidRPr="00FD177D">
              <w:rPr>
                <w:color w:val="auto"/>
                <w:sz w:val="18"/>
                <w:szCs w:val="18"/>
              </w:rPr>
              <w:t>Phosphor</w:t>
            </w:r>
          </w:p>
        </w:tc>
        <w:tc>
          <w:tcPr>
            <w:tcW w:w="2023" w:type="dxa"/>
            <w:shd w:val="clear" w:color="auto" w:fill="auto"/>
          </w:tcPr>
          <w:p w:rsidR="0002561C" w:rsidRPr="00FD177D" w:rsidRDefault="0002561C" w:rsidP="0002561C">
            <w:pPr>
              <w:pStyle w:val="GesAbsatz"/>
              <w:jc w:val="center"/>
              <w:rPr>
                <w:color w:val="auto"/>
                <w:sz w:val="18"/>
                <w:szCs w:val="18"/>
              </w:rPr>
            </w:pPr>
            <w:r w:rsidRPr="00FD177D">
              <w:rPr>
                <w:color w:val="auto"/>
                <w:sz w:val="18"/>
                <w:szCs w:val="18"/>
              </w:rPr>
              <w:t>3 Kilogramm</w:t>
            </w:r>
          </w:p>
        </w:tc>
        <w:tc>
          <w:tcPr>
            <w:tcW w:w="3068" w:type="dxa"/>
            <w:shd w:val="clear" w:color="auto" w:fill="auto"/>
          </w:tcPr>
          <w:p w:rsidR="0002561C" w:rsidRPr="00FD177D" w:rsidRDefault="0002561C" w:rsidP="0002561C">
            <w:pPr>
              <w:pStyle w:val="GesAbsatz"/>
              <w:jc w:val="center"/>
              <w:rPr>
                <w:color w:val="auto"/>
                <w:sz w:val="18"/>
                <w:szCs w:val="18"/>
              </w:rPr>
            </w:pPr>
            <w:r w:rsidRPr="00FD177D">
              <w:rPr>
                <w:color w:val="auto"/>
                <w:sz w:val="18"/>
                <w:szCs w:val="18"/>
              </w:rPr>
              <w:t xml:space="preserve">0,1 Milligramm je Liter und </w:t>
            </w:r>
            <w:r w:rsidR="003E0F05">
              <w:rPr>
                <w:color w:val="auto"/>
                <w:sz w:val="18"/>
                <w:szCs w:val="18"/>
              </w:rPr>
              <w:br/>
            </w:r>
            <w:r w:rsidRPr="00FD177D">
              <w:rPr>
                <w:color w:val="auto"/>
                <w:sz w:val="18"/>
                <w:szCs w:val="18"/>
              </w:rPr>
              <w:t>15 Kilogramm Jahresmenge</w:t>
            </w:r>
          </w:p>
        </w:tc>
        <w:tc>
          <w:tcPr>
            <w:tcW w:w="1984" w:type="dxa"/>
            <w:shd w:val="clear" w:color="auto" w:fill="auto"/>
          </w:tcPr>
          <w:p w:rsidR="0002561C" w:rsidRPr="00FD177D" w:rsidRDefault="0002561C" w:rsidP="0002561C">
            <w:pPr>
              <w:pStyle w:val="GesAbsatz"/>
              <w:jc w:val="center"/>
              <w:rPr>
                <w:color w:val="auto"/>
                <w:sz w:val="18"/>
                <w:szCs w:val="18"/>
              </w:rPr>
            </w:pPr>
            <w:r w:rsidRPr="00FD177D">
              <w:rPr>
                <w:color w:val="auto"/>
                <w:sz w:val="18"/>
                <w:szCs w:val="18"/>
              </w:rPr>
              <w:t>108</w:t>
            </w:r>
          </w:p>
        </w:tc>
      </w:tr>
      <w:tr w:rsidR="0002561C" w:rsidRPr="00FD177D">
        <w:tc>
          <w:tcPr>
            <w:tcW w:w="749" w:type="dxa"/>
            <w:shd w:val="clear" w:color="auto" w:fill="auto"/>
          </w:tcPr>
          <w:p w:rsidR="0002561C" w:rsidRPr="00FD177D" w:rsidRDefault="0002561C" w:rsidP="0075059E">
            <w:pPr>
              <w:pStyle w:val="GesAbsatz"/>
              <w:rPr>
                <w:color w:val="auto"/>
                <w:sz w:val="18"/>
                <w:szCs w:val="18"/>
              </w:rPr>
            </w:pPr>
            <w:r w:rsidRPr="00FD177D">
              <w:rPr>
                <w:color w:val="auto"/>
                <w:sz w:val="18"/>
                <w:szCs w:val="18"/>
              </w:rPr>
              <w:t>3</w:t>
            </w:r>
          </w:p>
        </w:tc>
        <w:tc>
          <w:tcPr>
            <w:tcW w:w="1923" w:type="dxa"/>
            <w:shd w:val="clear" w:color="auto" w:fill="auto"/>
          </w:tcPr>
          <w:p w:rsidR="0002561C" w:rsidRPr="00FD177D" w:rsidRDefault="0002561C" w:rsidP="0075059E">
            <w:pPr>
              <w:pStyle w:val="GesAbsatz"/>
              <w:rPr>
                <w:color w:val="auto"/>
                <w:sz w:val="18"/>
                <w:szCs w:val="18"/>
              </w:rPr>
            </w:pPr>
            <w:r w:rsidRPr="00FD177D">
              <w:rPr>
                <w:color w:val="auto"/>
                <w:sz w:val="18"/>
                <w:szCs w:val="18"/>
              </w:rPr>
              <w:t>Stickstoff als Summe der Einzelbestimmungen aus Nitratstickstoff, Nitritstickstoff und Ammoniumstickstoff</w:t>
            </w:r>
          </w:p>
        </w:tc>
        <w:tc>
          <w:tcPr>
            <w:tcW w:w="2023" w:type="dxa"/>
            <w:shd w:val="clear" w:color="auto" w:fill="auto"/>
          </w:tcPr>
          <w:p w:rsidR="0002561C" w:rsidRPr="00FD177D" w:rsidRDefault="0002561C" w:rsidP="0002561C">
            <w:pPr>
              <w:pStyle w:val="GesAbsatz"/>
              <w:jc w:val="center"/>
              <w:rPr>
                <w:color w:val="auto"/>
                <w:sz w:val="18"/>
                <w:szCs w:val="18"/>
              </w:rPr>
            </w:pPr>
            <w:r w:rsidRPr="00FD177D">
              <w:rPr>
                <w:color w:val="auto"/>
                <w:sz w:val="18"/>
                <w:szCs w:val="18"/>
              </w:rPr>
              <w:t>25 Kilogramm</w:t>
            </w:r>
          </w:p>
        </w:tc>
        <w:tc>
          <w:tcPr>
            <w:tcW w:w="3068" w:type="dxa"/>
            <w:shd w:val="clear" w:color="auto" w:fill="auto"/>
          </w:tcPr>
          <w:p w:rsidR="0002561C" w:rsidRPr="00FD177D" w:rsidRDefault="0002561C" w:rsidP="0002561C">
            <w:pPr>
              <w:pStyle w:val="GesAbsatz"/>
              <w:jc w:val="center"/>
              <w:rPr>
                <w:color w:val="auto"/>
                <w:sz w:val="18"/>
                <w:szCs w:val="18"/>
              </w:rPr>
            </w:pPr>
            <w:r w:rsidRPr="00FD177D">
              <w:rPr>
                <w:color w:val="auto"/>
                <w:sz w:val="18"/>
                <w:szCs w:val="18"/>
              </w:rPr>
              <w:t xml:space="preserve">5 Milligramm je Liter und </w:t>
            </w:r>
            <w:r w:rsidR="003E0F05">
              <w:rPr>
                <w:color w:val="auto"/>
                <w:sz w:val="18"/>
                <w:szCs w:val="18"/>
              </w:rPr>
              <w:br/>
            </w:r>
            <w:r w:rsidRPr="00FD177D">
              <w:rPr>
                <w:color w:val="auto"/>
                <w:sz w:val="18"/>
                <w:szCs w:val="18"/>
              </w:rPr>
              <w:t>125 Kilogramm Jahresmenge</w:t>
            </w:r>
          </w:p>
        </w:tc>
        <w:tc>
          <w:tcPr>
            <w:tcW w:w="1984" w:type="dxa"/>
            <w:shd w:val="clear" w:color="auto" w:fill="auto"/>
          </w:tcPr>
          <w:p w:rsidR="003E0F05" w:rsidRDefault="0002561C" w:rsidP="003022CD">
            <w:pPr>
              <w:pStyle w:val="GesAbsatz"/>
              <w:tabs>
                <w:tab w:val="left" w:pos="1432"/>
              </w:tabs>
              <w:jc w:val="left"/>
              <w:rPr>
                <w:color w:val="auto"/>
                <w:sz w:val="18"/>
                <w:szCs w:val="18"/>
              </w:rPr>
            </w:pPr>
            <w:r w:rsidRPr="00FD177D">
              <w:rPr>
                <w:color w:val="auto"/>
                <w:sz w:val="18"/>
                <w:szCs w:val="18"/>
              </w:rPr>
              <w:t xml:space="preserve">Nitratstickstoff: </w:t>
            </w:r>
            <w:r w:rsidR="003022CD">
              <w:rPr>
                <w:color w:val="auto"/>
                <w:sz w:val="18"/>
                <w:szCs w:val="18"/>
              </w:rPr>
              <w:tab/>
              <w:t>1</w:t>
            </w:r>
            <w:r w:rsidRPr="00FD177D">
              <w:rPr>
                <w:color w:val="auto"/>
                <w:sz w:val="18"/>
                <w:szCs w:val="18"/>
              </w:rPr>
              <w:t xml:space="preserve">06 Nitritstickstoff: </w:t>
            </w:r>
            <w:r w:rsidR="003022CD">
              <w:rPr>
                <w:color w:val="auto"/>
                <w:sz w:val="18"/>
                <w:szCs w:val="18"/>
              </w:rPr>
              <w:tab/>
            </w:r>
            <w:r w:rsidRPr="00FD177D">
              <w:rPr>
                <w:color w:val="auto"/>
                <w:sz w:val="18"/>
                <w:szCs w:val="18"/>
              </w:rPr>
              <w:t>107</w:t>
            </w:r>
          </w:p>
          <w:p w:rsidR="0002561C" w:rsidRPr="00FD177D" w:rsidRDefault="0002561C" w:rsidP="003022CD">
            <w:pPr>
              <w:pStyle w:val="GesAbsatz"/>
              <w:tabs>
                <w:tab w:val="left" w:pos="1432"/>
              </w:tabs>
              <w:jc w:val="left"/>
              <w:rPr>
                <w:color w:val="auto"/>
                <w:sz w:val="18"/>
                <w:szCs w:val="18"/>
              </w:rPr>
            </w:pPr>
            <w:r w:rsidRPr="00FD177D">
              <w:rPr>
                <w:color w:val="auto"/>
                <w:sz w:val="18"/>
                <w:szCs w:val="18"/>
              </w:rPr>
              <w:t>Ammonium-</w:t>
            </w:r>
            <w:r w:rsidR="003022CD">
              <w:rPr>
                <w:color w:val="auto"/>
                <w:sz w:val="18"/>
                <w:szCs w:val="18"/>
              </w:rPr>
              <w:br/>
            </w:r>
            <w:proofErr w:type="spellStart"/>
            <w:r w:rsidR="003022CD">
              <w:rPr>
                <w:color w:val="auto"/>
                <w:sz w:val="18"/>
                <w:szCs w:val="18"/>
              </w:rPr>
              <w:t>stickstoff</w:t>
            </w:r>
            <w:proofErr w:type="spellEnd"/>
            <w:r w:rsidR="003022CD">
              <w:rPr>
                <w:color w:val="auto"/>
                <w:sz w:val="18"/>
                <w:szCs w:val="18"/>
              </w:rPr>
              <w:t>:</w:t>
            </w:r>
            <w:r w:rsidR="003022CD">
              <w:rPr>
                <w:color w:val="auto"/>
                <w:sz w:val="18"/>
                <w:szCs w:val="18"/>
              </w:rPr>
              <w:tab/>
            </w:r>
            <w:r w:rsidRPr="00FD177D">
              <w:rPr>
                <w:color w:val="auto"/>
                <w:sz w:val="18"/>
                <w:szCs w:val="18"/>
              </w:rPr>
              <w:t>202</w:t>
            </w:r>
          </w:p>
        </w:tc>
      </w:tr>
      <w:tr w:rsidR="0002561C" w:rsidRPr="00FD177D">
        <w:tc>
          <w:tcPr>
            <w:tcW w:w="749" w:type="dxa"/>
            <w:shd w:val="clear" w:color="auto" w:fill="auto"/>
          </w:tcPr>
          <w:p w:rsidR="0002561C" w:rsidRPr="00FD177D" w:rsidRDefault="0002561C" w:rsidP="0075059E">
            <w:pPr>
              <w:pStyle w:val="GesAbsatz"/>
              <w:rPr>
                <w:color w:val="auto"/>
                <w:sz w:val="18"/>
                <w:szCs w:val="18"/>
              </w:rPr>
            </w:pPr>
            <w:r w:rsidRPr="00FD177D">
              <w:rPr>
                <w:color w:val="auto"/>
                <w:sz w:val="18"/>
                <w:szCs w:val="18"/>
              </w:rPr>
              <w:t>4</w:t>
            </w:r>
          </w:p>
        </w:tc>
        <w:tc>
          <w:tcPr>
            <w:tcW w:w="1923" w:type="dxa"/>
            <w:shd w:val="clear" w:color="auto" w:fill="auto"/>
          </w:tcPr>
          <w:p w:rsidR="0002561C" w:rsidRPr="00FD177D" w:rsidRDefault="0002561C" w:rsidP="0075059E">
            <w:pPr>
              <w:pStyle w:val="GesAbsatz"/>
              <w:rPr>
                <w:color w:val="auto"/>
                <w:sz w:val="18"/>
                <w:szCs w:val="18"/>
              </w:rPr>
            </w:pPr>
            <w:r w:rsidRPr="00FD177D">
              <w:rPr>
                <w:color w:val="auto"/>
                <w:sz w:val="18"/>
                <w:szCs w:val="18"/>
              </w:rPr>
              <w:t>Organische Halogenverbindungen als adsorbierbare organisch gebundene Halogene (AOX)</w:t>
            </w:r>
          </w:p>
        </w:tc>
        <w:tc>
          <w:tcPr>
            <w:tcW w:w="2023" w:type="dxa"/>
            <w:shd w:val="clear" w:color="auto" w:fill="auto"/>
          </w:tcPr>
          <w:p w:rsidR="0002561C" w:rsidRPr="00FD177D" w:rsidRDefault="0002561C" w:rsidP="0075059E">
            <w:pPr>
              <w:pStyle w:val="GesAbsatz"/>
              <w:rPr>
                <w:color w:val="auto"/>
                <w:sz w:val="18"/>
                <w:szCs w:val="18"/>
              </w:rPr>
            </w:pPr>
            <w:r w:rsidRPr="00FD177D">
              <w:rPr>
                <w:color w:val="auto"/>
                <w:sz w:val="18"/>
                <w:szCs w:val="18"/>
              </w:rPr>
              <w:t>2 Kilogramm Halogen, berechnet als organisch gebundenes Chlor</w:t>
            </w:r>
          </w:p>
        </w:tc>
        <w:tc>
          <w:tcPr>
            <w:tcW w:w="3068" w:type="dxa"/>
            <w:shd w:val="clear" w:color="auto" w:fill="auto"/>
          </w:tcPr>
          <w:p w:rsidR="00FD177D" w:rsidRPr="00FD177D" w:rsidRDefault="0002561C" w:rsidP="0002561C">
            <w:pPr>
              <w:pStyle w:val="GesAbsatz"/>
              <w:jc w:val="center"/>
              <w:rPr>
                <w:color w:val="auto"/>
                <w:sz w:val="18"/>
                <w:szCs w:val="18"/>
              </w:rPr>
            </w:pPr>
            <w:r w:rsidRPr="00FD177D">
              <w:rPr>
                <w:color w:val="auto"/>
                <w:sz w:val="18"/>
                <w:szCs w:val="18"/>
              </w:rPr>
              <w:t>100 Mikrogramm je Liter und</w:t>
            </w:r>
            <w:r w:rsidR="00D6748D">
              <w:rPr>
                <w:color w:val="auto"/>
                <w:sz w:val="18"/>
                <w:szCs w:val="18"/>
              </w:rPr>
              <w:br/>
            </w:r>
            <w:r w:rsidRPr="00FD177D">
              <w:rPr>
                <w:color w:val="auto"/>
                <w:sz w:val="18"/>
                <w:szCs w:val="18"/>
              </w:rPr>
              <w:t>10 Kilogramm Jahresmenge</w:t>
            </w:r>
          </w:p>
        </w:tc>
        <w:tc>
          <w:tcPr>
            <w:tcW w:w="1984" w:type="dxa"/>
            <w:shd w:val="clear" w:color="auto" w:fill="auto"/>
          </w:tcPr>
          <w:p w:rsidR="0002561C" w:rsidRPr="00FD177D" w:rsidRDefault="0002561C" w:rsidP="0002561C">
            <w:pPr>
              <w:pStyle w:val="GesAbsatz"/>
              <w:jc w:val="center"/>
              <w:rPr>
                <w:color w:val="auto"/>
                <w:sz w:val="18"/>
                <w:szCs w:val="18"/>
              </w:rPr>
            </w:pPr>
            <w:r w:rsidRPr="00FD177D">
              <w:rPr>
                <w:color w:val="auto"/>
                <w:sz w:val="18"/>
                <w:szCs w:val="18"/>
              </w:rPr>
              <w:t>302</w:t>
            </w:r>
          </w:p>
        </w:tc>
      </w:tr>
      <w:tr w:rsidR="00FD177D" w:rsidRPr="00FD177D">
        <w:tc>
          <w:tcPr>
            <w:tcW w:w="749" w:type="dxa"/>
            <w:shd w:val="clear" w:color="auto" w:fill="auto"/>
          </w:tcPr>
          <w:p w:rsidR="00FD177D" w:rsidRPr="00FD177D" w:rsidRDefault="00FD177D" w:rsidP="00D6748D">
            <w:pPr>
              <w:pStyle w:val="GesAbsatz"/>
              <w:rPr>
                <w:color w:val="auto"/>
                <w:sz w:val="18"/>
                <w:szCs w:val="18"/>
              </w:rPr>
            </w:pPr>
            <w:r w:rsidRPr="00FD177D">
              <w:rPr>
                <w:color w:val="auto"/>
                <w:sz w:val="18"/>
                <w:szCs w:val="18"/>
              </w:rPr>
              <w:t>5</w:t>
            </w:r>
          </w:p>
        </w:tc>
        <w:tc>
          <w:tcPr>
            <w:tcW w:w="1923" w:type="dxa"/>
            <w:shd w:val="clear" w:color="auto" w:fill="auto"/>
          </w:tcPr>
          <w:p w:rsidR="00FD177D" w:rsidRPr="00FD177D" w:rsidRDefault="00FD177D" w:rsidP="0075059E">
            <w:pPr>
              <w:pStyle w:val="GesAbsatz"/>
              <w:rPr>
                <w:color w:val="auto"/>
                <w:sz w:val="18"/>
                <w:szCs w:val="18"/>
              </w:rPr>
            </w:pPr>
            <w:r w:rsidRPr="00FD177D">
              <w:rPr>
                <w:color w:val="auto"/>
                <w:sz w:val="18"/>
                <w:szCs w:val="18"/>
              </w:rPr>
              <w:t>Metalle und ihre</w:t>
            </w:r>
            <w:r w:rsidR="0075059E">
              <w:rPr>
                <w:color w:val="auto"/>
                <w:sz w:val="18"/>
                <w:szCs w:val="18"/>
              </w:rPr>
              <w:t xml:space="preserve"> </w:t>
            </w:r>
            <w:r w:rsidRPr="00FD177D">
              <w:rPr>
                <w:color w:val="auto"/>
                <w:sz w:val="18"/>
                <w:szCs w:val="18"/>
              </w:rPr>
              <w:t xml:space="preserve">Verbindungen </w:t>
            </w:r>
          </w:p>
        </w:tc>
        <w:tc>
          <w:tcPr>
            <w:tcW w:w="2023" w:type="dxa"/>
            <w:shd w:val="clear" w:color="auto" w:fill="auto"/>
          </w:tcPr>
          <w:p w:rsidR="00FD177D" w:rsidRPr="00FD177D" w:rsidRDefault="00FD177D" w:rsidP="00D6748D">
            <w:pPr>
              <w:pStyle w:val="GesAbsatz"/>
              <w:jc w:val="left"/>
              <w:rPr>
                <w:color w:val="auto"/>
                <w:sz w:val="18"/>
                <w:szCs w:val="18"/>
              </w:rPr>
            </w:pPr>
          </w:p>
        </w:tc>
        <w:tc>
          <w:tcPr>
            <w:tcW w:w="3068" w:type="dxa"/>
            <w:shd w:val="clear" w:color="auto" w:fill="auto"/>
          </w:tcPr>
          <w:p w:rsidR="00FD177D" w:rsidRPr="00FD177D" w:rsidRDefault="00FD177D" w:rsidP="00D6748D">
            <w:pPr>
              <w:pStyle w:val="GesAbsatz"/>
              <w:jc w:val="center"/>
              <w:rPr>
                <w:color w:val="auto"/>
                <w:sz w:val="18"/>
                <w:szCs w:val="18"/>
              </w:rPr>
            </w:pPr>
            <w:r>
              <w:rPr>
                <w:color w:val="auto"/>
                <w:sz w:val="18"/>
                <w:szCs w:val="18"/>
              </w:rPr>
              <w:t>und</w:t>
            </w:r>
          </w:p>
        </w:tc>
        <w:tc>
          <w:tcPr>
            <w:tcW w:w="1984" w:type="dxa"/>
            <w:shd w:val="clear" w:color="auto" w:fill="auto"/>
          </w:tcPr>
          <w:p w:rsidR="00FD177D" w:rsidRPr="00FD177D" w:rsidRDefault="00FD177D" w:rsidP="0002561C">
            <w:pPr>
              <w:pStyle w:val="GesAbsatz"/>
              <w:jc w:val="left"/>
              <w:rPr>
                <w:color w:val="auto"/>
                <w:sz w:val="18"/>
                <w:szCs w:val="18"/>
              </w:rPr>
            </w:pPr>
          </w:p>
        </w:tc>
      </w:tr>
      <w:tr w:rsidR="00D6748D" w:rsidRPr="00FD177D">
        <w:tc>
          <w:tcPr>
            <w:tcW w:w="749" w:type="dxa"/>
            <w:shd w:val="clear" w:color="auto" w:fill="auto"/>
          </w:tcPr>
          <w:p w:rsidR="00D6748D" w:rsidRPr="00FD177D" w:rsidRDefault="00D6748D" w:rsidP="00D6748D">
            <w:pPr>
              <w:pStyle w:val="GesAbsatz"/>
              <w:rPr>
                <w:color w:val="auto"/>
                <w:sz w:val="18"/>
                <w:szCs w:val="18"/>
              </w:rPr>
            </w:pPr>
            <w:r w:rsidRPr="00FD177D">
              <w:rPr>
                <w:color w:val="auto"/>
                <w:sz w:val="18"/>
                <w:szCs w:val="18"/>
              </w:rPr>
              <w:t>5.1</w:t>
            </w:r>
          </w:p>
          <w:p w:rsidR="00D6748D" w:rsidRPr="00FD177D" w:rsidRDefault="00D6748D" w:rsidP="00D6748D">
            <w:pPr>
              <w:pStyle w:val="GesAbsatz"/>
              <w:rPr>
                <w:color w:val="auto"/>
                <w:sz w:val="18"/>
                <w:szCs w:val="18"/>
              </w:rPr>
            </w:pPr>
            <w:r w:rsidRPr="00FD177D">
              <w:rPr>
                <w:color w:val="auto"/>
                <w:sz w:val="18"/>
                <w:szCs w:val="18"/>
              </w:rPr>
              <w:t>5.2</w:t>
            </w:r>
          </w:p>
          <w:p w:rsidR="00D6748D" w:rsidRPr="00FD177D" w:rsidRDefault="00D6748D" w:rsidP="00D6748D">
            <w:pPr>
              <w:pStyle w:val="GesAbsatz"/>
              <w:rPr>
                <w:color w:val="auto"/>
                <w:sz w:val="18"/>
                <w:szCs w:val="18"/>
              </w:rPr>
            </w:pPr>
            <w:r w:rsidRPr="00FD177D">
              <w:rPr>
                <w:color w:val="auto"/>
                <w:sz w:val="18"/>
                <w:szCs w:val="18"/>
              </w:rPr>
              <w:t>5.3</w:t>
            </w:r>
          </w:p>
          <w:p w:rsidR="00D6748D" w:rsidRPr="00FD177D" w:rsidRDefault="00D6748D" w:rsidP="00D6748D">
            <w:pPr>
              <w:pStyle w:val="GesAbsatz"/>
              <w:rPr>
                <w:color w:val="auto"/>
                <w:sz w:val="18"/>
                <w:szCs w:val="18"/>
              </w:rPr>
            </w:pPr>
            <w:r w:rsidRPr="00FD177D">
              <w:rPr>
                <w:color w:val="auto"/>
                <w:sz w:val="18"/>
                <w:szCs w:val="18"/>
              </w:rPr>
              <w:t>5.4</w:t>
            </w:r>
          </w:p>
          <w:p w:rsidR="00D6748D" w:rsidRPr="00FD177D" w:rsidRDefault="00D6748D" w:rsidP="00D6748D">
            <w:pPr>
              <w:pStyle w:val="GesAbsatz"/>
              <w:rPr>
                <w:color w:val="auto"/>
                <w:sz w:val="18"/>
                <w:szCs w:val="18"/>
              </w:rPr>
            </w:pPr>
            <w:r w:rsidRPr="00FD177D">
              <w:rPr>
                <w:color w:val="auto"/>
                <w:sz w:val="18"/>
                <w:szCs w:val="18"/>
              </w:rPr>
              <w:t>5.5</w:t>
            </w:r>
          </w:p>
          <w:p w:rsidR="00D6748D" w:rsidRPr="00FD177D" w:rsidRDefault="00D6748D" w:rsidP="00D6748D">
            <w:pPr>
              <w:pStyle w:val="GesAbsatz"/>
              <w:rPr>
                <w:color w:val="auto"/>
                <w:sz w:val="18"/>
                <w:szCs w:val="18"/>
              </w:rPr>
            </w:pPr>
            <w:r w:rsidRPr="00FD177D">
              <w:rPr>
                <w:color w:val="auto"/>
                <w:sz w:val="18"/>
                <w:szCs w:val="18"/>
              </w:rPr>
              <w:t>5.6</w:t>
            </w:r>
          </w:p>
          <w:p w:rsidR="00D6748D" w:rsidRPr="00FD177D" w:rsidRDefault="00D6748D" w:rsidP="0002561C">
            <w:pPr>
              <w:pStyle w:val="GesAbsatz"/>
              <w:rPr>
                <w:color w:val="auto"/>
                <w:sz w:val="18"/>
                <w:szCs w:val="18"/>
              </w:rPr>
            </w:pPr>
          </w:p>
        </w:tc>
        <w:tc>
          <w:tcPr>
            <w:tcW w:w="1923" w:type="dxa"/>
            <w:shd w:val="clear" w:color="auto" w:fill="auto"/>
          </w:tcPr>
          <w:p w:rsidR="00D6748D" w:rsidRPr="00FD177D" w:rsidRDefault="00D6748D" w:rsidP="00D6748D">
            <w:pPr>
              <w:pStyle w:val="GesAbsatz"/>
              <w:jc w:val="left"/>
              <w:rPr>
                <w:color w:val="auto"/>
                <w:sz w:val="18"/>
                <w:szCs w:val="18"/>
              </w:rPr>
            </w:pPr>
            <w:r w:rsidRPr="00FD177D">
              <w:rPr>
                <w:color w:val="auto"/>
                <w:sz w:val="18"/>
                <w:szCs w:val="18"/>
              </w:rPr>
              <w:t>Quecksilber</w:t>
            </w:r>
          </w:p>
          <w:p w:rsidR="00D6748D" w:rsidRPr="00FD177D" w:rsidRDefault="00D6748D" w:rsidP="00D6748D">
            <w:pPr>
              <w:pStyle w:val="GesAbsatz"/>
              <w:jc w:val="left"/>
              <w:rPr>
                <w:color w:val="auto"/>
                <w:sz w:val="18"/>
                <w:szCs w:val="18"/>
              </w:rPr>
            </w:pPr>
            <w:r w:rsidRPr="00FD177D">
              <w:rPr>
                <w:color w:val="auto"/>
                <w:sz w:val="18"/>
                <w:szCs w:val="18"/>
              </w:rPr>
              <w:t>Cadmium</w:t>
            </w:r>
            <w:bookmarkStart w:id="26" w:name="_GoBack"/>
            <w:bookmarkEnd w:id="26"/>
          </w:p>
          <w:p w:rsidR="00D6748D" w:rsidRPr="00FD177D" w:rsidRDefault="00D6748D" w:rsidP="00D6748D">
            <w:pPr>
              <w:pStyle w:val="GesAbsatz"/>
              <w:jc w:val="left"/>
              <w:rPr>
                <w:color w:val="auto"/>
                <w:sz w:val="18"/>
                <w:szCs w:val="18"/>
              </w:rPr>
            </w:pPr>
            <w:r w:rsidRPr="00FD177D">
              <w:rPr>
                <w:color w:val="auto"/>
                <w:sz w:val="18"/>
                <w:szCs w:val="18"/>
              </w:rPr>
              <w:t>Chrom</w:t>
            </w:r>
          </w:p>
          <w:p w:rsidR="00D6748D" w:rsidRPr="00FD177D" w:rsidRDefault="00D6748D" w:rsidP="00D6748D">
            <w:pPr>
              <w:pStyle w:val="GesAbsatz"/>
              <w:jc w:val="left"/>
              <w:rPr>
                <w:color w:val="auto"/>
                <w:sz w:val="18"/>
                <w:szCs w:val="18"/>
              </w:rPr>
            </w:pPr>
            <w:r w:rsidRPr="00FD177D">
              <w:rPr>
                <w:color w:val="auto"/>
                <w:sz w:val="18"/>
                <w:szCs w:val="18"/>
              </w:rPr>
              <w:t>Nickel</w:t>
            </w:r>
          </w:p>
          <w:p w:rsidR="00D6748D" w:rsidRPr="00FD177D" w:rsidRDefault="00D6748D" w:rsidP="00D6748D">
            <w:pPr>
              <w:pStyle w:val="GesAbsatz"/>
              <w:jc w:val="left"/>
              <w:rPr>
                <w:color w:val="auto"/>
                <w:sz w:val="18"/>
                <w:szCs w:val="18"/>
              </w:rPr>
            </w:pPr>
            <w:r w:rsidRPr="00FD177D">
              <w:rPr>
                <w:color w:val="auto"/>
                <w:sz w:val="18"/>
                <w:szCs w:val="18"/>
              </w:rPr>
              <w:t>Blei</w:t>
            </w:r>
          </w:p>
          <w:p w:rsidR="00D6748D" w:rsidRPr="00FD177D" w:rsidRDefault="00D6748D" w:rsidP="00D6748D">
            <w:pPr>
              <w:pStyle w:val="GesAbsatz"/>
              <w:jc w:val="left"/>
              <w:rPr>
                <w:color w:val="auto"/>
                <w:sz w:val="18"/>
                <w:szCs w:val="18"/>
              </w:rPr>
            </w:pPr>
            <w:r w:rsidRPr="00FD177D">
              <w:rPr>
                <w:color w:val="auto"/>
                <w:sz w:val="18"/>
                <w:szCs w:val="18"/>
              </w:rPr>
              <w:t>Kupfer</w:t>
            </w:r>
          </w:p>
        </w:tc>
        <w:tc>
          <w:tcPr>
            <w:tcW w:w="2023" w:type="dxa"/>
            <w:shd w:val="clear" w:color="auto" w:fill="auto"/>
          </w:tcPr>
          <w:p w:rsidR="00D6748D" w:rsidRPr="00FD177D" w:rsidRDefault="00D6748D" w:rsidP="00D6748D">
            <w:pPr>
              <w:pStyle w:val="GesAbsatz"/>
              <w:tabs>
                <w:tab w:val="clear" w:pos="425"/>
                <w:tab w:val="left" w:pos="589"/>
              </w:tabs>
              <w:jc w:val="left"/>
              <w:rPr>
                <w:color w:val="auto"/>
                <w:sz w:val="18"/>
                <w:szCs w:val="18"/>
              </w:rPr>
            </w:pPr>
            <w:r w:rsidRPr="00FD177D">
              <w:rPr>
                <w:color w:val="auto"/>
                <w:sz w:val="18"/>
                <w:szCs w:val="18"/>
              </w:rPr>
              <w:t>20</w:t>
            </w:r>
            <w:r>
              <w:rPr>
                <w:color w:val="auto"/>
                <w:sz w:val="18"/>
                <w:szCs w:val="18"/>
              </w:rPr>
              <w:tab/>
              <w:t>Gramm</w:t>
            </w:r>
          </w:p>
          <w:p w:rsidR="00D6748D" w:rsidRPr="00FD177D" w:rsidRDefault="00D6748D" w:rsidP="00D6748D">
            <w:pPr>
              <w:pStyle w:val="GesAbsatz"/>
              <w:tabs>
                <w:tab w:val="clear" w:pos="425"/>
                <w:tab w:val="left" w:pos="589"/>
              </w:tabs>
              <w:jc w:val="left"/>
              <w:rPr>
                <w:color w:val="auto"/>
                <w:sz w:val="18"/>
                <w:szCs w:val="18"/>
              </w:rPr>
            </w:pPr>
            <w:r w:rsidRPr="00FD177D">
              <w:rPr>
                <w:color w:val="auto"/>
                <w:sz w:val="18"/>
                <w:szCs w:val="18"/>
              </w:rPr>
              <w:t>100</w:t>
            </w:r>
            <w:r>
              <w:rPr>
                <w:color w:val="auto"/>
                <w:sz w:val="18"/>
                <w:szCs w:val="18"/>
              </w:rPr>
              <w:tab/>
            </w:r>
            <w:r w:rsidRPr="00FD177D">
              <w:rPr>
                <w:color w:val="auto"/>
                <w:sz w:val="18"/>
                <w:szCs w:val="18"/>
              </w:rPr>
              <w:t>Gramm</w:t>
            </w:r>
          </w:p>
          <w:p w:rsidR="00D6748D" w:rsidRPr="00FD177D" w:rsidRDefault="00D6748D" w:rsidP="00D6748D">
            <w:pPr>
              <w:pStyle w:val="GesAbsatz"/>
              <w:tabs>
                <w:tab w:val="clear" w:pos="425"/>
                <w:tab w:val="left" w:pos="589"/>
              </w:tabs>
              <w:jc w:val="left"/>
              <w:rPr>
                <w:color w:val="auto"/>
                <w:sz w:val="18"/>
                <w:szCs w:val="18"/>
              </w:rPr>
            </w:pPr>
            <w:r>
              <w:rPr>
                <w:color w:val="auto"/>
                <w:sz w:val="18"/>
                <w:szCs w:val="18"/>
              </w:rPr>
              <w:t>500</w:t>
            </w:r>
            <w:r>
              <w:rPr>
                <w:color w:val="auto"/>
                <w:sz w:val="18"/>
                <w:szCs w:val="18"/>
              </w:rPr>
              <w:tab/>
            </w:r>
            <w:r w:rsidRPr="00FD177D">
              <w:rPr>
                <w:color w:val="auto"/>
                <w:sz w:val="18"/>
                <w:szCs w:val="18"/>
              </w:rPr>
              <w:t>Gramm</w:t>
            </w:r>
          </w:p>
          <w:p w:rsidR="00D6748D" w:rsidRPr="00FD177D" w:rsidRDefault="00D6748D" w:rsidP="00D6748D">
            <w:pPr>
              <w:pStyle w:val="GesAbsatz"/>
              <w:tabs>
                <w:tab w:val="clear" w:pos="425"/>
                <w:tab w:val="left" w:pos="589"/>
              </w:tabs>
              <w:jc w:val="left"/>
              <w:rPr>
                <w:color w:val="auto"/>
                <w:sz w:val="18"/>
                <w:szCs w:val="18"/>
              </w:rPr>
            </w:pPr>
            <w:r>
              <w:rPr>
                <w:color w:val="auto"/>
                <w:sz w:val="18"/>
                <w:szCs w:val="18"/>
              </w:rPr>
              <w:t>500</w:t>
            </w:r>
            <w:r>
              <w:rPr>
                <w:color w:val="auto"/>
                <w:sz w:val="18"/>
                <w:szCs w:val="18"/>
              </w:rPr>
              <w:tab/>
            </w:r>
            <w:r w:rsidRPr="00FD177D">
              <w:rPr>
                <w:color w:val="auto"/>
                <w:sz w:val="18"/>
                <w:szCs w:val="18"/>
              </w:rPr>
              <w:t>Gramm</w:t>
            </w:r>
          </w:p>
          <w:p w:rsidR="00D6748D" w:rsidRPr="00FD177D" w:rsidRDefault="00D6748D" w:rsidP="00D6748D">
            <w:pPr>
              <w:pStyle w:val="GesAbsatz"/>
              <w:tabs>
                <w:tab w:val="clear" w:pos="425"/>
                <w:tab w:val="left" w:pos="589"/>
              </w:tabs>
              <w:jc w:val="left"/>
              <w:rPr>
                <w:color w:val="auto"/>
                <w:sz w:val="18"/>
                <w:szCs w:val="18"/>
              </w:rPr>
            </w:pPr>
            <w:r>
              <w:rPr>
                <w:color w:val="auto"/>
                <w:sz w:val="18"/>
                <w:szCs w:val="18"/>
              </w:rPr>
              <w:t>500</w:t>
            </w:r>
            <w:r>
              <w:rPr>
                <w:color w:val="auto"/>
                <w:sz w:val="18"/>
                <w:szCs w:val="18"/>
              </w:rPr>
              <w:tab/>
            </w:r>
            <w:r w:rsidRPr="00FD177D">
              <w:rPr>
                <w:color w:val="auto"/>
                <w:sz w:val="18"/>
                <w:szCs w:val="18"/>
              </w:rPr>
              <w:t>Gramm</w:t>
            </w:r>
          </w:p>
          <w:p w:rsidR="00D6748D" w:rsidRPr="00FD177D" w:rsidRDefault="00D6748D" w:rsidP="00D6748D">
            <w:pPr>
              <w:pStyle w:val="GesAbsatz"/>
              <w:tabs>
                <w:tab w:val="clear" w:pos="425"/>
                <w:tab w:val="left" w:pos="589"/>
              </w:tabs>
              <w:jc w:val="left"/>
              <w:rPr>
                <w:color w:val="auto"/>
                <w:sz w:val="18"/>
                <w:szCs w:val="18"/>
              </w:rPr>
            </w:pPr>
            <w:r>
              <w:rPr>
                <w:color w:val="auto"/>
                <w:sz w:val="18"/>
                <w:szCs w:val="18"/>
              </w:rPr>
              <w:t>1</w:t>
            </w:r>
            <w:r w:rsidRPr="00FD177D">
              <w:rPr>
                <w:color w:val="auto"/>
                <w:sz w:val="18"/>
                <w:szCs w:val="18"/>
              </w:rPr>
              <w:t>000</w:t>
            </w:r>
            <w:r>
              <w:rPr>
                <w:color w:val="auto"/>
                <w:sz w:val="18"/>
                <w:szCs w:val="18"/>
              </w:rPr>
              <w:tab/>
            </w:r>
            <w:r w:rsidRPr="00FD177D">
              <w:rPr>
                <w:color w:val="auto"/>
                <w:sz w:val="18"/>
                <w:szCs w:val="18"/>
              </w:rPr>
              <w:t>Gramm</w:t>
            </w:r>
          </w:p>
          <w:p w:rsidR="00D6748D" w:rsidRPr="00FD177D" w:rsidRDefault="00D6748D" w:rsidP="00D6748D">
            <w:pPr>
              <w:pStyle w:val="GesAbsatz"/>
              <w:tabs>
                <w:tab w:val="clear" w:pos="425"/>
                <w:tab w:val="left" w:pos="589"/>
              </w:tabs>
              <w:jc w:val="center"/>
              <w:rPr>
                <w:color w:val="auto"/>
                <w:sz w:val="18"/>
                <w:szCs w:val="18"/>
              </w:rPr>
            </w:pPr>
            <w:r w:rsidRPr="00FD177D">
              <w:rPr>
                <w:color w:val="auto"/>
                <w:sz w:val="18"/>
                <w:szCs w:val="18"/>
              </w:rPr>
              <w:t>Metall</w:t>
            </w:r>
          </w:p>
        </w:tc>
        <w:tc>
          <w:tcPr>
            <w:tcW w:w="3068" w:type="dxa"/>
            <w:shd w:val="clear" w:color="auto" w:fill="auto"/>
          </w:tcPr>
          <w:p w:rsidR="00D6748D" w:rsidRPr="00FD177D" w:rsidRDefault="00D6748D" w:rsidP="00D6748D">
            <w:pPr>
              <w:pStyle w:val="GesAbsatz"/>
              <w:tabs>
                <w:tab w:val="clear" w:pos="425"/>
                <w:tab w:val="left" w:pos="1542"/>
              </w:tabs>
              <w:jc w:val="left"/>
              <w:rPr>
                <w:color w:val="auto"/>
                <w:sz w:val="18"/>
                <w:szCs w:val="18"/>
              </w:rPr>
            </w:pPr>
            <w:r w:rsidRPr="00FD177D">
              <w:rPr>
                <w:color w:val="auto"/>
                <w:sz w:val="18"/>
                <w:szCs w:val="18"/>
              </w:rPr>
              <w:t>1 Mikrogramm</w:t>
            </w:r>
            <w:r>
              <w:rPr>
                <w:color w:val="auto"/>
                <w:sz w:val="18"/>
                <w:szCs w:val="18"/>
              </w:rPr>
              <w:tab/>
            </w:r>
            <w:r w:rsidRPr="00FD177D">
              <w:rPr>
                <w:color w:val="auto"/>
                <w:sz w:val="18"/>
                <w:szCs w:val="18"/>
              </w:rPr>
              <w:t xml:space="preserve">100 Gramm </w:t>
            </w:r>
          </w:p>
          <w:p w:rsidR="00D6748D" w:rsidRPr="00FD177D" w:rsidRDefault="00D6748D" w:rsidP="00D6748D">
            <w:pPr>
              <w:pStyle w:val="GesAbsatz"/>
              <w:tabs>
                <w:tab w:val="clear" w:pos="425"/>
                <w:tab w:val="left" w:pos="1542"/>
              </w:tabs>
              <w:jc w:val="left"/>
              <w:rPr>
                <w:color w:val="auto"/>
                <w:sz w:val="18"/>
                <w:szCs w:val="18"/>
              </w:rPr>
            </w:pPr>
            <w:r w:rsidRPr="00FD177D">
              <w:rPr>
                <w:color w:val="auto"/>
                <w:sz w:val="18"/>
                <w:szCs w:val="18"/>
              </w:rPr>
              <w:t>5 Mikrogramm</w:t>
            </w:r>
            <w:r>
              <w:rPr>
                <w:color w:val="auto"/>
                <w:sz w:val="18"/>
                <w:szCs w:val="18"/>
              </w:rPr>
              <w:tab/>
            </w:r>
            <w:r w:rsidRPr="00FD177D">
              <w:rPr>
                <w:color w:val="auto"/>
                <w:sz w:val="18"/>
                <w:szCs w:val="18"/>
              </w:rPr>
              <w:t>500 Gramm</w:t>
            </w:r>
          </w:p>
          <w:p w:rsidR="00D6748D" w:rsidRPr="00FD177D" w:rsidRDefault="00D6748D" w:rsidP="00D6748D">
            <w:pPr>
              <w:pStyle w:val="GesAbsatz"/>
              <w:tabs>
                <w:tab w:val="clear" w:pos="425"/>
                <w:tab w:val="left" w:pos="1542"/>
              </w:tabs>
              <w:jc w:val="left"/>
              <w:rPr>
                <w:color w:val="auto"/>
                <w:sz w:val="18"/>
                <w:szCs w:val="18"/>
              </w:rPr>
            </w:pPr>
            <w:r w:rsidRPr="00FD177D">
              <w:rPr>
                <w:color w:val="auto"/>
                <w:sz w:val="18"/>
                <w:szCs w:val="18"/>
              </w:rPr>
              <w:t>50 Mikrogramm</w:t>
            </w:r>
            <w:r>
              <w:rPr>
                <w:color w:val="auto"/>
                <w:sz w:val="18"/>
                <w:szCs w:val="18"/>
              </w:rPr>
              <w:tab/>
            </w:r>
            <w:r w:rsidRPr="00FD177D">
              <w:rPr>
                <w:color w:val="auto"/>
                <w:sz w:val="18"/>
                <w:szCs w:val="18"/>
              </w:rPr>
              <w:t>2,5 Kilogramm</w:t>
            </w:r>
          </w:p>
          <w:p w:rsidR="00D6748D" w:rsidRPr="00FD177D" w:rsidRDefault="00D6748D" w:rsidP="00D6748D">
            <w:pPr>
              <w:pStyle w:val="GesAbsatz"/>
              <w:tabs>
                <w:tab w:val="clear" w:pos="425"/>
                <w:tab w:val="left" w:pos="1542"/>
              </w:tabs>
              <w:jc w:val="left"/>
              <w:rPr>
                <w:color w:val="auto"/>
                <w:sz w:val="18"/>
                <w:szCs w:val="18"/>
              </w:rPr>
            </w:pPr>
            <w:r w:rsidRPr="00FD177D">
              <w:rPr>
                <w:color w:val="auto"/>
                <w:sz w:val="18"/>
                <w:szCs w:val="18"/>
              </w:rPr>
              <w:t>50 Mikrogramm</w:t>
            </w:r>
            <w:r>
              <w:rPr>
                <w:color w:val="auto"/>
                <w:sz w:val="18"/>
                <w:szCs w:val="18"/>
              </w:rPr>
              <w:tab/>
            </w:r>
            <w:r w:rsidRPr="00FD177D">
              <w:rPr>
                <w:color w:val="auto"/>
                <w:sz w:val="18"/>
                <w:szCs w:val="18"/>
              </w:rPr>
              <w:t>2,5 Kilogramm</w:t>
            </w:r>
          </w:p>
          <w:p w:rsidR="00D6748D" w:rsidRPr="00FD177D" w:rsidRDefault="00D6748D" w:rsidP="00D6748D">
            <w:pPr>
              <w:pStyle w:val="GesAbsatz"/>
              <w:tabs>
                <w:tab w:val="clear" w:pos="425"/>
                <w:tab w:val="left" w:pos="1542"/>
              </w:tabs>
              <w:jc w:val="left"/>
              <w:rPr>
                <w:color w:val="auto"/>
                <w:sz w:val="18"/>
                <w:szCs w:val="18"/>
              </w:rPr>
            </w:pPr>
            <w:r w:rsidRPr="00FD177D">
              <w:rPr>
                <w:color w:val="auto"/>
                <w:sz w:val="18"/>
                <w:szCs w:val="18"/>
              </w:rPr>
              <w:t>50 Mikrogramm</w:t>
            </w:r>
            <w:r>
              <w:rPr>
                <w:color w:val="auto"/>
                <w:sz w:val="18"/>
                <w:szCs w:val="18"/>
              </w:rPr>
              <w:tab/>
            </w:r>
            <w:r w:rsidRPr="00FD177D">
              <w:rPr>
                <w:color w:val="auto"/>
                <w:sz w:val="18"/>
                <w:szCs w:val="18"/>
              </w:rPr>
              <w:t>2,5 Kilogramm</w:t>
            </w:r>
          </w:p>
          <w:p w:rsidR="00D6748D" w:rsidRPr="00FD177D" w:rsidRDefault="00D6748D" w:rsidP="00D6748D">
            <w:pPr>
              <w:pStyle w:val="GesAbsatz"/>
              <w:tabs>
                <w:tab w:val="clear" w:pos="425"/>
                <w:tab w:val="left" w:pos="1542"/>
              </w:tabs>
              <w:jc w:val="left"/>
              <w:rPr>
                <w:color w:val="auto"/>
                <w:sz w:val="18"/>
                <w:szCs w:val="18"/>
              </w:rPr>
            </w:pPr>
            <w:r w:rsidRPr="00FD177D">
              <w:rPr>
                <w:color w:val="auto"/>
                <w:sz w:val="18"/>
                <w:szCs w:val="18"/>
              </w:rPr>
              <w:t>100 Mikr</w:t>
            </w:r>
            <w:r w:rsidR="000541D0">
              <w:rPr>
                <w:color w:val="auto"/>
                <w:sz w:val="18"/>
                <w:szCs w:val="18"/>
              </w:rPr>
              <w:t>o</w:t>
            </w:r>
            <w:r w:rsidRPr="00FD177D">
              <w:rPr>
                <w:color w:val="auto"/>
                <w:sz w:val="18"/>
                <w:szCs w:val="18"/>
              </w:rPr>
              <w:t>gramm</w:t>
            </w:r>
            <w:r>
              <w:rPr>
                <w:color w:val="auto"/>
                <w:sz w:val="18"/>
                <w:szCs w:val="18"/>
              </w:rPr>
              <w:tab/>
            </w:r>
            <w:r w:rsidRPr="00FD177D">
              <w:rPr>
                <w:color w:val="auto"/>
                <w:sz w:val="18"/>
                <w:szCs w:val="18"/>
              </w:rPr>
              <w:t>5 Kilogramm</w:t>
            </w:r>
          </w:p>
          <w:p w:rsidR="00D6748D" w:rsidRDefault="00D6748D" w:rsidP="00D6748D">
            <w:pPr>
              <w:pStyle w:val="GesAbsatz"/>
              <w:tabs>
                <w:tab w:val="clear" w:pos="425"/>
                <w:tab w:val="left" w:pos="1542"/>
              </w:tabs>
              <w:jc w:val="left"/>
              <w:rPr>
                <w:color w:val="auto"/>
                <w:sz w:val="18"/>
                <w:szCs w:val="18"/>
              </w:rPr>
            </w:pPr>
            <w:r w:rsidRPr="00FD177D">
              <w:rPr>
                <w:color w:val="auto"/>
                <w:sz w:val="18"/>
                <w:szCs w:val="18"/>
              </w:rPr>
              <w:t xml:space="preserve">je Liter </w:t>
            </w:r>
            <w:r>
              <w:rPr>
                <w:color w:val="auto"/>
                <w:sz w:val="18"/>
                <w:szCs w:val="18"/>
              </w:rPr>
              <w:tab/>
              <w:t>Jahresmenge</w:t>
            </w:r>
          </w:p>
        </w:tc>
        <w:tc>
          <w:tcPr>
            <w:tcW w:w="1984" w:type="dxa"/>
            <w:shd w:val="clear" w:color="auto" w:fill="auto"/>
          </w:tcPr>
          <w:p w:rsidR="00D6748D" w:rsidRPr="00FD177D" w:rsidRDefault="00D6748D" w:rsidP="00D6748D">
            <w:pPr>
              <w:pStyle w:val="GesAbsatz"/>
              <w:jc w:val="left"/>
              <w:rPr>
                <w:color w:val="auto"/>
                <w:sz w:val="18"/>
                <w:szCs w:val="18"/>
              </w:rPr>
            </w:pPr>
            <w:r w:rsidRPr="00FD177D">
              <w:rPr>
                <w:color w:val="auto"/>
                <w:sz w:val="18"/>
                <w:szCs w:val="18"/>
              </w:rPr>
              <w:t>215</w:t>
            </w:r>
          </w:p>
          <w:p w:rsidR="00D6748D" w:rsidRPr="00FD177D" w:rsidRDefault="00D6748D" w:rsidP="00D6748D">
            <w:pPr>
              <w:pStyle w:val="GesAbsatz"/>
              <w:jc w:val="left"/>
              <w:rPr>
                <w:color w:val="auto"/>
                <w:sz w:val="18"/>
                <w:szCs w:val="18"/>
              </w:rPr>
            </w:pPr>
            <w:r w:rsidRPr="00FD177D">
              <w:rPr>
                <w:color w:val="auto"/>
                <w:sz w:val="18"/>
                <w:szCs w:val="18"/>
              </w:rPr>
              <w:t>207</w:t>
            </w:r>
          </w:p>
          <w:p w:rsidR="00D6748D" w:rsidRPr="00FD177D" w:rsidRDefault="00D6748D" w:rsidP="00D6748D">
            <w:pPr>
              <w:pStyle w:val="GesAbsatz"/>
              <w:jc w:val="left"/>
              <w:rPr>
                <w:color w:val="auto"/>
                <w:sz w:val="18"/>
                <w:szCs w:val="18"/>
              </w:rPr>
            </w:pPr>
            <w:r w:rsidRPr="00FD177D">
              <w:rPr>
                <w:color w:val="auto"/>
                <w:sz w:val="18"/>
                <w:szCs w:val="18"/>
              </w:rPr>
              <w:t>209</w:t>
            </w:r>
          </w:p>
          <w:p w:rsidR="00D6748D" w:rsidRPr="00FD177D" w:rsidRDefault="00D6748D" w:rsidP="00D6748D">
            <w:pPr>
              <w:pStyle w:val="GesAbsatz"/>
              <w:jc w:val="left"/>
              <w:rPr>
                <w:color w:val="auto"/>
                <w:sz w:val="18"/>
                <w:szCs w:val="18"/>
              </w:rPr>
            </w:pPr>
            <w:r w:rsidRPr="00FD177D">
              <w:rPr>
                <w:color w:val="auto"/>
                <w:sz w:val="18"/>
                <w:szCs w:val="18"/>
              </w:rPr>
              <w:t>214</w:t>
            </w:r>
          </w:p>
          <w:p w:rsidR="00D6748D" w:rsidRPr="00FD177D" w:rsidRDefault="00D6748D" w:rsidP="00D6748D">
            <w:pPr>
              <w:pStyle w:val="GesAbsatz"/>
              <w:jc w:val="left"/>
              <w:rPr>
                <w:color w:val="auto"/>
                <w:sz w:val="18"/>
                <w:szCs w:val="18"/>
              </w:rPr>
            </w:pPr>
            <w:r w:rsidRPr="00FD177D">
              <w:rPr>
                <w:color w:val="auto"/>
                <w:sz w:val="18"/>
                <w:szCs w:val="18"/>
              </w:rPr>
              <w:t>206</w:t>
            </w:r>
          </w:p>
          <w:p w:rsidR="00D6748D" w:rsidRPr="00FD177D" w:rsidRDefault="00D6748D" w:rsidP="00D6748D">
            <w:pPr>
              <w:pStyle w:val="GesAbsatz"/>
              <w:jc w:val="left"/>
              <w:rPr>
                <w:color w:val="auto"/>
                <w:sz w:val="18"/>
                <w:szCs w:val="18"/>
              </w:rPr>
            </w:pPr>
            <w:r w:rsidRPr="00FD177D">
              <w:rPr>
                <w:color w:val="auto"/>
                <w:sz w:val="18"/>
                <w:szCs w:val="18"/>
              </w:rPr>
              <w:t>213</w:t>
            </w:r>
          </w:p>
        </w:tc>
      </w:tr>
      <w:tr w:rsidR="0002561C" w:rsidRPr="00FD177D">
        <w:trPr>
          <w:trHeight w:val="865"/>
        </w:trPr>
        <w:tc>
          <w:tcPr>
            <w:tcW w:w="749" w:type="dxa"/>
            <w:shd w:val="clear" w:color="auto" w:fill="auto"/>
          </w:tcPr>
          <w:p w:rsidR="0002561C" w:rsidRPr="00FD177D" w:rsidRDefault="00D6748D" w:rsidP="0002561C">
            <w:pPr>
              <w:pStyle w:val="GesAbsatz"/>
              <w:rPr>
                <w:color w:val="auto"/>
                <w:sz w:val="18"/>
                <w:szCs w:val="18"/>
              </w:rPr>
            </w:pPr>
            <w:r>
              <w:rPr>
                <w:color w:val="auto"/>
                <w:sz w:val="18"/>
                <w:szCs w:val="18"/>
              </w:rPr>
              <w:t>6</w:t>
            </w:r>
          </w:p>
        </w:tc>
        <w:tc>
          <w:tcPr>
            <w:tcW w:w="1923" w:type="dxa"/>
            <w:shd w:val="clear" w:color="auto" w:fill="auto"/>
          </w:tcPr>
          <w:p w:rsidR="0002561C" w:rsidRPr="00FD177D" w:rsidRDefault="0002561C" w:rsidP="002E37AE">
            <w:pPr>
              <w:pStyle w:val="GesAbsatz"/>
              <w:jc w:val="left"/>
              <w:rPr>
                <w:color w:val="auto"/>
                <w:sz w:val="18"/>
                <w:szCs w:val="18"/>
              </w:rPr>
            </w:pPr>
            <w:r w:rsidRPr="00FD177D">
              <w:rPr>
                <w:color w:val="auto"/>
                <w:sz w:val="18"/>
                <w:szCs w:val="18"/>
              </w:rPr>
              <w:t>Giftigkeit gegen</w:t>
            </w:r>
            <w:r w:rsidR="00D6748D">
              <w:rPr>
                <w:color w:val="auto"/>
                <w:sz w:val="18"/>
                <w:szCs w:val="18"/>
              </w:rPr>
              <w:t>über Fischeiern</w:t>
            </w:r>
          </w:p>
        </w:tc>
        <w:tc>
          <w:tcPr>
            <w:tcW w:w="2023" w:type="dxa"/>
            <w:shd w:val="clear" w:color="auto" w:fill="auto"/>
            <w:vAlign w:val="center"/>
          </w:tcPr>
          <w:p w:rsidR="0002561C" w:rsidRPr="00FD177D" w:rsidRDefault="0002561C" w:rsidP="002E37AE">
            <w:pPr>
              <w:pStyle w:val="GesAbsatz"/>
              <w:jc w:val="left"/>
              <w:rPr>
                <w:color w:val="auto"/>
                <w:sz w:val="14"/>
                <w:szCs w:val="14"/>
              </w:rPr>
            </w:pPr>
            <w:r w:rsidRPr="00FD177D">
              <w:rPr>
                <w:color w:val="auto"/>
                <w:sz w:val="18"/>
                <w:szCs w:val="18"/>
              </w:rPr>
              <w:t>6 000 Kubikmeter Abwasser geteilt durch G</w:t>
            </w:r>
            <w:r w:rsidRPr="00D6748D">
              <w:rPr>
                <w:color w:val="auto"/>
                <w:sz w:val="18"/>
                <w:szCs w:val="18"/>
                <w:vertAlign w:val="subscript"/>
              </w:rPr>
              <w:t>EI</w:t>
            </w:r>
            <w:r w:rsidRPr="00FD177D">
              <w:rPr>
                <w:color w:val="auto"/>
                <w:sz w:val="14"/>
                <w:szCs w:val="14"/>
              </w:rPr>
              <w:t xml:space="preserve"> </w:t>
            </w:r>
          </w:p>
        </w:tc>
        <w:tc>
          <w:tcPr>
            <w:tcW w:w="3068" w:type="dxa"/>
            <w:shd w:val="clear" w:color="auto" w:fill="auto"/>
            <w:vAlign w:val="center"/>
          </w:tcPr>
          <w:p w:rsidR="0002561C" w:rsidRPr="00FD177D" w:rsidRDefault="00D6748D" w:rsidP="0002561C">
            <w:pPr>
              <w:pStyle w:val="GesAbsatz"/>
              <w:jc w:val="center"/>
              <w:rPr>
                <w:color w:val="auto"/>
                <w:sz w:val="18"/>
                <w:szCs w:val="18"/>
              </w:rPr>
            </w:pPr>
            <w:r w:rsidRPr="00FD177D">
              <w:rPr>
                <w:color w:val="auto"/>
                <w:sz w:val="18"/>
                <w:szCs w:val="18"/>
              </w:rPr>
              <w:t>G</w:t>
            </w:r>
            <w:r w:rsidRPr="00D6748D">
              <w:rPr>
                <w:color w:val="auto"/>
                <w:sz w:val="18"/>
                <w:szCs w:val="18"/>
                <w:vertAlign w:val="subscript"/>
              </w:rPr>
              <w:t>EI</w:t>
            </w:r>
            <w:r w:rsidRPr="00FD177D">
              <w:rPr>
                <w:color w:val="auto"/>
                <w:sz w:val="18"/>
                <w:szCs w:val="18"/>
              </w:rPr>
              <w:t xml:space="preserve"> </w:t>
            </w:r>
            <w:r w:rsidR="0002561C" w:rsidRPr="00FD177D">
              <w:rPr>
                <w:color w:val="auto"/>
                <w:sz w:val="18"/>
                <w:szCs w:val="18"/>
              </w:rPr>
              <w:t>= 2</w:t>
            </w:r>
          </w:p>
        </w:tc>
        <w:tc>
          <w:tcPr>
            <w:tcW w:w="1984" w:type="dxa"/>
            <w:shd w:val="clear" w:color="auto" w:fill="auto"/>
            <w:vAlign w:val="center"/>
          </w:tcPr>
          <w:p w:rsidR="0002561C" w:rsidRPr="00FD177D" w:rsidRDefault="0002561C" w:rsidP="0002561C">
            <w:pPr>
              <w:pStyle w:val="GesAbsatz"/>
              <w:jc w:val="center"/>
              <w:rPr>
                <w:color w:val="auto"/>
                <w:sz w:val="18"/>
                <w:szCs w:val="18"/>
              </w:rPr>
            </w:pPr>
            <w:r w:rsidRPr="00FD177D">
              <w:rPr>
                <w:color w:val="auto"/>
                <w:sz w:val="18"/>
                <w:szCs w:val="18"/>
              </w:rPr>
              <w:t>401</w:t>
            </w:r>
          </w:p>
        </w:tc>
      </w:tr>
    </w:tbl>
    <w:p w:rsidR="0002561C" w:rsidRPr="0002561C" w:rsidRDefault="0002561C" w:rsidP="006936B6">
      <w:pPr>
        <w:pStyle w:val="GesAbsatz"/>
      </w:pPr>
    </w:p>
    <w:p w:rsidR="00EE1D53" w:rsidRPr="009D7410" w:rsidRDefault="00D6748D" w:rsidP="0002540D">
      <w:pPr>
        <w:pStyle w:val="GesAbsatz"/>
        <w:rPr>
          <w:rFonts w:ascii="HelveticaNeue-Roman" w:hAnsi="HelveticaNeue-Roman" w:cs="HelveticaNeue-Roman"/>
        </w:rPr>
      </w:pPr>
      <w:r w:rsidRPr="0075059E">
        <w:rPr>
          <w:color w:val="auto"/>
        </w:rPr>
        <w:t>G</w:t>
      </w:r>
      <w:r w:rsidRPr="0075059E">
        <w:rPr>
          <w:color w:val="auto"/>
          <w:vertAlign w:val="subscript"/>
        </w:rPr>
        <w:t>EI</w:t>
      </w:r>
      <w:r w:rsidR="00EE1D53" w:rsidRPr="0075059E">
        <w:t xml:space="preserve"> ist der Verdünnungsfaktor, bei dem Abwasser im Fischeitest nicht mehr giftig ist. </w:t>
      </w:r>
      <w:ins w:id="27" w:author="Natrop, Petra" w:date="2018-09-07T09:30:00Z">
        <w:r w:rsidR="0002540D">
          <w:t>Die Verfahren zur Bestimmung der Schädlichkeit des Abwassers entsprechen den Analyse- und Messverfahren nach den Nummern, die in Anlage 1 der Abwasserverordnung angegeben sind.</w:t>
        </w:r>
      </w:ins>
      <w:del w:id="28" w:author="Natrop, Petra" w:date="2018-09-07T09:30:00Z">
        <w:r w:rsidR="00AA0E2F" w:rsidRPr="00AA0E2F" w:rsidDel="0002540D">
          <w:delText>Den Festlegungen in der Tabelle liegen die Verfahren zur Bestimmung der Schädlichkeit des Abwassers nach den in der Anlage 1 „Analysen- und Messverfahren" zur Abwasserverordnung angegebenen Nummern in der Fassung der Bekanntmachung vom 17. Juni 2004 (BGBl. I S. 1108, 2625) zugrunde, die zuletzt durch Artikel 1 der Verordnung vom 1. Juni 2016 (BGBl. I S. 1290) geänder</w:delText>
        </w:r>
        <w:r w:rsidR="00AA0E2F" w:rsidDel="0002540D">
          <w:delText>t worden ist.</w:delText>
        </w:r>
      </w:del>
    </w:p>
    <w:p w:rsidR="00EE1D53" w:rsidRDefault="00EE1D53" w:rsidP="002E37AE">
      <w:pPr>
        <w:pStyle w:val="GesAbsatz"/>
      </w:pPr>
      <w:r>
        <w:t>(2) Wird Abwasser in Küstengewässer eingeleitet, bleibt die Giftigkeit gegenüber Fischeiern insoweit unberücksichtigt, als sie auf dem Gehalt an solchen Salzen beruht, die den Hauptbestandteilen des Meerwassers gleichen. Das Gleiche gilt für das Einleiten von Abwasser in Mündungsstrecken oberirdischer Gewässer in das Meer, die einen ähnlichen natürlichen Salzgehalt wie die Küstengewässer aufweisen.</w:t>
      </w:r>
    </w:p>
    <w:p w:rsidR="00507DEE" w:rsidRDefault="00507DEE" w:rsidP="002E37AE">
      <w:pPr>
        <w:pStyle w:val="GesAbsatz"/>
      </w:pPr>
    </w:p>
    <w:p w:rsidR="00507DEE" w:rsidRDefault="00507DEE" w:rsidP="002E37AE">
      <w:pPr>
        <w:pStyle w:val="GesAbsatz"/>
      </w:pPr>
    </w:p>
    <w:p w:rsidR="006936B6" w:rsidRDefault="006936B6" w:rsidP="002E37AE">
      <w:pPr>
        <w:pStyle w:val="GesAbsatz"/>
      </w:pPr>
    </w:p>
    <w:p w:rsidR="006936B6" w:rsidRDefault="006936B6" w:rsidP="002E37AE">
      <w:pPr>
        <w:pStyle w:val="GesAbsatz"/>
      </w:pPr>
    </w:p>
    <w:p w:rsidR="006936B6" w:rsidRDefault="006936B6" w:rsidP="002E37AE">
      <w:pPr>
        <w:pStyle w:val="GesAbsatz"/>
      </w:pPr>
    </w:p>
    <w:p w:rsidR="00507DEE" w:rsidRPr="00933FE1" w:rsidRDefault="00507DEE" w:rsidP="002E37AE">
      <w:pPr>
        <w:pStyle w:val="GesAbsatz"/>
        <w:rPr>
          <w:b/>
          <w:sz w:val="22"/>
          <w:szCs w:val="22"/>
        </w:rPr>
      </w:pPr>
      <w:bookmarkStart w:id="29" w:name="Änderungen"/>
      <w:bookmarkEnd w:id="29"/>
      <w:r w:rsidRPr="00933FE1">
        <w:rPr>
          <w:b/>
          <w:sz w:val="22"/>
          <w:szCs w:val="22"/>
        </w:rPr>
        <w:t>Änderungen:</w:t>
      </w:r>
    </w:p>
    <w:p w:rsidR="00507DEE" w:rsidRDefault="00F21BFB" w:rsidP="00F21BFB">
      <w:pPr>
        <w:pStyle w:val="GesAbsatz"/>
        <w:tabs>
          <w:tab w:val="left" w:pos="2835"/>
        </w:tabs>
      </w:pPr>
      <w:r>
        <w:t>31.07.2009</w:t>
      </w:r>
      <w:r>
        <w:tab/>
      </w:r>
      <w:hyperlink r:id="rId8" w:history="1">
        <w:r w:rsidRPr="00E61618">
          <w:rPr>
            <w:rStyle w:val="Hyperlink"/>
          </w:rPr>
          <w:t>BGBl. I Nr. 51 S. 2585, 2618</w:t>
        </w:r>
      </w:hyperlink>
      <w:r>
        <w:t xml:space="preserve"> Inkrafttreten 01.03.2010</w:t>
      </w:r>
    </w:p>
    <w:p w:rsidR="00E711AE" w:rsidRDefault="00E711AE" w:rsidP="00F21BFB">
      <w:pPr>
        <w:pStyle w:val="GesAbsatz"/>
        <w:tabs>
          <w:tab w:val="left" w:pos="2835"/>
        </w:tabs>
      </w:pPr>
      <w:r>
        <w:t>11.08.2010</w:t>
      </w:r>
      <w:r>
        <w:tab/>
      </w:r>
      <w:hyperlink r:id="rId9" w:history="1">
        <w:r w:rsidRPr="00E711AE">
          <w:rPr>
            <w:rStyle w:val="Hyperlink"/>
          </w:rPr>
          <w:t>BGBl. I Nr. 43 S. 1163</w:t>
        </w:r>
      </w:hyperlink>
      <w:r>
        <w:t xml:space="preserve"> Inkrafttreten 18.08.2010</w:t>
      </w:r>
    </w:p>
    <w:p w:rsidR="00C14F8A" w:rsidRDefault="00C14F8A" w:rsidP="00F21BFB">
      <w:pPr>
        <w:pStyle w:val="GesAbsatz"/>
        <w:tabs>
          <w:tab w:val="left" w:pos="2835"/>
        </w:tabs>
      </w:pPr>
      <w:r>
        <w:t>02.09.2014</w:t>
      </w:r>
      <w:r>
        <w:tab/>
      </w:r>
      <w:hyperlink r:id="rId10" w:history="1">
        <w:r w:rsidRPr="006C3C0C">
          <w:rPr>
            <w:rStyle w:val="Hyperlink"/>
          </w:rPr>
          <w:t>BGBl. I Nr. 42 S. 1474, 1486</w:t>
        </w:r>
      </w:hyperlink>
      <w:r>
        <w:t xml:space="preserve"> Inkrafttreten 06</w:t>
      </w:r>
      <w:r w:rsidR="006936B6">
        <w:t>.</w:t>
      </w:r>
      <w:r>
        <w:t>09.2014</w:t>
      </w:r>
    </w:p>
    <w:p w:rsidR="00D020D8" w:rsidRDefault="00D020D8" w:rsidP="00F21BFB">
      <w:pPr>
        <w:pStyle w:val="GesAbsatz"/>
        <w:tabs>
          <w:tab w:val="left" w:pos="2835"/>
        </w:tabs>
      </w:pPr>
      <w:r>
        <w:t>11.04.2016</w:t>
      </w:r>
      <w:r>
        <w:tab/>
      </w:r>
      <w:hyperlink r:id="rId11" w:history="1">
        <w:r w:rsidRPr="00BA2F11">
          <w:rPr>
            <w:rStyle w:val="Hyperlink"/>
          </w:rPr>
          <w:t>BGBl. I Nr. 17 S. 745</w:t>
        </w:r>
      </w:hyperlink>
      <w:r>
        <w:t xml:space="preserve"> Inkrafttreten </w:t>
      </w:r>
      <w:r w:rsidRPr="00D31ADE">
        <w:rPr>
          <w:color w:val="auto"/>
        </w:rPr>
        <w:t>18.10.2016</w:t>
      </w:r>
    </w:p>
    <w:p w:rsidR="006C3C0C" w:rsidRDefault="00FD3AB8" w:rsidP="00F21BFB">
      <w:pPr>
        <w:pStyle w:val="GesAbsatz"/>
        <w:tabs>
          <w:tab w:val="left" w:pos="2835"/>
        </w:tabs>
      </w:pPr>
      <w:r>
        <w:t>01.06.2016</w:t>
      </w:r>
      <w:r>
        <w:tab/>
      </w:r>
      <w:hyperlink r:id="rId12" w:history="1">
        <w:r w:rsidRPr="00FD3AB8">
          <w:rPr>
            <w:rStyle w:val="Hyperlink"/>
          </w:rPr>
          <w:t>BGBl. I Nr. 26 S. 1290, 1296</w:t>
        </w:r>
      </w:hyperlink>
      <w:r>
        <w:t xml:space="preserve"> Inkrafttreten </w:t>
      </w:r>
      <w:r w:rsidRPr="00FD3AB8">
        <w:t>09.06.2016</w:t>
      </w:r>
    </w:p>
    <w:p w:rsidR="007117F6" w:rsidRDefault="007117F6" w:rsidP="00F21BFB">
      <w:pPr>
        <w:pStyle w:val="GesAbsatz"/>
        <w:tabs>
          <w:tab w:val="left" w:pos="2835"/>
        </w:tabs>
      </w:pPr>
      <w:r>
        <w:t>22.08.2018</w:t>
      </w:r>
      <w:r>
        <w:tab/>
      </w:r>
      <w:hyperlink r:id="rId13" w:history="1">
        <w:r w:rsidRPr="00442292">
          <w:rPr>
            <w:rStyle w:val="Hyperlink"/>
          </w:rPr>
          <w:t>BGBl. I Nr. 31 S. 1327, 1346</w:t>
        </w:r>
      </w:hyperlink>
      <w:r>
        <w:t xml:space="preserve"> Inkrafttreten 31.08.2018</w:t>
      </w:r>
    </w:p>
    <w:p w:rsidR="006C3C0C" w:rsidRDefault="006C3C0C" w:rsidP="00F21BFB">
      <w:pPr>
        <w:pStyle w:val="GesAbsatz"/>
        <w:tabs>
          <w:tab w:val="left" w:pos="2835"/>
        </w:tabs>
      </w:pPr>
    </w:p>
    <w:p w:rsidR="006C3C0C" w:rsidRDefault="006C3C0C" w:rsidP="00F21BFB">
      <w:pPr>
        <w:pStyle w:val="GesAbsatz"/>
        <w:tabs>
          <w:tab w:val="left" w:pos="2835"/>
        </w:tabs>
      </w:pPr>
    </w:p>
    <w:p w:rsidR="006C3C0C" w:rsidRDefault="006C3C0C" w:rsidP="00F21BFB">
      <w:pPr>
        <w:pStyle w:val="GesAbsatz"/>
        <w:tabs>
          <w:tab w:val="left" w:pos="2835"/>
        </w:tabs>
      </w:pPr>
    </w:p>
    <w:sectPr w:rsidR="006C3C0C">
      <w:headerReference w:type="default" r:id="rId14"/>
      <w:footerReference w:type="even" r:id="rId15"/>
      <w:footerReference w:type="default" r:id="rId16"/>
      <w:pgSz w:w="11907" w:h="16840" w:code="9"/>
      <w:pgMar w:top="1134" w:right="851" w:bottom="1418"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FB9" w:rsidRDefault="00D84FB9">
      <w:r>
        <w:separator/>
      </w:r>
    </w:p>
  </w:endnote>
  <w:endnote w:type="continuationSeparator" w:id="0">
    <w:p w:rsidR="00D84FB9" w:rsidRDefault="00D84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HelveticaNeue-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829" w:rsidRDefault="001B482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9</w:t>
    </w:r>
    <w:r>
      <w:rPr>
        <w:rStyle w:val="Seitenzahl"/>
      </w:rPr>
      <w:fldChar w:fldCharType="end"/>
    </w:r>
  </w:p>
  <w:p w:rsidR="001B4829" w:rsidRDefault="001B482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829" w:rsidRPr="003D2B6B" w:rsidRDefault="001B4829" w:rsidP="003D2B6B">
    <w:pPr>
      <w:pStyle w:val="Fuzeile"/>
    </w:pPr>
    <w:r>
      <w:tab/>
      <w:t xml:space="preserve">18.01.2005 (BGBl. I </w:t>
    </w:r>
    <w:r w:rsidRPr="003D2B6B">
      <w:t>S. 114 / FNA 753-9)</w:t>
    </w:r>
    <w:r w:rsidRPr="003D2B6B">
      <w:tab/>
      <w:t xml:space="preserve">Seite </w:t>
    </w:r>
    <w:r w:rsidRPr="003D2B6B">
      <w:fldChar w:fldCharType="begin"/>
    </w:r>
    <w:r w:rsidRPr="003D2B6B">
      <w:instrText xml:space="preserve"> PAGE  \* MERGEFORMAT </w:instrText>
    </w:r>
    <w:r w:rsidRPr="003D2B6B">
      <w:fldChar w:fldCharType="separate"/>
    </w:r>
    <w:r w:rsidR="00E54C0D">
      <w:rPr>
        <w:noProof/>
      </w:rPr>
      <w:t>1</w:t>
    </w:r>
    <w:r w:rsidRPr="003D2B6B">
      <w:fldChar w:fldCharType="end"/>
    </w:r>
  </w:p>
  <w:p w:rsidR="001B4829" w:rsidRDefault="001B4829" w:rsidP="003D2B6B">
    <w:pPr>
      <w:pStyle w:val="Fuzeile"/>
    </w:pPr>
    <w:r w:rsidRPr="003D2B6B">
      <w:tab/>
      <w:t xml:space="preserve">Stand </w:t>
    </w:r>
    <w:del w:id="30" w:author="Natrop, Petra" w:date="2018-09-07T09:28:00Z">
      <w:r w:rsidR="00AA0E2F" w:rsidDel="0002540D">
        <w:delText>01.06.</w:delText>
      </w:r>
      <w:r w:rsidR="009D7410" w:rsidDel="0002540D">
        <w:delText>2016</w:delText>
      </w:r>
    </w:del>
    <w:ins w:id="31" w:author="Natrop, Petra" w:date="2018-09-07T09:28:00Z">
      <w:r w:rsidR="0002540D">
        <w:t>22.08.2018</w:t>
      </w:r>
    </w:ins>
    <w:r w:rsidRPr="003D2B6B">
      <w:t xml:space="preserve"> (B</w:t>
    </w:r>
    <w:r>
      <w:t xml:space="preserve">GBl. I S. </w:t>
    </w:r>
    <w:del w:id="32" w:author="Natrop, Petra" w:date="2018-09-07T09:28:00Z">
      <w:r w:rsidR="00AA0E2F" w:rsidDel="0002540D">
        <w:delText>1296</w:delText>
      </w:r>
    </w:del>
    <w:ins w:id="33" w:author="Natrop, Petra" w:date="2018-09-07T09:28:00Z">
      <w:r w:rsidR="0002540D">
        <w:t>1327, 1346</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FB9" w:rsidRDefault="00D84FB9">
      <w:r>
        <w:separator/>
      </w:r>
    </w:p>
  </w:footnote>
  <w:footnote w:type="continuationSeparator" w:id="0">
    <w:p w:rsidR="00D84FB9" w:rsidRDefault="00D84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829" w:rsidRDefault="001B4829" w:rsidP="0075059E">
    <w:pPr>
      <w:pStyle w:val="Kopfzeile0"/>
    </w:pPr>
    <w:r>
      <w:t>70.1-05</w:t>
    </w:r>
  </w:p>
  <w:p w:rsidR="001B4829" w:rsidRDefault="001B4829" w:rsidP="006936B6">
    <w:pPr>
      <w:pStyle w:val="Kopfzeile"/>
    </w:pPr>
    <w:r>
      <w:t>AbwAG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333C"/>
    <w:multiLevelType w:val="singleLevel"/>
    <w:tmpl w:val="B3D453BE"/>
    <w:lvl w:ilvl="0">
      <w:start w:val="1"/>
      <w:numFmt w:val="decimal"/>
      <w:lvlText w:val="%1."/>
      <w:legacy w:legacy="1" w:legacySpace="0" w:legacyIndent="283"/>
      <w:lvlJc w:val="left"/>
      <w:pPr>
        <w:ind w:left="567" w:hanging="283"/>
      </w:pPr>
    </w:lvl>
  </w:abstractNum>
  <w:abstractNum w:abstractNumId="1" w15:restartNumberingAfterBreak="0">
    <w:nsid w:val="0A691E2B"/>
    <w:multiLevelType w:val="hybridMultilevel"/>
    <w:tmpl w:val="F63A925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CE3697"/>
    <w:multiLevelType w:val="singleLevel"/>
    <w:tmpl w:val="B3D453BE"/>
    <w:lvl w:ilvl="0">
      <w:start w:val="1"/>
      <w:numFmt w:val="decimal"/>
      <w:lvlText w:val="%1."/>
      <w:legacy w:legacy="1" w:legacySpace="0" w:legacyIndent="283"/>
      <w:lvlJc w:val="left"/>
      <w:pPr>
        <w:ind w:left="567" w:hanging="283"/>
      </w:pPr>
    </w:lvl>
  </w:abstractNum>
  <w:abstractNum w:abstractNumId="3" w15:restartNumberingAfterBreak="0">
    <w:nsid w:val="15685D53"/>
    <w:multiLevelType w:val="hybridMultilevel"/>
    <w:tmpl w:val="F6FE087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5FA5893"/>
    <w:multiLevelType w:val="singleLevel"/>
    <w:tmpl w:val="B3D453BE"/>
    <w:lvl w:ilvl="0">
      <w:start w:val="1"/>
      <w:numFmt w:val="decimal"/>
      <w:lvlText w:val="%1."/>
      <w:legacy w:legacy="1" w:legacySpace="0" w:legacyIndent="283"/>
      <w:lvlJc w:val="left"/>
      <w:pPr>
        <w:ind w:left="567" w:hanging="283"/>
      </w:pPr>
    </w:lvl>
  </w:abstractNum>
  <w:abstractNum w:abstractNumId="5" w15:restartNumberingAfterBreak="0">
    <w:nsid w:val="1A237658"/>
    <w:multiLevelType w:val="singleLevel"/>
    <w:tmpl w:val="B3D453BE"/>
    <w:lvl w:ilvl="0">
      <w:start w:val="1"/>
      <w:numFmt w:val="decimal"/>
      <w:lvlText w:val="%1."/>
      <w:legacy w:legacy="1" w:legacySpace="0" w:legacyIndent="283"/>
      <w:lvlJc w:val="left"/>
      <w:pPr>
        <w:ind w:left="567" w:hanging="283"/>
      </w:pPr>
    </w:lvl>
  </w:abstractNum>
  <w:abstractNum w:abstractNumId="6" w15:restartNumberingAfterBreak="0">
    <w:nsid w:val="1CE41C12"/>
    <w:multiLevelType w:val="hybridMultilevel"/>
    <w:tmpl w:val="069024A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40579D9"/>
    <w:multiLevelType w:val="hybridMultilevel"/>
    <w:tmpl w:val="81D093C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E1E0D18"/>
    <w:multiLevelType w:val="hybridMultilevel"/>
    <w:tmpl w:val="03A87B3A"/>
    <w:lvl w:ilvl="0" w:tplc="9FD88952">
      <w:start w:val="2"/>
      <w:numFmt w:val="bullet"/>
      <w:lvlText w:val="-"/>
      <w:lvlJc w:val="left"/>
      <w:pPr>
        <w:tabs>
          <w:tab w:val="num" w:pos="113"/>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BA274B"/>
    <w:multiLevelType w:val="hybridMultilevel"/>
    <w:tmpl w:val="23421DD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631F6794"/>
    <w:multiLevelType w:val="hybridMultilevel"/>
    <w:tmpl w:val="ABC0925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639D5D0C"/>
    <w:multiLevelType w:val="hybridMultilevel"/>
    <w:tmpl w:val="B5B8D3B2"/>
    <w:lvl w:ilvl="0" w:tplc="DA7EB0C4">
      <w:start w:val="1"/>
      <w:numFmt w:val="decimal"/>
      <w:lvlText w:val="%1."/>
      <w:lvlJc w:val="left"/>
      <w:pPr>
        <w:tabs>
          <w:tab w:val="num" w:pos="68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6A3B3363"/>
    <w:multiLevelType w:val="hybridMultilevel"/>
    <w:tmpl w:val="225467B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7FBA5199"/>
    <w:multiLevelType w:val="hybridMultilevel"/>
    <w:tmpl w:val="8E3C240E"/>
    <w:lvl w:ilvl="0" w:tplc="92203902">
      <w:start w:val="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6"/>
  </w:num>
  <w:num w:numId="6">
    <w:abstractNumId w:val="9"/>
  </w:num>
  <w:num w:numId="7">
    <w:abstractNumId w:val="7"/>
  </w:num>
  <w:num w:numId="8">
    <w:abstractNumId w:val="3"/>
  </w:num>
  <w:num w:numId="9">
    <w:abstractNumId w:val="11"/>
  </w:num>
  <w:num w:numId="10">
    <w:abstractNumId w:val="1"/>
  </w:num>
  <w:num w:numId="11">
    <w:abstractNumId w:val="10"/>
  </w:num>
  <w:num w:numId="12">
    <w:abstractNumId w:val="12"/>
  </w:num>
  <w:num w:numId="13">
    <w:abstractNumId w:val="8"/>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4E3"/>
    <w:rsid w:val="000018A0"/>
    <w:rsid w:val="0002540D"/>
    <w:rsid w:val="0002561C"/>
    <w:rsid w:val="000541D0"/>
    <w:rsid w:val="00057195"/>
    <w:rsid w:val="000C4714"/>
    <w:rsid w:val="000E5F0B"/>
    <w:rsid w:val="00147C79"/>
    <w:rsid w:val="0019516E"/>
    <w:rsid w:val="00196A6C"/>
    <w:rsid w:val="001B04C0"/>
    <w:rsid w:val="001B4829"/>
    <w:rsid w:val="001D28A2"/>
    <w:rsid w:val="0022052A"/>
    <w:rsid w:val="002D1F3B"/>
    <w:rsid w:val="002E37AE"/>
    <w:rsid w:val="003022CD"/>
    <w:rsid w:val="003231F0"/>
    <w:rsid w:val="00355613"/>
    <w:rsid w:val="0037759C"/>
    <w:rsid w:val="003A1100"/>
    <w:rsid w:val="003A7CEC"/>
    <w:rsid w:val="003D2B6B"/>
    <w:rsid w:val="003E0F05"/>
    <w:rsid w:val="003F2582"/>
    <w:rsid w:val="00442292"/>
    <w:rsid w:val="00450628"/>
    <w:rsid w:val="004C0F95"/>
    <w:rsid w:val="004D4511"/>
    <w:rsid w:val="005024E3"/>
    <w:rsid w:val="00507DEE"/>
    <w:rsid w:val="00556500"/>
    <w:rsid w:val="00571529"/>
    <w:rsid w:val="005914E2"/>
    <w:rsid w:val="005B59F2"/>
    <w:rsid w:val="005F2E7D"/>
    <w:rsid w:val="0061475E"/>
    <w:rsid w:val="006936B6"/>
    <w:rsid w:val="006B1394"/>
    <w:rsid w:val="006C3C0C"/>
    <w:rsid w:val="006F545A"/>
    <w:rsid w:val="007117F6"/>
    <w:rsid w:val="00716F3A"/>
    <w:rsid w:val="0073545F"/>
    <w:rsid w:val="0075059E"/>
    <w:rsid w:val="0079754F"/>
    <w:rsid w:val="007D341C"/>
    <w:rsid w:val="00812212"/>
    <w:rsid w:val="00830723"/>
    <w:rsid w:val="008903D6"/>
    <w:rsid w:val="008A143D"/>
    <w:rsid w:val="0090032B"/>
    <w:rsid w:val="00933FE1"/>
    <w:rsid w:val="00937592"/>
    <w:rsid w:val="009B3C87"/>
    <w:rsid w:val="009C3458"/>
    <w:rsid w:val="009D7410"/>
    <w:rsid w:val="009F4FA5"/>
    <w:rsid w:val="00A34FFA"/>
    <w:rsid w:val="00AA0E2F"/>
    <w:rsid w:val="00B01953"/>
    <w:rsid w:val="00B768F9"/>
    <w:rsid w:val="00BA2F11"/>
    <w:rsid w:val="00BB08AB"/>
    <w:rsid w:val="00C14F8A"/>
    <w:rsid w:val="00C40DEB"/>
    <w:rsid w:val="00C5696E"/>
    <w:rsid w:val="00C67A81"/>
    <w:rsid w:val="00D020D8"/>
    <w:rsid w:val="00D13DBC"/>
    <w:rsid w:val="00D14F5B"/>
    <w:rsid w:val="00D31ADE"/>
    <w:rsid w:val="00D6748D"/>
    <w:rsid w:val="00D84FB9"/>
    <w:rsid w:val="00DA26A8"/>
    <w:rsid w:val="00DA55DC"/>
    <w:rsid w:val="00DE2D83"/>
    <w:rsid w:val="00E435C5"/>
    <w:rsid w:val="00E54C0D"/>
    <w:rsid w:val="00E61618"/>
    <w:rsid w:val="00E711AE"/>
    <w:rsid w:val="00E71323"/>
    <w:rsid w:val="00E84F6B"/>
    <w:rsid w:val="00EE1D53"/>
    <w:rsid w:val="00F21BFB"/>
    <w:rsid w:val="00F4130A"/>
    <w:rsid w:val="00F740B9"/>
    <w:rsid w:val="00F76967"/>
    <w:rsid w:val="00FB21BF"/>
    <w:rsid w:val="00FD177D"/>
    <w:rsid w:val="00FD3A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docId w15:val="{8CD09D6C-186E-47DD-A883-AD172D70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059E"/>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75059E"/>
    <w:pPr>
      <w:keepNext/>
      <w:spacing w:after="120"/>
      <w:jc w:val="center"/>
      <w:outlineLvl w:val="0"/>
    </w:pPr>
    <w:rPr>
      <w:b/>
      <w:kern w:val="28"/>
      <w:sz w:val="28"/>
    </w:rPr>
  </w:style>
  <w:style w:type="paragraph" w:styleId="berschrift2">
    <w:name w:val="heading 2"/>
    <w:basedOn w:val="Standard"/>
    <w:next w:val="GesAbsatz"/>
    <w:qFormat/>
    <w:rsid w:val="0075059E"/>
    <w:pPr>
      <w:keepNext/>
      <w:spacing w:before="240"/>
      <w:jc w:val="center"/>
      <w:outlineLvl w:val="1"/>
    </w:pPr>
    <w:rPr>
      <w:b/>
      <w:sz w:val="24"/>
    </w:rPr>
  </w:style>
  <w:style w:type="paragraph" w:styleId="berschrift3">
    <w:name w:val="heading 3"/>
    <w:basedOn w:val="Standard"/>
    <w:next w:val="GesAbsatz"/>
    <w:qFormat/>
    <w:rsid w:val="0075059E"/>
    <w:pPr>
      <w:keepNext/>
      <w:spacing w:before="240" w:after="180"/>
      <w:jc w:val="center"/>
      <w:outlineLvl w:val="2"/>
    </w:pPr>
    <w:rPr>
      <w:b/>
    </w:rPr>
  </w:style>
  <w:style w:type="paragraph" w:styleId="berschrift4">
    <w:name w:val="heading 4"/>
    <w:basedOn w:val="Standard"/>
    <w:next w:val="Standard"/>
    <w:rsid w:val="0075059E"/>
    <w:pPr>
      <w:keepNext/>
      <w:spacing w:before="240"/>
      <w:outlineLvl w:val="3"/>
    </w:pPr>
  </w:style>
  <w:style w:type="paragraph" w:styleId="berschrift5">
    <w:name w:val="heading 5"/>
    <w:basedOn w:val="Standard"/>
    <w:next w:val="Standard"/>
    <w:link w:val="berschrift5Zchn"/>
    <w:rsid w:val="0075059E"/>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75059E"/>
    <w:pPr>
      <w:tabs>
        <w:tab w:val="center" w:pos="4536"/>
        <w:tab w:val="right" w:pos="9072"/>
      </w:tabs>
      <w:spacing w:before="0" w:after="120"/>
      <w:jc w:val="right"/>
    </w:pPr>
  </w:style>
  <w:style w:type="paragraph" w:styleId="Fuzeile">
    <w:name w:val="footer"/>
    <w:basedOn w:val="Standard"/>
    <w:qFormat/>
    <w:rsid w:val="0075059E"/>
    <w:pPr>
      <w:tabs>
        <w:tab w:val="clear" w:pos="425"/>
        <w:tab w:val="right" w:pos="8505"/>
        <w:tab w:val="right" w:pos="9639"/>
      </w:tabs>
      <w:spacing w:before="0" w:after="0"/>
      <w:jc w:val="left"/>
    </w:pPr>
    <w:rPr>
      <w:sz w:val="16"/>
    </w:rPr>
  </w:style>
  <w:style w:type="character" w:styleId="Seitenzahl">
    <w:name w:val="page number"/>
    <w:rsid w:val="0075059E"/>
    <w:rPr>
      <w:rFonts w:ascii="Arial" w:hAnsi="Arial"/>
      <w:sz w:val="16"/>
    </w:rPr>
  </w:style>
  <w:style w:type="paragraph" w:styleId="Verzeichnis2">
    <w:name w:val="toc 2"/>
    <w:basedOn w:val="Standard"/>
    <w:next w:val="Standard"/>
    <w:semiHidden/>
    <w:rsid w:val="0075059E"/>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75059E"/>
    <w:pPr>
      <w:tabs>
        <w:tab w:val="clear" w:pos="425"/>
        <w:tab w:val="right" w:leader="dot" w:pos="9638"/>
      </w:tabs>
      <w:spacing w:before="0" w:after="0"/>
      <w:ind w:left="200"/>
      <w:jc w:val="left"/>
    </w:pPr>
    <w:rPr>
      <w:rFonts w:ascii="Times New Roman" w:hAnsi="Times New Roman"/>
      <w:i/>
    </w:rPr>
  </w:style>
  <w:style w:type="paragraph" w:styleId="Verzeichnis1">
    <w:name w:val="toc 1"/>
    <w:basedOn w:val="Verzeichnis3"/>
    <w:next w:val="Standard"/>
    <w:semiHidden/>
    <w:rsid w:val="0075059E"/>
    <w:pPr>
      <w:spacing w:before="120" w:after="120"/>
      <w:ind w:left="0"/>
    </w:pPr>
    <w:rPr>
      <w:b/>
      <w:i w:val="0"/>
      <w:caps/>
    </w:rPr>
  </w:style>
  <w:style w:type="paragraph" w:customStyle="1" w:styleId="GesAbsatz">
    <w:name w:val="GesAbsatz"/>
    <w:basedOn w:val="Standard"/>
    <w:qFormat/>
    <w:rsid w:val="0075059E"/>
    <w:pPr>
      <w:spacing w:before="100"/>
    </w:pPr>
    <w:rPr>
      <w:color w:val="000000"/>
    </w:rPr>
  </w:style>
  <w:style w:type="paragraph" w:styleId="Verzeichnis4">
    <w:name w:val="toc 4"/>
    <w:basedOn w:val="Standard"/>
    <w:next w:val="Standard"/>
    <w:semiHidden/>
    <w:rsid w:val="0075059E"/>
    <w:pPr>
      <w:tabs>
        <w:tab w:val="clear" w:pos="425"/>
        <w:tab w:val="right" w:leader="dot" w:pos="9638"/>
      </w:tabs>
      <w:spacing w:before="0" w:after="0"/>
      <w:ind w:left="400"/>
      <w:jc w:val="left"/>
    </w:pPr>
    <w:rPr>
      <w:rFonts w:ascii="Times New Roman" w:hAnsi="Times New Roman"/>
      <w:sz w:val="18"/>
    </w:rPr>
  </w:style>
  <w:style w:type="character" w:styleId="Hyperlink">
    <w:name w:val="Hyperlink"/>
    <w:rsid w:val="0075059E"/>
    <w:rPr>
      <w:color w:val="0000FF"/>
      <w:u w:val="single"/>
    </w:rPr>
  </w:style>
  <w:style w:type="character" w:styleId="BesuchterLink">
    <w:name w:val="FollowedHyperlink"/>
    <w:basedOn w:val="Absatz-Standardschriftart"/>
    <w:rsid w:val="00507DEE"/>
    <w:rPr>
      <w:color w:val="800080"/>
      <w:u w:val="single"/>
    </w:rPr>
  </w:style>
  <w:style w:type="paragraph" w:customStyle="1" w:styleId="Kopfzeile0">
    <w:name w:val="Kopfzeile0"/>
    <w:basedOn w:val="Standard"/>
    <w:next w:val="Kopfzeile"/>
    <w:qFormat/>
    <w:rsid w:val="0075059E"/>
    <w:pPr>
      <w:spacing w:before="0" w:after="0"/>
      <w:jc w:val="right"/>
    </w:pPr>
    <w:rPr>
      <w:b/>
      <w:sz w:val="24"/>
    </w:rPr>
  </w:style>
  <w:style w:type="paragraph" w:styleId="Verzeichnis5">
    <w:name w:val="toc 5"/>
    <w:basedOn w:val="Standard"/>
    <w:next w:val="Standard"/>
    <w:semiHidden/>
    <w:rsid w:val="0075059E"/>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75059E"/>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75059E"/>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75059E"/>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75059E"/>
    <w:pPr>
      <w:tabs>
        <w:tab w:val="clear" w:pos="425"/>
        <w:tab w:val="right" w:leader="dot" w:pos="9638"/>
      </w:tabs>
      <w:spacing w:before="0" w:after="0"/>
      <w:ind w:left="1400"/>
      <w:jc w:val="left"/>
    </w:pPr>
    <w:rPr>
      <w:rFonts w:ascii="Times New Roman" w:hAnsi="Times New Roman"/>
      <w:sz w:val="18"/>
    </w:rPr>
  </w:style>
  <w:style w:type="paragraph" w:styleId="Funotentext">
    <w:name w:val="footnote text"/>
    <w:basedOn w:val="Standard"/>
    <w:qFormat/>
    <w:rsid w:val="0075059E"/>
    <w:pPr>
      <w:spacing w:before="0" w:after="0"/>
    </w:pPr>
    <w:rPr>
      <w:sz w:val="16"/>
    </w:rPr>
  </w:style>
  <w:style w:type="character" w:styleId="Funotenzeichen">
    <w:name w:val="footnote reference"/>
    <w:qFormat/>
    <w:rsid w:val="0075059E"/>
    <w:rPr>
      <w:sz w:val="20"/>
      <w:szCs w:val="20"/>
      <w:vertAlign w:val="superscript"/>
    </w:rPr>
  </w:style>
  <w:style w:type="character" w:customStyle="1" w:styleId="berschrift5Zchn">
    <w:name w:val="Überschrift 5 Zchn"/>
    <w:basedOn w:val="Absatz-Standardschriftart"/>
    <w:link w:val="berschrift5"/>
    <w:rsid w:val="0075059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9s2585.pdf'%5d" TargetMode="External"/><Relationship Id="rId13" Type="http://schemas.openxmlformats.org/officeDocument/2006/relationships/hyperlink" Target="http://www.bgbl.de/Xaver/start.xav?startbk=Bundesanzeiger_BGBl&amp;start=//*%5b@attr_id='bgbl118s1327.pdf'%5d"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16s1290.pdf'%5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16s0745.pdf'%5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gbl.de/Xaver/start.xav?startbk=Bundesanzeiger_BGBl&amp;start=//*%5b@attr_id='bgbl114s1474.pdf'%5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10s1163.pdf'%5d"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06318-ABF2-40E0-A5AD-D586C562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8</Pages>
  <Words>3408</Words>
  <Characters>23748</Characters>
  <Application>Microsoft Office Word</Application>
  <DocSecurity>0</DocSecurity>
  <Lines>197</Lines>
  <Paragraphs>54</Paragraphs>
  <ScaleCrop>false</ScaleCrop>
  <HeadingPairs>
    <vt:vector size="2" baseType="variant">
      <vt:variant>
        <vt:lpstr>Titel</vt:lpstr>
      </vt:variant>
      <vt:variant>
        <vt:i4>1</vt:i4>
      </vt:variant>
    </vt:vector>
  </HeadingPairs>
  <TitlesOfParts>
    <vt:vector size="1" baseType="lpstr">
      <vt:lpstr>Abwasserabgabengesetz  - AbwAG</vt:lpstr>
    </vt:vector>
  </TitlesOfParts>
  <Company>LANUV NRW</Company>
  <LinksUpToDate>false</LinksUpToDate>
  <CharactersWithSpaces>27102</CharactersWithSpaces>
  <SharedDoc>false</SharedDoc>
  <HLinks>
    <vt:vector size="174" baseType="variant">
      <vt:variant>
        <vt:i4>4784236</vt:i4>
      </vt:variant>
      <vt:variant>
        <vt:i4>165</vt:i4>
      </vt:variant>
      <vt:variant>
        <vt:i4>0</vt:i4>
      </vt:variant>
      <vt:variant>
        <vt:i4>5</vt:i4>
      </vt:variant>
      <vt:variant>
        <vt:lpwstr>http://www.bgbl.de/Xaver/start.xav?startbk=Bundesanzeiger_BGBl&amp;start=//*%5b@attr_id='bgbl110s1163.pdf'%5d</vt:lpwstr>
      </vt:variant>
      <vt:variant>
        <vt:lpwstr/>
      </vt:variant>
      <vt:variant>
        <vt:i4>5046383</vt:i4>
      </vt:variant>
      <vt:variant>
        <vt:i4>162</vt:i4>
      </vt:variant>
      <vt:variant>
        <vt:i4>0</vt:i4>
      </vt:variant>
      <vt:variant>
        <vt:i4>5</vt:i4>
      </vt:variant>
      <vt:variant>
        <vt:lpwstr>http://www.bgbl.de/Xaver/start.xav?startbk=Bundesanzeiger_BGBl&amp;start=//*%5b@attr_id='bgbl109s2585.pdf'%5d</vt:lpwstr>
      </vt:variant>
      <vt:variant>
        <vt:lpwstr/>
      </vt:variant>
      <vt:variant>
        <vt:i4>1179700</vt:i4>
      </vt:variant>
      <vt:variant>
        <vt:i4>155</vt:i4>
      </vt:variant>
      <vt:variant>
        <vt:i4>0</vt:i4>
      </vt:variant>
      <vt:variant>
        <vt:i4>5</vt:i4>
      </vt:variant>
      <vt:variant>
        <vt:lpwstr/>
      </vt:variant>
      <vt:variant>
        <vt:lpwstr>_Toc116455650</vt:lpwstr>
      </vt:variant>
      <vt:variant>
        <vt:i4>1245236</vt:i4>
      </vt:variant>
      <vt:variant>
        <vt:i4>149</vt:i4>
      </vt:variant>
      <vt:variant>
        <vt:i4>0</vt:i4>
      </vt:variant>
      <vt:variant>
        <vt:i4>5</vt:i4>
      </vt:variant>
      <vt:variant>
        <vt:lpwstr/>
      </vt:variant>
      <vt:variant>
        <vt:lpwstr>_Toc116455649</vt:lpwstr>
      </vt:variant>
      <vt:variant>
        <vt:i4>1245236</vt:i4>
      </vt:variant>
      <vt:variant>
        <vt:i4>143</vt:i4>
      </vt:variant>
      <vt:variant>
        <vt:i4>0</vt:i4>
      </vt:variant>
      <vt:variant>
        <vt:i4>5</vt:i4>
      </vt:variant>
      <vt:variant>
        <vt:lpwstr/>
      </vt:variant>
      <vt:variant>
        <vt:lpwstr>_Toc116455648</vt:lpwstr>
      </vt:variant>
      <vt:variant>
        <vt:i4>1245236</vt:i4>
      </vt:variant>
      <vt:variant>
        <vt:i4>137</vt:i4>
      </vt:variant>
      <vt:variant>
        <vt:i4>0</vt:i4>
      </vt:variant>
      <vt:variant>
        <vt:i4>5</vt:i4>
      </vt:variant>
      <vt:variant>
        <vt:lpwstr/>
      </vt:variant>
      <vt:variant>
        <vt:lpwstr>_Toc116455647</vt:lpwstr>
      </vt:variant>
      <vt:variant>
        <vt:i4>1245236</vt:i4>
      </vt:variant>
      <vt:variant>
        <vt:i4>131</vt:i4>
      </vt:variant>
      <vt:variant>
        <vt:i4>0</vt:i4>
      </vt:variant>
      <vt:variant>
        <vt:i4>5</vt:i4>
      </vt:variant>
      <vt:variant>
        <vt:lpwstr/>
      </vt:variant>
      <vt:variant>
        <vt:lpwstr>_Toc116455646</vt:lpwstr>
      </vt:variant>
      <vt:variant>
        <vt:i4>1245236</vt:i4>
      </vt:variant>
      <vt:variant>
        <vt:i4>125</vt:i4>
      </vt:variant>
      <vt:variant>
        <vt:i4>0</vt:i4>
      </vt:variant>
      <vt:variant>
        <vt:i4>5</vt:i4>
      </vt:variant>
      <vt:variant>
        <vt:lpwstr/>
      </vt:variant>
      <vt:variant>
        <vt:lpwstr>_Toc116455645</vt:lpwstr>
      </vt:variant>
      <vt:variant>
        <vt:i4>1245236</vt:i4>
      </vt:variant>
      <vt:variant>
        <vt:i4>119</vt:i4>
      </vt:variant>
      <vt:variant>
        <vt:i4>0</vt:i4>
      </vt:variant>
      <vt:variant>
        <vt:i4>5</vt:i4>
      </vt:variant>
      <vt:variant>
        <vt:lpwstr/>
      </vt:variant>
      <vt:variant>
        <vt:lpwstr>_Toc116455644</vt:lpwstr>
      </vt:variant>
      <vt:variant>
        <vt:i4>1245236</vt:i4>
      </vt:variant>
      <vt:variant>
        <vt:i4>113</vt:i4>
      </vt:variant>
      <vt:variant>
        <vt:i4>0</vt:i4>
      </vt:variant>
      <vt:variant>
        <vt:i4>5</vt:i4>
      </vt:variant>
      <vt:variant>
        <vt:lpwstr/>
      </vt:variant>
      <vt:variant>
        <vt:lpwstr>_Toc116455643</vt:lpwstr>
      </vt:variant>
      <vt:variant>
        <vt:i4>1245236</vt:i4>
      </vt:variant>
      <vt:variant>
        <vt:i4>107</vt:i4>
      </vt:variant>
      <vt:variant>
        <vt:i4>0</vt:i4>
      </vt:variant>
      <vt:variant>
        <vt:i4>5</vt:i4>
      </vt:variant>
      <vt:variant>
        <vt:lpwstr/>
      </vt:variant>
      <vt:variant>
        <vt:lpwstr>_Toc116455642</vt:lpwstr>
      </vt:variant>
      <vt:variant>
        <vt:i4>1245236</vt:i4>
      </vt:variant>
      <vt:variant>
        <vt:i4>101</vt:i4>
      </vt:variant>
      <vt:variant>
        <vt:i4>0</vt:i4>
      </vt:variant>
      <vt:variant>
        <vt:i4>5</vt:i4>
      </vt:variant>
      <vt:variant>
        <vt:lpwstr/>
      </vt:variant>
      <vt:variant>
        <vt:lpwstr>_Toc116455641</vt:lpwstr>
      </vt:variant>
      <vt:variant>
        <vt:i4>1245236</vt:i4>
      </vt:variant>
      <vt:variant>
        <vt:i4>95</vt:i4>
      </vt:variant>
      <vt:variant>
        <vt:i4>0</vt:i4>
      </vt:variant>
      <vt:variant>
        <vt:i4>5</vt:i4>
      </vt:variant>
      <vt:variant>
        <vt:lpwstr/>
      </vt:variant>
      <vt:variant>
        <vt:lpwstr>_Toc116455640</vt:lpwstr>
      </vt:variant>
      <vt:variant>
        <vt:i4>1310772</vt:i4>
      </vt:variant>
      <vt:variant>
        <vt:i4>89</vt:i4>
      </vt:variant>
      <vt:variant>
        <vt:i4>0</vt:i4>
      </vt:variant>
      <vt:variant>
        <vt:i4>5</vt:i4>
      </vt:variant>
      <vt:variant>
        <vt:lpwstr/>
      </vt:variant>
      <vt:variant>
        <vt:lpwstr>_Toc116455639</vt:lpwstr>
      </vt:variant>
      <vt:variant>
        <vt:i4>1310772</vt:i4>
      </vt:variant>
      <vt:variant>
        <vt:i4>83</vt:i4>
      </vt:variant>
      <vt:variant>
        <vt:i4>0</vt:i4>
      </vt:variant>
      <vt:variant>
        <vt:i4>5</vt:i4>
      </vt:variant>
      <vt:variant>
        <vt:lpwstr/>
      </vt:variant>
      <vt:variant>
        <vt:lpwstr>_Toc116455638</vt:lpwstr>
      </vt:variant>
      <vt:variant>
        <vt:i4>1310772</vt:i4>
      </vt:variant>
      <vt:variant>
        <vt:i4>77</vt:i4>
      </vt:variant>
      <vt:variant>
        <vt:i4>0</vt:i4>
      </vt:variant>
      <vt:variant>
        <vt:i4>5</vt:i4>
      </vt:variant>
      <vt:variant>
        <vt:lpwstr/>
      </vt:variant>
      <vt:variant>
        <vt:lpwstr>_Toc116455637</vt:lpwstr>
      </vt:variant>
      <vt:variant>
        <vt:i4>1310772</vt:i4>
      </vt:variant>
      <vt:variant>
        <vt:i4>71</vt:i4>
      </vt:variant>
      <vt:variant>
        <vt:i4>0</vt:i4>
      </vt:variant>
      <vt:variant>
        <vt:i4>5</vt:i4>
      </vt:variant>
      <vt:variant>
        <vt:lpwstr/>
      </vt:variant>
      <vt:variant>
        <vt:lpwstr>_Toc116455636</vt:lpwstr>
      </vt:variant>
      <vt:variant>
        <vt:i4>1310772</vt:i4>
      </vt:variant>
      <vt:variant>
        <vt:i4>65</vt:i4>
      </vt:variant>
      <vt:variant>
        <vt:i4>0</vt:i4>
      </vt:variant>
      <vt:variant>
        <vt:i4>5</vt:i4>
      </vt:variant>
      <vt:variant>
        <vt:lpwstr/>
      </vt:variant>
      <vt:variant>
        <vt:lpwstr>_Toc116455635</vt:lpwstr>
      </vt:variant>
      <vt:variant>
        <vt:i4>1310772</vt:i4>
      </vt:variant>
      <vt:variant>
        <vt:i4>59</vt:i4>
      </vt:variant>
      <vt:variant>
        <vt:i4>0</vt:i4>
      </vt:variant>
      <vt:variant>
        <vt:i4>5</vt:i4>
      </vt:variant>
      <vt:variant>
        <vt:lpwstr/>
      </vt:variant>
      <vt:variant>
        <vt:lpwstr>_Toc116455634</vt:lpwstr>
      </vt:variant>
      <vt:variant>
        <vt:i4>1310772</vt:i4>
      </vt:variant>
      <vt:variant>
        <vt:i4>53</vt:i4>
      </vt:variant>
      <vt:variant>
        <vt:i4>0</vt:i4>
      </vt:variant>
      <vt:variant>
        <vt:i4>5</vt:i4>
      </vt:variant>
      <vt:variant>
        <vt:lpwstr/>
      </vt:variant>
      <vt:variant>
        <vt:lpwstr>_Toc116455633</vt:lpwstr>
      </vt:variant>
      <vt:variant>
        <vt:i4>1310772</vt:i4>
      </vt:variant>
      <vt:variant>
        <vt:i4>47</vt:i4>
      </vt:variant>
      <vt:variant>
        <vt:i4>0</vt:i4>
      </vt:variant>
      <vt:variant>
        <vt:i4>5</vt:i4>
      </vt:variant>
      <vt:variant>
        <vt:lpwstr/>
      </vt:variant>
      <vt:variant>
        <vt:lpwstr>_Toc116455632</vt:lpwstr>
      </vt:variant>
      <vt:variant>
        <vt:i4>1310772</vt:i4>
      </vt:variant>
      <vt:variant>
        <vt:i4>41</vt:i4>
      </vt:variant>
      <vt:variant>
        <vt:i4>0</vt:i4>
      </vt:variant>
      <vt:variant>
        <vt:i4>5</vt:i4>
      </vt:variant>
      <vt:variant>
        <vt:lpwstr/>
      </vt:variant>
      <vt:variant>
        <vt:lpwstr>_Toc116455631</vt:lpwstr>
      </vt:variant>
      <vt:variant>
        <vt:i4>1310772</vt:i4>
      </vt:variant>
      <vt:variant>
        <vt:i4>35</vt:i4>
      </vt:variant>
      <vt:variant>
        <vt:i4>0</vt:i4>
      </vt:variant>
      <vt:variant>
        <vt:i4>5</vt:i4>
      </vt:variant>
      <vt:variant>
        <vt:lpwstr/>
      </vt:variant>
      <vt:variant>
        <vt:lpwstr>_Toc116455630</vt:lpwstr>
      </vt:variant>
      <vt:variant>
        <vt:i4>1376308</vt:i4>
      </vt:variant>
      <vt:variant>
        <vt:i4>29</vt:i4>
      </vt:variant>
      <vt:variant>
        <vt:i4>0</vt:i4>
      </vt:variant>
      <vt:variant>
        <vt:i4>5</vt:i4>
      </vt:variant>
      <vt:variant>
        <vt:lpwstr/>
      </vt:variant>
      <vt:variant>
        <vt:lpwstr>_Toc116455629</vt:lpwstr>
      </vt:variant>
      <vt:variant>
        <vt:i4>1376308</vt:i4>
      </vt:variant>
      <vt:variant>
        <vt:i4>23</vt:i4>
      </vt:variant>
      <vt:variant>
        <vt:i4>0</vt:i4>
      </vt:variant>
      <vt:variant>
        <vt:i4>5</vt:i4>
      </vt:variant>
      <vt:variant>
        <vt:lpwstr/>
      </vt:variant>
      <vt:variant>
        <vt:lpwstr>_Toc116455628</vt:lpwstr>
      </vt:variant>
      <vt:variant>
        <vt:i4>1376308</vt:i4>
      </vt:variant>
      <vt:variant>
        <vt:i4>17</vt:i4>
      </vt:variant>
      <vt:variant>
        <vt:i4>0</vt:i4>
      </vt:variant>
      <vt:variant>
        <vt:i4>5</vt:i4>
      </vt:variant>
      <vt:variant>
        <vt:lpwstr/>
      </vt:variant>
      <vt:variant>
        <vt:lpwstr>_Toc116455627</vt:lpwstr>
      </vt:variant>
      <vt:variant>
        <vt:i4>1376308</vt:i4>
      </vt:variant>
      <vt:variant>
        <vt:i4>11</vt:i4>
      </vt:variant>
      <vt:variant>
        <vt:i4>0</vt:i4>
      </vt:variant>
      <vt:variant>
        <vt:i4>5</vt:i4>
      </vt:variant>
      <vt:variant>
        <vt:lpwstr/>
      </vt:variant>
      <vt:variant>
        <vt:lpwstr>_Toc116455626</vt:lpwstr>
      </vt:variant>
      <vt:variant>
        <vt:i4>1376308</vt:i4>
      </vt:variant>
      <vt:variant>
        <vt:i4>5</vt:i4>
      </vt:variant>
      <vt:variant>
        <vt:i4>0</vt:i4>
      </vt:variant>
      <vt:variant>
        <vt:i4>5</vt:i4>
      </vt:variant>
      <vt:variant>
        <vt:lpwstr/>
      </vt:variant>
      <vt:variant>
        <vt:lpwstr>_Toc116455625</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Abwasserabgabengesetz  - AbwAG</dc:title>
  <dc:subject>Gesetz über Abgaben für das Einleiten von Abwasser in Gewässer</dc:subject>
  <dc:creator>LANUV NRW</dc:creator>
  <dc:description>durchgesehen 10.2005</dc:description>
  <cp:lastModifiedBy>Rüter, Dr., Ingo</cp:lastModifiedBy>
  <cp:revision>5</cp:revision>
  <cp:lastPrinted>1999-02-03T09:46:00Z</cp:lastPrinted>
  <dcterms:created xsi:type="dcterms:W3CDTF">2018-09-07T07:31:00Z</dcterms:created>
  <dcterms:modified xsi:type="dcterms:W3CDTF">2020-07-10T10:24:00Z</dcterms:modified>
</cp:coreProperties>
</file>