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3568925"/>
      <w:r>
        <w:t>R</w:t>
      </w:r>
      <w:bookmarkStart w:id="1" w:name="_GoBack"/>
      <w:bookmarkEnd w:id="1"/>
      <w:r>
        <w:t xml:space="preserve">ICHTLINIE </w:t>
      </w:r>
      <w:hyperlink r:id="rId7" w:history="1">
        <w:r>
          <w:rPr>
            <w:rStyle w:val="Hyperlink"/>
          </w:rPr>
          <w:t>2006/7/EG</w:t>
        </w:r>
      </w:hyperlink>
      <w:r>
        <w:t xml:space="preserve"> DES EUROPÄISCHEN PARLAMENTS</w:t>
      </w:r>
      <w:r>
        <w:br/>
        <w:t xml:space="preserve">UND DES RATES vom 15. Februar 2006 über die Qualität der </w:t>
      </w:r>
      <w:r>
        <w:br/>
        <w:t>Badegewässer und deren Bewirtschaftung</w:t>
      </w:r>
      <w:bookmarkEnd w:id="0"/>
    </w:p>
    <w:p>
      <w:pPr>
        <w:pStyle w:val="GesAbsatz"/>
        <w:jc w:val="left"/>
        <w:rPr>
          <w:snapToGrid w:val="0"/>
        </w:rPr>
      </w:pPr>
      <w:r>
        <w:rPr>
          <w:b/>
          <w:iCs/>
          <w:color w:val="auto"/>
        </w:rPr>
        <w:t>Änderungen:</w:t>
      </w:r>
      <w:r>
        <w:rPr>
          <w:iCs/>
          <w:color w:val="auto"/>
        </w:rPr>
        <w:t xml:space="preserve"> </w:t>
      </w:r>
      <w:hyperlink r:id="rId8" w:history="1">
        <w:r>
          <w:rPr>
            <w:rStyle w:val="Hyperlink"/>
            <w:iCs/>
          </w:rPr>
          <w:t>596/2009</w:t>
        </w:r>
      </w:hyperlink>
      <w:r>
        <w:rPr>
          <w:iCs/>
          <w:color w:val="auto"/>
        </w:rPr>
        <w:t xml:space="preserve"> ABl. L 188 v. 18.07.2009 S 14; </w:t>
      </w:r>
      <w:proofErr w:type="spellStart"/>
      <w:r>
        <w:rPr>
          <w:iCs/>
          <w:color w:val="auto"/>
        </w:rPr>
        <w:t>ber</w:t>
      </w:r>
      <w:proofErr w:type="spellEnd"/>
      <w:r>
        <w:rPr>
          <w:iCs/>
          <w:color w:val="auto"/>
        </w:rPr>
        <w:t xml:space="preserve">. </w:t>
      </w:r>
      <w:hyperlink r:id="rId9" w:history="1">
        <w:r>
          <w:rPr>
            <w:rStyle w:val="Hyperlink"/>
            <w:iCs/>
          </w:rPr>
          <w:t>L 359</w:t>
        </w:r>
      </w:hyperlink>
      <w:r>
        <w:rPr>
          <w:iCs/>
          <w:color w:val="auto"/>
        </w:rPr>
        <w:t xml:space="preserve"> v. 29.12.2012 S. 77; </w:t>
      </w:r>
      <w:hyperlink r:id="rId10" w:history="1">
        <w:r>
          <w:rPr>
            <w:rStyle w:val="Hyperlink"/>
            <w:snapToGrid w:val="0"/>
          </w:rPr>
          <w:t>2013/64/EU</w:t>
        </w:r>
      </w:hyperlink>
      <w:r>
        <w:rPr>
          <w:snapToGrid w:val="0"/>
        </w:rPr>
        <w:t xml:space="preserve"> ABl. L 353 v. 28.12.2013 S. 8 Inkrafttreten 01.01.2014;</w:t>
      </w:r>
    </w:p>
    <w:p>
      <w:pPr>
        <w:pStyle w:val="GesAbsatz"/>
        <w:jc w:val="left"/>
        <w:rPr>
          <w:i/>
          <w:color w:val="0000FF"/>
        </w:rPr>
      </w:pPr>
      <w:r>
        <w:rPr>
          <w:i/>
          <w:color w:val="0000FF"/>
        </w:rPr>
        <w:t>Die blau markierten Änderungen sind am 01.01.2014 in Kraft getreten.</w:t>
      </w:r>
    </w:p>
    <w:p>
      <w:pPr>
        <w:pStyle w:val="GesAbsatz"/>
        <w:jc w:val="left"/>
        <w:rPr>
          <w:iCs/>
          <w:color w:val="auto"/>
        </w:rPr>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3568925" w:history="1">
        <w:r>
          <w:rPr>
            <w:rStyle w:val="Hyperlink"/>
            <w:noProof/>
          </w:rPr>
          <w:t>RICHTLINIE 2006/7/EG DES EUROPÄISCHEN PARLAMENTS UND DES RATES</w:t>
        </w:r>
        <w:r>
          <w:rPr>
            <w:noProof/>
            <w:webHidden/>
          </w:rPr>
          <w:tab/>
        </w:r>
        <w:r>
          <w:rPr>
            <w:noProof/>
            <w:webHidden/>
          </w:rPr>
          <w:fldChar w:fldCharType="begin"/>
        </w:r>
        <w:r>
          <w:rPr>
            <w:noProof/>
            <w:webHidden/>
          </w:rPr>
          <w:instrText xml:space="preserve"> PAGEREF _Toc403568925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26" w:history="1">
        <w:r>
          <w:rPr>
            <w:rStyle w:val="Hyperlink"/>
            <w:noProof/>
          </w:rPr>
          <w:t>KAPITEL I ALLGEMEINE BESTIMMUNGEN</w:t>
        </w:r>
        <w:r>
          <w:rPr>
            <w:noProof/>
            <w:webHidden/>
          </w:rPr>
          <w:tab/>
        </w:r>
        <w:r>
          <w:rPr>
            <w:noProof/>
            <w:webHidden/>
          </w:rPr>
          <w:fldChar w:fldCharType="begin"/>
        </w:r>
        <w:r>
          <w:rPr>
            <w:noProof/>
            <w:webHidden/>
          </w:rPr>
          <w:instrText xml:space="preserve"> PAGEREF _Toc403568926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27" w:history="1">
        <w:r>
          <w:rPr>
            <w:rStyle w:val="Hyperlink"/>
            <w:noProof/>
          </w:rPr>
          <w:t>Artikel 1 Ziel und Anwendungsbereich</w:t>
        </w:r>
        <w:r>
          <w:rPr>
            <w:noProof/>
            <w:webHidden/>
          </w:rPr>
          <w:tab/>
        </w:r>
        <w:r>
          <w:rPr>
            <w:noProof/>
            <w:webHidden/>
          </w:rPr>
          <w:fldChar w:fldCharType="begin"/>
        </w:r>
        <w:r>
          <w:rPr>
            <w:noProof/>
            <w:webHidden/>
          </w:rPr>
          <w:instrText xml:space="preserve"> PAGEREF _Toc403568927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28" w:history="1">
        <w:r>
          <w:rPr>
            <w:rStyle w:val="Hyperlink"/>
            <w:noProof/>
          </w:rPr>
          <w:t>Artikel 2 Begriffsbestimmungen</w:t>
        </w:r>
        <w:r>
          <w:rPr>
            <w:noProof/>
            <w:webHidden/>
          </w:rPr>
          <w:tab/>
        </w:r>
        <w:r>
          <w:rPr>
            <w:noProof/>
            <w:webHidden/>
          </w:rPr>
          <w:fldChar w:fldCharType="begin"/>
        </w:r>
        <w:r>
          <w:rPr>
            <w:noProof/>
            <w:webHidden/>
          </w:rPr>
          <w:instrText xml:space="preserve"> PAGEREF _Toc403568928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29" w:history="1">
        <w:r>
          <w:rPr>
            <w:rStyle w:val="Hyperlink"/>
            <w:noProof/>
          </w:rPr>
          <w:t>KAPITEL II QUALITÄT UND BEWIRTSCHAFTUNG DER BADEGEWÄSSER</w:t>
        </w:r>
        <w:r>
          <w:rPr>
            <w:noProof/>
            <w:webHidden/>
          </w:rPr>
          <w:tab/>
        </w:r>
        <w:r>
          <w:rPr>
            <w:noProof/>
            <w:webHidden/>
          </w:rPr>
          <w:fldChar w:fldCharType="begin"/>
        </w:r>
        <w:r>
          <w:rPr>
            <w:noProof/>
            <w:webHidden/>
          </w:rPr>
          <w:instrText xml:space="preserve"> PAGEREF _Toc403568929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30" w:history="1">
        <w:r>
          <w:rPr>
            <w:rStyle w:val="Hyperlink"/>
            <w:noProof/>
          </w:rPr>
          <w:t>Artikel 3 Überwachung</w:t>
        </w:r>
        <w:r>
          <w:rPr>
            <w:noProof/>
            <w:webHidden/>
          </w:rPr>
          <w:tab/>
        </w:r>
        <w:r>
          <w:rPr>
            <w:noProof/>
            <w:webHidden/>
          </w:rPr>
          <w:fldChar w:fldCharType="begin"/>
        </w:r>
        <w:r>
          <w:rPr>
            <w:noProof/>
            <w:webHidden/>
          </w:rPr>
          <w:instrText xml:space="preserve"> PAGEREF _Toc403568930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31" w:history="1">
        <w:r>
          <w:rPr>
            <w:rStyle w:val="Hyperlink"/>
            <w:noProof/>
          </w:rPr>
          <w:t>Artikel 4 Bewertung der Badegewässerqualität</w:t>
        </w:r>
        <w:r>
          <w:rPr>
            <w:noProof/>
            <w:webHidden/>
          </w:rPr>
          <w:tab/>
        </w:r>
        <w:r>
          <w:rPr>
            <w:noProof/>
            <w:webHidden/>
          </w:rPr>
          <w:fldChar w:fldCharType="begin"/>
        </w:r>
        <w:r>
          <w:rPr>
            <w:noProof/>
            <w:webHidden/>
          </w:rPr>
          <w:instrText xml:space="preserve"> PAGEREF _Toc403568931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32" w:history="1">
        <w:r>
          <w:rPr>
            <w:rStyle w:val="Hyperlink"/>
            <w:noProof/>
          </w:rPr>
          <w:t>Artikel 5 Einstufung und qualitativer Zustand der Badegewässer</w:t>
        </w:r>
        <w:r>
          <w:rPr>
            <w:noProof/>
            <w:webHidden/>
          </w:rPr>
          <w:tab/>
        </w:r>
        <w:r>
          <w:rPr>
            <w:noProof/>
            <w:webHidden/>
          </w:rPr>
          <w:fldChar w:fldCharType="begin"/>
        </w:r>
        <w:r>
          <w:rPr>
            <w:noProof/>
            <w:webHidden/>
          </w:rPr>
          <w:instrText xml:space="preserve"> PAGEREF _Toc403568932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33" w:history="1">
        <w:r>
          <w:rPr>
            <w:rStyle w:val="Hyperlink"/>
            <w:noProof/>
          </w:rPr>
          <w:t>Artikel 6 Badegewässerprofile</w:t>
        </w:r>
        <w:r>
          <w:rPr>
            <w:noProof/>
            <w:webHidden/>
          </w:rPr>
          <w:tab/>
        </w:r>
        <w:r>
          <w:rPr>
            <w:noProof/>
            <w:webHidden/>
          </w:rPr>
          <w:fldChar w:fldCharType="begin"/>
        </w:r>
        <w:r>
          <w:rPr>
            <w:noProof/>
            <w:webHidden/>
          </w:rPr>
          <w:instrText xml:space="preserve"> PAGEREF _Toc403568933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34" w:history="1">
        <w:r>
          <w:rPr>
            <w:rStyle w:val="Hyperlink"/>
            <w:noProof/>
          </w:rPr>
          <w:t>Artikel 7 Bewirtschaftungsmaßnahmen in Ausnahmesituationen</w:t>
        </w:r>
        <w:r>
          <w:rPr>
            <w:noProof/>
            <w:webHidden/>
          </w:rPr>
          <w:tab/>
        </w:r>
        <w:r>
          <w:rPr>
            <w:noProof/>
            <w:webHidden/>
          </w:rPr>
          <w:fldChar w:fldCharType="begin"/>
        </w:r>
        <w:r>
          <w:rPr>
            <w:noProof/>
            <w:webHidden/>
          </w:rPr>
          <w:instrText xml:space="preserve"> PAGEREF _Toc403568934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35" w:history="1">
        <w:r>
          <w:rPr>
            <w:rStyle w:val="Hyperlink"/>
            <w:noProof/>
          </w:rPr>
          <w:t>Artikel 8 Gefährdung durch Cyanobakterien</w:t>
        </w:r>
        <w:r>
          <w:rPr>
            <w:noProof/>
            <w:webHidden/>
          </w:rPr>
          <w:tab/>
        </w:r>
        <w:r>
          <w:rPr>
            <w:noProof/>
            <w:webHidden/>
          </w:rPr>
          <w:fldChar w:fldCharType="begin"/>
        </w:r>
        <w:r>
          <w:rPr>
            <w:noProof/>
            <w:webHidden/>
          </w:rPr>
          <w:instrText xml:space="preserve"> PAGEREF _Toc403568935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36" w:history="1">
        <w:r>
          <w:rPr>
            <w:rStyle w:val="Hyperlink"/>
            <w:noProof/>
          </w:rPr>
          <w:t>Artikel 9 Andere Parameter</w:t>
        </w:r>
        <w:r>
          <w:rPr>
            <w:noProof/>
            <w:webHidden/>
          </w:rPr>
          <w:tab/>
        </w:r>
        <w:r>
          <w:rPr>
            <w:noProof/>
            <w:webHidden/>
          </w:rPr>
          <w:fldChar w:fldCharType="begin"/>
        </w:r>
        <w:r>
          <w:rPr>
            <w:noProof/>
            <w:webHidden/>
          </w:rPr>
          <w:instrText xml:space="preserve"> PAGEREF _Toc403568936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37" w:history="1">
        <w:r>
          <w:rPr>
            <w:rStyle w:val="Hyperlink"/>
            <w:noProof/>
          </w:rPr>
          <w:t>Artikel 10 Zusammenarbeit bei grenzüberschreitenden Gewässern</w:t>
        </w:r>
        <w:r>
          <w:rPr>
            <w:noProof/>
            <w:webHidden/>
          </w:rPr>
          <w:tab/>
        </w:r>
        <w:r>
          <w:rPr>
            <w:noProof/>
            <w:webHidden/>
          </w:rPr>
          <w:fldChar w:fldCharType="begin"/>
        </w:r>
        <w:r>
          <w:rPr>
            <w:noProof/>
            <w:webHidden/>
          </w:rPr>
          <w:instrText xml:space="preserve"> PAGEREF _Toc403568937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38" w:history="1">
        <w:r>
          <w:rPr>
            <w:rStyle w:val="Hyperlink"/>
            <w:noProof/>
          </w:rPr>
          <w:t>KAPITEL III INFORMATIONSAUSTAUSCH</w:t>
        </w:r>
        <w:r>
          <w:rPr>
            <w:noProof/>
            <w:webHidden/>
          </w:rPr>
          <w:tab/>
        </w:r>
        <w:r>
          <w:rPr>
            <w:noProof/>
            <w:webHidden/>
          </w:rPr>
          <w:fldChar w:fldCharType="begin"/>
        </w:r>
        <w:r>
          <w:rPr>
            <w:noProof/>
            <w:webHidden/>
          </w:rPr>
          <w:instrText xml:space="preserve"> PAGEREF _Toc403568938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39" w:history="1">
        <w:r>
          <w:rPr>
            <w:rStyle w:val="Hyperlink"/>
            <w:noProof/>
          </w:rPr>
          <w:t>Artikel 11 Beteiligung der Öffentlichkeit</w:t>
        </w:r>
        <w:r>
          <w:rPr>
            <w:noProof/>
            <w:webHidden/>
          </w:rPr>
          <w:tab/>
        </w:r>
        <w:r>
          <w:rPr>
            <w:noProof/>
            <w:webHidden/>
          </w:rPr>
          <w:fldChar w:fldCharType="begin"/>
        </w:r>
        <w:r>
          <w:rPr>
            <w:noProof/>
            <w:webHidden/>
          </w:rPr>
          <w:instrText xml:space="preserve"> PAGEREF _Toc403568939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40" w:history="1">
        <w:r>
          <w:rPr>
            <w:rStyle w:val="Hyperlink"/>
            <w:noProof/>
          </w:rPr>
          <w:t>Artikel 12 Information der Öffentlichkeit</w:t>
        </w:r>
        <w:r>
          <w:rPr>
            <w:noProof/>
            <w:webHidden/>
          </w:rPr>
          <w:tab/>
        </w:r>
        <w:r>
          <w:rPr>
            <w:noProof/>
            <w:webHidden/>
          </w:rPr>
          <w:fldChar w:fldCharType="begin"/>
        </w:r>
        <w:r>
          <w:rPr>
            <w:noProof/>
            <w:webHidden/>
          </w:rPr>
          <w:instrText xml:space="preserve"> PAGEREF _Toc403568940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41" w:history="1">
        <w:r>
          <w:rPr>
            <w:rStyle w:val="Hyperlink"/>
            <w:noProof/>
          </w:rPr>
          <w:t>Artikel 13 Berichte</w:t>
        </w:r>
        <w:r>
          <w:rPr>
            <w:noProof/>
            <w:webHidden/>
          </w:rPr>
          <w:tab/>
        </w:r>
        <w:r>
          <w:rPr>
            <w:noProof/>
            <w:webHidden/>
          </w:rPr>
          <w:fldChar w:fldCharType="begin"/>
        </w:r>
        <w:r>
          <w:rPr>
            <w:noProof/>
            <w:webHidden/>
          </w:rPr>
          <w:instrText xml:space="preserve"> PAGEREF _Toc403568941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42" w:history="1">
        <w:r>
          <w:rPr>
            <w:rStyle w:val="Hyperlink"/>
            <w:noProof/>
          </w:rPr>
          <w:t>KAPITEL IV SCHLUSSBESTIMMUNGEN</w:t>
        </w:r>
        <w:r>
          <w:rPr>
            <w:noProof/>
            <w:webHidden/>
          </w:rPr>
          <w:tab/>
        </w:r>
        <w:r>
          <w:rPr>
            <w:noProof/>
            <w:webHidden/>
          </w:rPr>
          <w:fldChar w:fldCharType="begin"/>
        </w:r>
        <w:r>
          <w:rPr>
            <w:noProof/>
            <w:webHidden/>
          </w:rPr>
          <w:instrText xml:space="preserve"> PAGEREF _Toc403568942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43" w:history="1">
        <w:r>
          <w:rPr>
            <w:rStyle w:val="Hyperlink"/>
            <w:noProof/>
          </w:rPr>
          <w:t>Artikel 14 Bericht und Überprüfung</w:t>
        </w:r>
        <w:r>
          <w:rPr>
            <w:noProof/>
            <w:webHidden/>
          </w:rPr>
          <w:tab/>
        </w:r>
        <w:r>
          <w:rPr>
            <w:noProof/>
            <w:webHidden/>
          </w:rPr>
          <w:fldChar w:fldCharType="begin"/>
        </w:r>
        <w:r>
          <w:rPr>
            <w:noProof/>
            <w:webHidden/>
          </w:rPr>
          <w:instrText xml:space="preserve"> PAGEREF _Toc403568943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44" w:history="1">
        <w:r>
          <w:rPr>
            <w:rStyle w:val="Hyperlink"/>
            <w:noProof/>
          </w:rPr>
          <w:t>Artikel 15 Technische Anpassungen und Durchführungsmaßnahmen</w:t>
        </w:r>
        <w:r>
          <w:rPr>
            <w:noProof/>
            <w:webHidden/>
          </w:rPr>
          <w:tab/>
        </w:r>
        <w:r>
          <w:rPr>
            <w:noProof/>
            <w:webHidden/>
          </w:rPr>
          <w:fldChar w:fldCharType="begin"/>
        </w:r>
        <w:r>
          <w:rPr>
            <w:noProof/>
            <w:webHidden/>
          </w:rPr>
          <w:instrText xml:space="preserve"> PAGEREF _Toc403568944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45" w:history="1">
        <w:r>
          <w:rPr>
            <w:rStyle w:val="Hyperlink"/>
            <w:noProof/>
          </w:rPr>
          <w:t>Artikel 16 Ausschussverfahren</w:t>
        </w:r>
        <w:r>
          <w:rPr>
            <w:noProof/>
            <w:webHidden/>
          </w:rPr>
          <w:tab/>
        </w:r>
        <w:r>
          <w:rPr>
            <w:noProof/>
            <w:webHidden/>
          </w:rPr>
          <w:fldChar w:fldCharType="begin"/>
        </w:r>
        <w:r>
          <w:rPr>
            <w:noProof/>
            <w:webHidden/>
          </w:rPr>
          <w:instrText xml:space="preserve"> PAGEREF _Toc403568945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46" w:history="1">
        <w:r>
          <w:rPr>
            <w:rStyle w:val="Hyperlink"/>
            <w:noProof/>
          </w:rPr>
          <w:t>Artikel 17 Aufhebung</w:t>
        </w:r>
        <w:r>
          <w:rPr>
            <w:noProof/>
            <w:webHidden/>
          </w:rPr>
          <w:tab/>
        </w:r>
        <w:r>
          <w:rPr>
            <w:noProof/>
            <w:webHidden/>
          </w:rPr>
          <w:fldChar w:fldCharType="begin"/>
        </w:r>
        <w:r>
          <w:rPr>
            <w:noProof/>
            <w:webHidden/>
          </w:rPr>
          <w:instrText xml:space="preserve"> PAGEREF _Toc403568946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47" w:history="1">
        <w:r>
          <w:rPr>
            <w:rStyle w:val="Hyperlink"/>
            <w:noProof/>
          </w:rPr>
          <w:t>Artikel 18 Durchführung</w:t>
        </w:r>
        <w:r>
          <w:rPr>
            <w:noProof/>
            <w:webHidden/>
          </w:rPr>
          <w:tab/>
        </w:r>
        <w:r>
          <w:rPr>
            <w:noProof/>
            <w:webHidden/>
          </w:rPr>
          <w:fldChar w:fldCharType="begin"/>
        </w:r>
        <w:r>
          <w:rPr>
            <w:noProof/>
            <w:webHidden/>
          </w:rPr>
          <w:instrText xml:space="preserve"> PAGEREF _Toc403568947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48" w:history="1">
        <w:r>
          <w:rPr>
            <w:rStyle w:val="Hyperlink"/>
            <w:noProof/>
          </w:rPr>
          <w:t>Artikel 19 Inkrafttreten</w:t>
        </w:r>
        <w:r>
          <w:rPr>
            <w:noProof/>
            <w:webHidden/>
          </w:rPr>
          <w:tab/>
        </w:r>
        <w:r>
          <w:rPr>
            <w:noProof/>
            <w:webHidden/>
          </w:rPr>
          <w:fldChar w:fldCharType="begin"/>
        </w:r>
        <w:r>
          <w:rPr>
            <w:noProof/>
            <w:webHidden/>
          </w:rPr>
          <w:instrText xml:space="preserve"> PAGEREF _Toc403568948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49" w:history="1">
        <w:r>
          <w:rPr>
            <w:rStyle w:val="Hyperlink"/>
            <w:noProof/>
          </w:rPr>
          <w:t>Artikel 20 Adressaten</w:t>
        </w:r>
        <w:r>
          <w:rPr>
            <w:noProof/>
            <w:webHidden/>
          </w:rPr>
          <w:tab/>
        </w:r>
        <w:r>
          <w:rPr>
            <w:noProof/>
            <w:webHidden/>
          </w:rPr>
          <w:fldChar w:fldCharType="begin"/>
        </w:r>
        <w:r>
          <w:rPr>
            <w:noProof/>
            <w:webHidden/>
          </w:rPr>
          <w:instrText xml:space="preserve"> PAGEREF _Toc403568949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50" w:history="1">
        <w:r>
          <w:rPr>
            <w:rStyle w:val="Hyperlink"/>
            <w:noProof/>
          </w:rPr>
          <w:t>Anhang I</w:t>
        </w:r>
        <w:r>
          <w:rPr>
            <w:noProof/>
            <w:webHidden/>
          </w:rPr>
          <w:tab/>
        </w:r>
        <w:r>
          <w:rPr>
            <w:noProof/>
            <w:webHidden/>
          </w:rPr>
          <w:fldChar w:fldCharType="begin"/>
        </w:r>
        <w:r>
          <w:rPr>
            <w:noProof/>
            <w:webHidden/>
          </w:rPr>
          <w:instrText xml:space="preserve"> PAGEREF _Toc403568950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51" w:history="1">
        <w:r>
          <w:rPr>
            <w:rStyle w:val="Hyperlink"/>
            <w:noProof/>
          </w:rPr>
          <w:t>Anhang II</w:t>
        </w:r>
        <w:r>
          <w:rPr>
            <w:noProof/>
            <w:webHidden/>
          </w:rPr>
          <w:tab/>
        </w:r>
        <w:r>
          <w:rPr>
            <w:noProof/>
            <w:webHidden/>
          </w:rPr>
          <w:fldChar w:fldCharType="begin"/>
        </w:r>
        <w:r>
          <w:rPr>
            <w:noProof/>
            <w:webHidden/>
          </w:rPr>
          <w:instrText xml:space="preserve"> PAGEREF _Toc403568951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52" w:history="1">
        <w:r>
          <w:rPr>
            <w:rStyle w:val="Hyperlink"/>
            <w:noProof/>
          </w:rPr>
          <w:t>Anhang III</w:t>
        </w:r>
        <w:r>
          <w:rPr>
            <w:noProof/>
            <w:webHidden/>
          </w:rPr>
          <w:tab/>
        </w:r>
        <w:r>
          <w:rPr>
            <w:noProof/>
            <w:webHidden/>
          </w:rPr>
          <w:fldChar w:fldCharType="begin"/>
        </w:r>
        <w:r>
          <w:rPr>
            <w:noProof/>
            <w:webHidden/>
          </w:rPr>
          <w:instrText xml:space="preserve"> PAGEREF _Toc403568952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53" w:history="1">
        <w:r>
          <w:rPr>
            <w:rStyle w:val="Hyperlink"/>
            <w:noProof/>
          </w:rPr>
          <w:t>Anhang IV</w:t>
        </w:r>
        <w:r>
          <w:rPr>
            <w:noProof/>
            <w:webHidden/>
          </w:rPr>
          <w:tab/>
        </w:r>
        <w:r>
          <w:rPr>
            <w:noProof/>
            <w:webHidden/>
          </w:rPr>
          <w:fldChar w:fldCharType="begin"/>
        </w:r>
        <w:r>
          <w:rPr>
            <w:noProof/>
            <w:webHidden/>
          </w:rPr>
          <w:instrText xml:space="preserve"> PAGEREF _Toc403568953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3568954" w:history="1">
        <w:r>
          <w:rPr>
            <w:rStyle w:val="Hyperlink"/>
            <w:noProof/>
          </w:rPr>
          <w:t>Anhang V</w:t>
        </w:r>
        <w:r>
          <w:rPr>
            <w:noProof/>
            <w:webHidden/>
          </w:rPr>
          <w:tab/>
        </w:r>
        <w:r>
          <w:rPr>
            <w:noProof/>
            <w:webHidden/>
          </w:rPr>
          <w:fldChar w:fldCharType="begin"/>
        </w:r>
        <w:r>
          <w:rPr>
            <w:noProof/>
            <w:webHidden/>
          </w:rPr>
          <w:instrText xml:space="preserve"> PAGEREF _Toc403568954 \h </w:instrText>
        </w:r>
        <w:r>
          <w:rPr>
            <w:noProof/>
            <w:webHidden/>
          </w:rPr>
        </w:r>
        <w:r>
          <w:rPr>
            <w:noProof/>
            <w:webHidden/>
          </w:rPr>
          <w:fldChar w:fldCharType="separate"/>
        </w:r>
        <w:r>
          <w:rPr>
            <w:noProof/>
            <w:webHidden/>
          </w:rPr>
          <w:t>15</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r>
        <w:rPr>
          <w:rStyle w:val="Funotenzeichen"/>
        </w:rPr>
        <w:footnoteReference w:id="1"/>
      </w:r>
      <w:r>
        <w:t>,</w:t>
      </w:r>
    </w:p>
    <w:p>
      <w:pPr>
        <w:pStyle w:val="GesAbsatz"/>
      </w:pPr>
      <w:r>
        <w:t>nach Stellungnahme des Europäischen Wirtschafts- und Sozialausschusses</w:t>
      </w:r>
      <w:r>
        <w:rPr>
          <w:rStyle w:val="Funotenzeichen"/>
        </w:rPr>
        <w:footnoteReference w:id="2"/>
      </w:r>
      <w:r>
        <w:t>,</w:t>
      </w:r>
    </w:p>
    <w:p>
      <w:pPr>
        <w:pStyle w:val="GesAbsatz"/>
      </w:pPr>
      <w:r>
        <w:t>nach Stellungnahme des Ausschusses der Regionen</w:t>
      </w:r>
      <w:r>
        <w:rPr>
          <w:rStyle w:val="Funotenzeichen"/>
        </w:rPr>
        <w:footnoteReference w:id="3"/>
      </w:r>
      <w:r>
        <w:t>,</w:t>
      </w:r>
    </w:p>
    <w:p>
      <w:pPr>
        <w:pStyle w:val="GesAbsatz"/>
      </w:pPr>
      <w:r>
        <w:t>gemäß dem Verfahren des Artikels 251 des Vertrags</w:t>
      </w:r>
      <w:r>
        <w:rPr>
          <w:rStyle w:val="Funotenzeichen"/>
        </w:rPr>
        <w:footnoteReference w:id="4"/>
      </w:r>
      <w:r>
        <w:t>,</w:t>
      </w:r>
    </w:p>
    <w:p>
      <w:pPr>
        <w:pStyle w:val="GesAbsatz"/>
      </w:pPr>
      <w:r>
        <w:lastRenderedPageBreak/>
        <w:t>aufgrund des vom Vermittlungsausschuss am 8. Dezember 2005 gebilligten gemeinsamen Entwurfs,</w:t>
      </w:r>
    </w:p>
    <w:p>
      <w:pPr>
        <w:pStyle w:val="GesAbsatz"/>
      </w:pPr>
      <w:r>
        <w:t>in Erwägung nachstehender Gründe:</w:t>
      </w:r>
    </w:p>
    <w:p>
      <w:pPr>
        <w:pStyle w:val="GesAbsatz"/>
      </w:pPr>
      <w:r>
        <w:t>(1) Der Europäische Rat hat auf der Grundlage der Mitteilung der Kommission über eine nachhaltige Entwicklung Ziele beschrieben, die als allgemeine Leitlinien für die künftige Entwicklung in prioritären Bereichen wie den natürlichen Ressourcen und der Volksgesundheit dienen sollen.</w:t>
      </w:r>
    </w:p>
    <w:p>
      <w:pPr>
        <w:pStyle w:val="GesAbsatz"/>
      </w:pPr>
      <w:r>
        <w:t>(2) Wasser ist eine knappe natürliche Ressource, die hinsichtlich ihrer Qualität dementsprechend geschützt, verteidigt, bewirtschaftet und behandelt werden sollte. Insbesondere die Oberflächengewässer sind erneuerbare Ressourcen mit beschränkter Kapazität, sich von den negativen Auswirkungen menschlicher Tätigkeiten zu erholen.</w:t>
      </w:r>
    </w:p>
    <w:p>
      <w:pPr>
        <w:pStyle w:val="GesAbsatz"/>
      </w:pPr>
      <w:r>
        <w:t>(3) Die Gemeinschaftsumweltpolitik sollte auf ein hohes Schutzniveau abzielen und einen Beitrag zu Erhaltung, Schutz und Verbesserung der Umweltqualität sowie zum Schutz der menschlichen Gesundheit leisten.</w:t>
      </w:r>
    </w:p>
    <w:p>
      <w:pPr>
        <w:pStyle w:val="GesAbsatz"/>
      </w:pPr>
      <w:r>
        <w:t>(4) Die Kommission hat im Dezember 2000 eine Mitteilung an das Europäische Parlament und den Rat zur Entwicklung einer neuen Badegewässerpolitik verabschiedet und eine umfassende Konsultation aller interessierten und beteiligten Stellen eingeleitet. Die wichtigsten Ergebnisse dieser Konsultation waren eine breite Unterstützung für die Erarbeitung einer neuen Richtlinie auf der Grundlage der neuesten wissenschaftlichen Erkenntnisse und unter Berücksichtigung einer umfassenderen Einbeziehung der Öffentlichkeit.</w:t>
      </w:r>
    </w:p>
    <w:p>
      <w:pPr>
        <w:pStyle w:val="GesAbsatz"/>
      </w:pPr>
      <w:r>
        <w:t>(5) Der Beschluss Nr. 1600/2002/EG des Europäischen Parlaments und des Rates vom 22. Juli 2002 über das sechste Umweltaktionsprogramm der Europäischen Gemeinschaft</w:t>
      </w:r>
      <w:r>
        <w:rPr>
          <w:rStyle w:val="Funotenzeichen"/>
        </w:rPr>
        <w:footnoteReference w:id="5"/>
      </w:r>
      <w:r>
        <w:t xml:space="preserve"> enthält die Verpflichtung, ein hohes Niveau des Badegewässerschutzes sicherzustellen, was auch die Überarbeitung der Richtlinie 76/160/EWG des Rates vom 8. Dezember 1975 über die Qualität der Badegewässer</w:t>
      </w:r>
      <w:r>
        <w:rPr>
          <w:rStyle w:val="Funotenzeichen"/>
        </w:rPr>
        <w:footnoteReference w:id="6"/>
      </w:r>
      <w:r>
        <w:t xml:space="preserve"> einschließt.</w:t>
      </w:r>
    </w:p>
    <w:p>
      <w:pPr>
        <w:pStyle w:val="GesAbsatz"/>
      </w:pPr>
      <w:r>
        <w:t>(6) Gemäß dem Vertrag berücksichtigt die Gemeinschaft bei der Erarbeitung ihrer Umweltpolitik unter anderem die verfügbaren wissenschaftlichen und technischen Daten. Diese Richtlinie sollte wissenschaftliche Erkenntnisse nutzen, um die zuverlässigsten Indikatorparameter für die Vorhersage mikrobiologisch bedingter Gesundheitsgefahren festzulegen und um ein hohes Schutzniveau zu erreichen. Es sollten unverzüglich weitere epidemiologische Studien über die Gesundheitsgefahren durchgeführt werden, die mit dem Baden insbesondere in Süßwasser verbunden sind.</w:t>
      </w:r>
    </w:p>
    <w:p>
      <w:pPr>
        <w:pStyle w:val="GesAbsatz"/>
      </w:pPr>
      <w:r>
        <w:t>(7) Um die Effizienz zu erhöhen und die Ressourcen sinnvoll zu nutzen, muss diese Richtlinie eng auf andere gewässerbezogene Rechtsvorschriften der Gemeinschaft abgestimmt werden wie etwa auf die Richtlinien 91/271/EWG des Rates vom 21. Mai 1991 über die Behandlung von kommunalem Abwasser</w:t>
      </w:r>
      <w:r>
        <w:rPr>
          <w:rStyle w:val="Funotenzeichen"/>
        </w:rPr>
        <w:footnoteReference w:id="7"/>
      </w:r>
      <w:r>
        <w:t xml:space="preserve"> und 91/676/EWG des Rates vom 12. Dezember 1991 zum Schutz der Gewässer vor Verunreinigung durch Nitrat aus landwirtschaftlichen Quellen</w:t>
      </w:r>
      <w:r>
        <w:rPr>
          <w:rStyle w:val="Funotenzeichen"/>
        </w:rPr>
        <w:footnoteReference w:id="8"/>
      </w:r>
      <w:r>
        <w:t xml:space="preserve"> sowie die Richtlinie 2000/60/EG des Europäischen Parlaments und des Rates vom 23. Oktober 2000 zur Schaffung eines Ordnungsrahmens für Maßnahmen der Gemeinschaft im Bereich der Wasserpolitik</w:t>
      </w:r>
      <w:r>
        <w:rPr>
          <w:rStyle w:val="Funotenzeichen"/>
        </w:rPr>
        <w:footnoteReference w:id="9"/>
      </w:r>
      <w:r>
        <w:t>.</w:t>
      </w:r>
    </w:p>
    <w:p>
      <w:pPr>
        <w:pStyle w:val="GesAbsatz"/>
      </w:pPr>
      <w:r>
        <w:t>(8) Die Beteiligten sollten angemessen über geplante Maßnahmen sowie über Fortschritte bei der Umsetzung informiert werden. Die Öffentlichkeit sollte rechtzeitig und in angemessener Weise über die Ergebnisse der Überwachung der Badegewässerqualität und über Risikomanagementmaßnahmen zur Vermeidung von Gesundheitsrisiken, insbesondere im Zusammenhang mit vorhersehbarer kurzzeitiger Verschmutzung oder Ausnahmesituationen, informiert werden. Neue Technologien, die es ermöglichen, die Öffentlichkeit effizient und auf vergleichbare Art über die Badegewässer in der gesamten Gemeinschaft zu informieren, sollten angewandt werden.</w:t>
      </w:r>
    </w:p>
    <w:p>
      <w:pPr>
        <w:pStyle w:val="GesAbsatz"/>
      </w:pPr>
      <w:r>
        <w:t>(9) Zum Zwecke der Überwachung müssen harmonisierte Analysemethoden und -praktiken angewandt werden. Um eine realistische Einstufung der Badegewässer zu erreichen, sind eine Beobachtung und eine Qualitätsbewertung über einen längeren Zeitraum hinweg erforderlich.</w:t>
      </w:r>
    </w:p>
    <w:p>
      <w:pPr>
        <w:pStyle w:val="GesAbsatz"/>
      </w:pPr>
      <w:r>
        <w:t>(10) Konformität sollte nicht alleine durch Messungen und Berechnungen erreicht werden, sondern das Ergebnis von angemessenen Bewirtschaftungsmaßnahmen und Qualitätssicherung sein. Die systematische Erstellung von Badegewässerprofilen ist daher ein geeignetes Mittel, Gefahren besser zu verstehen und entsprechende Bewirtschaftungsmaßnahmen zu ergreifen. Gleichzeitig sollte besondere Aufmerksamkeit darauf verwendet werden, die Qualitätsziele zu erfüllen und einen reibungslosen Übergang von der Richtlinie 76/160/EWG zu vollziehen.</w:t>
      </w:r>
    </w:p>
    <w:p>
      <w:pPr>
        <w:pStyle w:val="GesAbsatz"/>
      </w:pPr>
      <w:r>
        <w:lastRenderedPageBreak/>
        <w:t>(11) Die Gemeinschaft hat am 17. Februar 2005 das UNECE-Übereinkommen über den Zugang zu Informationen, die Öffentlichkeitsbeteiligung an Entscheidungsverfahren und den Zugang zu Gerichten in Umweltangelegenheiten („Århus-Übereinkommen“) ratifiziert. Es ist daher angebracht, zur Ergänzung der Richtlinie 2003/4/EG des Europäischen Parlaments und des Rates vom 28. Januar 2003 über den Zugang der Öffentlichkeit zu Umweltinformationen</w:t>
      </w:r>
      <w:r>
        <w:rPr>
          <w:rStyle w:val="Funotenzeichen"/>
        </w:rPr>
        <w:footnoteReference w:id="10"/>
      </w:r>
      <w:r>
        <w:t xml:space="preserve"> und der Richtlinie 2003/35/EG des Europäischen Parlaments und des Rates vom 26. Mai 2003 über die Beteiligung der Öffentlichkeit bei der Ausarbeitung bestimmter umweltbezogener Pläne und Programme</w:t>
      </w:r>
      <w:r>
        <w:rPr>
          <w:rStyle w:val="Funotenzeichen"/>
        </w:rPr>
        <w:footnoteReference w:id="11"/>
      </w:r>
      <w:r>
        <w:t xml:space="preserve"> in diese Richtlinie Bestimmungen über den Zugang der Öffentlichkeit zu Informationen aufzunehmen und für die Beteiligung der Öffentlichkeit an ihrer Umsetzung zu sorgen.</w:t>
      </w:r>
    </w:p>
    <w:p>
      <w:pPr>
        <w:pStyle w:val="GesAbsatz"/>
      </w:pPr>
      <w:r>
        <w:t>(12) Da die Ziele dieser Richtlinie, nämlich die Erreichung einer guten Qualität der Badegewässer und eines hohen Schutzniveaus durch die Mitgliedstaaten in der gesamten Gemeinschaft auf der Grundlage gemeinsamer Normen, auf Ebene der Mitgliedstaaten nicht ausreichend erreicht werden können und daher besser auf Gemeinschaftsebene zu erreichen sind, kann die Gemeinschaft im Einklang mit dem in Artikel 5 des Vertrags niedergelegten Subsidiaritätsprinzip tätig werden. Entsprechend dem in demselben Artikel genannten Verhältnismäßigkeitsprinzip geht diese Richtlinie nicht über das für die Erreichung dieser Ziele erforderliche Maß hinaus.</w:t>
      </w:r>
    </w:p>
    <w:p>
      <w:pPr>
        <w:pStyle w:val="GesAbsatz"/>
      </w:pPr>
      <w:r>
        <w:t>(13) Die zur Durchführung dieser Richtlinie erforderlichen Maßnahmen sollten gemäß dem Beschluss 1999/468/EG des Rates vom 28. Juni 1999 zur Festlegung der Modalitäten für die Ausübung der der Kommission übertragenen Durchführungsbefugnisse erlassen werden</w:t>
      </w:r>
      <w:r>
        <w:rPr>
          <w:rStyle w:val="Funotenzeichen"/>
        </w:rPr>
        <w:footnoteReference w:id="12"/>
      </w:r>
      <w:r>
        <w:t>.</w:t>
      </w:r>
    </w:p>
    <w:p>
      <w:pPr>
        <w:pStyle w:val="GesAbsatz"/>
      </w:pPr>
      <w:r>
        <w:t>(14) Es zeigt sich in jeder Badesaison erneut, dass die Badegewässerpolitik der Gemeinschaft eine anhaltend wichtige Rolle spielt, da sie die Öffentlichkeit vor einer unfallbedingten und chronischen Verschmutzung durch Einleitungen in oder in der Nähe von Gemeinschaftsbadegewässern schützt. Die Gesamtqualität der Badegewässer hat sich seit Inkrafttreten der Richtlinie 76/160/EWG deutlich verbessert. Die genannte Richtlinie spiegelt jedoch den Kenntnis- und Erfahrungsstand der frühen 1970er Jahre wider. Seitdem hat sich die Nutzung von Badegewässern genauso verändert wie der Stand von Wissenschaft und Technik. Die genannte Richtlinie sollte deshalb aufgehoben werden -</w:t>
      </w:r>
    </w:p>
    <w:p>
      <w:pPr>
        <w:pStyle w:val="GesAbsatz"/>
      </w:pPr>
      <w:r>
        <w:t>HABEN FOLGENDE RICHTLINIE ERLASSEN:</w:t>
      </w:r>
    </w:p>
    <w:p>
      <w:pPr>
        <w:pStyle w:val="berschrift2"/>
      </w:pPr>
      <w:bookmarkStart w:id="2" w:name="_Toc403568926"/>
      <w:r>
        <w:t>KAPITEL I</w:t>
      </w:r>
      <w:r>
        <w:br/>
        <w:t>ALLGEMEINE BESTIMMUNGEN</w:t>
      </w:r>
      <w:bookmarkEnd w:id="2"/>
    </w:p>
    <w:p>
      <w:pPr>
        <w:pStyle w:val="berschrift2"/>
      </w:pPr>
      <w:bookmarkStart w:id="3" w:name="_Toc403568927"/>
      <w:r>
        <w:t>Artikel 1</w:t>
      </w:r>
      <w:r>
        <w:br/>
        <w:t>Ziel und Anwendungsbereich</w:t>
      </w:r>
      <w:bookmarkEnd w:id="3"/>
    </w:p>
    <w:p>
      <w:pPr>
        <w:pStyle w:val="GesAbsatz"/>
      </w:pPr>
      <w:r>
        <w:t>(1) Diese Richtlinie enthält Bestimmungen für</w:t>
      </w:r>
    </w:p>
    <w:p>
      <w:pPr>
        <w:pStyle w:val="GesAbsatz"/>
      </w:pPr>
      <w:r>
        <w:t>a)</w:t>
      </w:r>
      <w:r>
        <w:tab/>
        <w:t>die Überwachung und Einstufung der Qualität von Badegewässern,</w:t>
      </w:r>
    </w:p>
    <w:p>
      <w:pPr>
        <w:pStyle w:val="GesAbsatz"/>
      </w:pPr>
      <w:r>
        <w:t>b)</w:t>
      </w:r>
      <w:r>
        <w:tab/>
        <w:t>die Bewirtschaftung der Badegewässer hinsichtlich ihrer Qualität und</w:t>
      </w:r>
    </w:p>
    <w:p>
      <w:pPr>
        <w:pStyle w:val="GesAbsatz"/>
      </w:pPr>
      <w:r>
        <w:t>c)</w:t>
      </w:r>
      <w:r>
        <w:tab/>
        <w:t>die Information der Öffentlichkeit über Badegewässerqualität.</w:t>
      </w:r>
    </w:p>
    <w:p>
      <w:pPr>
        <w:pStyle w:val="GesAbsatz"/>
      </w:pPr>
      <w:r>
        <w:t>(2) Zweck dieser Richtlinie ist, in Ergänzung der Richtlinie 2000/60/EG die Umwelt zu erhalten und zu schützen, ihre Qualität zu verbessern und die Gesundheit des Menschen zu schützen.</w:t>
      </w:r>
    </w:p>
    <w:p>
      <w:pPr>
        <w:pStyle w:val="GesAbsatz"/>
      </w:pPr>
      <w:r>
        <w:t>(3) Diese Richtlinie gilt für jeden Abschnitt eines Oberflächengewässers, bei dem die zuständige Behörde mit einer großen Zahl von Badenden rechnet und für den sie kein dauerhaftes Badeverbot erlassen hat oder nicht auf Dauer vom Baden abrät (nachstehend „Badegewässer“ genannt). Diese Richtlinie gilt nicht für</w:t>
      </w:r>
    </w:p>
    <w:p>
      <w:pPr>
        <w:pStyle w:val="GesAbsatz"/>
      </w:pPr>
      <w:r>
        <w:t>a)</w:t>
      </w:r>
      <w:r>
        <w:tab/>
        <w:t>Schwimm- und Kurbecken,</w:t>
      </w:r>
    </w:p>
    <w:p>
      <w:pPr>
        <w:pStyle w:val="GesAbsatz"/>
        <w:ind w:left="426" w:hanging="426"/>
      </w:pPr>
      <w:r>
        <w:t>b)</w:t>
      </w:r>
      <w:r>
        <w:tab/>
        <w:t>abgegrenzte Gewässer, die einer Behandlung unterliegen oder für therapeutische Zwecke genutzt werden,</w:t>
      </w:r>
    </w:p>
    <w:p>
      <w:pPr>
        <w:pStyle w:val="GesAbsatz"/>
        <w:ind w:left="426" w:hanging="426"/>
      </w:pPr>
      <w:r>
        <w:t>c)</w:t>
      </w:r>
      <w:r>
        <w:tab/>
        <w:t>künstlich angelegte abgegrenzte Gewässer, die von den Oberflächengewässern und dem Grundwasser getrennt sind.</w:t>
      </w:r>
    </w:p>
    <w:p>
      <w:pPr>
        <w:pStyle w:val="berschrift2"/>
      </w:pPr>
      <w:bookmarkStart w:id="4" w:name="_Toc403568928"/>
      <w:r>
        <w:t>Artikel 2</w:t>
      </w:r>
      <w:r>
        <w:br/>
        <w:t>Begriffsbestimmungen</w:t>
      </w:r>
      <w:bookmarkEnd w:id="4"/>
    </w:p>
    <w:p>
      <w:pPr>
        <w:pStyle w:val="GesAbsatz"/>
      </w:pPr>
      <w:r>
        <w:t>Im Sinne dieser Richtlinie gelten die folgenden Begriffsbestimmungen:</w:t>
      </w:r>
    </w:p>
    <w:p>
      <w:pPr>
        <w:pStyle w:val="GesAbsatz"/>
        <w:ind w:left="426" w:hanging="426"/>
      </w:pPr>
      <w:r>
        <w:lastRenderedPageBreak/>
        <w:t>1.</w:t>
      </w:r>
      <w:r>
        <w:tab/>
        <w:t>Die Begriffe „Oberflächengewässer“, „Grundwasser“, „Binnengewässer“, „Übergangsgewässer“, „Küstengewässer“ und „Einzugsgebiet“ haben dieselbe Bedeutung wie in der Richtlinie 2000/60/EG.</w:t>
      </w:r>
    </w:p>
    <w:p>
      <w:pPr>
        <w:pStyle w:val="GesAbsatz"/>
        <w:ind w:left="426" w:hanging="426"/>
      </w:pPr>
      <w:r>
        <w:t>2.</w:t>
      </w:r>
      <w:r>
        <w:tab/>
        <w:t>„Zuständige Behörde“: die von einem Mitgliedstaat zur Sicherstellung der Einhaltung der Anforderungen dieser Richtlinie bestimmte(n) Behörde(n) oder jede andere Behörde oder Stelle, denen diese Aufgabe übertragen worden ist.</w:t>
      </w:r>
    </w:p>
    <w:p>
      <w:pPr>
        <w:pStyle w:val="GesAbsatz"/>
        <w:ind w:left="426" w:hanging="426"/>
      </w:pPr>
      <w:r>
        <w:t>3.</w:t>
      </w:r>
      <w:r>
        <w:tab/>
        <w:t>„Dauerhaft“ bzw. „auf Dauer“: in Bezug auf ein Badeverbot oder auf das Abraten vom Baden eine Dauer von mindestens einer ganzen Badesaison.</w:t>
      </w:r>
    </w:p>
    <w:p>
      <w:pPr>
        <w:pStyle w:val="GesAbsatz"/>
        <w:ind w:left="426" w:hanging="426"/>
      </w:pPr>
      <w:r>
        <w:t>4.</w:t>
      </w:r>
      <w:r>
        <w:tab/>
        <w:t>„Große Zahl“: in Bezug auf Badende eine Zahl, die die zuständige Behörde unter Berücksichtigung insbesondere der bisherigen Entwicklungen oder der zur Förderung des Badens bereitgestellten Infrastruktur oder Einrichtungen oder aber anderer Maßnahmen dazu als groß erachtet.</w:t>
      </w:r>
    </w:p>
    <w:p>
      <w:pPr>
        <w:pStyle w:val="GesAbsatz"/>
        <w:ind w:left="426" w:hanging="426"/>
      </w:pPr>
      <w:r>
        <w:t>5.</w:t>
      </w:r>
      <w:r>
        <w:tab/>
        <w:t>„Verschmutzung“: das Vorliegen einer mikrobiologischen Verunreinigung oder das Vorhandensein von anderen Organismen oder von Abfall, die die Qualität des Badegewässers beeinträchtigen und im Sinne der Artikel 8 und 9 sowie des Anhangs I Spalte A eine Gefahr für die Gesundheit der Badenden darstellt.</w:t>
      </w:r>
    </w:p>
    <w:p>
      <w:pPr>
        <w:pStyle w:val="GesAbsatz"/>
      </w:pPr>
      <w:r>
        <w:t>6.</w:t>
      </w:r>
      <w:r>
        <w:tab/>
        <w:t>„Badesaison“: der Zeitraum, in dem mit einer großen Zahl von Badenden gerechnet werden kann.</w:t>
      </w:r>
    </w:p>
    <w:p>
      <w:pPr>
        <w:pStyle w:val="GesAbsatz"/>
      </w:pPr>
      <w:r>
        <w:t>7.</w:t>
      </w:r>
      <w:r>
        <w:tab/>
        <w:t>„Bewirtschaftungsmaßnahmen“: folgende in Bezug auf Badegewässer ergriffene Maßnahmen:</w:t>
      </w:r>
    </w:p>
    <w:p>
      <w:pPr>
        <w:pStyle w:val="GesAbsatz"/>
        <w:ind w:left="851" w:hanging="425"/>
      </w:pPr>
      <w:r>
        <w:t>a)</w:t>
      </w:r>
      <w:r>
        <w:tab/>
        <w:t>Erstellung und regelmäßige Aktualisierung eines Badegewässerprofils;</w:t>
      </w:r>
    </w:p>
    <w:p>
      <w:pPr>
        <w:pStyle w:val="GesAbsatz"/>
        <w:ind w:left="851" w:hanging="425"/>
      </w:pPr>
      <w:r>
        <w:t>b)</w:t>
      </w:r>
      <w:r>
        <w:tab/>
        <w:t>Erstellung eines Überwachungszeitplans;</w:t>
      </w:r>
    </w:p>
    <w:p>
      <w:pPr>
        <w:pStyle w:val="GesAbsatz"/>
        <w:ind w:left="851" w:hanging="425"/>
      </w:pPr>
      <w:r>
        <w:t>c)</w:t>
      </w:r>
      <w:r>
        <w:tab/>
        <w:t>Überwachung der Badegewässer;</w:t>
      </w:r>
    </w:p>
    <w:p>
      <w:pPr>
        <w:pStyle w:val="GesAbsatz"/>
        <w:ind w:left="851" w:hanging="425"/>
      </w:pPr>
      <w:r>
        <w:t>d)</w:t>
      </w:r>
      <w:r>
        <w:tab/>
        <w:t>Bewertung der Badegewässerqualität;</w:t>
      </w:r>
    </w:p>
    <w:p>
      <w:pPr>
        <w:pStyle w:val="GesAbsatz"/>
        <w:ind w:left="851" w:hanging="425"/>
      </w:pPr>
      <w:r>
        <w:t>e)</w:t>
      </w:r>
      <w:r>
        <w:tab/>
        <w:t>Einstufung der Badegewässer;</w:t>
      </w:r>
    </w:p>
    <w:p>
      <w:pPr>
        <w:pStyle w:val="GesAbsatz"/>
        <w:ind w:left="851" w:hanging="425"/>
      </w:pPr>
      <w:r>
        <w:t>f)</w:t>
      </w:r>
      <w:r>
        <w:tab/>
        <w:t>Ermittlung und Bewertung der Ursachen von Verschmutzungen, die sich auf die Badegewässer auswirken und die menschliche Gesundheit beeinträchtigen können;</w:t>
      </w:r>
    </w:p>
    <w:p>
      <w:pPr>
        <w:pStyle w:val="GesAbsatz"/>
        <w:ind w:left="851" w:hanging="425"/>
      </w:pPr>
      <w:r>
        <w:t>g)</w:t>
      </w:r>
      <w:r>
        <w:tab/>
        <w:t>Information der Öffentlichkeit;</w:t>
      </w:r>
    </w:p>
    <w:p>
      <w:pPr>
        <w:pStyle w:val="GesAbsatz"/>
        <w:ind w:left="851" w:hanging="425"/>
      </w:pPr>
      <w:r>
        <w:t>h)</w:t>
      </w:r>
      <w:r>
        <w:tab/>
        <w:t>Maßnahmen zur Vermeidung einer Exposition der Badenden gegenüber einer Verschmutzung;</w:t>
      </w:r>
    </w:p>
    <w:p>
      <w:pPr>
        <w:pStyle w:val="GesAbsatz"/>
        <w:ind w:left="851" w:hanging="425"/>
      </w:pPr>
      <w:r>
        <w:t>i)</w:t>
      </w:r>
      <w:r>
        <w:tab/>
        <w:t>Maßnahmen zur Verringerung der Gefahr einer Verschmutzung.</w:t>
      </w:r>
    </w:p>
    <w:p>
      <w:pPr>
        <w:pStyle w:val="GesAbsatz"/>
        <w:ind w:left="426" w:hanging="426"/>
      </w:pPr>
      <w:r>
        <w:t>8.</w:t>
      </w:r>
      <w:r>
        <w:tab/>
        <w:t>„Kurzzeitige Verschmutzung“: eine mikrobiologische Verunreinigung im Sinne des Anhangs I Spalte A, die eindeutig feststellbare Ursachen hat, bei der normalerweise nicht damit gerechnet wird, dass sie die Qualität der Badegewässer mehr als ungefähr 72 Stunden ab Beginn der Beeinträchtigung der Qualität der Badegewässer beeinträchtigt, und für die die zuständige Behörde, wie in Anhang II dargelegt, Verfahren zur Vorhersage und entsprechende Abhilfemaßnahmen festgelegt hat.</w:t>
      </w:r>
    </w:p>
    <w:p>
      <w:pPr>
        <w:pStyle w:val="GesAbsatz"/>
        <w:ind w:left="426" w:hanging="426"/>
      </w:pPr>
      <w:r>
        <w:t>9.</w:t>
      </w:r>
      <w:r>
        <w:tab/>
        <w:t>„Ausnahmesituation“: ein Ereignis oder eine Kombination von Ereignissen, die sich auf die Qualität der Badegewässer an der betreffenden Stelle auswirken und bei denen nicht damit gerechnet wird, dass sie durchschnittlich häufiger als einmal alle vier Jahre auftreten.</w:t>
      </w:r>
    </w:p>
    <w:p>
      <w:pPr>
        <w:pStyle w:val="GesAbsatz"/>
        <w:ind w:left="426" w:hanging="426"/>
      </w:pPr>
      <w:r>
        <w:t>10.</w:t>
      </w:r>
      <w:r>
        <w:tab/>
        <w:t>„Datensatz über die Badegewässerqualität“: die Daten, die gemäß Artikel 3 erhoben werden.</w:t>
      </w:r>
    </w:p>
    <w:p>
      <w:pPr>
        <w:pStyle w:val="GesAbsatz"/>
        <w:ind w:left="426" w:hanging="426"/>
      </w:pPr>
      <w:r>
        <w:t>11.</w:t>
      </w:r>
      <w:r>
        <w:tab/>
        <w:t>„Bewertung der Badegewässerqualität“: der Prozess der Bewertung der Badegewässerqualität gemäß der in Anhang II beschriebenen Bewertungsmethode.</w:t>
      </w:r>
    </w:p>
    <w:p>
      <w:pPr>
        <w:pStyle w:val="GesAbsatz"/>
        <w:ind w:left="426" w:hanging="426"/>
      </w:pPr>
      <w:r>
        <w:t>12.</w:t>
      </w:r>
      <w:r>
        <w:tab/>
        <w:t>„Massenvermehrung von Cyanobakterien“: kumuliertes Auftreten von Cyanobakterien in Form von Blüten, Matten oder Schlieren.</w:t>
      </w:r>
    </w:p>
    <w:p>
      <w:pPr>
        <w:pStyle w:val="GesAbsatz"/>
        <w:ind w:left="426" w:hanging="426"/>
      </w:pPr>
      <w:r>
        <w:t>13.</w:t>
      </w:r>
      <w:r>
        <w:tab/>
        <w:t>Der Begriff „betroffene Öffentlichkeit“ hat dieselbe Bedeutung wie in der Richtlinie 85/337/EWG des Rates vom 27. Juni 1985 über die Umweltverträglichkeitsprüfung bei bestimmten öffentlichen und privaten Projekten</w:t>
      </w:r>
      <w:r>
        <w:rPr>
          <w:rStyle w:val="Funotenzeichen"/>
        </w:rPr>
        <w:footnoteReference w:id="13"/>
      </w:r>
      <w:r>
        <w:t>.</w:t>
      </w:r>
    </w:p>
    <w:p>
      <w:pPr>
        <w:pStyle w:val="berschrift2"/>
      </w:pPr>
      <w:bookmarkStart w:id="5" w:name="_Toc403568929"/>
      <w:r>
        <w:lastRenderedPageBreak/>
        <w:t>KAPITEL II</w:t>
      </w:r>
      <w:r>
        <w:br/>
        <w:t>QUALITÄT UND BEWIRTSCHAFTUNG DER BADEGEWÄSSER</w:t>
      </w:r>
      <w:bookmarkEnd w:id="5"/>
    </w:p>
    <w:p>
      <w:pPr>
        <w:pStyle w:val="berschrift2"/>
      </w:pPr>
      <w:bookmarkStart w:id="6" w:name="_Toc403568930"/>
      <w:r>
        <w:t>Artikel 3</w:t>
      </w:r>
      <w:r>
        <w:br/>
        <w:t>Überwachung</w:t>
      </w:r>
      <w:bookmarkEnd w:id="6"/>
    </w:p>
    <w:p>
      <w:pPr>
        <w:pStyle w:val="GesAbsatz"/>
      </w:pPr>
      <w:r>
        <w:t>(1) Die Mitgliedstaaten bestimmen jährlich alle Badegewässer und legen die Dauer der Badesaison fest. Sie tun dies erstmals vor Beginn der ersten Badesaison nach dem 24. März 2008.</w:t>
      </w:r>
    </w:p>
    <w:p>
      <w:pPr>
        <w:pStyle w:val="GesAbsatz"/>
      </w:pPr>
      <w:r>
        <w:t>(2) Die Mitgliedstaaten sorgen dafür, dass die Überwachung der in Anhang I Spalte A aufgeführten Parameter gemäß Anhang IV erfolgt.</w:t>
      </w:r>
    </w:p>
    <w:p>
      <w:pPr>
        <w:pStyle w:val="GesAbsatz"/>
      </w:pPr>
      <w:r>
        <w:t>(3) Die Überwachungsstelle ist die Stelle, an der</w:t>
      </w:r>
    </w:p>
    <w:p>
      <w:pPr>
        <w:pStyle w:val="GesAbsatz"/>
      </w:pPr>
      <w:r>
        <w:t>a)</w:t>
      </w:r>
      <w:r>
        <w:tab/>
        <w:t>die meisten Badenden erwartet werden oder</w:t>
      </w:r>
    </w:p>
    <w:p>
      <w:pPr>
        <w:pStyle w:val="GesAbsatz"/>
      </w:pPr>
      <w:r>
        <w:t>b)</w:t>
      </w:r>
      <w:r>
        <w:tab/>
        <w:t>nach dem Badegewässerprofil mit der größten Verschmutzungsgefahr gerechnet wird.</w:t>
      </w:r>
    </w:p>
    <w:p>
      <w:pPr>
        <w:pStyle w:val="GesAbsatz"/>
      </w:pPr>
      <w:r>
        <w:t>(4) Für jedes Badegewässer wird vor Beginn jeder Badesaison und zum ersten Mal vor Beginn der dritten vollständigen Badesaison nach Inkrafttreten dieser Richtlinie ein Überwachungszeitplan erstellt. Die Überwachung ist bis spätestens vier Tage nach dem im Überwachungszeitplan angegebenen Datum durchzuführen.</w:t>
      </w:r>
    </w:p>
    <w:p>
      <w:pPr>
        <w:pStyle w:val="GesAbsatz"/>
      </w:pPr>
      <w:r>
        <w:t>(5) Die Mitgliedstaaten können die Überwachung für die in Anhang I Spalte A aufgeführten Parameter in der ersten vollständigen Badesaison nach Inkrafttreten dieser Richtlinie einführen. In diesem Fall findet die Überwachung in der in Anhang IV angegebenen Häufigkeit statt. Die Ergebnisse dieser Überwachung können zur Erstellung der in Artikel 4 genannten Datensätze für die Badegewässerqualität herangezogen werden. Sobald die Mitgliedstaaten die Überwachung gemäß der vorliegenden Richtlinie einführen, kann die Überwachung der im Anhang der Richtlinie 76/160/EWG aufgeführten Parameter eingestellt werden.</w:t>
      </w:r>
    </w:p>
    <w:p>
      <w:pPr>
        <w:pStyle w:val="GesAbsatz"/>
      </w:pPr>
      <w:r>
        <w:t>(6) Die bei kurzzeitiger Verschmutzung genommenen Proben können außer Acht gelassen werden. Sie werden durch gemäß Anhang IV entnommene Proben ersetzt.</w:t>
      </w:r>
    </w:p>
    <w:p>
      <w:pPr>
        <w:pStyle w:val="GesAbsatz"/>
      </w:pPr>
      <w:r>
        <w:t>(7) In Ausnahmesituationen kann der in Absatz 4 genannte Überwachungszeitplan ausgesetzt werden. Er wird nach Ende der Ausnahmesituation so bald wie möglich wieder aufgenommen. Nach Ende der Ausnahmesituation werden so bald wie möglich neue Proben genommen, um die aufgrund der Ausnahmesituation fehlenden Proben zu ersetzen.</w:t>
      </w:r>
    </w:p>
    <w:p>
      <w:pPr>
        <w:pStyle w:val="GesAbsatz"/>
      </w:pPr>
      <w:r>
        <w:t>(8) Die Mitgliedstaaten unterrichten die Kommission über jede Aussetzung des Überwachungszeitplans und geben die Gründe für die Aussetzung an. Sie stellen diese Informationen spätestens bei Vorlage des nächsten jährlichen Berichts gemäß Artikel 13 zur Verfügung.</w:t>
      </w:r>
    </w:p>
    <w:p>
      <w:pPr>
        <w:pStyle w:val="GesAbsatz"/>
      </w:pPr>
      <w:r>
        <w:t>(9) Die Mitgliedstaaten sorgen dafür, dass die Analyse der Badegewässerqualität nach den in Anhang I aufgeführten Referenzmethoden und nach den in Anhang V aufgeführten Regeln erfolgt. Die Mitgliedstaaten können jedoch die Verwendung anderer Methoden oder Regeln zulassen, wenn sie nachweisen können, dass die dabei erzielten Ergebnisse den Ergebnissen gleichwertig sind, die bei Anwendung der in Anhang I aufgeführten Methoden und der in Anhang V aufgeführten Regeln erzielt werden. Die Mitgliedstaaten, die die Verwendung dieser gleichwertigen Methoden oder Regeln zulassen, übermitteln der Kommission alle sachdienlichen Angaben über die angewendeten Methoden oder Regeln und deren Gleichwertigkeit.</w:t>
      </w:r>
    </w:p>
    <w:p>
      <w:pPr>
        <w:pStyle w:val="berschrift2"/>
      </w:pPr>
      <w:bookmarkStart w:id="7" w:name="_Toc403568931"/>
      <w:r>
        <w:t>Artikel 4</w:t>
      </w:r>
      <w:r>
        <w:br/>
        <w:t>Bewertung der Badegewässerqualität</w:t>
      </w:r>
      <w:bookmarkEnd w:id="7"/>
    </w:p>
    <w:p>
      <w:pPr>
        <w:pStyle w:val="GesAbsatz"/>
      </w:pPr>
      <w:r>
        <w:t>(1) Die Mitgliedstaaten sorgen dafür, dass Datensätze über die Badegewässerqualität auf der Grundlage der Überwachung der in Anhang I Spalte A aufgeführten Parameter zusammengestellt werden.</w:t>
      </w:r>
    </w:p>
    <w:p>
      <w:pPr>
        <w:pStyle w:val="GesAbsatz"/>
      </w:pPr>
      <w:r>
        <w:t>(2) Die Bewertung der Badegewässerqualität erfolgt</w:t>
      </w:r>
    </w:p>
    <w:p>
      <w:pPr>
        <w:pStyle w:val="GesAbsatz"/>
      </w:pPr>
      <w:r>
        <w:t>a)</w:t>
      </w:r>
      <w:r>
        <w:tab/>
        <w:t>für jedes Badegewässer,</w:t>
      </w:r>
    </w:p>
    <w:p>
      <w:pPr>
        <w:pStyle w:val="GesAbsatz"/>
      </w:pPr>
      <w:r>
        <w:t>b)</w:t>
      </w:r>
      <w:r>
        <w:tab/>
        <w:t>nach dem Ende jeder Badesaison,</w:t>
      </w:r>
    </w:p>
    <w:p>
      <w:pPr>
        <w:pStyle w:val="GesAbsatz"/>
        <w:ind w:left="426" w:hanging="426"/>
      </w:pPr>
      <w:r>
        <w:t>c)</w:t>
      </w:r>
      <w:r>
        <w:tab/>
        <w:t>auf der Grundlage der für die betreffende Badesaison und die drei vorangegangenen Badesaisons zusammengestellten Datensätze über die Badegewässerqualität und</w:t>
      </w:r>
    </w:p>
    <w:p>
      <w:pPr>
        <w:pStyle w:val="GesAbsatz"/>
      </w:pPr>
      <w:r>
        <w:t>d)</w:t>
      </w:r>
      <w:r>
        <w:tab/>
        <w:t>nach dem in Anhang II genannten Verfahren.</w:t>
      </w:r>
    </w:p>
    <w:p>
      <w:pPr>
        <w:pStyle w:val="GesAbsatz"/>
      </w:pPr>
      <w:r>
        <w:t xml:space="preserve">Ein Mitgliedstaat kann jedoch beschließen, Bewertungen der Badegewässerqualität auf der Grundlage eines Datensatzes über die Badegewässerqualität vorzunehmen, der lediglich die drei vorangegangenen Badesaisons erfasst. Entscheidet er sich dafür, so unterrichtet er vorab die Kommission hierüber. Er unterrichtet die Kommission auch, wenn er anschließend beschließt, wieder Badegewässerqualitätsbewertungen auf der </w:t>
      </w:r>
      <w:r>
        <w:lastRenderedPageBreak/>
        <w:t>Grundlage von vier Badesaisons vorzunehmen. Die Mitgliedstaaten dürfen den zugrunde zu legenden Bewertungszeitraum höchstens einmal alle fünf Jahre ändern.</w:t>
      </w:r>
    </w:p>
    <w:p>
      <w:pPr>
        <w:pStyle w:val="GesAbsatz"/>
      </w:pPr>
      <w:r>
        <w:t>(3) Die für die Bewertung der Badegewässerqualität verwendeten Datensätze umfassen stets mindestens 16 Proben oder, unter den in Anhang IV Nummer 2 genannten besonderen Umständen, 12 Proben.</w:t>
      </w:r>
    </w:p>
    <w:p>
      <w:pPr>
        <w:pStyle w:val="GesAbsatz"/>
      </w:pPr>
      <w:r>
        <w:t>(4) Sofern entweder</w:t>
      </w:r>
    </w:p>
    <w:p>
      <w:pPr>
        <w:pStyle w:val="GesAbsatz"/>
      </w:pPr>
      <w:r>
        <w:t>-</w:t>
      </w:r>
      <w:r>
        <w:tab/>
        <w:t>die Anforderungen des Absatzes 3 erfüllt sind oder</w:t>
      </w:r>
    </w:p>
    <w:p>
      <w:pPr>
        <w:pStyle w:val="GesAbsatz"/>
        <w:ind w:left="426" w:hanging="426"/>
      </w:pPr>
      <w:r>
        <w:t>-</w:t>
      </w:r>
      <w:r>
        <w:tab/>
        <w:t>der Datensatz über die Badegewässerqualität, der für die Bewertung bei Badegewässern mit einer Badesaison, deren Dauer 8 Wochen nicht überschreitet, verwendet wird, mindestens 8 Proben umfasst,</w:t>
      </w:r>
    </w:p>
    <w:p>
      <w:pPr>
        <w:pStyle w:val="GesAbsatz"/>
      </w:pPr>
      <w:r>
        <w:t>kann eine Bewertung der Badegewässerqualität jedoch auf der Grundlage eines Datensatzes über die Badegewässerqualität erfolgen, der weniger als vier Badesaisons umfasst, wenn</w:t>
      </w:r>
    </w:p>
    <w:p>
      <w:pPr>
        <w:pStyle w:val="GesAbsatz"/>
      </w:pPr>
      <w:r>
        <w:t>a)</w:t>
      </w:r>
      <w:r>
        <w:tab/>
        <w:t>das Badegewässer neu bestimmt worden ist,</w:t>
      </w:r>
    </w:p>
    <w:p>
      <w:pPr>
        <w:pStyle w:val="GesAbsatz"/>
        <w:ind w:left="426" w:hanging="426"/>
      </w:pPr>
      <w:r>
        <w:t>b)</w:t>
      </w:r>
      <w:r>
        <w:tab/>
        <w:t>Änderungen eingetreten sind, die voraussichtlich die Einstufung des Badegewässers nach Artikel 5 berühren, wobei in diesem Fall die Bewertung der Badegewässerqualität auf der Grundlage eines Datensatzes über die Badegewässerqualität erfolgt, der lediglich auf den Ergebnissen der nach den Änderungen genommenen Proben beruht, oder</w:t>
      </w:r>
    </w:p>
    <w:p>
      <w:pPr>
        <w:pStyle w:val="GesAbsatz"/>
        <w:ind w:left="426" w:hanging="426"/>
      </w:pPr>
      <w:r>
        <w:t>c)</w:t>
      </w:r>
      <w:r>
        <w:tab/>
        <w:t>das Badegewässer bereits nach der Richtlinie 76/160/EWG bewertet worden ist; in diesem Fall werden die nach der genannten Richtlinie erhobenen gleichwertigen Daten herangezogen und zu diesem Zweck wird davon ausgegangen, dass die Parameter 2 und 3 im Anhang der Richtlinie 76/160/EWG den Parametern 2 und 1 des Anhangs I Spalte A der vorliegenden Richtlinie gleichwertig sind.</w:t>
      </w:r>
    </w:p>
    <w:p>
      <w:pPr>
        <w:pStyle w:val="GesAbsatz"/>
      </w:pPr>
      <w:r>
        <w:t>(5) Die Mitgliedstaaten können bestehende Badegewässer unter Berücksichtigung der Bewertungen der Badegewässerqualität unterteilen oder gruppieren. Sie können bestehende Badegewässer nur dann gruppieren, wenn diese</w:t>
      </w:r>
    </w:p>
    <w:p>
      <w:pPr>
        <w:pStyle w:val="GesAbsatz"/>
      </w:pPr>
      <w:r>
        <w:t>a)</w:t>
      </w:r>
      <w:r>
        <w:tab/>
        <w:t>zusammenhängend sind,</w:t>
      </w:r>
    </w:p>
    <w:p>
      <w:pPr>
        <w:pStyle w:val="GesAbsatz"/>
        <w:ind w:left="426" w:hanging="426"/>
      </w:pPr>
      <w:r>
        <w:t>b)</w:t>
      </w:r>
      <w:r>
        <w:tab/>
        <w:t>in den vorausgegangenen vier Jahren jeweils ähnliche Bewertungen gemäß den Absätzen 2 und 3 sowie Absatz 4 Buchstabe c erhalten haben und</w:t>
      </w:r>
    </w:p>
    <w:p>
      <w:pPr>
        <w:pStyle w:val="GesAbsatz"/>
        <w:ind w:left="426" w:hanging="426"/>
      </w:pPr>
      <w:r>
        <w:t>c)</w:t>
      </w:r>
      <w:r>
        <w:tab/>
        <w:t>Badegewässerprofile besitzen, die gemeinsame Risikofaktoren oder gar keine Risikofaktoren aufweisen.</w:t>
      </w:r>
    </w:p>
    <w:p>
      <w:pPr>
        <w:pStyle w:val="berschrift2"/>
      </w:pPr>
      <w:bookmarkStart w:id="8" w:name="_Toc403568932"/>
      <w:r>
        <w:t>Artikel 5</w:t>
      </w:r>
      <w:r>
        <w:br/>
        <w:t>Einstufung und qualitativer Zustand der Badegewässer</w:t>
      </w:r>
      <w:bookmarkEnd w:id="8"/>
    </w:p>
    <w:p>
      <w:pPr>
        <w:pStyle w:val="GesAbsatz"/>
      </w:pPr>
      <w:r>
        <w:t>(1) Die Mitgliedstaaten stufen auf der Grundlage der gemäß Artikel 4 durchgeführten Bewertung der Badegewässerqualität die Badegewässer entsprechend den Kriterien des Anhangs II als</w:t>
      </w:r>
    </w:p>
    <w:p>
      <w:pPr>
        <w:pStyle w:val="GesAbsatz"/>
      </w:pPr>
      <w:r>
        <w:t>a)</w:t>
      </w:r>
      <w:r>
        <w:tab/>
        <w:t>„mangelhaft“,</w:t>
      </w:r>
    </w:p>
    <w:p>
      <w:pPr>
        <w:pStyle w:val="GesAbsatz"/>
      </w:pPr>
      <w:r>
        <w:t>b)</w:t>
      </w:r>
      <w:r>
        <w:tab/>
        <w:t>„ausreichend“,</w:t>
      </w:r>
    </w:p>
    <w:p>
      <w:pPr>
        <w:pStyle w:val="GesAbsatz"/>
      </w:pPr>
      <w:r>
        <w:t>c)</w:t>
      </w:r>
      <w:r>
        <w:tab/>
        <w:t>„gut“ oder</w:t>
      </w:r>
    </w:p>
    <w:p>
      <w:pPr>
        <w:pStyle w:val="GesAbsatz"/>
      </w:pPr>
      <w:r>
        <w:t>d)</w:t>
      </w:r>
      <w:r>
        <w:tab/>
        <w:t>„ausgezeichnet“</w:t>
      </w:r>
    </w:p>
    <w:p>
      <w:pPr>
        <w:pStyle w:val="GesAbsatz"/>
      </w:pPr>
      <w:r>
        <w:t>ein.</w:t>
      </w:r>
    </w:p>
    <w:p>
      <w:pPr>
        <w:pStyle w:val="GesAbsatz"/>
        <w:rPr>
          <w:ins w:id="9" w:author="rueter" w:date="2015-06-16T13:05:00Z"/>
        </w:rPr>
      </w:pPr>
      <w:r>
        <w:t>(2) Die erste Einstufung gemäß den Anforderungen dieser Richtlinie ist bis zum Ende der Badesaison 2015 abzuschließen.</w:t>
      </w:r>
    </w:p>
    <w:p>
      <w:pPr>
        <w:pStyle w:val="GesAbsatz"/>
      </w:pPr>
      <w:ins w:id="10" w:author="rueter" w:date="2015-06-16T13:05:00Z">
        <w:r>
          <w:t>In Bezug auf Mayotte als Gebiet in äußerster Randlage im Sinne des Artikels 349 des Vertrags über die Europäische Union (im Folgenden ‚Mayotte’) endet die Frist nach Unterabsatz 1 am 31. Dezember 2019.</w:t>
        </w:r>
      </w:ins>
    </w:p>
    <w:p>
      <w:pPr>
        <w:pStyle w:val="GesAbsatz"/>
        <w:rPr>
          <w:ins w:id="11" w:author="rueter" w:date="2015-06-16T13:05:00Z"/>
        </w:rPr>
      </w:pPr>
      <w:r>
        <w:t>(3) Die Mitgliedstaaten sorgen dafür, dass zum Ende der Badesaison 2015 alle Badegewässer zumindest „ausreichend“ sind. Sie ergreifen realistische und verhältnismäßige Maßnahmen, die sie als zur Erhöhung der Zahl der als „ausgezeichnet“ oder als „gut“ eingestuften Badegewässer für geeignet erachten.</w:t>
      </w:r>
    </w:p>
    <w:p>
      <w:pPr>
        <w:pStyle w:val="GesAbsatz"/>
      </w:pPr>
      <w:ins w:id="12" w:author="rueter" w:date="2015-06-16T13:05:00Z">
        <w:r>
          <w:t>Als Frist gemäß Unterabsatz 1 wird für Mayotte der 31. Dezember 2031 festgelegt.</w:t>
        </w:r>
      </w:ins>
    </w:p>
    <w:p>
      <w:pPr>
        <w:pStyle w:val="GesAbsatz"/>
      </w:pPr>
      <w:r>
        <w:t>(4) Unbeschadet der allgemeinen Anforderung des Absatzes 3 können Badegewässer zeitweilig als „mangelhaft“ eingestuft werden, jedoch nach wie vor dieser Richtlinie entsprechen. In diesen Fällen sorgen die Mitgliedstaaten dafür, dass die folgenden Bedingungen erfüllt werden:</w:t>
      </w:r>
    </w:p>
    <w:p>
      <w:pPr>
        <w:pStyle w:val="GesAbsatz"/>
        <w:ind w:left="426" w:hanging="426"/>
      </w:pPr>
      <w:r>
        <w:t>a)</w:t>
      </w:r>
      <w:r>
        <w:tab/>
        <w:t>Bei jedem als „mangelhaft“ eingestuften Badegewässer werden mit Wirkung ab der Badesaison, die auf diese Einstufung folgt, folgende Maßnahmen ergriffen:</w:t>
      </w:r>
    </w:p>
    <w:p>
      <w:pPr>
        <w:pStyle w:val="GesAbsatz"/>
        <w:ind w:left="851" w:hanging="425"/>
      </w:pPr>
      <w:r>
        <w:t>i)</w:t>
      </w:r>
      <w:r>
        <w:tab/>
        <w:t>angemessene Bewirtschaftungsmaßnahmen, einschließlich eines Badeverbots oder des Abratens vom Baden, um die Badenden keiner Verschmutzung auszusetzen,</w:t>
      </w:r>
    </w:p>
    <w:p>
      <w:pPr>
        <w:pStyle w:val="GesAbsatz"/>
        <w:ind w:left="851" w:hanging="425"/>
      </w:pPr>
      <w:r>
        <w:lastRenderedPageBreak/>
        <w:t>ii)</w:t>
      </w:r>
      <w:r>
        <w:tab/>
        <w:t>Beschreibung der Ursachen des Nichterreichens der „ausreichenden“ Qualität,</w:t>
      </w:r>
    </w:p>
    <w:p>
      <w:pPr>
        <w:pStyle w:val="GesAbsatz"/>
        <w:ind w:left="851" w:hanging="425"/>
      </w:pPr>
      <w:r>
        <w:t>iii)</w:t>
      </w:r>
      <w:r>
        <w:tab/>
        <w:t>angemessene Maßnahmen zur Vermeidung, Verringerung oder Beseitigung der Ursachen der Verschmutzung und</w:t>
      </w:r>
    </w:p>
    <w:p>
      <w:pPr>
        <w:pStyle w:val="GesAbsatz"/>
        <w:ind w:left="851" w:hanging="425"/>
      </w:pPr>
      <w:r>
        <w:t>iv)</w:t>
      </w:r>
      <w:r>
        <w:tab/>
        <w:t>in Übereinstimmung mit Artikel 12 ein deutlicher und einfacher Warnhinweis für die Öffentlichkeit und zusätzliche Unterrichtung über die Gründe für die Verschmutzung und die auf der Grundlage des Badegewässerprofils ergriffenen Maßnahmen.</w:t>
      </w:r>
    </w:p>
    <w:p>
      <w:pPr>
        <w:pStyle w:val="GesAbsatz"/>
        <w:ind w:left="426" w:hanging="426"/>
      </w:pPr>
      <w:r>
        <w:t>b)</w:t>
      </w:r>
      <w:r>
        <w:tab/>
        <w:t>Wird ein Badegewässer in fünf aufeinander folgenden Jahren als „mangelhaft“ eingestuft, so wird auf Dauer das Baden verboten oder auf Dauer vom Baden abgeraten. Ein Mitgliedstaat kann jedoch vor Ende des Fünfjahreszeitraums auf Dauer das Baden verbieten oder auf Dauer vom Baden abraten, wenn er der Ansicht ist, dass die Maßnahmen zum Erreichen der „ausreichenden“ Qualität nicht durchführbar oder unverhältnismäßig teuer wären.</w:t>
      </w:r>
    </w:p>
    <w:p>
      <w:pPr>
        <w:pStyle w:val="berschrift2"/>
      </w:pPr>
      <w:bookmarkStart w:id="13" w:name="_Toc403568933"/>
      <w:r>
        <w:t>Artikel 6</w:t>
      </w:r>
      <w:r>
        <w:br/>
        <w:t>Badegewässerprofile</w:t>
      </w:r>
      <w:bookmarkEnd w:id="13"/>
    </w:p>
    <w:p>
      <w:pPr>
        <w:pStyle w:val="GesAbsatz"/>
        <w:rPr>
          <w:ins w:id="14" w:author="rueter" w:date="2015-06-16T13:05:00Z"/>
        </w:rPr>
      </w:pPr>
      <w:r>
        <w:t>(1) Die Mitgliedstaaten sorgen dafür, dass Badegewässerprofile gemäß Anhang III erstellt werden. Jedes Badegewässerprofil kann sich auf ein einziges Badegewässer oder auf mehrere zusammenhängende Badegewässer erstrecken. Die ersten Badegewässerprofile werden bis 24. März 2011 erstellt.</w:t>
      </w:r>
    </w:p>
    <w:p>
      <w:pPr>
        <w:pStyle w:val="GesAbsatz"/>
      </w:pPr>
      <w:ins w:id="15" w:author="rueter" w:date="2015-06-16T13:05:00Z">
        <w:r>
          <w:t>Als Frist gemäß Unterabsatz 1 wird für Mayotte der 30. Juni 2015 festgelegt.</w:t>
        </w:r>
      </w:ins>
    </w:p>
    <w:p>
      <w:pPr>
        <w:pStyle w:val="GesAbsatz"/>
      </w:pPr>
      <w:r>
        <w:t>(2) Die Badegewässerprofile werden gemäß Anhang III überprüft und aktualisiert.</w:t>
      </w:r>
    </w:p>
    <w:p>
      <w:pPr>
        <w:pStyle w:val="GesAbsatz"/>
      </w:pPr>
      <w:r>
        <w:t>(3) Bei der Erstellung, Überprüfung und Aktualisierung der Badegewässerprofile werden die bei der Überwachung und den Bewertungen gemäß der Richtlinie 2000/60/EG erhobenen Daten, die für die vorliegende Richtlinie von Belang sind, auf angemessene Weise genutzt.</w:t>
      </w:r>
    </w:p>
    <w:p>
      <w:pPr>
        <w:pStyle w:val="berschrift2"/>
      </w:pPr>
      <w:bookmarkStart w:id="16" w:name="_Toc403568934"/>
      <w:r>
        <w:t>Artikel 7</w:t>
      </w:r>
      <w:r>
        <w:br/>
        <w:t>Bewirtschaftungsmaßnahmen in Ausnahmesituationen</w:t>
      </w:r>
      <w:bookmarkEnd w:id="16"/>
    </w:p>
    <w:p>
      <w:pPr>
        <w:pStyle w:val="GesAbsatz"/>
      </w:pPr>
      <w:r>
        <w:t>Die Mitgliedstaaten tragen dafür Sorge, dass rechtzeitige und angemessene Bewirtschaftungsmaßnahmen getroffen werden, wenn sie von unerwarteten Situationen Kenntnis erhalten, die sich negativ auf die Badegewässerqualität und auf die Gesundheit der Badenden auswirken oder bei denen nach vernünftiger Einschätzung mit solchen Auswirkungen zu rechnen ist. Diese Maßnahmen schließen die Information der Öffentlichkeit und erforderlichenfalls ein zeitweiliges Badeverbot ein.</w:t>
      </w:r>
    </w:p>
    <w:p>
      <w:pPr>
        <w:pStyle w:val="berschrift2"/>
      </w:pPr>
      <w:bookmarkStart w:id="17" w:name="_Toc403568935"/>
      <w:r>
        <w:t>Artikel 8</w:t>
      </w:r>
      <w:r>
        <w:br/>
        <w:t>Gefährdung durch Cyanobakterien</w:t>
      </w:r>
      <w:bookmarkEnd w:id="17"/>
    </w:p>
    <w:p>
      <w:pPr>
        <w:pStyle w:val="GesAbsatz"/>
      </w:pPr>
      <w:r>
        <w:t>(1) Deutet das Profil des Badegewässers auf ein Potenzial für eine Massenvermehrung von Cyanobakterien hin, so wird eine geeignete Überwachung durchgeführt, damit Gefahren für die Gesundheit rechtzeitig erkannt werden können.</w:t>
      </w:r>
    </w:p>
    <w:p>
      <w:pPr>
        <w:pStyle w:val="GesAbsatz"/>
      </w:pPr>
      <w:r>
        <w:t>(2) Kommt es zu einer Massenvermehrung von Cyanobakterien und wird eine Gefährdung der Gesundheit festgestellt oder vermutet, so werden unverzüglich angemessene Bewirtschaftungsmaßnahmen zur Vermeidung einer Exposition gegenüber dieser Gefahr ergriffen, einschließlich der Information der Öffentlichkeit.</w:t>
      </w:r>
    </w:p>
    <w:p>
      <w:pPr>
        <w:pStyle w:val="berschrift2"/>
      </w:pPr>
      <w:bookmarkStart w:id="18" w:name="_Toc403568936"/>
      <w:r>
        <w:t>Artikel 9</w:t>
      </w:r>
      <w:r>
        <w:br/>
        <w:t>Andere Parameter</w:t>
      </w:r>
      <w:bookmarkEnd w:id="18"/>
    </w:p>
    <w:p>
      <w:pPr>
        <w:pStyle w:val="GesAbsatz"/>
      </w:pPr>
      <w:r>
        <w:t>(1) Deutet das Profil des Badegewässers auf eine Tendenz zur Massenvermehrung von Makroalgen und/oder von marinem Phytoplankton hin, so werden Untersuchungen durchgeführt, um festzustellen, ob deren Vorhandensein akzeptiert werden kann, und um die Gefahren für die Gesundheit zu bestimmen, und es werden angemessene Bewirtschaftungsmaßnahmen ergriffen, einschließlich der Information der Öffentlichkeit.</w:t>
      </w:r>
    </w:p>
    <w:p>
      <w:pPr>
        <w:pStyle w:val="GesAbsatz"/>
      </w:pPr>
      <w:r>
        <w:t>(2) Badegewässer werden einer Sichtkontrolle auf Verschmutzungen wie etwa teerhaltige Rückstände, Glas, Plastik, Gummi oder andere Abfälle unterzogen. Wird eine derartige Verschmutzung festgestellt, so werden angemessene Bewirtschaftungsmaßnahmen ergriffen, einschließlich, wenn notwendig, der Information der Öffentlichkeit.</w:t>
      </w:r>
    </w:p>
    <w:p>
      <w:pPr>
        <w:pStyle w:val="berschrift2"/>
      </w:pPr>
      <w:bookmarkStart w:id="19" w:name="_Toc403568937"/>
      <w:r>
        <w:lastRenderedPageBreak/>
        <w:t>Artikel 10</w:t>
      </w:r>
      <w:r>
        <w:br/>
        <w:t>Zusammenarbeit bei grenzüberschreitenden Gewässern</w:t>
      </w:r>
      <w:bookmarkEnd w:id="19"/>
    </w:p>
    <w:p>
      <w:pPr>
        <w:pStyle w:val="GesAbsatz"/>
      </w:pPr>
      <w:r>
        <w:t>Kommt es in einem Einzugsgebiet zu grenzüberschreitenden Auswirkungen auf die Badegewässerqualität, so arbeiten die betroffenen Mitgliedstaaten erforderlichenfalls bei der Umsetzung dieser Richtlinie zusammen; dies schließt einen angemessenen Informationsaustausch und gemeinsame Maßnahmen zur Bekämpfung dieser Auswirkungen ein.</w:t>
      </w:r>
    </w:p>
    <w:p>
      <w:pPr>
        <w:pStyle w:val="berschrift2"/>
      </w:pPr>
      <w:bookmarkStart w:id="20" w:name="_Toc403568938"/>
      <w:r>
        <w:t>KAPITEL III</w:t>
      </w:r>
      <w:r>
        <w:br/>
        <w:t>INFORMATIONSAUSTAUSCH</w:t>
      </w:r>
      <w:bookmarkEnd w:id="20"/>
    </w:p>
    <w:p>
      <w:pPr>
        <w:pStyle w:val="berschrift2"/>
      </w:pPr>
      <w:bookmarkStart w:id="21" w:name="_Toc403568939"/>
      <w:r>
        <w:t>Artikel 11</w:t>
      </w:r>
      <w:r>
        <w:br/>
        <w:t>Beteiligung der Öffentlichkeit</w:t>
      </w:r>
      <w:bookmarkEnd w:id="21"/>
    </w:p>
    <w:p>
      <w:pPr>
        <w:pStyle w:val="GesAbsatz"/>
      </w:pPr>
      <w:r>
        <w:t>Die Mitgliedstaaten fördern die Beteiligung der Öffentlichkeit an der Umsetzung dieser Richtlinie und stellen sicher, dass die betroffene Öffentlichkeit die Möglichkeit hat:</w:t>
      </w:r>
    </w:p>
    <w:p>
      <w:pPr>
        <w:pStyle w:val="GesAbsatz"/>
      </w:pPr>
      <w:r>
        <w:t>-</w:t>
      </w:r>
      <w:r>
        <w:tab/>
        <w:t>zu erfahren, wie sie sich beteiligen kann; und</w:t>
      </w:r>
    </w:p>
    <w:p>
      <w:pPr>
        <w:pStyle w:val="GesAbsatz"/>
      </w:pPr>
      <w:r>
        <w:t>-</w:t>
      </w:r>
      <w:r>
        <w:tab/>
        <w:t>Vorschläge, Bemerkungen und Beschwerden vorzubringen.</w:t>
      </w:r>
    </w:p>
    <w:p>
      <w:pPr>
        <w:pStyle w:val="GesAbsatz"/>
      </w:pPr>
      <w:r>
        <w:t>Dies bezieht sich insbesondere auf die Erstellung, die Überprüfung und die Aktualisierung der Badegewässerlisten gemäß Artikel 3 Absatz 1. Die zuständigen Behörden tragen allen Informationen, die sie erhalten, gebührend Rechnung.</w:t>
      </w:r>
    </w:p>
    <w:p>
      <w:pPr>
        <w:pStyle w:val="berschrift2"/>
      </w:pPr>
      <w:bookmarkStart w:id="22" w:name="_Toc403568940"/>
      <w:r>
        <w:t>Artikel 12</w:t>
      </w:r>
      <w:r>
        <w:br/>
        <w:t>Information der Öffentlichkeit</w:t>
      </w:r>
      <w:bookmarkEnd w:id="22"/>
    </w:p>
    <w:p>
      <w:pPr>
        <w:pStyle w:val="GesAbsatz"/>
      </w:pPr>
      <w:r>
        <w:t>(1) Die Mitgliedstaaten sorgen dafür, dass während der Badesaison folgende Informationen aktiv verbreitet und unverzüglich an leicht zugänglicher Stelle in nächster Nähe jedes Badegewässers bereitgestellt werden:</w:t>
      </w:r>
    </w:p>
    <w:p>
      <w:pPr>
        <w:pStyle w:val="GesAbsatz"/>
        <w:ind w:left="426" w:hanging="426"/>
      </w:pPr>
      <w:r>
        <w:t>a)</w:t>
      </w:r>
      <w:r>
        <w:tab/>
        <w:t>die aktuelle Einstufung des Badegewässers sowie ein Badeverbot oder ein Abraten vom Baden gemäß dem vorliegenden Artikel mittels deutlicher und einfacher Zeichen oder Symbole;</w:t>
      </w:r>
    </w:p>
    <w:p>
      <w:pPr>
        <w:pStyle w:val="GesAbsatz"/>
        <w:ind w:left="426" w:hanging="426"/>
      </w:pPr>
      <w:r>
        <w:t>b)</w:t>
      </w:r>
      <w:r>
        <w:tab/>
        <w:t>eine allgemeine, nicht fachsprachliche Beschreibung des Badegewässers auf der Grundlage des gemäß Anhang III erstellten Badegewässerprofils;</w:t>
      </w:r>
    </w:p>
    <w:p>
      <w:pPr>
        <w:pStyle w:val="GesAbsatz"/>
      </w:pPr>
      <w:r>
        <w:t>c)</w:t>
      </w:r>
      <w:r>
        <w:tab/>
        <w:t>bei Badegewässern, die für kurzzeitige Verschmutzungen anfällig sind:</w:t>
      </w:r>
    </w:p>
    <w:p>
      <w:pPr>
        <w:pStyle w:val="GesAbsatz"/>
        <w:ind w:left="851" w:hanging="425"/>
      </w:pPr>
      <w:r>
        <w:t>-</w:t>
      </w:r>
      <w:r>
        <w:tab/>
        <w:t>eine Mitteilung darüber, dass das Badegewässer für kurzzeitige Verschmutzungen anfällig ist,</w:t>
      </w:r>
    </w:p>
    <w:p>
      <w:pPr>
        <w:pStyle w:val="GesAbsatz"/>
        <w:ind w:left="851" w:hanging="425"/>
      </w:pPr>
      <w:r>
        <w:t>-</w:t>
      </w:r>
      <w:r>
        <w:tab/>
        <w:t>eine Angabe der Zahl der Tage in der vorangegangenen Badesaison, an denen es aufgrund einer derartigen Verschmutzung ein Badeverbot gegeben hat oder vom Baden abgeraten wurde, und</w:t>
      </w:r>
    </w:p>
    <w:p>
      <w:pPr>
        <w:pStyle w:val="GesAbsatz"/>
        <w:ind w:left="851" w:hanging="425"/>
      </w:pPr>
      <w:r>
        <w:t>-</w:t>
      </w:r>
      <w:r>
        <w:tab/>
        <w:t>eine Warnung immer dann, wenn eine derartige Verschmutzung vorhergesagt wird oder vorliegt,</w:t>
      </w:r>
    </w:p>
    <w:p>
      <w:pPr>
        <w:pStyle w:val="GesAbsatz"/>
        <w:ind w:left="426" w:hanging="426"/>
      </w:pPr>
      <w:r>
        <w:t>d)</w:t>
      </w:r>
      <w:r>
        <w:tab/>
        <w:t>Informationen über die Art und voraussichtliche Dauer von Ausnahmesituationen während derartiger Ereignisse;</w:t>
      </w:r>
    </w:p>
    <w:p>
      <w:pPr>
        <w:pStyle w:val="GesAbsatz"/>
        <w:ind w:left="426" w:hanging="426"/>
      </w:pPr>
      <w:r>
        <w:t>e)</w:t>
      </w:r>
      <w:r>
        <w:tab/>
        <w:t>wenn das Baden verboten oder davon abgeraten wird, einen Hinweis zur Information der Öffentlichkeit mit Angabe von Gründen;</w:t>
      </w:r>
    </w:p>
    <w:p>
      <w:pPr>
        <w:pStyle w:val="GesAbsatz"/>
        <w:ind w:left="426" w:hanging="426"/>
      </w:pPr>
      <w:r>
        <w:t>f)</w:t>
      </w:r>
      <w:r>
        <w:tab/>
        <w:t>wenn auf Dauer das Baden verboten oder auf Dauer vom Baden abgeraten wird, die Information, dass es sich bei dem betreffenden Bereich nicht mehr um ein Badegewässer handelt, und die Gründe für die Aufhebung der Ausweisung als Badegewässer; und</w:t>
      </w:r>
    </w:p>
    <w:p>
      <w:pPr>
        <w:pStyle w:val="GesAbsatz"/>
      </w:pPr>
      <w:r>
        <w:t>g)</w:t>
      </w:r>
      <w:r>
        <w:tab/>
        <w:t>eine Angabe der Quellen weiter gehender Informationen gemäß Absatz 2.</w:t>
      </w:r>
    </w:p>
    <w:p>
      <w:pPr>
        <w:pStyle w:val="GesAbsatz"/>
      </w:pPr>
      <w:r>
        <w:t>(2) Die Mitgliedstaaten nutzen geeignete Medien und Technologien einschließlich des Internet, um die in Absatz 1 genannten Informationen über Badegewässer sowie folgende weitere Informationen aktiv und unverzüglich gegebenenfalls in mehreren Sprachen zu verbreiten:</w:t>
      </w:r>
    </w:p>
    <w:p>
      <w:pPr>
        <w:pStyle w:val="GesAbsatz"/>
      </w:pPr>
      <w:r>
        <w:t>a)</w:t>
      </w:r>
      <w:r>
        <w:tab/>
        <w:t>eine Liste der Badegewässer;</w:t>
      </w:r>
    </w:p>
    <w:p>
      <w:pPr>
        <w:pStyle w:val="GesAbsatz"/>
        <w:ind w:left="426" w:hanging="426"/>
      </w:pPr>
      <w:r>
        <w:t>b)</w:t>
      </w:r>
      <w:r>
        <w:tab/>
        <w:t>die Einstufung jedes Badegewässers in den vorangegangenen drei Jahren und seines Badegewässerprofils einschließlich der Ergebnisse der nach dieser Richtlinie seit der letzten Einstufung durchgeführten Überwachung;</w:t>
      </w:r>
    </w:p>
    <w:p>
      <w:pPr>
        <w:pStyle w:val="GesAbsatz"/>
        <w:ind w:left="426" w:hanging="426"/>
      </w:pPr>
      <w:r>
        <w:t>c)</w:t>
      </w:r>
      <w:r>
        <w:tab/>
        <w:t>bei Badegewässern, die als „mangelhaft“ eingestuft werden, Informationen über die Ursachen der Verschmutzung und die Maßnahmen, die ergriffen wurden, um eine Exposition der Badenden gegenüber der Verschmutzung zu verhindern und die Ursachen der Verschmutzung gemäß Artikel 5 Absatz 4 anzugehen; und</w:t>
      </w:r>
    </w:p>
    <w:p>
      <w:pPr>
        <w:pStyle w:val="GesAbsatz"/>
        <w:ind w:left="426" w:hanging="426"/>
      </w:pPr>
      <w:r>
        <w:lastRenderedPageBreak/>
        <w:t>d)</w:t>
      </w:r>
      <w:r>
        <w:tab/>
        <w:t>bei Badegewässern, die für eine kurzzeitige Verschmutzung anfällig sind, allgemeine Informationen über</w:t>
      </w:r>
    </w:p>
    <w:p>
      <w:pPr>
        <w:pStyle w:val="GesAbsatz"/>
        <w:ind w:left="851" w:hanging="425"/>
      </w:pPr>
      <w:r>
        <w:t>-</w:t>
      </w:r>
      <w:r>
        <w:tab/>
        <w:t>die Umstände, die zu einer kurzzeitigen Verschmutzung führen können,</w:t>
      </w:r>
    </w:p>
    <w:p>
      <w:pPr>
        <w:pStyle w:val="GesAbsatz"/>
        <w:ind w:left="851" w:hanging="425"/>
      </w:pPr>
      <w:r>
        <w:t>-</w:t>
      </w:r>
      <w:r>
        <w:tab/>
        <w:t>die Wahrscheinlichkeit einer solchen Verschmutzung und ihre voraussichtliche Dauer,</w:t>
      </w:r>
    </w:p>
    <w:p>
      <w:pPr>
        <w:pStyle w:val="GesAbsatz"/>
        <w:ind w:left="851" w:hanging="425"/>
      </w:pPr>
      <w:r>
        <w:t>-</w:t>
      </w:r>
      <w:r>
        <w:tab/>
        <w:t>die Ursachen der Verschmutzung und die Maßnahmen, die getroffen wurden, um eine Exposition der Badenden gegenüber der Verschmutzung zu verhindern und die Ursachen der Verschmutzung anzugehen.</w:t>
      </w:r>
    </w:p>
    <w:p>
      <w:pPr>
        <w:pStyle w:val="GesAbsatz"/>
      </w:pPr>
      <w:r>
        <w:t>Die in Buchstabe a genannte Liste wird jedes Jahr vor dem Beginn der Badesaison zur Verfügung gestellt. Die Überwachungsergebnisse nach Buchstabe b werden nach Abschluss der Analyse im Internet zur Verfügung gestellt.</w:t>
      </w:r>
    </w:p>
    <w:p>
      <w:pPr>
        <w:pStyle w:val="GesAbsatz"/>
      </w:pPr>
      <w:r>
        <w:t>(3) Die in den Absätzen 1 und 2 aufgeführten Informationen werden, sobald sie zur Verfügung stehen, ab Beginn der fünften Badesaison nach dem 24. März 2008 verbreitet.</w:t>
      </w:r>
    </w:p>
    <w:p>
      <w:pPr>
        <w:pStyle w:val="GesAbsatz"/>
      </w:pPr>
      <w:r>
        <w:t>(4) Die Mitgliedstaaten und die Kommission stellen der Öffentlichkeit nach Möglichkeit auf Georeferenzierung beruhende Informationen zur Verfügung und achten dabei auf die präzise und einheitliche Darstellung der Informationen, insbesondere durch die Verwendung von Zeichen und Symbolen.</w:t>
      </w:r>
    </w:p>
    <w:p>
      <w:pPr>
        <w:pStyle w:val="berschrift2"/>
      </w:pPr>
      <w:bookmarkStart w:id="23" w:name="_Toc403568941"/>
      <w:r>
        <w:t>Artikel 13</w:t>
      </w:r>
      <w:r>
        <w:br/>
        <w:t>Berichte</w:t>
      </w:r>
      <w:bookmarkEnd w:id="23"/>
    </w:p>
    <w:p>
      <w:pPr>
        <w:pStyle w:val="GesAbsatz"/>
      </w:pPr>
      <w:r>
        <w:t>(1) Die Mitgliedstaaten übermitteln der Kommission die Überwachungsergebnisse und die Bewertung der Badegewässerqualität für jedes Badegewässer sowie eine Beschreibung der wichtigsten Bewirtschaftungsmaßnahmen, die ergriffen wurden. Die Mitgliedstaaten übermitteln jährlich bis zum 31. Dezember diese die vorangegangene Badesaison betreffenden Informationen. Sie beginnen damit, sobald die erste Bewertung der Badegewässerqualität nach Artikel 4 durchgeführt worden ist.</w:t>
      </w:r>
    </w:p>
    <w:p>
      <w:pPr>
        <w:pStyle w:val="GesAbsatz"/>
        <w:rPr>
          <w:ins w:id="24" w:author="rueter" w:date="2015-06-16T13:06:00Z"/>
        </w:rPr>
      </w:pPr>
      <w:r>
        <w:t>(2) Die Mitgliedstaaten melden der Kommission jährlich vor Beginn der Badesaison alle als Badegewässer ausgewiesenen Gewässer, einschließlich der Gründe für jede Änderung gegenüber dem Vorjahr. Sie melden dies erstmals vor Beginn der ersten Badesaison nach dem 24. März 2008.</w:t>
      </w:r>
    </w:p>
    <w:p>
      <w:pPr>
        <w:pStyle w:val="GesAbsatz"/>
      </w:pPr>
      <w:ins w:id="25" w:author="rueter" w:date="2015-06-16T13:06:00Z">
        <w:r>
          <w:t>Als Frist gemäß Unterabsatz 1 wird für Mayotte der 30. Juni 2014 festgelegt.</w:t>
        </w:r>
      </w:ins>
    </w:p>
    <w:p>
      <w:pPr>
        <w:pStyle w:val="GesAbsatz"/>
      </w:pPr>
      <w:r>
        <w:t>(3) Nach Beginn der Überwachung der Badegewässer gemäß der vorliegenden Richtlinie erfolgt die Berichterstattung an die Kommission gemäß Absatz 1 solange weiter entsprechend der Richtlinie 76/160/EWG, bis eine erste Bewertung nach der vorliegenden Richtlinie vorgenommen werden kann. Während dieses Zeitraums wird Parameter 1 des Anhangs der Richtlinie 76/160/EWG im Jahresbericht außer Acht gelassen und werden die Parameter 2 und 3 des Anhangs der Richtlinie 76/160/EWG als gleichwertig mit den Parametern 2 und 1 des Anhangs I Spalte A der vorliegenden Richtlinie angesehen.</w:t>
      </w:r>
    </w:p>
    <w:p>
      <w:pPr>
        <w:pStyle w:val="GesAbsatz"/>
      </w:pPr>
      <w:r>
        <w:t>(4) Die Kommission veröffentlicht einen zusammenfassenden Jahresbericht über die Qualität der Badegewässer in der Gemeinschaft, einschließlich der Einstufungen der Badegewässer, der Konformität mit der vorliegenden Richtlinie sowie wichtigen Bewirtschaftungsmaßnahmen, die ergriffen wurden. Die Kommission veröffentlicht diesen Bericht jedes Jahr bis zum 30. April, auch über das Internet. Die Kommission greift bei der Erstellung des Berichts so weit wie möglich auf Systeme der Datensammlung, -auswertung und -darstellung zurück, die im Rahmen einschlägiger Rechtsvorschriften der Gemeinschaft, insbesondere der Richtlinie 2000/60/EG, eingerichtet wurden.</w:t>
      </w:r>
    </w:p>
    <w:p>
      <w:pPr>
        <w:pStyle w:val="berschrift2"/>
      </w:pPr>
      <w:bookmarkStart w:id="26" w:name="_Toc403568942"/>
      <w:r>
        <w:t>KAPITEL IV</w:t>
      </w:r>
      <w:r>
        <w:br/>
        <w:t>SCHLUSSBESTIMMUNGEN</w:t>
      </w:r>
      <w:bookmarkEnd w:id="26"/>
    </w:p>
    <w:p>
      <w:pPr>
        <w:pStyle w:val="berschrift2"/>
      </w:pPr>
      <w:bookmarkStart w:id="27" w:name="_Toc403568943"/>
      <w:r>
        <w:t>Artikel 14</w:t>
      </w:r>
      <w:r>
        <w:br/>
        <w:t>Bericht und Überprüfung</w:t>
      </w:r>
      <w:bookmarkEnd w:id="27"/>
    </w:p>
    <w:p>
      <w:pPr>
        <w:pStyle w:val="GesAbsatz"/>
      </w:pPr>
      <w:r>
        <w:t>(1) Die Kommission unterbreitet dem Europäischen Parlament und dem Rat spätestens im Jahr 2008 einen Bericht. In dem Bericht wird insbesondere auf Folgendes eingegangen:</w:t>
      </w:r>
    </w:p>
    <w:p>
      <w:pPr>
        <w:pStyle w:val="GesAbsatz"/>
        <w:ind w:left="426" w:hanging="426"/>
      </w:pPr>
      <w:r>
        <w:t>a)</w:t>
      </w:r>
      <w:r>
        <w:tab/>
        <w:t>die Ergebnisse einer geeigneten epidemiologischen Studie auf europäischer Ebene, die die Kommission in Zusammenarbeit mit den Mitgliedstaaten durchführt;</w:t>
      </w:r>
    </w:p>
    <w:p>
      <w:pPr>
        <w:pStyle w:val="GesAbsatz"/>
        <w:ind w:left="426" w:hanging="426"/>
      </w:pPr>
      <w:r>
        <w:t>b)</w:t>
      </w:r>
      <w:r>
        <w:tab/>
        <w:t>andere wissenschaftliche, analysetechnische und epidemiologische Entwicklungen, die für die Parameter für die Badegewässerqualität von Belang sind, einschließlich in Bezug auf Viren; und</w:t>
      </w:r>
    </w:p>
    <w:p>
      <w:pPr>
        <w:pStyle w:val="GesAbsatz"/>
      </w:pPr>
      <w:r>
        <w:t>c)</w:t>
      </w:r>
      <w:r>
        <w:tab/>
        <w:t>die Empfehlungen der Weltgesundheitsorganisation (WHO).</w:t>
      </w:r>
    </w:p>
    <w:p>
      <w:pPr>
        <w:pStyle w:val="GesAbsatz"/>
      </w:pPr>
      <w:r>
        <w:lastRenderedPageBreak/>
        <w:t>(2) Spätestens Ende 2014 übermitteln die Mitgliedstaaten der Kommission eine schriftliche Stellungnahme zu dem Bericht, einschließlich einer Stellungnahme dazu, ob weitere Forschungen oder Bewertungen erforderlich sind, um die Kommission bei ihrer Überprüfung dieser Richtlinie gemäß Absatz 3 zu unterstützen.</w:t>
      </w:r>
    </w:p>
    <w:p>
      <w:pPr>
        <w:pStyle w:val="GesAbsatz"/>
      </w:pPr>
      <w:r>
        <w:t>(3) Auf der Grundlage des Berichts, der schriftlichen Stellungnahmen der Mitgliedstaaten und einer ausführlichen Folgenabschätzung sowie unter Berücksichtigung der bei der Umsetzung dieser Richtlinie gewonnenen Erfahrungen überprüft die Kommission diese Richtlinie spätestens 2020 insbesondere im Hinblick auf die Parameter für die Badegewässerqualität einschließlich der Frage, ob es angemessen ist, die Einstufung „ausreichend“ auslaufen zu lassen oder die geltenden Normen zu ändern, und legt soweit erforderlich gemäß Artikel 251 des Vertrags entsprechende Gesetzgebungsvorschläge vor.</w:t>
      </w:r>
    </w:p>
    <w:p>
      <w:pPr>
        <w:pStyle w:val="berschrift2"/>
      </w:pPr>
      <w:bookmarkStart w:id="28" w:name="_Toc403568944"/>
      <w:r>
        <w:t>Artikel 15</w:t>
      </w:r>
      <w:r>
        <w:br/>
        <w:t>Technische Anpassungen und Durchführungsmaßnahmen</w:t>
      </w:r>
      <w:bookmarkEnd w:id="28"/>
    </w:p>
    <w:p>
      <w:pPr>
        <w:pStyle w:val="GesAbsatz"/>
      </w:pPr>
      <w:r>
        <w:t>(1) Nach dem in Artikel 16 Absatz 2 genannten Regelungsverfahren legt die Kommission Folgendes fest:</w:t>
      </w:r>
    </w:p>
    <w:p>
      <w:pPr>
        <w:pStyle w:val="GesAbsatz"/>
        <w:ind w:left="426" w:hanging="426"/>
      </w:pPr>
      <w:r>
        <w:t>a)</w:t>
      </w:r>
      <w:r>
        <w:tab/>
        <w:t>ausführliche Bestimmungen zur Durchführung des Artikels 8 Absatz 1 sowie des Artikels 12 Absatz 1 Buchstabe a und des Artikels 12 Absatz 4;</w:t>
      </w:r>
    </w:p>
    <w:p>
      <w:pPr>
        <w:pStyle w:val="GesAbsatz"/>
      </w:pPr>
      <w:r>
        <w:t>b)</w:t>
      </w:r>
      <w:r>
        <w:tab/>
        <w:t>Leitlinien für eine gemeinsame Methode zur Bewertung einzelner Proben.</w:t>
      </w:r>
    </w:p>
    <w:p>
      <w:pPr>
        <w:pStyle w:val="GesAbsatz"/>
      </w:pPr>
      <w:r>
        <w:t>(2) Die Kommission erlässt folgende Maßnahmen:</w:t>
      </w:r>
    </w:p>
    <w:p>
      <w:pPr>
        <w:pStyle w:val="GesAbsatz"/>
        <w:ind w:left="426" w:hanging="426"/>
      </w:pPr>
      <w:r>
        <w:t>a)</w:t>
      </w:r>
      <w:r>
        <w:tab/>
        <w:t>Spezifizierung der EN/ISO-Norm betreffend die Gleichwertigkeit der mikrobiologischen Methoden für die Zwecke des Artikels 3 Absatz 9;</w:t>
      </w:r>
    </w:p>
    <w:p>
      <w:pPr>
        <w:pStyle w:val="GesAbsatz"/>
        <w:ind w:left="426" w:hanging="426"/>
      </w:pPr>
      <w:r>
        <w:t>b)</w:t>
      </w:r>
      <w:r>
        <w:tab/>
        <w:t>Änderungen, die zur Anpassung der Analysemethoden für die in Anhang I aufgeführten Parameter an den wissenschaftlichen und technischen Fortschritt erforderlich sind;</w:t>
      </w:r>
    </w:p>
    <w:p>
      <w:pPr>
        <w:pStyle w:val="GesAbsatz"/>
        <w:ind w:left="426" w:hanging="426"/>
      </w:pPr>
      <w:r>
        <w:t>c)</w:t>
      </w:r>
      <w:r>
        <w:tab/>
        <w:t>Änderungen, die zur Anpassung des Anhangs V an den wissenschaftlichen und technischen Fortschritt erforderlich sind.</w:t>
      </w:r>
    </w:p>
    <w:p>
      <w:pPr>
        <w:pStyle w:val="GesAbsatz"/>
      </w:pPr>
      <w:r>
        <w:t>Diese Maßnahmen zur Änderung nicht wesentlicher Bestimmungen dieser Richtlinie, auch durch Ergänzung, werden nach dem in Artikel 16 Absatz 3 genannten Regelungsverfahren mit Kontrolle erlassen.</w:t>
      </w:r>
    </w:p>
    <w:p>
      <w:pPr>
        <w:pStyle w:val="GesAbsatz"/>
      </w:pPr>
      <w:r>
        <w:t>(3) Die Kommission legt spätestens bis zum 24. März 2010 einen Entwurf der Maßnahmen vor, die gemäß Absatz 1 Buchstabe a zu Artikel 12 Absatz 1 Buchstabe a zu treffen sind. Sie konsultiert zuvor Vertreter der Mitgliedstaaten, regionaler und lokaler Behörden, einschlägiger Tourismus- und Verbraucherverbände und sonstiger interessierter Kreise. Die Kommission veröffentlicht die entsprechenden Bestimmungen nach ihrer Annahme im Internet.</w:t>
      </w:r>
    </w:p>
    <w:p>
      <w:pPr>
        <w:pStyle w:val="berschrift2"/>
      </w:pPr>
      <w:bookmarkStart w:id="29" w:name="_Toc403568945"/>
      <w:r>
        <w:t>Artikel 16</w:t>
      </w:r>
      <w:r>
        <w:br/>
        <w:t>Ausschussverfahren</w:t>
      </w:r>
      <w:bookmarkEnd w:id="29"/>
    </w:p>
    <w:p>
      <w:pPr>
        <w:pStyle w:val="GesAbsatz"/>
      </w:pPr>
      <w:r>
        <w:t>(1) Die Kommission wird von einem Ausschuss unterstützt.</w:t>
      </w:r>
    </w:p>
    <w:p>
      <w:pPr>
        <w:pStyle w:val="GesAbsatz"/>
      </w:pPr>
      <w:r>
        <w:t>(2) Wird auf diesen Absatz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GesAbsatz"/>
      </w:pPr>
      <w:r>
        <w:t>(3) Wird auf diesen Absatz Bezug genommen, so gelten Artikel 5a Absätze 1 bis 4 und Artikel 7 des Beschlusses 1999/468/EG unter Beachtung von dessen Artikel 8.</w:t>
      </w:r>
    </w:p>
    <w:p>
      <w:pPr>
        <w:pStyle w:val="berschrift2"/>
      </w:pPr>
      <w:bookmarkStart w:id="30" w:name="_Toc403568946"/>
      <w:r>
        <w:t>Artikel 17</w:t>
      </w:r>
      <w:r>
        <w:br/>
        <w:t>Aufhebung</w:t>
      </w:r>
      <w:bookmarkEnd w:id="30"/>
    </w:p>
    <w:p>
      <w:pPr>
        <w:pStyle w:val="GesAbsatz"/>
      </w:pPr>
      <w:r>
        <w:t>(1) Die Richtlinie 76/160/EWG wird mit Wirkung vom 31. Dezember 2014 aufgehoben. Vorbehaltlich des Absatzes 2 berührt diese Aufhebung nicht die Verpflichtungen der Mitgliedstaaten hinsichtlich der in der aufgehobenen Richtlinie festgesetzten Fristen für die Umsetzung und die Anwendung.</w:t>
      </w:r>
    </w:p>
    <w:p>
      <w:pPr>
        <w:pStyle w:val="GesAbsatz"/>
      </w:pPr>
      <w:r>
        <w:t>(2) Sobald ein Mitgliedstaat alle erforderlichen Rechts- und Verwaltungsvorschriften verabschiedet und alle praktischen Maßnahmen getroffen hat, um der vorliegenden Richtlinie nachzukommen, gilt die vorliegende Richtlinie und ersetzt sie die Richtlinie 76/160/EWG.</w:t>
      </w:r>
    </w:p>
    <w:p>
      <w:pPr>
        <w:pStyle w:val="GesAbsatz"/>
      </w:pPr>
      <w:r>
        <w:t>(3) Verweisungen auf die aufgehobene Richtlinie gelten als Verweise auf die vorliegende Richtlinie.</w:t>
      </w:r>
    </w:p>
    <w:p>
      <w:pPr>
        <w:pStyle w:val="berschrift2"/>
      </w:pPr>
      <w:bookmarkStart w:id="31" w:name="_Toc403568947"/>
      <w:r>
        <w:lastRenderedPageBreak/>
        <w:t>Artikel 18</w:t>
      </w:r>
      <w:r>
        <w:br/>
        <w:t>Durchführung</w:t>
      </w:r>
      <w:bookmarkEnd w:id="31"/>
    </w:p>
    <w:p>
      <w:pPr>
        <w:pStyle w:val="GesAbsatz"/>
      </w:pPr>
      <w:r>
        <w:t>(1) Die Mitgliedstaaten setzen die Rechts- und Verwaltungsvorschriften in Kraft, die erforderlich sind, um dieser Richtlinie bis 24. März 2008 nachzukommen. Sie setzen die Kommission unverzüglich davon in Kenntnis.</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innerstaatlichen Rechtsvorschriften mit, die sie auf dem unter diese Richtlinie fallenden Gebiet erlassen.</w:t>
      </w:r>
    </w:p>
    <w:p>
      <w:pPr>
        <w:pStyle w:val="berschrift2"/>
      </w:pPr>
      <w:bookmarkStart w:id="32" w:name="_Toc403568948"/>
      <w:r>
        <w:t>Artikel 19</w:t>
      </w:r>
      <w:r>
        <w:br/>
        <w:t>Inkrafttreten</w:t>
      </w:r>
      <w:bookmarkEnd w:id="32"/>
    </w:p>
    <w:p>
      <w:pPr>
        <w:pStyle w:val="GesAbsatz"/>
      </w:pPr>
      <w:r>
        <w:t>Diese Richtlinie tritt am zwanzigsten Tag nach ihrer Veröffentlichung im Amtsblatt der Europäischen Union in Kraft.</w:t>
      </w:r>
    </w:p>
    <w:p>
      <w:pPr>
        <w:pStyle w:val="berschrift2"/>
      </w:pPr>
      <w:bookmarkStart w:id="33" w:name="_Toc403568949"/>
      <w:r>
        <w:t>Artikel 20</w:t>
      </w:r>
      <w:r>
        <w:br/>
        <w:t>Adressaten</w:t>
      </w:r>
      <w:bookmarkEnd w:id="33"/>
    </w:p>
    <w:p>
      <w:pPr>
        <w:pStyle w:val="GesAbsatz"/>
      </w:pPr>
      <w:r>
        <w:t>Diese Richtlinie ist an die Mitgliedstaaten gerichtet.</w:t>
      </w:r>
    </w:p>
    <w:p>
      <w:pPr>
        <w:pStyle w:val="berschrift2"/>
        <w:jc w:val="left"/>
      </w:pPr>
      <w:r>
        <w:br w:type="page"/>
      </w:r>
      <w:bookmarkStart w:id="34" w:name="_Toc403568950"/>
      <w:r>
        <w:lastRenderedPageBreak/>
        <w:t>Anhang I</w:t>
      </w:r>
      <w:bookmarkEnd w:id="34"/>
    </w:p>
    <w:p>
      <w:pPr>
        <w:pStyle w:val="GesAbsatz"/>
        <w:jc w:val="center"/>
        <w:rPr>
          <w:b/>
        </w:rPr>
      </w:pPr>
      <w:r>
        <w:rPr>
          <w:b/>
        </w:rPr>
        <w:t>Binnengewässer</w:t>
      </w:r>
    </w:p>
    <w:p>
      <w:pPr>
        <w:pStyle w:val="GesAbsatz"/>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5"/>
        <w:gridCol w:w="2792"/>
        <w:gridCol w:w="1540"/>
        <w:gridCol w:w="1059"/>
        <w:gridCol w:w="1440"/>
        <w:gridCol w:w="2056"/>
      </w:tblGrid>
      <w:tr>
        <w:trPr>
          <w:trHeight w:val="203"/>
        </w:trPr>
        <w:tc>
          <w:tcPr>
            <w:tcW w:w="435" w:type="dxa"/>
          </w:tcPr>
          <w:p>
            <w:pPr>
              <w:pStyle w:val="GesAbsatz"/>
              <w:jc w:val="left"/>
            </w:pPr>
          </w:p>
        </w:tc>
        <w:tc>
          <w:tcPr>
            <w:tcW w:w="2792" w:type="dxa"/>
          </w:tcPr>
          <w:p>
            <w:pPr>
              <w:pStyle w:val="GesAbsatz"/>
              <w:jc w:val="center"/>
            </w:pPr>
            <w:r>
              <w:t>A</w:t>
            </w:r>
          </w:p>
        </w:tc>
        <w:tc>
          <w:tcPr>
            <w:tcW w:w="1540" w:type="dxa"/>
          </w:tcPr>
          <w:p>
            <w:pPr>
              <w:pStyle w:val="GesAbsatz"/>
              <w:jc w:val="center"/>
            </w:pPr>
            <w:r>
              <w:t>B</w:t>
            </w:r>
          </w:p>
        </w:tc>
        <w:tc>
          <w:tcPr>
            <w:tcW w:w="1059" w:type="dxa"/>
          </w:tcPr>
          <w:p>
            <w:pPr>
              <w:pStyle w:val="GesAbsatz"/>
              <w:jc w:val="center"/>
            </w:pPr>
            <w:r>
              <w:t>C</w:t>
            </w:r>
          </w:p>
        </w:tc>
        <w:tc>
          <w:tcPr>
            <w:tcW w:w="1440" w:type="dxa"/>
          </w:tcPr>
          <w:p>
            <w:pPr>
              <w:pStyle w:val="GesAbsatz"/>
              <w:jc w:val="center"/>
            </w:pPr>
            <w:r>
              <w:t>D</w:t>
            </w:r>
          </w:p>
        </w:tc>
        <w:tc>
          <w:tcPr>
            <w:tcW w:w="2056" w:type="dxa"/>
          </w:tcPr>
          <w:p>
            <w:pPr>
              <w:pStyle w:val="GesAbsatz"/>
              <w:jc w:val="center"/>
            </w:pPr>
            <w:r>
              <w:t>E</w:t>
            </w:r>
          </w:p>
        </w:tc>
      </w:tr>
      <w:tr>
        <w:trPr>
          <w:trHeight w:val="523"/>
        </w:trPr>
        <w:tc>
          <w:tcPr>
            <w:tcW w:w="435" w:type="dxa"/>
          </w:tcPr>
          <w:p>
            <w:pPr>
              <w:pStyle w:val="GesAbsatz"/>
              <w:jc w:val="left"/>
            </w:pPr>
          </w:p>
        </w:tc>
        <w:tc>
          <w:tcPr>
            <w:tcW w:w="2792" w:type="dxa"/>
          </w:tcPr>
          <w:p>
            <w:pPr>
              <w:pStyle w:val="GesAbsatz"/>
              <w:jc w:val="center"/>
            </w:pPr>
            <w:r>
              <w:t>Parameter</w:t>
            </w:r>
          </w:p>
        </w:tc>
        <w:tc>
          <w:tcPr>
            <w:tcW w:w="1540" w:type="dxa"/>
          </w:tcPr>
          <w:p>
            <w:pPr>
              <w:pStyle w:val="GesAbsatz"/>
              <w:jc w:val="center"/>
            </w:pPr>
            <w:r>
              <w:t>Ausgezeichnete Qualität</w:t>
            </w:r>
          </w:p>
        </w:tc>
        <w:tc>
          <w:tcPr>
            <w:tcW w:w="1059" w:type="dxa"/>
          </w:tcPr>
          <w:p>
            <w:pPr>
              <w:pStyle w:val="GesAbsatz"/>
              <w:jc w:val="center"/>
            </w:pPr>
            <w:r>
              <w:t>Gute Qualität</w:t>
            </w:r>
          </w:p>
        </w:tc>
        <w:tc>
          <w:tcPr>
            <w:tcW w:w="1440" w:type="dxa"/>
          </w:tcPr>
          <w:p>
            <w:pPr>
              <w:pStyle w:val="GesAbsatz"/>
              <w:jc w:val="center"/>
            </w:pPr>
            <w:r>
              <w:t>Ausreichende Qualität</w:t>
            </w:r>
          </w:p>
        </w:tc>
        <w:tc>
          <w:tcPr>
            <w:tcW w:w="2056" w:type="dxa"/>
          </w:tcPr>
          <w:p>
            <w:pPr>
              <w:pStyle w:val="GesAbsatz"/>
              <w:jc w:val="center"/>
            </w:pPr>
            <w:r>
              <w:t>Referenzanalysemethoden</w:t>
            </w:r>
          </w:p>
        </w:tc>
      </w:tr>
      <w:tr>
        <w:trPr>
          <w:trHeight w:val="513"/>
        </w:trPr>
        <w:tc>
          <w:tcPr>
            <w:tcW w:w="435" w:type="dxa"/>
          </w:tcPr>
          <w:p>
            <w:pPr>
              <w:pStyle w:val="GesAbsatz"/>
              <w:jc w:val="left"/>
            </w:pPr>
            <w:r>
              <w:t xml:space="preserve">1 </w:t>
            </w:r>
          </w:p>
        </w:tc>
        <w:tc>
          <w:tcPr>
            <w:tcW w:w="2792" w:type="dxa"/>
          </w:tcPr>
          <w:p>
            <w:pPr>
              <w:pStyle w:val="GesAbsatz"/>
              <w:jc w:val="left"/>
            </w:pPr>
            <w:r>
              <w:t xml:space="preserve">Intestinale Enterokokken (cfu/100 ml) </w:t>
            </w:r>
          </w:p>
        </w:tc>
        <w:tc>
          <w:tcPr>
            <w:tcW w:w="1540" w:type="dxa"/>
          </w:tcPr>
          <w:p>
            <w:pPr>
              <w:pStyle w:val="GesAbsatz"/>
              <w:jc w:val="left"/>
            </w:pPr>
            <w:r>
              <w:t xml:space="preserve">200 (*) </w:t>
            </w:r>
          </w:p>
        </w:tc>
        <w:tc>
          <w:tcPr>
            <w:tcW w:w="1059" w:type="dxa"/>
          </w:tcPr>
          <w:p>
            <w:pPr>
              <w:pStyle w:val="GesAbsatz"/>
              <w:jc w:val="left"/>
            </w:pPr>
            <w:r>
              <w:t xml:space="preserve">400 (*) </w:t>
            </w:r>
          </w:p>
        </w:tc>
        <w:tc>
          <w:tcPr>
            <w:tcW w:w="1440" w:type="dxa"/>
          </w:tcPr>
          <w:p>
            <w:pPr>
              <w:pStyle w:val="GesAbsatz"/>
              <w:jc w:val="left"/>
            </w:pPr>
            <w:r>
              <w:t xml:space="preserve">330 (**) </w:t>
            </w:r>
          </w:p>
        </w:tc>
        <w:tc>
          <w:tcPr>
            <w:tcW w:w="2056" w:type="dxa"/>
          </w:tcPr>
          <w:p>
            <w:pPr>
              <w:pStyle w:val="GesAbsatz"/>
              <w:jc w:val="left"/>
            </w:pPr>
            <w:r>
              <w:t xml:space="preserve">ISO 7899-1 oder ISO 7899-2 </w:t>
            </w:r>
          </w:p>
        </w:tc>
      </w:tr>
      <w:tr>
        <w:trPr>
          <w:trHeight w:val="506"/>
        </w:trPr>
        <w:tc>
          <w:tcPr>
            <w:tcW w:w="435" w:type="dxa"/>
          </w:tcPr>
          <w:p>
            <w:pPr>
              <w:pStyle w:val="GesAbsatz"/>
              <w:jc w:val="left"/>
            </w:pPr>
            <w:r>
              <w:t xml:space="preserve">2 </w:t>
            </w:r>
          </w:p>
        </w:tc>
        <w:tc>
          <w:tcPr>
            <w:tcW w:w="2792" w:type="dxa"/>
          </w:tcPr>
          <w:p>
            <w:pPr>
              <w:pStyle w:val="GesAbsatz"/>
              <w:jc w:val="left"/>
            </w:pPr>
            <w:r>
              <w:t xml:space="preserve">Escherichia coli (cfu/100 ml) </w:t>
            </w:r>
          </w:p>
        </w:tc>
        <w:tc>
          <w:tcPr>
            <w:tcW w:w="1540" w:type="dxa"/>
          </w:tcPr>
          <w:p>
            <w:pPr>
              <w:pStyle w:val="GesAbsatz"/>
              <w:jc w:val="left"/>
            </w:pPr>
            <w:r>
              <w:t xml:space="preserve">500 (*) </w:t>
            </w:r>
          </w:p>
        </w:tc>
        <w:tc>
          <w:tcPr>
            <w:tcW w:w="1059" w:type="dxa"/>
          </w:tcPr>
          <w:p>
            <w:pPr>
              <w:pStyle w:val="GesAbsatz"/>
              <w:jc w:val="left"/>
            </w:pPr>
            <w:r>
              <w:t xml:space="preserve">1 000 (*) </w:t>
            </w:r>
          </w:p>
        </w:tc>
        <w:tc>
          <w:tcPr>
            <w:tcW w:w="1440" w:type="dxa"/>
          </w:tcPr>
          <w:p>
            <w:pPr>
              <w:pStyle w:val="GesAbsatz"/>
              <w:jc w:val="left"/>
            </w:pPr>
            <w:r>
              <w:t xml:space="preserve">900 (**) </w:t>
            </w:r>
          </w:p>
        </w:tc>
        <w:tc>
          <w:tcPr>
            <w:tcW w:w="2056" w:type="dxa"/>
          </w:tcPr>
          <w:p>
            <w:pPr>
              <w:pStyle w:val="GesAbsatz"/>
              <w:jc w:val="left"/>
            </w:pPr>
            <w:r>
              <w:t xml:space="preserve">ISO 9308-3 oder ISO 9308-1 </w:t>
            </w:r>
          </w:p>
        </w:tc>
      </w:tr>
      <w:tr>
        <w:trPr>
          <w:trHeight w:val="705"/>
        </w:trPr>
        <w:tc>
          <w:tcPr>
            <w:tcW w:w="9322" w:type="dxa"/>
            <w:gridSpan w:val="6"/>
          </w:tcPr>
          <w:p>
            <w:pPr>
              <w:pStyle w:val="GesAbsatz"/>
              <w:jc w:val="left"/>
            </w:pPr>
            <w:r>
              <w:t xml:space="preserve">(*) Auf der Grundlage einer 95-Perzentil-Bewertung. Siehe Anhang II. </w:t>
            </w:r>
          </w:p>
          <w:p>
            <w:pPr>
              <w:pStyle w:val="GesAbsatz"/>
              <w:jc w:val="left"/>
            </w:pPr>
            <w:r>
              <w:t xml:space="preserve">(**) Auf der Grundlage einer 90-Perzentil-Bewertung. Siehe Anhang II. </w:t>
            </w:r>
          </w:p>
        </w:tc>
      </w:tr>
    </w:tbl>
    <w:p>
      <w:pPr>
        <w:pStyle w:val="GesAbsatz"/>
      </w:pPr>
    </w:p>
    <w:p>
      <w:pPr>
        <w:pStyle w:val="GesAbsatz"/>
        <w:jc w:val="center"/>
        <w:rPr>
          <w:b/>
        </w:rPr>
      </w:pPr>
      <w:r>
        <w:rPr>
          <w:b/>
        </w:rPr>
        <w:t>Küstengewässer und Übergangsgewässer</w:t>
      </w:r>
    </w:p>
    <w:p>
      <w:pPr>
        <w:pStyle w:val="GesAbsatz"/>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5"/>
        <w:gridCol w:w="2792"/>
        <w:gridCol w:w="1540"/>
        <w:gridCol w:w="1059"/>
        <w:gridCol w:w="1440"/>
        <w:gridCol w:w="2056"/>
      </w:tblGrid>
      <w:tr>
        <w:trPr>
          <w:trHeight w:val="203"/>
        </w:trPr>
        <w:tc>
          <w:tcPr>
            <w:tcW w:w="435" w:type="dxa"/>
          </w:tcPr>
          <w:p>
            <w:pPr>
              <w:pStyle w:val="GesAbsatz"/>
              <w:jc w:val="left"/>
            </w:pPr>
          </w:p>
        </w:tc>
        <w:tc>
          <w:tcPr>
            <w:tcW w:w="2792" w:type="dxa"/>
          </w:tcPr>
          <w:p>
            <w:pPr>
              <w:pStyle w:val="GesAbsatz"/>
              <w:jc w:val="center"/>
            </w:pPr>
            <w:r>
              <w:t>A</w:t>
            </w:r>
          </w:p>
        </w:tc>
        <w:tc>
          <w:tcPr>
            <w:tcW w:w="1540" w:type="dxa"/>
          </w:tcPr>
          <w:p>
            <w:pPr>
              <w:pStyle w:val="GesAbsatz"/>
              <w:jc w:val="center"/>
            </w:pPr>
            <w:r>
              <w:t>B</w:t>
            </w:r>
          </w:p>
        </w:tc>
        <w:tc>
          <w:tcPr>
            <w:tcW w:w="1059" w:type="dxa"/>
          </w:tcPr>
          <w:p>
            <w:pPr>
              <w:pStyle w:val="GesAbsatz"/>
              <w:jc w:val="center"/>
            </w:pPr>
            <w:r>
              <w:t>C</w:t>
            </w:r>
          </w:p>
        </w:tc>
        <w:tc>
          <w:tcPr>
            <w:tcW w:w="1440" w:type="dxa"/>
          </w:tcPr>
          <w:p>
            <w:pPr>
              <w:pStyle w:val="GesAbsatz"/>
              <w:jc w:val="center"/>
            </w:pPr>
            <w:r>
              <w:t>D</w:t>
            </w:r>
          </w:p>
        </w:tc>
        <w:tc>
          <w:tcPr>
            <w:tcW w:w="2056" w:type="dxa"/>
          </w:tcPr>
          <w:p>
            <w:pPr>
              <w:pStyle w:val="GesAbsatz"/>
              <w:jc w:val="center"/>
            </w:pPr>
            <w:r>
              <w:t>E</w:t>
            </w:r>
          </w:p>
        </w:tc>
      </w:tr>
      <w:tr>
        <w:trPr>
          <w:trHeight w:val="525"/>
        </w:trPr>
        <w:tc>
          <w:tcPr>
            <w:tcW w:w="435" w:type="dxa"/>
          </w:tcPr>
          <w:p>
            <w:pPr>
              <w:pStyle w:val="GesAbsatz"/>
              <w:jc w:val="left"/>
            </w:pPr>
          </w:p>
        </w:tc>
        <w:tc>
          <w:tcPr>
            <w:tcW w:w="2792" w:type="dxa"/>
          </w:tcPr>
          <w:p>
            <w:pPr>
              <w:pStyle w:val="GesAbsatz"/>
              <w:jc w:val="center"/>
            </w:pPr>
            <w:r>
              <w:t>Parameter</w:t>
            </w:r>
          </w:p>
        </w:tc>
        <w:tc>
          <w:tcPr>
            <w:tcW w:w="1540" w:type="dxa"/>
          </w:tcPr>
          <w:p>
            <w:pPr>
              <w:pStyle w:val="GesAbsatz"/>
              <w:jc w:val="center"/>
            </w:pPr>
            <w:r>
              <w:t>Ausgezeichnete Qualität</w:t>
            </w:r>
          </w:p>
        </w:tc>
        <w:tc>
          <w:tcPr>
            <w:tcW w:w="1059" w:type="dxa"/>
          </w:tcPr>
          <w:p>
            <w:pPr>
              <w:pStyle w:val="GesAbsatz"/>
              <w:jc w:val="center"/>
            </w:pPr>
            <w:r>
              <w:t>Gute Qualität</w:t>
            </w:r>
          </w:p>
        </w:tc>
        <w:tc>
          <w:tcPr>
            <w:tcW w:w="1440" w:type="dxa"/>
          </w:tcPr>
          <w:p>
            <w:pPr>
              <w:pStyle w:val="GesAbsatz"/>
              <w:jc w:val="center"/>
            </w:pPr>
            <w:r>
              <w:t>Ausreichende Qualität</w:t>
            </w:r>
          </w:p>
        </w:tc>
        <w:tc>
          <w:tcPr>
            <w:tcW w:w="2056" w:type="dxa"/>
          </w:tcPr>
          <w:p>
            <w:pPr>
              <w:pStyle w:val="GesAbsatz"/>
              <w:jc w:val="center"/>
            </w:pPr>
            <w:r>
              <w:t>Referenzanalysemethoden</w:t>
            </w:r>
          </w:p>
        </w:tc>
      </w:tr>
      <w:tr>
        <w:trPr>
          <w:trHeight w:val="426"/>
        </w:trPr>
        <w:tc>
          <w:tcPr>
            <w:tcW w:w="435" w:type="dxa"/>
          </w:tcPr>
          <w:p>
            <w:pPr>
              <w:pStyle w:val="GesAbsatz"/>
              <w:jc w:val="left"/>
            </w:pPr>
            <w:r>
              <w:t xml:space="preserve">1 </w:t>
            </w:r>
          </w:p>
        </w:tc>
        <w:tc>
          <w:tcPr>
            <w:tcW w:w="2792" w:type="dxa"/>
          </w:tcPr>
          <w:p>
            <w:pPr>
              <w:pStyle w:val="GesAbsatz"/>
              <w:jc w:val="left"/>
            </w:pPr>
            <w:r>
              <w:t xml:space="preserve">Intestinale Enterokokken (cfu/100 ml) </w:t>
            </w:r>
          </w:p>
        </w:tc>
        <w:tc>
          <w:tcPr>
            <w:tcW w:w="1540" w:type="dxa"/>
          </w:tcPr>
          <w:p>
            <w:pPr>
              <w:pStyle w:val="GesAbsatz"/>
              <w:jc w:val="left"/>
            </w:pPr>
            <w:r>
              <w:t xml:space="preserve">100 (*) </w:t>
            </w:r>
          </w:p>
        </w:tc>
        <w:tc>
          <w:tcPr>
            <w:tcW w:w="1059" w:type="dxa"/>
          </w:tcPr>
          <w:p>
            <w:pPr>
              <w:pStyle w:val="GesAbsatz"/>
              <w:jc w:val="left"/>
            </w:pPr>
            <w:r>
              <w:t xml:space="preserve">200 (*) </w:t>
            </w:r>
          </w:p>
        </w:tc>
        <w:tc>
          <w:tcPr>
            <w:tcW w:w="1440" w:type="dxa"/>
          </w:tcPr>
          <w:p>
            <w:pPr>
              <w:pStyle w:val="GesAbsatz"/>
              <w:jc w:val="left"/>
            </w:pPr>
            <w:r>
              <w:t xml:space="preserve">185 (**) </w:t>
            </w:r>
          </w:p>
        </w:tc>
        <w:tc>
          <w:tcPr>
            <w:tcW w:w="2056" w:type="dxa"/>
          </w:tcPr>
          <w:p>
            <w:pPr>
              <w:pStyle w:val="GesAbsatz"/>
              <w:jc w:val="left"/>
            </w:pPr>
            <w:r>
              <w:t xml:space="preserve">ISO 7899-1 oder ISO 7899-2 </w:t>
            </w:r>
          </w:p>
        </w:tc>
      </w:tr>
      <w:tr>
        <w:trPr>
          <w:trHeight w:val="562"/>
        </w:trPr>
        <w:tc>
          <w:tcPr>
            <w:tcW w:w="435" w:type="dxa"/>
          </w:tcPr>
          <w:p>
            <w:pPr>
              <w:pStyle w:val="GesAbsatz"/>
              <w:jc w:val="left"/>
            </w:pPr>
            <w:r>
              <w:t xml:space="preserve">2 </w:t>
            </w:r>
          </w:p>
        </w:tc>
        <w:tc>
          <w:tcPr>
            <w:tcW w:w="2792" w:type="dxa"/>
          </w:tcPr>
          <w:p>
            <w:pPr>
              <w:pStyle w:val="GesAbsatz"/>
              <w:jc w:val="left"/>
            </w:pPr>
            <w:r>
              <w:t xml:space="preserve">Escherichia coli (cfu/100 ml) </w:t>
            </w:r>
          </w:p>
        </w:tc>
        <w:tc>
          <w:tcPr>
            <w:tcW w:w="1540" w:type="dxa"/>
          </w:tcPr>
          <w:p>
            <w:pPr>
              <w:pStyle w:val="GesAbsatz"/>
              <w:jc w:val="left"/>
            </w:pPr>
            <w:r>
              <w:t xml:space="preserve">250 (*) </w:t>
            </w:r>
          </w:p>
        </w:tc>
        <w:tc>
          <w:tcPr>
            <w:tcW w:w="1059" w:type="dxa"/>
          </w:tcPr>
          <w:p>
            <w:pPr>
              <w:pStyle w:val="GesAbsatz"/>
              <w:jc w:val="left"/>
            </w:pPr>
            <w:r>
              <w:t xml:space="preserve">500 (*) </w:t>
            </w:r>
          </w:p>
        </w:tc>
        <w:tc>
          <w:tcPr>
            <w:tcW w:w="1440" w:type="dxa"/>
          </w:tcPr>
          <w:p>
            <w:pPr>
              <w:pStyle w:val="GesAbsatz"/>
              <w:jc w:val="left"/>
            </w:pPr>
            <w:r>
              <w:t xml:space="preserve">500 (**) </w:t>
            </w:r>
          </w:p>
        </w:tc>
        <w:tc>
          <w:tcPr>
            <w:tcW w:w="2056" w:type="dxa"/>
          </w:tcPr>
          <w:p>
            <w:pPr>
              <w:pStyle w:val="GesAbsatz"/>
              <w:jc w:val="left"/>
            </w:pPr>
            <w:r>
              <w:t xml:space="preserve">ISO 9308-3 oder ISO 9308-1 </w:t>
            </w:r>
          </w:p>
        </w:tc>
      </w:tr>
      <w:tr>
        <w:trPr>
          <w:trHeight w:val="705"/>
        </w:trPr>
        <w:tc>
          <w:tcPr>
            <w:tcW w:w="9322" w:type="dxa"/>
            <w:gridSpan w:val="6"/>
          </w:tcPr>
          <w:p>
            <w:pPr>
              <w:pStyle w:val="GesAbsatz"/>
              <w:jc w:val="left"/>
            </w:pPr>
            <w:r>
              <w:t>(*) Auf der Grundlage einer 95-Perzentil-Bewertung. Siehe Anhang II.</w:t>
            </w:r>
          </w:p>
          <w:p>
            <w:pPr>
              <w:pStyle w:val="GesAbsatz"/>
              <w:jc w:val="left"/>
            </w:pPr>
            <w:r>
              <w:t xml:space="preserve">(**) Auf der Grundlage einer 90-Perzentil-Bewertung. Siehe Anhang II. </w:t>
            </w:r>
          </w:p>
        </w:tc>
      </w:tr>
    </w:tbl>
    <w:p>
      <w:pPr>
        <w:pStyle w:val="GesAbsatz"/>
      </w:pPr>
    </w:p>
    <w:p>
      <w:pPr>
        <w:pStyle w:val="berschrift2"/>
        <w:jc w:val="left"/>
      </w:pPr>
      <w:bookmarkStart w:id="35" w:name="_Toc403568951"/>
      <w:r>
        <w:t>Anhang II</w:t>
      </w:r>
      <w:bookmarkEnd w:id="35"/>
    </w:p>
    <w:p>
      <w:pPr>
        <w:pStyle w:val="GesAbsatz"/>
        <w:jc w:val="center"/>
        <w:rPr>
          <w:b/>
        </w:rPr>
      </w:pPr>
      <w:r>
        <w:rPr>
          <w:b/>
        </w:rPr>
        <w:t>Bewertung und Einstufung von Badegewässern</w:t>
      </w:r>
    </w:p>
    <w:p>
      <w:pPr>
        <w:pStyle w:val="GesAbsatz"/>
        <w:rPr>
          <w:b/>
        </w:rPr>
      </w:pPr>
      <w:r>
        <w:rPr>
          <w:b/>
        </w:rPr>
        <w:t>1. Mangelhafte Qualität</w:t>
      </w:r>
    </w:p>
    <w:p>
      <w:pPr>
        <w:pStyle w:val="GesAbsatz"/>
      </w:pPr>
      <w:r>
        <w:t>Badegewässer sind als „mangelhaft“ einzustufen, wenn im Datensatz über die Badegewässerqualität für den letzten Bewertungszeitraum (</w:t>
      </w:r>
      <w:r>
        <w:rPr>
          <w:vertAlign w:val="superscript"/>
        </w:rPr>
        <w:t>a</w:t>
      </w:r>
      <w:r>
        <w:t>) die Perzentil-Werte (</w:t>
      </w:r>
      <w:r>
        <w:rPr>
          <w:vertAlign w:val="superscript"/>
        </w:rPr>
        <w:t>b</w:t>
      </w:r>
      <w:r>
        <w:t>) bei den mikrobiologischen Werten schlechter (</w:t>
      </w:r>
      <w:r>
        <w:rPr>
          <w:vertAlign w:val="superscript"/>
        </w:rPr>
        <w:t>c</w:t>
      </w:r>
      <w:r>
        <w:t>) sind als die in Anhang I Spalte D für die „ausreichende Qualität“ festgelegten Werte.</w:t>
      </w:r>
    </w:p>
    <w:p>
      <w:pPr>
        <w:pStyle w:val="GesAbsatz"/>
        <w:rPr>
          <w:b/>
        </w:rPr>
      </w:pPr>
      <w:r>
        <w:rPr>
          <w:b/>
        </w:rPr>
        <w:t>2. Ausreichende Qualität</w:t>
      </w:r>
    </w:p>
    <w:p>
      <w:pPr>
        <w:pStyle w:val="GesAbsatz"/>
      </w:pPr>
      <w:r>
        <w:t>Badegewässer sind als „ausreichend“ einzustufen,</w:t>
      </w:r>
    </w:p>
    <w:p>
      <w:pPr>
        <w:pStyle w:val="GesAbsatz"/>
      </w:pPr>
      <w:r>
        <w:t>(1) wenn im Datensatz für die Badegewässerqualität für den letzten Bewertungszeitraum die Perzentil-Werte bei den mikrobiologischen Werten genauso gut wie oder besser (</w:t>
      </w:r>
      <w:r>
        <w:rPr>
          <w:vertAlign w:val="superscript"/>
        </w:rPr>
        <w:t>d</w:t>
      </w:r>
      <w:r>
        <w:t>) als die in Anhang I Spalte D für die „ausreichende Qualität“ festgelegten Werte sind, und</w:t>
      </w:r>
    </w:p>
    <w:p>
      <w:pPr>
        <w:pStyle w:val="GesAbsatz"/>
      </w:pPr>
      <w:r>
        <w:t>(2) für den Fall, dass das Badegewässer für kurzzeitige Verschmutzungen anfällig ist, wenn Folgendes gilt:</w:t>
      </w:r>
    </w:p>
    <w:p>
      <w:pPr>
        <w:pStyle w:val="GesAbsatz"/>
        <w:ind w:left="426" w:hanging="426"/>
      </w:pPr>
      <w:r>
        <w:t>i)</w:t>
      </w:r>
      <w:r>
        <w:tab/>
        <w:t>Es werden angemessene Bewirtschaftungsmaßnahmen getroffen, wozu auch Beobachtungsmaßnahmen, Frühwarnsysteme und Überwachung gehören, damit eine Exposition der Badenden durch eine entsprechende Warnung oder erforderlichenfalls durch ein Badeverbot verhindert wird;</w:t>
      </w:r>
    </w:p>
    <w:p>
      <w:pPr>
        <w:pStyle w:val="GesAbsatz"/>
        <w:ind w:left="426" w:hanging="426"/>
      </w:pPr>
      <w:r>
        <w:t>ii)</w:t>
      </w:r>
      <w:r>
        <w:tab/>
        <w:t>es werden angemessene Bewirtschaftungsmaßnahmen getroffen, um die Ursachen der Verschmutzung zu vermeiden, zu verringern oder zu beseitigen; und</w:t>
      </w:r>
    </w:p>
    <w:p>
      <w:pPr>
        <w:pStyle w:val="GesAbsatz"/>
        <w:ind w:left="426" w:hanging="426"/>
      </w:pPr>
      <w:r>
        <w:t>iii)</w:t>
      </w:r>
      <w:r>
        <w:tab/>
        <w:t xml:space="preserve">die Zahl der Proben, die bei kurzzeitiger Verschmutzung während des letzten Bewertungszeitraums gemäß Artikel 3 Absatz 6 außer Acht gelassen wurden, stellt nicht mehr als 15 % der Gesamtzahl der in </w:t>
      </w:r>
      <w:r>
        <w:lastRenderedPageBreak/>
        <w:t>den Überwachungszeitplänen für den betreffenden Zeitraum vorgesehenen Proben dar oder es handelt sich um höchstens eine Probe je Badesaison, je nachdem, welche Zahl größer ist.</w:t>
      </w:r>
    </w:p>
    <w:p>
      <w:pPr>
        <w:pStyle w:val="GesAbsatz"/>
        <w:rPr>
          <w:b/>
        </w:rPr>
      </w:pPr>
      <w:r>
        <w:rPr>
          <w:b/>
        </w:rPr>
        <w:t>3. Gute Qualität</w:t>
      </w:r>
    </w:p>
    <w:p>
      <w:pPr>
        <w:pStyle w:val="GesAbsatz"/>
      </w:pPr>
      <w:r>
        <w:t>Badegewässer sind als „gut“ einzustufen,</w:t>
      </w:r>
    </w:p>
    <w:p>
      <w:pPr>
        <w:pStyle w:val="GesAbsatz"/>
      </w:pPr>
      <w:r>
        <w:t>(1) wenn im Datensatz für die Badegewässerqualität für den letzten Bewertungszeitraum die Perzentil-Werte bei den mikrobiologischen Werten genauso gut wie oder besser (</w:t>
      </w:r>
      <w:r>
        <w:rPr>
          <w:vertAlign w:val="superscript"/>
        </w:rPr>
        <w:t>d</w:t>
      </w:r>
      <w:r>
        <w:t>) als die in Anhang I Spalte C für die „gute Qualität“ festgelegten Werte sind, und</w:t>
      </w:r>
    </w:p>
    <w:p>
      <w:pPr>
        <w:pStyle w:val="GesAbsatz"/>
      </w:pPr>
      <w:r>
        <w:t>(2) für den Fall, dass das Badegewässer für kurzzeitige Verschmutzungen anfällig ist, wenn Folgendes gilt:</w:t>
      </w:r>
    </w:p>
    <w:p>
      <w:pPr>
        <w:pStyle w:val="GesAbsatz"/>
        <w:ind w:left="426" w:hanging="426"/>
      </w:pPr>
      <w:r>
        <w:t>i)</w:t>
      </w:r>
      <w:r>
        <w:tab/>
        <w:t>Es werden angemessene Bewirtschaftungsmaßnahmen getroffen, wozu auch Beobachtungsmaßnahmen, Frühwarnsysteme und Überwachung gehören, damit eine Exposition der Badenden durch eine entsprechende Warnung oder erforderlichenfalls durch ein Badeverbot verhindert wird;</w:t>
      </w:r>
    </w:p>
    <w:p>
      <w:pPr>
        <w:pStyle w:val="GesAbsatz"/>
        <w:ind w:left="426" w:hanging="426"/>
      </w:pPr>
      <w:r>
        <w:t>ii)</w:t>
      </w:r>
      <w:r>
        <w:tab/>
        <w:t>es werden angemessene Bewirtschaftungsmaßnahmen getroffen, um die Ursachen der Verschmutzung zu vermeiden, zu verringern oder zu beseitigen; und</w:t>
      </w:r>
    </w:p>
    <w:p>
      <w:pPr>
        <w:pStyle w:val="GesAbsatz"/>
        <w:ind w:left="426" w:hanging="426"/>
      </w:pPr>
      <w:r>
        <w:t>iii)</w:t>
      </w:r>
      <w:r>
        <w:tab/>
        <w:t>die Zahl der Proben, die bei kurzzeitiger Verschmutzung während des letzten Bewertungszeitraums gemäß Artikel 3 Absatz 6 außer Acht gelassen wurden, stellt nicht mehr als 15 % der Gesamtzahl der in den Überwachungszeitplänen für den betreffenden Zeitraum vorgesehenen Proben dar oder es handelt sich um höchstens eine Probe je Badesaison, je nachdem, welche Zahl größer ist.</w:t>
      </w:r>
    </w:p>
    <w:p>
      <w:pPr>
        <w:pStyle w:val="GesAbsatz"/>
        <w:rPr>
          <w:b/>
        </w:rPr>
      </w:pPr>
      <w:r>
        <w:rPr>
          <w:b/>
        </w:rPr>
        <w:t>4. Ausgezeichnete Qualität</w:t>
      </w:r>
    </w:p>
    <w:p>
      <w:pPr>
        <w:pStyle w:val="GesAbsatz"/>
      </w:pPr>
      <w:r>
        <w:t>Badegewässer sind als „ausgezeichnet“ einzustufen,</w:t>
      </w:r>
    </w:p>
    <w:p>
      <w:pPr>
        <w:pStyle w:val="GesAbsatz"/>
      </w:pPr>
      <w:r>
        <w:t>(1) wenn im Datensatz für die Badegewässerqualität für den letzten Bewertungszeitraum die Perzentil-Werte bei den mikrobiologischen Werten genauso gut wie oder besser als die in Anhang I Spalte B für die „ausgezeichnete Qualität“ festgelegten Werte sind, und</w:t>
      </w:r>
    </w:p>
    <w:p>
      <w:pPr>
        <w:pStyle w:val="GesAbsatz"/>
      </w:pPr>
      <w:r>
        <w:t>(2) für den Fall, dass das Badegewässer für kurzzeitige Verschmutzungen anfällig ist, wenn Folgendes gilt:</w:t>
      </w:r>
    </w:p>
    <w:p>
      <w:pPr>
        <w:pStyle w:val="GesAbsatz"/>
        <w:ind w:left="426" w:hanging="426"/>
      </w:pPr>
      <w:r>
        <w:t>i)</w:t>
      </w:r>
      <w:r>
        <w:tab/>
        <w:t>Es werden angemessene Bewirtschaftungsmaßnahmen getroffen, wozu auch Beobachtungsmaßnahmen, Frühwarnsysteme und Überwachung gehören, damit eine Exposition der Badenden durch eine entsprechende Warnung oder erforderlichenfalls durch ein Badeverbot verhindert wird;</w:t>
      </w:r>
    </w:p>
    <w:p>
      <w:pPr>
        <w:pStyle w:val="GesAbsatz"/>
        <w:ind w:left="426" w:hanging="426"/>
      </w:pPr>
      <w:r>
        <w:t>ii)</w:t>
      </w:r>
      <w:r>
        <w:tab/>
        <w:t>es werden angemessene Bewirtschaftungsmaßnahmen getroffen, um die Ursachen der Verschmutzung zu vermeiden, zu verringern oder zu beseitigen; und</w:t>
      </w:r>
    </w:p>
    <w:p>
      <w:pPr>
        <w:pStyle w:val="GesAbsatz"/>
        <w:ind w:left="426" w:hanging="426"/>
      </w:pPr>
      <w:r>
        <w:t>iii)</w:t>
      </w:r>
      <w:r>
        <w:tab/>
        <w:t>die Zahl der Proben, die bei kurzzeitiger Verschmutzung während des letzten Bewertungszeitraums gemäß Artikel 3 Absatz 6 außer Acht gelassen wurden, stellt nicht mehr als 15 % der Gesamtzahl der in den Überwachungszeitplänen für den betreffenden Zeitraum vorgesehenen Proben dar oder es handelt sich um höchstens eine Probe je Badesaison, je nachdem, welche Zahl größer ist.</w:t>
      </w:r>
    </w:p>
    <w:p>
      <w:pPr>
        <w:pStyle w:val="GesAbsatz"/>
      </w:pPr>
      <w:r>
        <w:t>ANMERKUNGEN</w:t>
      </w:r>
    </w:p>
    <w:p>
      <w:pPr>
        <w:pStyle w:val="GesAbsatz"/>
        <w:ind w:left="426" w:hanging="426"/>
      </w:pPr>
      <w:r>
        <w:t>(</w:t>
      </w:r>
      <w:r>
        <w:rPr>
          <w:vertAlign w:val="superscript"/>
        </w:rPr>
        <w:t>a</w:t>
      </w:r>
      <w:r>
        <w:t>)</w:t>
      </w:r>
      <w:r>
        <w:tab/>
        <w:t>„Letzter Bewertungszeitraum“ bezeichnet die letzten vier Badesaisons oder gegebenenfalls den in Artikel 4 Absatz 2 oder in Artikel 4 Absatz 4 angegebenen Zeitraum.</w:t>
      </w:r>
    </w:p>
    <w:p>
      <w:pPr>
        <w:pStyle w:val="GesAbsatz"/>
        <w:ind w:left="426" w:hanging="426"/>
      </w:pPr>
      <w:r>
        <w:t>(</w:t>
      </w:r>
      <w:r>
        <w:rPr>
          <w:vertAlign w:val="superscript"/>
        </w:rPr>
        <w:t>b</w:t>
      </w:r>
      <w:r>
        <w:t>)</w:t>
      </w:r>
      <w:r>
        <w:tab/>
        <w:t>Auf der Grundlage einer Bestimmung der Perzentil-Werte der log</w:t>
      </w:r>
      <w:r>
        <w:rPr>
          <w:vertAlign w:val="subscript"/>
        </w:rPr>
        <w:t>10</w:t>
      </w:r>
      <w:r>
        <w:t>-Normalwahrscheinlichkeitsdichte</w:t>
      </w:r>
      <w:r>
        <w:softHyphen/>
        <w:t>funktion mikrobiologischer Daten des jeweiligen Badegewässers wird der Perzentil-Wert wie folgt abgeleitet:</w:t>
      </w:r>
    </w:p>
    <w:p>
      <w:pPr>
        <w:pStyle w:val="GesAbsatz"/>
        <w:ind w:left="851" w:hanging="425"/>
      </w:pPr>
      <w:r>
        <w:t>i)</w:t>
      </w:r>
      <w:r>
        <w:tab/>
        <w:t>Ausgangswert ist der log</w:t>
      </w:r>
      <w:r>
        <w:rPr>
          <w:vertAlign w:val="subscript"/>
        </w:rPr>
        <w:t>10</w:t>
      </w:r>
      <w:r>
        <w:t>-Wert aller Bakterienwerte in der zu bewertenden Datensequenz. (Wird ein Nullwert ermittelt, so wird stattdessen der log</w:t>
      </w:r>
      <w:r>
        <w:rPr>
          <w:vertAlign w:val="subscript"/>
        </w:rPr>
        <w:t>10</w:t>
      </w:r>
      <w:r>
        <w:t>-Wert der unteren Nachweisgrenze der verwendeten Analysemethode zugrunde gelegt.)</w:t>
      </w:r>
    </w:p>
    <w:p>
      <w:pPr>
        <w:pStyle w:val="GesAbsatz"/>
        <w:ind w:left="851" w:hanging="425"/>
      </w:pPr>
      <w:r>
        <w:t>ii)</w:t>
      </w:r>
      <w:r>
        <w:tab/>
        <w:t>Es wird das arithmetische Mittel der log</w:t>
      </w:r>
      <w:r>
        <w:rPr>
          <w:vertAlign w:val="subscript"/>
        </w:rPr>
        <w:t>10</w:t>
      </w:r>
      <w:r>
        <w:t>-Werte (μ) berechnet.</w:t>
      </w:r>
    </w:p>
    <w:p>
      <w:pPr>
        <w:pStyle w:val="GesAbsatz"/>
        <w:ind w:left="851" w:hanging="425"/>
      </w:pPr>
      <w:r>
        <w:t>iii)</w:t>
      </w:r>
      <w:r>
        <w:tab/>
        <w:t>Es wird die Standardabweichung der log</w:t>
      </w:r>
      <w:r>
        <w:rPr>
          <w:vertAlign w:val="subscript"/>
        </w:rPr>
        <w:t>10</w:t>
      </w:r>
      <w:r>
        <w:t>-Werte (σ) berechnet.</w:t>
      </w:r>
    </w:p>
    <w:p>
      <w:pPr>
        <w:pStyle w:val="GesAbsatz"/>
        <w:ind w:left="426"/>
      </w:pPr>
      <w:r>
        <w:t>Der obere 90-Perzentil-Wert der Wahrscheinlichkeitsdichtefunktion der Daten wird aus folgender Gleichung abgeleitet: oberer 90-Perzentil-Wert = Antilog (μ + 1,282 σ). Der obere 95-Perzentil-Wert der Wahrscheinlichkeitsdichtefunktion der Daten wird aus folgender Gleichung abgeleitet: oberer 95-Perzentil-Wert = Antilog (μ + 1,65 σ).</w:t>
      </w:r>
    </w:p>
    <w:p>
      <w:pPr>
        <w:pStyle w:val="GesAbsatz"/>
      </w:pPr>
      <w:r>
        <w:t>(</w:t>
      </w:r>
      <w:r>
        <w:rPr>
          <w:vertAlign w:val="superscript"/>
        </w:rPr>
        <w:t>c</w:t>
      </w:r>
      <w:r>
        <w:t>)</w:t>
      </w:r>
      <w:r>
        <w:tab/>
        <w:t>„Schlechter“ bedeutet höhere Konzentrationen, ausgedrückt in cfu/100 ml.</w:t>
      </w:r>
    </w:p>
    <w:p>
      <w:pPr>
        <w:pStyle w:val="GesAbsatz"/>
      </w:pPr>
      <w:r>
        <w:t>(</w:t>
      </w:r>
      <w:r>
        <w:rPr>
          <w:vertAlign w:val="superscript"/>
        </w:rPr>
        <w:t>d</w:t>
      </w:r>
      <w:r>
        <w:t>)</w:t>
      </w:r>
      <w:r>
        <w:tab/>
        <w:t>„Besser“ bedeutet niedrigere Konzentrationen, ausgedrückt in cfu/100 ml.</w:t>
      </w:r>
    </w:p>
    <w:p>
      <w:pPr>
        <w:pStyle w:val="berschrift2"/>
        <w:jc w:val="left"/>
      </w:pPr>
      <w:bookmarkStart w:id="36" w:name="_Toc403568952"/>
      <w:r>
        <w:t>Anhang III</w:t>
      </w:r>
      <w:bookmarkEnd w:id="36"/>
    </w:p>
    <w:p>
      <w:pPr>
        <w:pStyle w:val="GesAbsatz"/>
        <w:jc w:val="center"/>
        <w:rPr>
          <w:b/>
        </w:rPr>
      </w:pPr>
      <w:r>
        <w:rPr>
          <w:b/>
        </w:rPr>
        <w:t>Badegewässerprofil</w:t>
      </w:r>
    </w:p>
    <w:p>
      <w:pPr>
        <w:pStyle w:val="GesAbsatz"/>
      </w:pPr>
      <w:r>
        <w:lastRenderedPageBreak/>
        <w:t>1. Das Badegewässerprofil gemäß Artikel 6 umfasst</w:t>
      </w:r>
    </w:p>
    <w:p>
      <w:pPr>
        <w:pStyle w:val="GesAbsatz"/>
        <w:ind w:left="426" w:hanging="426"/>
      </w:pPr>
      <w:r>
        <w:t>a)</w:t>
      </w:r>
      <w:r>
        <w:tab/>
        <w:t>eine gemäß der Richtlinie 2000/60/EG erstellte Beschreibung der für die Zwecke der vorliegenden Richtlinie relevanten physikalischen, geografischen und hydrologischen Eigenschaften des Badegewässers und anderer Oberflächengewässer im Einzugsgebiet des betreffenden Badegewässers, die eine Verschmutzungsquelle sein könnten;</w:t>
      </w:r>
    </w:p>
    <w:p>
      <w:pPr>
        <w:pStyle w:val="GesAbsatz"/>
        <w:ind w:left="426" w:hanging="426"/>
      </w:pPr>
      <w:r>
        <w:t>b)</w:t>
      </w:r>
      <w:r>
        <w:tab/>
        <w:t>eine Ermittlung und Bewertung aller Verschmutzungsursachen, die das Badegewässer und die Gesundheit der Badenden beeinträchtigen könnten;</w:t>
      </w:r>
    </w:p>
    <w:p>
      <w:pPr>
        <w:pStyle w:val="GesAbsatz"/>
      </w:pPr>
      <w:r>
        <w:t>c)</w:t>
      </w:r>
      <w:r>
        <w:tab/>
        <w:t>eine Bewertung der Gefahr der Massenvermehrung von Cyanobakterien;</w:t>
      </w:r>
    </w:p>
    <w:p>
      <w:pPr>
        <w:pStyle w:val="GesAbsatz"/>
      </w:pPr>
      <w:r>
        <w:t>d)</w:t>
      </w:r>
      <w:r>
        <w:tab/>
        <w:t>eine Bewertung der Gefahr der Massenvermehrung von Makroalgen und/oder Phytoplankton;</w:t>
      </w:r>
    </w:p>
    <w:p>
      <w:pPr>
        <w:pStyle w:val="GesAbsatz"/>
        <w:ind w:left="426" w:hanging="426"/>
      </w:pPr>
      <w:r>
        <w:t>e)</w:t>
      </w:r>
      <w:r>
        <w:tab/>
        <w:t>folgende Angaben, wenn die Bewertung nach Buchstabe b die Gefahr einer kurzzeitigen Verschmutzung erkennen lässt:</w:t>
      </w:r>
    </w:p>
    <w:p>
      <w:pPr>
        <w:pStyle w:val="GesAbsatz"/>
        <w:ind w:left="851" w:hanging="425"/>
      </w:pPr>
      <w:r>
        <w:t>-</w:t>
      </w:r>
      <w:r>
        <w:tab/>
        <w:t>voraussichtliche Art, Häufigkeit und Dauer der erwarteten kurzzeitigen Verschmutzung;</w:t>
      </w:r>
    </w:p>
    <w:p>
      <w:pPr>
        <w:pStyle w:val="GesAbsatz"/>
        <w:ind w:left="851" w:hanging="425"/>
      </w:pPr>
      <w:r>
        <w:t>-</w:t>
      </w:r>
      <w:r>
        <w:tab/>
        <w:t>Einzelangaben zu allen verbleibenden sonstigen Verschmutzungsursachen einschließlich der ergriffenen Bewirtschaftungsmaßnahmen und dem Zeitplan für die Beseitigung der Verschmutzungsursachen;</w:t>
      </w:r>
    </w:p>
    <w:p>
      <w:pPr>
        <w:pStyle w:val="GesAbsatz"/>
        <w:ind w:left="851" w:hanging="425"/>
      </w:pPr>
      <w:r>
        <w:t>-</w:t>
      </w:r>
      <w:r>
        <w:tab/>
        <w:t>während der kurzzeitigen Verschmutzung ergriffene Bewirtschaftungsmaßnahmen mit Angabe der für diese Maßnahmen zuständigen Stellen und der Einzelheiten für eine Kontaktaufnahme;</w:t>
      </w:r>
    </w:p>
    <w:p>
      <w:pPr>
        <w:pStyle w:val="GesAbsatz"/>
      </w:pPr>
      <w:r>
        <w:t>f)</w:t>
      </w:r>
      <w:r>
        <w:tab/>
        <w:t>die Lage der Überwachungsstelle.</w:t>
      </w:r>
    </w:p>
    <w:p>
      <w:pPr>
        <w:pStyle w:val="GesAbsatz"/>
      </w:pPr>
      <w:r>
        <w:t>2. Bei Badegewässern, die als „gut“, „ausreichend“ oder „mangelhaft“ eingestuft sind, ist das Badegewässerprofil regelmäßig zu überprüfen, um festzustellen, ob sich die in Nummer 1 aufgeführten Aspekte verändert haben. Erforderlichenfalls ist das Profil zu aktualisieren. Die Häufigkeit und der Umfang der Überprüfungen sind nach Maßgabe der Art und Schwere der Verschmutzung festzulegen. Die Überprüfungen müssen jedoch zumindest den in der nachstehenden Übersicht genannten Vorgaben entsprechen und mindestens in der dort angegebenen Häufigkeit erfolgen.</w:t>
      </w:r>
    </w:p>
    <w:p>
      <w:pPr>
        <w:pStyle w:val="GesAbsatz"/>
      </w:pPr>
    </w:p>
    <w:tbl>
      <w:tblPr>
        <w:tblW w:w="8878" w:type="dxa"/>
        <w:tblBorders>
          <w:top w:val="nil"/>
          <w:left w:val="nil"/>
          <w:bottom w:val="nil"/>
          <w:right w:val="nil"/>
        </w:tblBorders>
        <w:tblLook w:val="0000" w:firstRow="0" w:lastRow="0" w:firstColumn="0" w:lastColumn="0" w:noHBand="0" w:noVBand="0"/>
      </w:tblPr>
      <w:tblGrid>
        <w:gridCol w:w="4219"/>
        <w:gridCol w:w="1553"/>
        <w:gridCol w:w="1553"/>
        <w:gridCol w:w="1553"/>
      </w:tblGrid>
      <w:tr>
        <w:trPr>
          <w:trHeight w:val="328"/>
        </w:trPr>
        <w:tc>
          <w:tcPr>
            <w:tcW w:w="4219" w:type="dxa"/>
            <w:tcBorders>
              <w:top w:val="single" w:sz="5" w:space="0" w:color="000000"/>
              <w:bottom w:val="single" w:sz="6" w:space="0" w:color="000000"/>
              <w:right w:val="single" w:sz="6" w:space="0" w:color="000000"/>
            </w:tcBorders>
            <w:vAlign w:val="center"/>
          </w:tcPr>
          <w:p>
            <w:pPr>
              <w:pStyle w:val="GesAbsatz"/>
              <w:rPr>
                <w:rFonts w:cs="Arial"/>
              </w:rPr>
            </w:pPr>
            <w:r>
              <w:rPr>
                <w:rFonts w:cs="Arial"/>
              </w:rPr>
              <w:t xml:space="preserve">Einstufung des Badegewässers </w:t>
            </w:r>
          </w:p>
        </w:tc>
        <w:tc>
          <w:tcPr>
            <w:tcW w:w="1553" w:type="dxa"/>
            <w:tcBorders>
              <w:top w:val="single" w:sz="5" w:space="0" w:color="000000"/>
              <w:left w:val="single" w:sz="6" w:space="0" w:color="000000"/>
              <w:bottom w:val="single" w:sz="6" w:space="0" w:color="000000"/>
              <w:right w:val="single" w:sz="5" w:space="0" w:color="000000"/>
            </w:tcBorders>
            <w:vAlign w:val="center"/>
          </w:tcPr>
          <w:p>
            <w:pPr>
              <w:pStyle w:val="GesAbsatz"/>
              <w:rPr>
                <w:rFonts w:cs="Arial"/>
              </w:rPr>
            </w:pPr>
            <w:r>
              <w:rPr>
                <w:rFonts w:cs="Arial"/>
              </w:rPr>
              <w:t xml:space="preserve">„Gut“ </w:t>
            </w:r>
          </w:p>
        </w:tc>
        <w:tc>
          <w:tcPr>
            <w:tcW w:w="1553" w:type="dxa"/>
            <w:tcBorders>
              <w:top w:val="single" w:sz="5" w:space="0" w:color="000000"/>
              <w:left w:val="single" w:sz="5" w:space="0" w:color="000000"/>
              <w:bottom w:val="single" w:sz="6" w:space="0" w:color="000000"/>
              <w:right w:val="single" w:sz="5" w:space="0" w:color="000000"/>
            </w:tcBorders>
            <w:vAlign w:val="center"/>
          </w:tcPr>
          <w:p>
            <w:pPr>
              <w:pStyle w:val="GesAbsatz"/>
              <w:rPr>
                <w:rFonts w:cs="Arial"/>
              </w:rPr>
            </w:pPr>
            <w:r>
              <w:rPr>
                <w:rFonts w:cs="Arial"/>
              </w:rPr>
              <w:t xml:space="preserve">„Ausreichend“ </w:t>
            </w:r>
          </w:p>
        </w:tc>
        <w:tc>
          <w:tcPr>
            <w:tcW w:w="1553" w:type="dxa"/>
            <w:tcBorders>
              <w:top w:val="single" w:sz="5" w:space="0" w:color="000000"/>
              <w:left w:val="single" w:sz="5" w:space="0" w:color="000000"/>
              <w:bottom w:val="single" w:sz="6" w:space="0" w:color="000000"/>
            </w:tcBorders>
            <w:vAlign w:val="center"/>
          </w:tcPr>
          <w:p>
            <w:pPr>
              <w:pStyle w:val="GesAbsatz"/>
              <w:rPr>
                <w:rFonts w:cs="Arial"/>
              </w:rPr>
            </w:pPr>
            <w:r>
              <w:rPr>
                <w:rFonts w:cs="Arial"/>
              </w:rPr>
              <w:t xml:space="preserve">„Mangelhaft“ </w:t>
            </w:r>
          </w:p>
        </w:tc>
      </w:tr>
      <w:tr>
        <w:trPr>
          <w:trHeight w:val="345"/>
        </w:trPr>
        <w:tc>
          <w:tcPr>
            <w:tcW w:w="4219" w:type="dxa"/>
            <w:tcBorders>
              <w:top w:val="single" w:sz="6" w:space="0" w:color="000000"/>
              <w:bottom w:val="single" w:sz="5" w:space="0" w:color="000000"/>
              <w:right w:val="single" w:sz="6" w:space="0" w:color="000000"/>
            </w:tcBorders>
            <w:vAlign w:val="center"/>
          </w:tcPr>
          <w:p>
            <w:pPr>
              <w:pStyle w:val="GesAbsatz"/>
              <w:rPr>
                <w:rFonts w:cs="Arial"/>
              </w:rPr>
            </w:pPr>
            <w:r>
              <w:rPr>
                <w:rFonts w:cs="Arial"/>
              </w:rPr>
              <w:t xml:space="preserve">Überprüfung mindestens alle </w:t>
            </w:r>
          </w:p>
        </w:tc>
        <w:tc>
          <w:tcPr>
            <w:tcW w:w="1553" w:type="dxa"/>
            <w:tcBorders>
              <w:top w:val="single" w:sz="6" w:space="0" w:color="000000"/>
              <w:left w:val="single" w:sz="6" w:space="0" w:color="000000"/>
              <w:bottom w:val="single" w:sz="5" w:space="0" w:color="000000"/>
              <w:right w:val="single" w:sz="5" w:space="0" w:color="000000"/>
            </w:tcBorders>
            <w:vAlign w:val="center"/>
          </w:tcPr>
          <w:p>
            <w:pPr>
              <w:pStyle w:val="GesAbsatz"/>
              <w:rPr>
                <w:rFonts w:cs="Arial"/>
              </w:rPr>
            </w:pPr>
            <w:r>
              <w:rPr>
                <w:rFonts w:cs="Arial"/>
              </w:rPr>
              <w:t xml:space="preserve">4 Jahre </w:t>
            </w:r>
          </w:p>
        </w:tc>
        <w:tc>
          <w:tcPr>
            <w:tcW w:w="1553" w:type="dxa"/>
            <w:tcBorders>
              <w:top w:val="single" w:sz="6" w:space="0" w:color="000000"/>
              <w:left w:val="single" w:sz="5" w:space="0" w:color="000000"/>
              <w:bottom w:val="single" w:sz="5" w:space="0" w:color="000000"/>
              <w:right w:val="single" w:sz="5" w:space="0" w:color="000000"/>
            </w:tcBorders>
            <w:vAlign w:val="center"/>
          </w:tcPr>
          <w:p>
            <w:pPr>
              <w:pStyle w:val="GesAbsatz"/>
              <w:rPr>
                <w:rFonts w:cs="Arial"/>
              </w:rPr>
            </w:pPr>
            <w:r>
              <w:rPr>
                <w:rFonts w:cs="Arial"/>
              </w:rPr>
              <w:t xml:space="preserve">3 Jahre </w:t>
            </w:r>
          </w:p>
        </w:tc>
        <w:tc>
          <w:tcPr>
            <w:tcW w:w="1553" w:type="dxa"/>
            <w:tcBorders>
              <w:top w:val="single" w:sz="6" w:space="0" w:color="000000"/>
              <w:left w:val="single" w:sz="5" w:space="0" w:color="000000"/>
              <w:bottom w:val="single" w:sz="5" w:space="0" w:color="000000"/>
            </w:tcBorders>
            <w:vAlign w:val="center"/>
          </w:tcPr>
          <w:p>
            <w:pPr>
              <w:pStyle w:val="GesAbsatz"/>
              <w:rPr>
                <w:rFonts w:cs="Arial"/>
              </w:rPr>
            </w:pPr>
            <w:r>
              <w:rPr>
                <w:rFonts w:cs="Arial"/>
              </w:rPr>
              <w:t xml:space="preserve">2 Jahre </w:t>
            </w:r>
          </w:p>
        </w:tc>
      </w:tr>
      <w:tr>
        <w:trPr>
          <w:trHeight w:val="555"/>
        </w:trPr>
        <w:tc>
          <w:tcPr>
            <w:tcW w:w="4219" w:type="dxa"/>
            <w:tcBorders>
              <w:top w:val="single" w:sz="5" w:space="0" w:color="000000"/>
              <w:bottom w:val="single" w:sz="4" w:space="0" w:color="000000"/>
              <w:right w:val="single" w:sz="6" w:space="0" w:color="000000"/>
            </w:tcBorders>
            <w:vAlign w:val="center"/>
          </w:tcPr>
          <w:p>
            <w:pPr>
              <w:pStyle w:val="GesAbsatz"/>
              <w:rPr>
                <w:rFonts w:cs="Arial"/>
              </w:rPr>
            </w:pPr>
            <w:r>
              <w:rPr>
                <w:rFonts w:cs="Arial"/>
              </w:rPr>
              <w:t xml:space="preserve">Zu überprüfende Aspekte (Buchstaben der Nummer 1) </w:t>
            </w:r>
          </w:p>
        </w:tc>
        <w:tc>
          <w:tcPr>
            <w:tcW w:w="1553" w:type="dxa"/>
            <w:tcBorders>
              <w:top w:val="single" w:sz="5" w:space="0" w:color="000000"/>
              <w:left w:val="single" w:sz="6" w:space="0" w:color="000000"/>
              <w:bottom w:val="single" w:sz="4" w:space="0" w:color="000000"/>
              <w:right w:val="single" w:sz="5" w:space="0" w:color="000000"/>
            </w:tcBorders>
          </w:tcPr>
          <w:p>
            <w:pPr>
              <w:pStyle w:val="GesAbsatz"/>
              <w:rPr>
                <w:rFonts w:cs="Arial"/>
              </w:rPr>
            </w:pPr>
            <w:r>
              <w:rPr>
                <w:rFonts w:cs="Arial"/>
              </w:rPr>
              <w:t xml:space="preserve">a bis f </w:t>
            </w:r>
          </w:p>
        </w:tc>
        <w:tc>
          <w:tcPr>
            <w:tcW w:w="1553" w:type="dxa"/>
            <w:tcBorders>
              <w:top w:val="single" w:sz="5" w:space="0" w:color="000000"/>
              <w:left w:val="single" w:sz="5" w:space="0" w:color="000000"/>
              <w:bottom w:val="single" w:sz="4" w:space="0" w:color="000000"/>
              <w:right w:val="single" w:sz="5" w:space="0" w:color="000000"/>
            </w:tcBorders>
          </w:tcPr>
          <w:p>
            <w:pPr>
              <w:pStyle w:val="GesAbsatz"/>
              <w:rPr>
                <w:rFonts w:cs="Arial"/>
              </w:rPr>
            </w:pPr>
            <w:r>
              <w:rPr>
                <w:rFonts w:cs="Arial"/>
              </w:rPr>
              <w:t xml:space="preserve">a bis f </w:t>
            </w:r>
          </w:p>
        </w:tc>
        <w:tc>
          <w:tcPr>
            <w:tcW w:w="1553" w:type="dxa"/>
            <w:tcBorders>
              <w:top w:val="single" w:sz="5" w:space="0" w:color="000000"/>
              <w:left w:val="single" w:sz="5" w:space="0" w:color="000000"/>
              <w:bottom w:val="single" w:sz="4" w:space="0" w:color="000000"/>
            </w:tcBorders>
          </w:tcPr>
          <w:p>
            <w:pPr>
              <w:pStyle w:val="GesAbsatz"/>
              <w:rPr>
                <w:rFonts w:cs="Arial"/>
              </w:rPr>
            </w:pPr>
            <w:r>
              <w:rPr>
                <w:rFonts w:cs="Arial"/>
              </w:rPr>
              <w:t xml:space="preserve">a bis f </w:t>
            </w:r>
          </w:p>
        </w:tc>
      </w:tr>
    </w:tbl>
    <w:p>
      <w:pPr>
        <w:pStyle w:val="GesAbsatz"/>
      </w:pPr>
    </w:p>
    <w:p>
      <w:pPr>
        <w:pStyle w:val="GesAbsatz"/>
      </w:pPr>
      <w:r>
        <w:t>Bei Badegewässern, die zuvor als „ausgezeichnet“ eingestuft wurden, ist das Badegewässerprofil nur dann zu überprüfen und erforderlichenfalls zu aktualisieren, wenn sich die Einstufung in „gut“, „ausreichend“ oder „mangelhaft“ ändert. Die Überprüfung muss alle in Nummer 1 genannten Aspekte erfassen.</w:t>
      </w:r>
    </w:p>
    <w:p>
      <w:pPr>
        <w:pStyle w:val="GesAbsatz"/>
      </w:pPr>
      <w:r>
        <w:t>3. Sind am Badegewässer selbst oder in dessen Nähe umfangreiche Bauarbeiten oder Änderungen der Infrastruktur erfolgt, so ist das Badegewässerprofil vor dem Beginn der nächsten Badesaison zu aktualisieren.</w:t>
      </w:r>
    </w:p>
    <w:p>
      <w:pPr>
        <w:pStyle w:val="GesAbsatz"/>
      </w:pPr>
      <w:r>
        <w:t>4. Die in Nummer 1 Buchstaben a und b genannten Informationen werden soweit möglich auf einer detaillierten Karte dargestellt.</w:t>
      </w:r>
    </w:p>
    <w:p>
      <w:pPr>
        <w:pStyle w:val="GesAbsatz"/>
      </w:pPr>
      <w:r>
        <w:t>5. Sonstige relevante Informationen können beigefügt oder einbezogen werden, wenn die zuständige Behörde dies für angemessen erachtet.</w:t>
      </w:r>
    </w:p>
    <w:p>
      <w:pPr>
        <w:pStyle w:val="berschrift2"/>
        <w:jc w:val="left"/>
      </w:pPr>
      <w:bookmarkStart w:id="37" w:name="_Toc403568953"/>
      <w:r>
        <w:t>Anhang IV</w:t>
      </w:r>
      <w:bookmarkEnd w:id="37"/>
    </w:p>
    <w:p>
      <w:pPr>
        <w:pStyle w:val="GesAbsatz"/>
        <w:jc w:val="center"/>
        <w:rPr>
          <w:b/>
        </w:rPr>
      </w:pPr>
      <w:r>
        <w:rPr>
          <w:b/>
        </w:rPr>
        <w:t>Überwachung der Badegewässer</w:t>
      </w:r>
    </w:p>
    <w:p>
      <w:pPr>
        <w:pStyle w:val="GesAbsatz"/>
      </w:pPr>
      <w:r>
        <w:t>1. Kurz vor Beginn jeder Badesaison ist eine Probenahme vorzunehmen. Unter Einbeziehung dieser zusätzlichen Probenahme und vorbehaltlich der Nummer 2 darf die Anzahl der pro Badesaison genommenen und analysierten Proben nicht weniger als vier betragen.</w:t>
      </w:r>
    </w:p>
    <w:p>
      <w:pPr>
        <w:pStyle w:val="GesAbsatz"/>
      </w:pPr>
      <w:r>
        <w:t>2. Aus einem Badegewässer brauchen jedoch nur drei Proben pro Badesaison entnommen und analysiert zu werden, wenn</w:t>
      </w:r>
    </w:p>
    <w:p>
      <w:pPr>
        <w:pStyle w:val="GesAbsatz"/>
      </w:pPr>
      <w:r>
        <w:t>a)</w:t>
      </w:r>
      <w:r>
        <w:tab/>
        <w:t>die Badesaison nicht länger als 8 Wochen dauert oder</w:t>
      </w:r>
    </w:p>
    <w:p>
      <w:pPr>
        <w:pStyle w:val="GesAbsatz"/>
      </w:pPr>
      <w:r>
        <w:t>b)</w:t>
      </w:r>
      <w:r>
        <w:tab/>
        <w:t>sich das Badegewässer in einer Region in schwieriger geografischer Lage befindet.</w:t>
      </w:r>
    </w:p>
    <w:p>
      <w:pPr>
        <w:pStyle w:val="GesAbsatz"/>
      </w:pPr>
      <w:r>
        <w:lastRenderedPageBreak/>
        <w:t>3. Die Probenahmen müssen über die gesamte Badesaison verteilt sein, und der Zeitraum zwischen den Daten für die Probenahmen darf auf keinen Fall einen Monat überschreiten.</w:t>
      </w:r>
    </w:p>
    <w:p>
      <w:pPr>
        <w:pStyle w:val="GesAbsatz"/>
      </w:pPr>
      <w:r>
        <w:t>4. Bei einer kurzzeitigen Verschmutzung ist eine zusätzliche Probenahme vorzunehmen, um festzustellen, dass das Verschmutzungsereignis beendet ist. Diese Probe ist nicht Bestandteil des Datensatzes über die Badegewässerqualität. Zum Ersatz einer außer Acht gelassenen Probe ist 7 Tage nach Ende der kurzzeitigen Verschmutzung eine zusätzliche Probenahme vorzunehmen.</w:t>
      </w:r>
    </w:p>
    <w:p>
      <w:pPr>
        <w:pStyle w:val="berschrift2"/>
        <w:jc w:val="left"/>
      </w:pPr>
      <w:bookmarkStart w:id="38" w:name="_Toc403568954"/>
      <w:r>
        <w:t>Anhang V</w:t>
      </w:r>
      <w:bookmarkEnd w:id="38"/>
    </w:p>
    <w:p>
      <w:pPr>
        <w:pStyle w:val="GesAbsatz"/>
        <w:jc w:val="center"/>
        <w:rPr>
          <w:b/>
        </w:rPr>
      </w:pPr>
      <w:r>
        <w:rPr>
          <w:b/>
        </w:rPr>
        <w:t>Regeln für den Umgang mit Proben für mikrobiologische Analysen</w:t>
      </w:r>
    </w:p>
    <w:p>
      <w:pPr>
        <w:pStyle w:val="GesAbsatz"/>
        <w:rPr>
          <w:b/>
        </w:rPr>
      </w:pPr>
      <w:r>
        <w:rPr>
          <w:b/>
        </w:rPr>
        <w:t>1. Entnahmestelle</w:t>
      </w:r>
    </w:p>
    <w:p>
      <w:pPr>
        <w:pStyle w:val="GesAbsatz"/>
      </w:pPr>
      <w:r>
        <w:t>Nach Möglichkeit sind die Proben 30 cm unter der Oberfläche des Gewässers bei einer Wassertiefe von mindestens 1 m zu entnehmen.</w:t>
      </w:r>
    </w:p>
    <w:p>
      <w:pPr>
        <w:pStyle w:val="GesAbsatz"/>
        <w:rPr>
          <w:b/>
        </w:rPr>
      </w:pPr>
      <w:r>
        <w:rPr>
          <w:b/>
        </w:rPr>
        <w:t>2. Sterilisierung der Probenbehältnisse</w:t>
      </w:r>
    </w:p>
    <w:p>
      <w:pPr>
        <w:pStyle w:val="GesAbsatz"/>
      </w:pPr>
      <w:r>
        <w:t>Die Probenbehältnisse</w:t>
      </w:r>
    </w:p>
    <w:p>
      <w:pPr>
        <w:pStyle w:val="GesAbsatz"/>
      </w:pPr>
      <w:r>
        <w:t>-</w:t>
      </w:r>
      <w:r>
        <w:tab/>
        <w:t>sind für mindestens 15 Minuten bei 121 °C im Autoklav zu sterilisieren oder</w:t>
      </w:r>
    </w:p>
    <w:p>
      <w:pPr>
        <w:pStyle w:val="GesAbsatz"/>
      </w:pPr>
      <w:r>
        <w:t>-</w:t>
      </w:r>
      <w:r>
        <w:tab/>
        <w:t>für mindestens 1 Stunde bei 160 °C bis 170 °C trocken zu sterilisieren oder</w:t>
      </w:r>
    </w:p>
    <w:p>
      <w:pPr>
        <w:pStyle w:val="GesAbsatz"/>
      </w:pPr>
      <w:r>
        <w:t>-</w:t>
      </w:r>
      <w:r>
        <w:tab/>
        <w:t>müssen strahlensterilisierte Probenbehältnisse sein, die direkt vom Hersteller bezogen werden.</w:t>
      </w:r>
    </w:p>
    <w:p>
      <w:pPr>
        <w:pStyle w:val="GesAbsatz"/>
        <w:rPr>
          <w:b/>
        </w:rPr>
      </w:pPr>
      <w:r>
        <w:rPr>
          <w:b/>
        </w:rPr>
        <w:t>3. Probenahme</w:t>
      </w:r>
    </w:p>
    <w:p>
      <w:pPr>
        <w:pStyle w:val="GesAbsatz"/>
      </w:pPr>
      <w:r>
        <w:t>Das Volumen des Probenbehältnisses hängt davon ab, welche Wassermenge für die Untersuchung der einzelnen Parameter benötigt wird. Der Mindestinhalt beträgt in der Regel 250 ml.</w:t>
      </w:r>
    </w:p>
    <w:p>
      <w:pPr>
        <w:pStyle w:val="GesAbsatz"/>
      </w:pPr>
      <w:r>
        <w:t>Die Probenbehältnisse haben aus transparentem, nicht gefärbtem Material zu bestehen (Glas, Polyethylen oder Polypropylen).</w:t>
      </w:r>
    </w:p>
    <w:p>
      <w:pPr>
        <w:pStyle w:val="GesAbsatz"/>
      </w:pPr>
      <w:r>
        <w:t>Zur Vermeidung einer unbeabsichtigten Kontaminierung der Proben hat der Probenehmer ein aseptisches Verfahren anzuwenden, damit die Sterilität des Probenbehältnisses erhalten bleibt. Wird ordnungsgemäß vorgegangen, besteht kein Bedarf an zusätzlicher steriler Ausrüstung (z. B. sterile Handschuhe, Zangen oder Stangen).</w:t>
      </w:r>
    </w:p>
    <w:p>
      <w:pPr>
        <w:pStyle w:val="GesAbsatz"/>
      </w:pPr>
      <w:r>
        <w:t>Die Probe ist auf dem Behältnis und auf dem Probenahmeformular eindeutig mit nicht löschbarer Farbe zu kennzeichnen.</w:t>
      </w:r>
    </w:p>
    <w:p>
      <w:pPr>
        <w:pStyle w:val="GesAbsatz"/>
        <w:rPr>
          <w:b/>
        </w:rPr>
      </w:pPr>
      <w:r>
        <w:rPr>
          <w:b/>
        </w:rPr>
        <w:t>4. Lagerung und Transport der Proben vor der Analyse</w:t>
      </w:r>
    </w:p>
    <w:p>
      <w:pPr>
        <w:pStyle w:val="GesAbsatz"/>
      </w:pPr>
      <w:r>
        <w:t>Die Wasserproben sind während des gesamten Transports vor Lichteinwirkung und insbesondere vor direktem Sonnenlicht zu schützten.</w:t>
      </w:r>
    </w:p>
    <w:p>
      <w:pPr>
        <w:pStyle w:val="GesAbsatz"/>
      </w:pPr>
      <w:r>
        <w:t>Die Probe ist bis zur Ankunft im Labor in einer Kühlbox oder in einem Kühlschrank (je nach Klimabedingungen) bei einer Temperatur von ca. 4 °C aufzubewahren. Nimmt der Transport ins Labor voraussichtlich mehr als 4 Stunden in Anspruch, so ist ein Transport im Kühlschrank erforderlich.</w:t>
      </w:r>
    </w:p>
    <w:p>
      <w:pPr>
        <w:pStyle w:val="GesAbsatz"/>
      </w:pPr>
      <w:r>
        <w:t>Zwischen der Probenahme und der Analyse darf so wenig Zeit wie möglich verstreichen. Es wird empfohlen, die Proben noch am gleichen Arbeitstag zu analysieren. Ist dies aus praktischen Gründen nicht möglich, so sind die Proben innerhalb höchstens 24 Stunden zu bearbeiten. Sie sind bis dahin im Dunkeln bei einer Temperatur von 4 °C ± 3 °C aufzubewahren.</w:t>
      </w: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15.02.2006 (ABl. L 64 v. 04.03.2006 S. 37)</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 xml:space="preserve">Stand </w:t>
    </w:r>
    <w:del w:id="39" w:author="rueter" w:date="2015-06-16T13:04:00Z">
      <w:r>
        <w:rPr>
          <w:lang w:val="en-US"/>
        </w:rPr>
        <w:delText>18.06.2009</w:delText>
      </w:r>
    </w:del>
    <w:ins w:id="40" w:author="rueter" w:date="2015-06-16T13:04:00Z">
      <w:r>
        <w:rPr>
          <w:lang w:val="en-US"/>
        </w:rPr>
        <w:t>17.12.2013</w:t>
      </w:r>
    </w:ins>
    <w:r>
      <w:rPr>
        <w:lang w:val="en-US"/>
      </w:rPr>
      <w:t xml:space="preserve"> (</w:t>
    </w:r>
    <w:ins w:id="41" w:author="rueter" w:date="2015-06-16T13:04:00Z">
      <w:r>
        <w:rPr>
          <w:lang w:val="en-US"/>
        </w:rPr>
        <w:t>ABl. L 353 v. 28.12.2013 S. 8</w:t>
      </w:r>
    </w:ins>
    <w:del w:id="42" w:author="rueter" w:date="2015-06-16T13:04:00Z">
      <w:r>
        <w:rPr>
          <w:lang w:val="en-US"/>
        </w:rPr>
        <w:delText>ABl. L 188 v. 18.07.2009 S. 14</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45 E vom 25.2.2003, S. 127.</w:t>
      </w:r>
    </w:p>
  </w:footnote>
  <w:footnote w:id="2">
    <w:p>
      <w:pPr>
        <w:pStyle w:val="Funotentext"/>
      </w:pPr>
      <w:r>
        <w:rPr>
          <w:rStyle w:val="Funotenzeichen"/>
        </w:rPr>
        <w:footnoteRef/>
      </w:r>
      <w:r>
        <w:t xml:space="preserve"> ABl. C 220 vom 16.9.2003, S. 39.</w:t>
      </w:r>
    </w:p>
  </w:footnote>
  <w:footnote w:id="3">
    <w:p>
      <w:pPr>
        <w:pStyle w:val="Funotentext"/>
      </w:pPr>
      <w:r>
        <w:rPr>
          <w:rStyle w:val="Funotenzeichen"/>
        </w:rPr>
        <w:footnoteRef/>
      </w:r>
      <w:r>
        <w:t xml:space="preserve"> ABl. C 244 vom 10.10.2003, S. 31.</w:t>
      </w:r>
    </w:p>
  </w:footnote>
  <w:footnote w:id="4">
    <w:p>
      <w:pPr>
        <w:pStyle w:val="Funotentext"/>
      </w:pPr>
      <w:r>
        <w:rPr>
          <w:rStyle w:val="Funotenzeichen"/>
        </w:rPr>
        <w:footnoteRef/>
      </w:r>
      <w:r>
        <w:t xml:space="preserve"> Stellungnahme des Europäischen Parlaments vom 21. Oktober 2003 (ABl. C 82 E vom 1.4.2004, S. 115). Gemeinsamer Standpunkt des Rates vom 20. Dezember 2004 (ABl. C 111 E vom 11.5.2005, S. 1) und Standpunkt des Europäischen Parlaments vom 10. Mai 2005 (noch nicht im Amtsblatt veröffentlicht). Legislative Entschließung des Europäischen Parlaments vom 18. Januar 2006 (noch nicht im Amtsblatt veröffentlicht) und Beschluss des Rates vom 20. Dezember 2005.</w:t>
      </w:r>
    </w:p>
  </w:footnote>
  <w:footnote w:id="5">
    <w:p>
      <w:pPr>
        <w:pStyle w:val="Funotentext"/>
      </w:pPr>
      <w:r>
        <w:rPr>
          <w:rStyle w:val="Funotenzeichen"/>
        </w:rPr>
        <w:footnoteRef/>
      </w:r>
      <w:r>
        <w:t xml:space="preserve"> ABl. L 242 vom 10.9.2002, S. 1.</w:t>
      </w:r>
    </w:p>
  </w:footnote>
  <w:footnote w:id="6">
    <w:p>
      <w:pPr>
        <w:pStyle w:val="Funotentext"/>
      </w:pPr>
      <w:r>
        <w:rPr>
          <w:rStyle w:val="Funotenzeichen"/>
        </w:rPr>
        <w:footnoteRef/>
      </w:r>
      <w:r>
        <w:t xml:space="preserve"> ABl. L 31 vom 5.2.1976, S. 1. Zuletzt geändert durch die Verordnung (EG) Nr. 807/2003 (ABl. L 122 vom 16.5.2003, S. 36).</w:t>
      </w:r>
    </w:p>
  </w:footnote>
  <w:footnote w:id="7">
    <w:p>
      <w:pPr>
        <w:pStyle w:val="Funotentext"/>
      </w:pPr>
      <w:r>
        <w:rPr>
          <w:rStyle w:val="Funotenzeichen"/>
        </w:rPr>
        <w:footnoteRef/>
      </w:r>
      <w:r>
        <w:t xml:space="preserve"> ABl. L 135 vom 30.5.1991, S. 40. Zuletzt geändert durch die Verordnung (EG) Nr. 1882/2003 des Europäischen Parlaments und des Rates (ABl. L 284 vom 31.10.2003, S. 1).</w:t>
      </w:r>
    </w:p>
  </w:footnote>
  <w:footnote w:id="8">
    <w:p>
      <w:pPr>
        <w:pStyle w:val="Funotentext"/>
      </w:pPr>
      <w:r>
        <w:rPr>
          <w:rStyle w:val="Funotenzeichen"/>
        </w:rPr>
        <w:footnoteRef/>
      </w:r>
      <w:r>
        <w:t xml:space="preserve"> ABl. L 375 vom 31.12.1991, S. 1. Geändert durch die Verordnung (EG) Nr. 1882/2003.</w:t>
      </w:r>
    </w:p>
  </w:footnote>
  <w:footnote w:id="9">
    <w:p>
      <w:pPr>
        <w:pStyle w:val="Funotentext"/>
      </w:pPr>
      <w:r>
        <w:rPr>
          <w:rStyle w:val="Funotenzeichen"/>
        </w:rPr>
        <w:footnoteRef/>
      </w:r>
      <w:r>
        <w:t xml:space="preserve"> ABl. L 327 vom 22.12.2000, S. 1. Geändert durch die Entscheidung Nr. 2455/2001/EG (ABl. L 331 vom 15.12.2001, S. 1).</w:t>
      </w:r>
    </w:p>
  </w:footnote>
  <w:footnote w:id="10">
    <w:p>
      <w:pPr>
        <w:pStyle w:val="Funotentext"/>
      </w:pPr>
      <w:r>
        <w:rPr>
          <w:rStyle w:val="Funotenzeichen"/>
        </w:rPr>
        <w:footnoteRef/>
      </w:r>
      <w:r>
        <w:t xml:space="preserve"> ABl. L 41 vom 14.2.2003, S. 26.</w:t>
      </w:r>
    </w:p>
  </w:footnote>
  <w:footnote w:id="11">
    <w:p>
      <w:pPr>
        <w:pStyle w:val="Funotentext"/>
      </w:pPr>
      <w:r>
        <w:rPr>
          <w:rStyle w:val="Funotenzeichen"/>
        </w:rPr>
        <w:footnoteRef/>
      </w:r>
      <w:r>
        <w:t xml:space="preserve"> ABl. L 156 vom 25.6.2003, S. 17.</w:t>
      </w:r>
    </w:p>
  </w:footnote>
  <w:footnote w:id="12">
    <w:p>
      <w:pPr>
        <w:pStyle w:val="Funotentext"/>
      </w:pPr>
      <w:r>
        <w:rPr>
          <w:rStyle w:val="Funotenzeichen"/>
        </w:rPr>
        <w:footnoteRef/>
      </w:r>
      <w:r>
        <w:t xml:space="preserve"> ABl. L 184 vom 17.7.1999, S. 23.</w:t>
      </w:r>
    </w:p>
  </w:footnote>
  <w:footnote w:id="13">
    <w:p>
      <w:pPr>
        <w:pStyle w:val="Funotentext"/>
      </w:pPr>
      <w:r>
        <w:rPr>
          <w:rStyle w:val="Funotenzeichen"/>
        </w:rPr>
        <w:footnoteRef/>
      </w:r>
      <w:r>
        <w:t xml:space="preserve"> ABl. L 175 vom 5.7.1985, S. 40. Zuletzt geändert durch die Richtlinie 2003/35/EG des Europäischen Parlaments und des Rates (ABl. L 156 vom 25.6.2003, S.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70.0-06</w:t>
    </w:r>
  </w:p>
  <w:p>
    <w:pPr>
      <w:pStyle w:val="Kopfzeile"/>
    </w:pPr>
    <w:r>
      <w:t>2006/7/EG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67A9F63-C199-438F-93F1-5AE71A19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9/596/o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ata.europa.eu/eli/dir/2006/7/o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ta.europa.eu/eli/dir/2013/64/oj" TargetMode="External"/><Relationship Id="rId4" Type="http://schemas.openxmlformats.org/officeDocument/2006/relationships/webSettings" Target="webSettings.xml"/><Relationship Id="rId9" Type="http://schemas.openxmlformats.org/officeDocument/2006/relationships/hyperlink" Target="http://data.europa.eu/eli/dir/2006/7/corrigendum/2012-12-29/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0151-F8DB-4E1D-A05C-2904AF90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6325</Words>
  <Characters>43922</Characters>
  <Application>Microsoft Office Word</Application>
  <DocSecurity>0</DocSecurity>
  <Lines>366</Lines>
  <Paragraphs>100</Paragraphs>
  <ScaleCrop>false</ScaleCrop>
  <HeadingPairs>
    <vt:vector size="2" baseType="variant">
      <vt:variant>
        <vt:lpstr>Titel</vt:lpstr>
      </vt:variant>
      <vt:variant>
        <vt:i4>1</vt:i4>
      </vt:variant>
    </vt:vector>
  </HeadingPairs>
  <TitlesOfParts>
    <vt:vector size="1" baseType="lpstr">
      <vt:lpstr>RICHTLINIE 2006/7/EG DES EUROPÄISCHEN PARLAMENTS UND DES RATES</vt:lpstr>
    </vt:vector>
  </TitlesOfParts>
  <Company>LANUV  NRW</Company>
  <LinksUpToDate>false</LinksUpToDate>
  <CharactersWithSpaces>50147</CharactersWithSpaces>
  <SharedDoc>false</SharedDoc>
  <HLinks>
    <vt:vector size="186" baseType="variant">
      <vt:variant>
        <vt:i4>1507385</vt:i4>
      </vt:variant>
      <vt:variant>
        <vt:i4>179</vt:i4>
      </vt:variant>
      <vt:variant>
        <vt:i4>0</vt:i4>
      </vt:variant>
      <vt:variant>
        <vt:i4>5</vt:i4>
      </vt:variant>
      <vt:variant>
        <vt:lpwstr/>
      </vt:variant>
      <vt:variant>
        <vt:lpwstr>_Toc129495831</vt:lpwstr>
      </vt:variant>
      <vt:variant>
        <vt:i4>1507385</vt:i4>
      </vt:variant>
      <vt:variant>
        <vt:i4>173</vt:i4>
      </vt:variant>
      <vt:variant>
        <vt:i4>0</vt:i4>
      </vt:variant>
      <vt:variant>
        <vt:i4>5</vt:i4>
      </vt:variant>
      <vt:variant>
        <vt:lpwstr/>
      </vt:variant>
      <vt:variant>
        <vt:lpwstr>_Toc129495830</vt:lpwstr>
      </vt:variant>
      <vt:variant>
        <vt:i4>1441849</vt:i4>
      </vt:variant>
      <vt:variant>
        <vt:i4>167</vt:i4>
      </vt:variant>
      <vt:variant>
        <vt:i4>0</vt:i4>
      </vt:variant>
      <vt:variant>
        <vt:i4>5</vt:i4>
      </vt:variant>
      <vt:variant>
        <vt:lpwstr/>
      </vt:variant>
      <vt:variant>
        <vt:lpwstr>_Toc129495829</vt:lpwstr>
      </vt:variant>
      <vt:variant>
        <vt:i4>1441849</vt:i4>
      </vt:variant>
      <vt:variant>
        <vt:i4>161</vt:i4>
      </vt:variant>
      <vt:variant>
        <vt:i4>0</vt:i4>
      </vt:variant>
      <vt:variant>
        <vt:i4>5</vt:i4>
      </vt:variant>
      <vt:variant>
        <vt:lpwstr/>
      </vt:variant>
      <vt:variant>
        <vt:lpwstr>_Toc129495828</vt:lpwstr>
      </vt:variant>
      <vt:variant>
        <vt:i4>1441849</vt:i4>
      </vt:variant>
      <vt:variant>
        <vt:i4>155</vt:i4>
      </vt:variant>
      <vt:variant>
        <vt:i4>0</vt:i4>
      </vt:variant>
      <vt:variant>
        <vt:i4>5</vt:i4>
      </vt:variant>
      <vt:variant>
        <vt:lpwstr/>
      </vt:variant>
      <vt:variant>
        <vt:lpwstr>_Toc129495827</vt:lpwstr>
      </vt:variant>
      <vt:variant>
        <vt:i4>1441849</vt:i4>
      </vt:variant>
      <vt:variant>
        <vt:i4>149</vt:i4>
      </vt:variant>
      <vt:variant>
        <vt:i4>0</vt:i4>
      </vt:variant>
      <vt:variant>
        <vt:i4>5</vt:i4>
      </vt:variant>
      <vt:variant>
        <vt:lpwstr/>
      </vt:variant>
      <vt:variant>
        <vt:lpwstr>_Toc129495826</vt:lpwstr>
      </vt:variant>
      <vt:variant>
        <vt:i4>1441849</vt:i4>
      </vt:variant>
      <vt:variant>
        <vt:i4>143</vt:i4>
      </vt:variant>
      <vt:variant>
        <vt:i4>0</vt:i4>
      </vt:variant>
      <vt:variant>
        <vt:i4>5</vt:i4>
      </vt:variant>
      <vt:variant>
        <vt:lpwstr/>
      </vt:variant>
      <vt:variant>
        <vt:lpwstr>_Toc129495825</vt:lpwstr>
      </vt:variant>
      <vt:variant>
        <vt:i4>1441849</vt:i4>
      </vt:variant>
      <vt:variant>
        <vt:i4>137</vt:i4>
      </vt:variant>
      <vt:variant>
        <vt:i4>0</vt:i4>
      </vt:variant>
      <vt:variant>
        <vt:i4>5</vt:i4>
      </vt:variant>
      <vt:variant>
        <vt:lpwstr/>
      </vt:variant>
      <vt:variant>
        <vt:lpwstr>_Toc129495824</vt:lpwstr>
      </vt:variant>
      <vt:variant>
        <vt:i4>1441849</vt:i4>
      </vt:variant>
      <vt:variant>
        <vt:i4>131</vt:i4>
      </vt:variant>
      <vt:variant>
        <vt:i4>0</vt:i4>
      </vt:variant>
      <vt:variant>
        <vt:i4>5</vt:i4>
      </vt:variant>
      <vt:variant>
        <vt:lpwstr/>
      </vt:variant>
      <vt:variant>
        <vt:lpwstr>_Toc129495823</vt:lpwstr>
      </vt:variant>
      <vt:variant>
        <vt:i4>1441849</vt:i4>
      </vt:variant>
      <vt:variant>
        <vt:i4>125</vt:i4>
      </vt:variant>
      <vt:variant>
        <vt:i4>0</vt:i4>
      </vt:variant>
      <vt:variant>
        <vt:i4>5</vt:i4>
      </vt:variant>
      <vt:variant>
        <vt:lpwstr/>
      </vt:variant>
      <vt:variant>
        <vt:lpwstr>_Toc129495822</vt:lpwstr>
      </vt:variant>
      <vt:variant>
        <vt:i4>1441849</vt:i4>
      </vt:variant>
      <vt:variant>
        <vt:i4>119</vt:i4>
      </vt:variant>
      <vt:variant>
        <vt:i4>0</vt:i4>
      </vt:variant>
      <vt:variant>
        <vt:i4>5</vt:i4>
      </vt:variant>
      <vt:variant>
        <vt:lpwstr/>
      </vt:variant>
      <vt:variant>
        <vt:lpwstr>_Toc129495821</vt:lpwstr>
      </vt:variant>
      <vt:variant>
        <vt:i4>1441849</vt:i4>
      </vt:variant>
      <vt:variant>
        <vt:i4>113</vt:i4>
      </vt:variant>
      <vt:variant>
        <vt:i4>0</vt:i4>
      </vt:variant>
      <vt:variant>
        <vt:i4>5</vt:i4>
      </vt:variant>
      <vt:variant>
        <vt:lpwstr/>
      </vt:variant>
      <vt:variant>
        <vt:lpwstr>_Toc129495820</vt:lpwstr>
      </vt:variant>
      <vt:variant>
        <vt:i4>1376313</vt:i4>
      </vt:variant>
      <vt:variant>
        <vt:i4>107</vt:i4>
      </vt:variant>
      <vt:variant>
        <vt:i4>0</vt:i4>
      </vt:variant>
      <vt:variant>
        <vt:i4>5</vt:i4>
      </vt:variant>
      <vt:variant>
        <vt:lpwstr/>
      </vt:variant>
      <vt:variant>
        <vt:lpwstr>_Toc129495819</vt:lpwstr>
      </vt:variant>
      <vt:variant>
        <vt:i4>1376313</vt:i4>
      </vt:variant>
      <vt:variant>
        <vt:i4>101</vt:i4>
      </vt:variant>
      <vt:variant>
        <vt:i4>0</vt:i4>
      </vt:variant>
      <vt:variant>
        <vt:i4>5</vt:i4>
      </vt:variant>
      <vt:variant>
        <vt:lpwstr/>
      </vt:variant>
      <vt:variant>
        <vt:lpwstr>_Toc129495818</vt:lpwstr>
      </vt:variant>
      <vt:variant>
        <vt:i4>1376313</vt:i4>
      </vt:variant>
      <vt:variant>
        <vt:i4>95</vt:i4>
      </vt:variant>
      <vt:variant>
        <vt:i4>0</vt:i4>
      </vt:variant>
      <vt:variant>
        <vt:i4>5</vt:i4>
      </vt:variant>
      <vt:variant>
        <vt:lpwstr/>
      </vt:variant>
      <vt:variant>
        <vt:lpwstr>_Toc129495817</vt:lpwstr>
      </vt:variant>
      <vt:variant>
        <vt:i4>1376313</vt:i4>
      </vt:variant>
      <vt:variant>
        <vt:i4>89</vt:i4>
      </vt:variant>
      <vt:variant>
        <vt:i4>0</vt:i4>
      </vt:variant>
      <vt:variant>
        <vt:i4>5</vt:i4>
      </vt:variant>
      <vt:variant>
        <vt:lpwstr/>
      </vt:variant>
      <vt:variant>
        <vt:lpwstr>_Toc129495816</vt:lpwstr>
      </vt:variant>
      <vt:variant>
        <vt:i4>1376313</vt:i4>
      </vt:variant>
      <vt:variant>
        <vt:i4>83</vt:i4>
      </vt:variant>
      <vt:variant>
        <vt:i4>0</vt:i4>
      </vt:variant>
      <vt:variant>
        <vt:i4>5</vt:i4>
      </vt:variant>
      <vt:variant>
        <vt:lpwstr/>
      </vt:variant>
      <vt:variant>
        <vt:lpwstr>_Toc129495815</vt:lpwstr>
      </vt:variant>
      <vt:variant>
        <vt:i4>1376313</vt:i4>
      </vt:variant>
      <vt:variant>
        <vt:i4>77</vt:i4>
      </vt:variant>
      <vt:variant>
        <vt:i4>0</vt:i4>
      </vt:variant>
      <vt:variant>
        <vt:i4>5</vt:i4>
      </vt:variant>
      <vt:variant>
        <vt:lpwstr/>
      </vt:variant>
      <vt:variant>
        <vt:lpwstr>_Toc129495814</vt:lpwstr>
      </vt:variant>
      <vt:variant>
        <vt:i4>1376313</vt:i4>
      </vt:variant>
      <vt:variant>
        <vt:i4>71</vt:i4>
      </vt:variant>
      <vt:variant>
        <vt:i4>0</vt:i4>
      </vt:variant>
      <vt:variant>
        <vt:i4>5</vt:i4>
      </vt:variant>
      <vt:variant>
        <vt:lpwstr/>
      </vt:variant>
      <vt:variant>
        <vt:lpwstr>_Toc129495813</vt:lpwstr>
      </vt:variant>
      <vt:variant>
        <vt:i4>1376313</vt:i4>
      </vt:variant>
      <vt:variant>
        <vt:i4>65</vt:i4>
      </vt:variant>
      <vt:variant>
        <vt:i4>0</vt:i4>
      </vt:variant>
      <vt:variant>
        <vt:i4>5</vt:i4>
      </vt:variant>
      <vt:variant>
        <vt:lpwstr/>
      </vt:variant>
      <vt:variant>
        <vt:lpwstr>_Toc129495812</vt:lpwstr>
      </vt:variant>
      <vt:variant>
        <vt:i4>1376313</vt:i4>
      </vt:variant>
      <vt:variant>
        <vt:i4>59</vt:i4>
      </vt:variant>
      <vt:variant>
        <vt:i4>0</vt:i4>
      </vt:variant>
      <vt:variant>
        <vt:i4>5</vt:i4>
      </vt:variant>
      <vt:variant>
        <vt:lpwstr/>
      </vt:variant>
      <vt:variant>
        <vt:lpwstr>_Toc129495811</vt:lpwstr>
      </vt:variant>
      <vt:variant>
        <vt:i4>1376313</vt:i4>
      </vt:variant>
      <vt:variant>
        <vt:i4>53</vt:i4>
      </vt:variant>
      <vt:variant>
        <vt:i4>0</vt:i4>
      </vt:variant>
      <vt:variant>
        <vt:i4>5</vt:i4>
      </vt:variant>
      <vt:variant>
        <vt:lpwstr/>
      </vt:variant>
      <vt:variant>
        <vt:lpwstr>_Toc129495810</vt:lpwstr>
      </vt:variant>
      <vt:variant>
        <vt:i4>1310777</vt:i4>
      </vt:variant>
      <vt:variant>
        <vt:i4>47</vt:i4>
      </vt:variant>
      <vt:variant>
        <vt:i4>0</vt:i4>
      </vt:variant>
      <vt:variant>
        <vt:i4>5</vt:i4>
      </vt:variant>
      <vt:variant>
        <vt:lpwstr/>
      </vt:variant>
      <vt:variant>
        <vt:lpwstr>_Toc129495809</vt:lpwstr>
      </vt:variant>
      <vt:variant>
        <vt:i4>1310777</vt:i4>
      </vt:variant>
      <vt:variant>
        <vt:i4>41</vt:i4>
      </vt:variant>
      <vt:variant>
        <vt:i4>0</vt:i4>
      </vt:variant>
      <vt:variant>
        <vt:i4>5</vt:i4>
      </vt:variant>
      <vt:variant>
        <vt:lpwstr/>
      </vt:variant>
      <vt:variant>
        <vt:lpwstr>_Toc129495808</vt:lpwstr>
      </vt:variant>
      <vt:variant>
        <vt:i4>1310777</vt:i4>
      </vt:variant>
      <vt:variant>
        <vt:i4>35</vt:i4>
      </vt:variant>
      <vt:variant>
        <vt:i4>0</vt:i4>
      </vt:variant>
      <vt:variant>
        <vt:i4>5</vt:i4>
      </vt:variant>
      <vt:variant>
        <vt:lpwstr/>
      </vt:variant>
      <vt:variant>
        <vt:lpwstr>_Toc129495807</vt:lpwstr>
      </vt:variant>
      <vt:variant>
        <vt:i4>1310777</vt:i4>
      </vt:variant>
      <vt:variant>
        <vt:i4>29</vt:i4>
      </vt:variant>
      <vt:variant>
        <vt:i4>0</vt:i4>
      </vt:variant>
      <vt:variant>
        <vt:i4>5</vt:i4>
      </vt:variant>
      <vt:variant>
        <vt:lpwstr/>
      </vt:variant>
      <vt:variant>
        <vt:lpwstr>_Toc129495806</vt:lpwstr>
      </vt:variant>
      <vt:variant>
        <vt:i4>1310777</vt:i4>
      </vt:variant>
      <vt:variant>
        <vt:i4>23</vt:i4>
      </vt:variant>
      <vt:variant>
        <vt:i4>0</vt:i4>
      </vt:variant>
      <vt:variant>
        <vt:i4>5</vt:i4>
      </vt:variant>
      <vt:variant>
        <vt:lpwstr/>
      </vt:variant>
      <vt:variant>
        <vt:lpwstr>_Toc129495805</vt:lpwstr>
      </vt:variant>
      <vt:variant>
        <vt:i4>1310777</vt:i4>
      </vt:variant>
      <vt:variant>
        <vt:i4>17</vt:i4>
      </vt:variant>
      <vt:variant>
        <vt:i4>0</vt:i4>
      </vt:variant>
      <vt:variant>
        <vt:i4>5</vt:i4>
      </vt:variant>
      <vt:variant>
        <vt:lpwstr/>
      </vt:variant>
      <vt:variant>
        <vt:lpwstr>_Toc129495804</vt:lpwstr>
      </vt:variant>
      <vt:variant>
        <vt:i4>1310777</vt:i4>
      </vt:variant>
      <vt:variant>
        <vt:i4>11</vt:i4>
      </vt:variant>
      <vt:variant>
        <vt:i4>0</vt:i4>
      </vt:variant>
      <vt:variant>
        <vt:i4>5</vt:i4>
      </vt:variant>
      <vt:variant>
        <vt:lpwstr/>
      </vt:variant>
      <vt:variant>
        <vt:lpwstr>_Toc129495803</vt:lpwstr>
      </vt:variant>
      <vt:variant>
        <vt:i4>1310777</vt:i4>
      </vt:variant>
      <vt:variant>
        <vt:i4>5</vt:i4>
      </vt:variant>
      <vt:variant>
        <vt:i4>0</vt:i4>
      </vt:variant>
      <vt:variant>
        <vt:i4>5</vt:i4>
      </vt:variant>
      <vt:variant>
        <vt:lpwstr/>
      </vt:variant>
      <vt:variant>
        <vt:lpwstr>_Toc129495802</vt:lpwstr>
      </vt:variant>
      <vt:variant>
        <vt:i4>5963796</vt:i4>
      </vt:variant>
      <vt:variant>
        <vt:i4>0</vt:i4>
      </vt:variant>
      <vt:variant>
        <vt:i4>0</vt:i4>
      </vt:variant>
      <vt:variant>
        <vt:i4>5</vt:i4>
      </vt:variant>
      <vt:variant>
        <vt:lpwstr>http://eur-lex.europa.eu/LexUriServ/LexUriServ.do?uri=OJ:L:2006:064:0037:0051:DE:PDF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2006/7/EG DES EUROPÄISCHEN PARLAMENTS UND DES RATES</dc:title>
  <dc:subject>Qualität der Badegewässer</dc:subject>
  <dc:creator>Natrop</dc:creator>
  <dc:description>neu</dc:description>
  <cp:lastModifiedBy>Rüter, Dr., Ingo</cp:lastModifiedBy>
  <cp:revision>16</cp:revision>
  <cp:lastPrinted>2004-12-14T11:08:00Z</cp:lastPrinted>
  <dcterms:created xsi:type="dcterms:W3CDTF">2014-09-10T07:58:00Z</dcterms:created>
  <dcterms:modified xsi:type="dcterms:W3CDTF">2024-08-22T13:13:00Z</dcterms:modified>
</cp:coreProperties>
</file>