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4242166"/>
      <w:r>
        <w:t>Verordnung über Sic</w:t>
      </w:r>
      <w:bookmarkStart w:id="1" w:name="_GoBack"/>
      <w:bookmarkEnd w:id="1"/>
      <w:r>
        <w:t>herheit und Gesundheitsschutz auf Baustellen -</w:t>
      </w:r>
      <w:r>
        <w:br/>
        <w:t>Baustellenverordnung - BaustellV</w:t>
      </w:r>
      <w:bookmarkEnd w:id="0"/>
    </w:p>
    <w:p>
      <w:pPr>
        <w:pStyle w:val="GesAbsatz"/>
        <w:jc w:val="center"/>
      </w:pPr>
      <w:r>
        <w:t>vom 10. Juni 1998</w:t>
      </w:r>
    </w:p>
    <w:p>
      <w:pPr>
        <w:pStyle w:val="GesAbsatz"/>
        <w:jc w:val="left"/>
        <w:rPr>
          <w:color w:val="0000FF"/>
        </w:rPr>
      </w:pPr>
      <w:r>
        <w:rPr>
          <w:i/>
          <w:color w:val="0000FF"/>
        </w:rPr>
        <w:t>Die blau markierten Änderungen sind am 01.04.2023 in Kraft getreten.</w:t>
      </w:r>
    </w:p>
    <w:p>
      <w:pPr>
        <w:pStyle w:val="GesAbsatz"/>
        <w:rPr>
          <w:color w:val="0000FF"/>
        </w:rPr>
      </w:pPr>
      <w:hyperlink w:anchor="Änderungen" w:history="1">
        <w:r>
          <w:rPr>
            <w:rStyle w:val="Hyperlink"/>
          </w:rPr>
          <w:t>Gesetzeshistorie</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w:instrText>
      </w:r>
      <w:r>
        <w:fldChar w:fldCharType="separate"/>
      </w:r>
      <w:r>
        <w:rPr>
          <w:noProof/>
        </w:rPr>
        <w:t>Baustellenverordnung - BaustellV</w:t>
      </w:r>
      <w:r>
        <w:rPr>
          <w:noProof/>
        </w:rPr>
        <w:tab/>
      </w:r>
      <w:r>
        <w:rPr>
          <w:noProof/>
        </w:rPr>
        <w:fldChar w:fldCharType="begin"/>
      </w:r>
      <w:r>
        <w:rPr>
          <w:noProof/>
        </w:rPr>
        <w:instrText xml:space="preserve"> PAGEREF _Toc124242166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1 Ziele; Begriffe</w:t>
      </w:r>
      <w:r>
        <w:rPr>
          <w:noProof/>
        </w:rPr>
        <w:tab/>
      </w:r>
      <w:r>
        <w:rPr>
          <w:noProof/>
        </w:rPr>
        <w:fldChar w:fldCharType="begin"/>
      </w:r>
      <w:r>
        <w:rPr>
          <w:noProof/>
        </w:rPr>
        <w:instrText xml:space="preserve"> PAGEREF _Toc124242167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2 Planung der Ausführung des Bauvorhabens</w:t>
      </w:r>
      <w:r>
        <w:rPr>
          <w:noProof/>
        </w:rPr>
        <w:tab/>
      </w:r>
      <w:r>
        <w:rPr>
          <w:noProof/>
        </w:rPr>
        <w:fldChar w:fldCharType="begin"/>
      </w:r>
      <w:r>
        <w:rPr>
          <w:noProof/>
        </w:rPr>
        <w:instrText xml:space="preserve"> PAGEREF _Toc124242168 \h </w:instrText>
      </w:r>
      <w:r>
        <w:rPr>
          <w:noProof/>
        </w:rPr>
      </w:r>
      <w:r>
        <w:rPr>
          <w:noProof/>
        </w:rPr>
        <w:fldChar w:fldCharType="separate"/>
      </w:r>
      <w:r>
        <w:rPr>
          <w:noProof/>
        </w:rPr>
        <w:t>1</w:t>
      </w:r>
      <w:r>
        <w:rPr>
          <w:noProof/>
        </w:rPr>
        <w:fldChar w:fldCharType="end"/>
      </w:r>
    </w:p>
    <w:p>
      <w:pPr>
        <w:pStyle w:val="Verzeichnis3"/>
        <w:rPr>
          <w:rFonts w:asciiTheme="minorHAnsi" w:eastAsiaTheme="minorEastAsia" w:hAnsiTheme="minorHAnsi" w:cstheme="minorBidi"/>
          <w:i w:val="0"/>
          <w:noProof/>
          <w:sz w:val="22"/>
          <w:szCs w:val="22"/>
        </w:rPr>
      </w:pPr>
      <w:r>
        <w:rPr>
          <w:noProof/>
        </w:rPr>
        <w:t>§ 3 Koordinierung</w:t>
      </w:r>
      <w:r>
        <w:rPr>
          <w:noProof/>
        </w:rPr>
        <w:tab/>
      </w:r>
      <w:r>
        <w:rPr>
          <w:noProof/>
        </w:rPr>
        <w:fldChar w:fldCharType="begin"/>
      </w:r>
      <w:r>
        <w:rPr>
          <w:noProof/>
        </w:rPr>
        <w:instrText xml:space="preserve"> PAGEREF _Toc124242169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4 Beauftragung</w:t>
      </w:r>
      <w:r>
        <w:rPr>
          <w:noProof/>
        </w:rPr>
        <w:tab/>
      </w:r>
      <w:r>
        <w:rPr>
          <w:noProof/>
        </w:rPr>
        <w:fldChar w:fldCharType="begin"/>
      </w:r>
      <w:r>
        <w:rPr>
          <w:noProof/>
        </w:rPr>
        <w:instrText xml:space="preserve"> PAGEREF _Toc124242170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5 Pflichten der Arbeitgeber</w:t>
      </w:r>
      <w:r>
        <w:rPr>
          <w:noProof/>
        </w:rPr>
        <w:tab/>
      </w:r>
      <w:r>
        <w:rPr>
          <w:noProof/>
        </w:rPr>
        <w:fldChar w:fldCharType="begin"/>
      </w:r>
      <w:r>
        <w:rPr>
          <w:noProof/>
        </w:rPr>
        <w:instrText xml:space="preserve"> PAGEREF _Toc124242171 \h </w:instrText>
      </w:r>
      <w:r>
        <w:rPr>
          <w:noProof/>
        </w:rPr>
      </w:r>
      <w:r>
        <w:rPr>
          <w:noProof/>
        </w:rPr>
        <w:fldChar w:fldCharType="separate"/>
      </w:r>
      <w:r>
        <w:rPr>
          <w:noProof/>
        </w:rPr>
        <w:t>2</w:t>
      </w:r>
      <w:r>
        <w:rPr>
          <w:noProof/>
        </w:rPr>
        <w:fldChar w:fldCharType="end"/>
      </w:r>
    </w:p>
    <w:p>
      <w:pPr>
        <w:pStyle w:val="Verzeichnis3"/>
        <w:rPr>
          <w:rFonts w:asciiTheme="minorHAnsi" w:eastAsiaTheme="minorEastAsia" w:hAnsiTheme="minorHAnsi" w:cstheme="minorBidi"/>
          <w:i w:val="0"/>
          <w:noProof/>
          <w:sz w:val="22"/>
          <w:szCs w:val="22"/>
        </w:rPr>
      </w:pPr>
      <w:r>
        <w:rPr>
          <w:noProof/>
        </w:rPr>
        <w:t>§ 6 Pflichten sonstiger Personen</w:t>
      </w:r>
      <w:r>
        <w:rPr>
          <w:noProof/>
        </w:rPr>
        <w:tab/>
      </w:r>
      <w:r>
        <w:rPr>
          <w:noProof/>
        </w:rPr>
        <w:fldChar w:fldCharType="begin"/>
      </w:r>
      <w:r>
        <w:rPr>
          <w:noProof/>
        </w:rPr>
        <w:instrText xml:space="preserve"> PAGEREF _Toc124242172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6a Beratung durch den Ausschuss für Arbeitsstätten</w:t>
      </w:r>
      <w:r>
        <w:rPr>
          <w:noProof/>
        </w:rPr>
        <w:tab/>
      </w:r>
      <w:r>
        <w:rPr>
          <w:noProof/>
        </w:rPr>
        <w:fldChar w:fldCharType="begin"/>
      </w:r>
      <w:r>
        <w:rPr>
          <w:noProof/>
        </w:rPr>
        <w:instrText xml:space="preserve"> PAGEREF _Toc124242173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7 Ordnungswidrigkeiten und Strafvorschriften</w:t>
      </w:r>
      <w:r>
        <w:rPr>
          <w:noProof/>
        </w:rPr>
        <w:tab/>
      </w:r>
      <w:r>
        <w:rPr>
          <w:noProof/>
        </w:rPr>
        <w:fldChar w:fldCharType="begin"/>
      </w:r>
      <w:r>
        <w:rPr>
          <w:noProof/>
        </w:rPr>
        <w:instrText xml:space="preserve"> PAGEREF _Toc124242174 \h </w:instrText>
      </w:r>
      <w:r>
        <w:rPr>
          <w:noProof/>
        </w:rPr>
      </w:r>
      <w:r>
        <w:rPr>
          <w:noProof/>
        </w:rPr>
        <w:fldChar w:fldCharType="separate"/>
      </w:r>
      <w:r>
        <w:rPr>
          <w:noProof/>
        </w:rPr>
        <w:t>3</w:t>
      </w:r>
      <w:r>
        <w:rPr>
          <w:noProof/>
        </w:rPr>
        <w:fldChar w:fldCharType="end"/>
      </w:r>
    </w:p>
    <w:p>
      <w:pPr>
        <w:pStyle w:val="Verzeichnis3"/>
        <w:rPr>
          <w:rFonts w:asciiTheme="minorHAnsi" w:eastAsiaTheme="minorEastAsia" w:hAnsiTheme="minorHAnsi" w:cstheme="minorBidi"/>
          <w:i w:val="0"/>
          <w:noProof/>
          <w:sz w:val="22"/>
          <w:szCs w:val="22"/>
        </w:rPr>
      </w:pPr>
      <w:r>
        <w:rPr>
          <w:noProof/>
        </w:rPr>
        <w:t>§ 8 Inkrafttreten und Übergangsvorschrift</w:t>
      </w:r>
      <w:r>
        <w:rPr>
          <w:noProof/>
        </w:rPr>
        <w:tab/>
      </w:r>
      <w:r>
        <w:rPr>
          <w:noProof/>
        </w:rPr>
        <w:fldChar w:fldCharType="begin"/>
      </w:r>
      <w:r>
        <w:rPr>
          <w:noProof/>
        </w:rPr>
        <w:instrText xml:space="preserve"> PAGEREF _Toc124242175 \h </w:instrText>
      </w:r>
      <w:r>
        <w:rPr>
          <w:noProof/>
        </w:rPr>
      </w:r>
      <w:r>
        <w:rPr>
          <w:noProof/>
        </w:rPr>
        <w:fldChar w:fldCharType="separate"/>
      </w:r>
      <w:r>
        <w:rPr>
          <w:noProof/>
        </w:rPr>
        <w:t>3</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w:t>
      </w:r>
      <w:r>
        <w:rPr>
          <w:noProof/>
        </w:rPr>
        <w:tab/>
      </w:r>
      <w:r>
        <w:rPr>
          <w:noProof/>
        </w:rPr>
        <w:fldChar w:fldCharType="begin"/>
      </w:r>
      <w:r>
        <w:rPr>
          <w:noProof/>
        </w:rPr>
        <w:instrText xml:space="preserve"> PAGEREF _Toc124242176 \h </w:instrText>
      </w:r>
      <w:r>
        <w:rPr>
          <w:noProof/>
        </w:rPr>
      </w:r>
      <w:r>
        <w:rPr>
          <w:noProof/>
        </w:rPr>
        <w:fldChar w:fldCharType="separate"/>
      </w:r>
      <w:r>
        <w:rPr>
          <w:noProof/>
        </w:rPr>
        <w:t>4</w:t>
      </w:r>
      <w:r>
        <w:rPr>
          <w:noProof/>
        </w:rPr>
        <w:fldChar w:fldCharType="end"/>
      </w:r>
    </w:p>
    <w:p>
      <w:pPr>
        <w:pStyle w:val="Verzeichnis2"/>
        <w:rPr>
          <w:rFonts w:asciiTheme="minorHAnsi" w:eastAsiaTheme="minorEastAsia" w:hAnsiTheme="minorHAnsi" w:cstheme="minorBidi"/>
          <w:smallCaps w:val="0"/>
          <w:noProof/>
          <w:sz w:val="22"/>
          <w:szCs w:val="22"/>
        </w:rPr>
      </w:pPr>
      <w:r>
        <w:rPr>
          <w:noProof/>
        </w:rPr>
        <w:t>Anhang II</w:t>
      </w:r>
      <w:r>
        <w:rPr>
          <w:noProof/>
        </w:rPr>
        <w:tab/>
      </w:r>
      <w:r>
        <w:rPr>
          <w:noProof/>
        </w:rPr>
        <w:fldChar w:fldCharType="begin"/>
      </w:r>
      <w:r>
        <w:rPr>
          <w:noProof/>
        </w:rPr>
        <w:instrText xml:space="preserve"> PAGEREF _Toc124242177 \h </w:instrText>
      </w:r>
      <w:r>
        <w:rPr>
          <w:noProof/>
        </w:rPr>
      </w:r>
      <w:r>
        <w:rPr>
          <w:noProof/>
        </w:rPr>
        <w:fldChar w:fldCharType="separate"/>
      </w:r>
      <w:r>
        <w:rPr>
          <w:noProof/>
        </w:rPr>
        <w:t>4</w:t>
      </w:r>
      <w:r>
        <w:rPr>
          <w:noProof/>
        </w:rPr>
        <w:fldChar w:fldCharType="end"/>
      </w:r>
    </w:p>
    <w:p>
      <w:pPr>
        <w:pStyle w:val="GesAbsatz"/>
      </w:pPr>
      <w:r>
        <w:rPr>
          <w:rFonts w:ascii="Times New Roman" w:hAnsi="Times New Roman"/>
          <w:color w:val="auto"/>
        </w:rPr>
        <w:fldChar w:fldCharType="end"/>
      </w:r>
    </w:p>
    <w:p>
      <w:pPr>
        <w:pStyle w:val="GesAbsatz"/>
      </w:pPr>
      <w:r>
        <w:t xml:space="preserve">Auf Grund des § 19 des Arbeitsschutzgesetzes vom 7. August 1996 (BGBl. I S. 1246) verordnet die Bundesregierung: </w:t>
      </w:r>
    </w:p>
    <w:p>
      <w:pPr>
        <w:pStyle w:val="berschrift3"/>
      </w:pPr>
      <w:bookmarkStart w:id="2" w:name="_Toc124242167"/>
      <w:r>
        <w:t>§ 1</w:t>
      </w:r>
      <w:r>
        <w:br/>
        <w:t>Ziele; Begriffe</w:t>
      </w:r>
      <w:bookmarkEnd w:id="2"/>
    </w:p>
    <w:p>
      <w:pPr>
        <w:pStyle w:val="GesAbsatz"/>
      </w:pPr>
      <w:r>
        <w:t>(1) Diese Verordnung dient der wesentlichen Verbesserung von Sicherheit und Gesundheitsschutz der Beschäftigten auf Baustellen.</w:t>
      </w:r>
    </w:p>
    <w:p>
      <w:pPr>
        <w:pStyle w:val="GesAbsatz"/>
      </w:pPr>
      <w:r>
        <w:t>(2) Die Verordnung gilt nicht für Tätigkeiten und Einrichtungen im Sinne des § 2 des Bundesberggesetzes.</w:t>
      </w:r>
    </w:p>
    <w:p>
      <w:pPr>
        <w:pStyle w:val="GesAbsatz"/>
      </w:pPr>
      <w:r>
        <w:t>(3) Baustelle im Sinne dieser Verordnung ist der Ort, an dem ein Bauvorhaben ausgeführt wird. Ein Bauvorhaben ist das Vorhaben, eine oder mehrere bauliche Anlagen zu errichten, zu ändern oder abzubrechen.</w:t>
      </w:r>
    </w:p>
    <w:p>
      <w:pPr>
        <w:pStyle w:val="berschrift3"/>
      </w:pPr>
      <w:bookmarkStart w:id="3" w:name="_Toc124242168"/>
      <w:r>
        <w:t>§ 2</w:t>
      </w:r>
      <w:r>
        <w:br/>
        <w:t>Planung der Ausführung des Bauvorhabens</w:t>
      </w:r>
      <w:bookmarkEnd w:id="3"/>
    </w:p>
    <w:p>
      <w:pPr>
        <w:pStyle w:val="GesAbsatz"/>
      </w:pPr>
      <w:r>
        <w:t xml:space="preserve">(1) Bei der Planung der Ausführung eines Bauvorhabens, insbesondere bei der Einteilung der Arbeiten, die gleichzeitig oder nacheinander durchgeführt werden, und bei der Bemessung der Ausführungszeiten für diese Arbeiten, sind die allgemeinen Grundsätze nach § 4 des Arbeitsschutzgesetzes zu berücksichtigen. </w:t>
      </w:r>
    </w:p>
    <w:p>
      <w:pPr>
        <w:pStyle w:val="GesAbsatz"/>
      </w:pPr>
      <w:r>
        <w:t xml:space="preserve">(2) Für jede Baustelle, bei der </w:t>
      </w:r>
    </w:p>
    <w:p>
      <w:pPr>
        <w:pStyle w:val="GesAbsatz"/>
        <w:tabs>
          <w:tab w:val="clear" w:pos="425"/>
        </w:tabs>
        <w:ind w:left="426" w:hanging="426"/>
      </w:pPr>
      <w:r>
        <w:t>1.</w:t>
      </w:r>
      <w:r>
        <w:tab/>
        <w:t xml:space="preserve">die voraussichtliche Dauer der Arbeiten mehr als 30 Arbeitstage beträgt und auf der mehr als 20 Beschäftigte gleichzeitig tätig werden, oder </w:t>
      </w:r>
    </w:p>
    <w:p>
      <w:pPr>
        <w:pStyle w:val="GesAbsatz"/>
        <w:tabs>
          <w:tab w:val="clear" w:pos="425"/>
        </w:tabs>
        <w:ind w:left="426" w:hanging="426"/>
      </w:pPr>
      <w:r>
        <w:t>2.</w:t>
      </w:r>
      <w:r>
        <w:tab/>
        <w:t>der Umfang der Arbeiten voraussichtlich 500 Personentage überschreitet,</w:t>
      </w:r>
    </w:p>
    <w:p>
      <w:pPr>
        <w:pStyle w:val="GesAbsatz"/>
      </w:pPr>
      <w:ins w:id="4" w:author="Tammen, Andreas" w:date="2023-01-10T10:36:00Z">
        <w:r>
          <w:t>hat der nach § 4 Verantwortliche</w:t>
        </w:r>
      </w:ins>
      <w:del w:id="5" w:author="Tammen, Andreas" w:date="2023-01-10T10:36:00Z">
        <w:r>
          <w:delText>ist</w:delText>
        </w:r>
      </w:del>
      <w:r>
        <w:t xml:space="preserve"> der zuständigen Behörde spätestens zwei Wochen vor Einrichtung der Baustelle eine Vorankündigung zu übermitteln, die mindestens die Angaben nach Anhang I enthält. Die Vorankündigung </w:t>
      </w:r>
      <w:ins w:id="6" w:author="Tammen, Andreas" w:date="2023-01-10T10:36:00Z">
        <w:r>
          <w:t>hat der nach § 4 Verantwortliche</w:t>
        </w:r>
      </w:ins>
      <w:del w:id="7" w:author="Tammen, Andreas" w:date="2023-01-10T10:36:00Z">
        <w:r>
          <w:delText>ist</w:delText>
        </w:r>
      </w:del>
      <w:r>
        <w:t xml:space="preserve"> sichtbar auf der Baustelle auszuhängen und bei erheblichen Änderungen anzupassen.</w:t>
      </w:r>
    </w:p>
    <w:p>
      <w:pPr>
        <w:pStyle w:val="GesAbsatz"/>
        <w:rPr>
          <w:ins w:id="8" w:author="Tammen, Andreas" w:date="2023-01-10T10:39:00Z"/>
        </w:rPr>
      </w:pPr>
      <w:r>
        <w:t xml:space="preserve">(3) Ist für eine Baustelle, auf der Beschäftigte mehrerer Arbeitgeber tätig werden, eine Vorankündigung zu übermitteln, oder werden auf einer Baustelle, auf der Beschäftigte mehrerer Arbeitgeber tätig werden, besonders gefährliche Arbeiten nach Anhang II ausgeführt, </w:t>
      </w:r>
      <w:ins w:id="9" w:author="Tammen, Andreas" w:date="2023-01-10T10:37:00Z">
        <w:r>
          <w:t>so hat der nach § 4 Verantwortliche</w:t>
        </w:r>
      </w:ins>
      <w:del w:id="10" w:author="Tammen, Andreas" w:date="2023-01-10T10:37:00Z">
        <w:r>
          <w:delText>so ist</w:delText>
        </w:r>
      </w:del>
      <w:r>
        <w:t xml:space="preserve"> dafür zu sorgen, dass vor Einrichtung der Baustelle ein Sicherheits- und Gesundheitsschutzplan erstellt wird. Der Plan muss die für die betreffende Baustelle anzuwendenden Arbeitsschutzbestimmungen erkennen lassen und besondere Maßnahmen für die besonders gefährlichen Arbeiten nach Anhang II enthalten. Erforderlichenfalls sind bei Erstellung des Planes betriebliche Tätigkeiten auf dem Gelände zu berücksichtigen.</w:t>
      </w:r>
    </w:p>
    <w:p>
      <w:pPr>
        <w:pStyle w:val="GesAbsatz"/>
      </w:pPr>
      <w:ins w:id="11" w:author="Tammen, Andreas" w:date="2023-01-10T10:39:00Z">
        <w:r>
          <w:t xml:space="preserve">(4) Ist für eine Baustelle, auf der jeder Beschäftigte für denselben Arbeitgeber tätig wird, eine Vorankündigung zu übermitteln, oder werden auf einer Baustelle, auf der jeder Beschäftigte für denselben Arbeitgeber tätig </w:t>
        </w:r>
        <w:r>
          <w:lastRenderedPageBreak/>
          <w:t>wird, besonders gefährliche Arbeiten nach Anhang II ausgeführt, so hat der nach § 4 Verantwortliche dafür zu sorgen, dass dieser Arbeitgeber vor Einrichtung der Baustelle über diejenigen Umstände auf dem Gelände unterrichtet wird, die in einen Sicherheits- und Gesundheitsschutzplan im Sinne von Absatz 3 Satz 2 und 3 einzubeziehen wären.</w:t>
        </w:r>
      </w:ins>
    </w:p>
    <w:p>
      <w:pPr>
        <w:pStyle w:val="berschrift3"/>
      </w:pPr>
      <w:bookmarkStart w:id="12" w:name="_Toc124242169"/>
      <w:r>
        <w:t>§ 3</w:t>
      </w:r>
      <w:r>
        <w:br/>
        <w:t>Koordinierung</w:t>
      </w:r>
      <w:bookmarkEnd w:id="12"/>
    </w:p>
    <w:p>
      <w:pPr>
        <w:pStyle w:val="GesAbsatz"/>
      </w:pPr>
      <w:r>
        <w:t xml:space="preserve">(1) Für Baustellen, auf denen Beschäftigte mehrerer Arbeitgeber tätig werden, </w:t>
      </w:r>
      <w:ins w:id="13" w:author="Tammen, Andreas" w:date="2023-01-10T10:48:00Z">
        <w:r>
          <w:t>hat der nach § 4 Verantwortliche einen</w:t>
        </w:r>
      </w:ins>
      <w:del w:id="14" w:author="Tammen, Andreas" w:date="2023-01-10T10:48:00Z">
        <w:r>
          <w:delText>sind ein</w:delText>
        </w:r>
      </w:del>
      <w:r>
        <w:t xml:space="preserve"> oder mehrere geeignete Koordinatoren zu bestellen. Der Bauherr oder der von ihm nach § 4 beauftragte Dritte kann die Aufgaben des Koordinators selbst wahrnehmen.</w:t>
      </w:r>
    </w:p>
    <w:p>
      <w:pPr>
        <w:pStyle w:val="GesAbsatz"/>
      </w:pPr>
      <w:r>
        <w:t>(1a) Der Bauherr oder der von ihm beauftragte Dritte wird durch die Beauftragung geeigneter Koordinatoren nicht von seiner Verantwortung entbunden.</w:t>
      </w:r>
    </w:p>
    <w:p>
      <w:pPr>
        <w:pStyle w:val="GesAbsatz"/>
      </w:pPr>
      <w:r>
        <w:t xml:space="preserve">(2) Während der Planung der Ausführung des Bauvorhabens hat der Koordinator </w:t>
      </w:r>
    </w:p>
    <w:p>
      <w:pPr>
        <w:pStyle w:val="GesAbsatz"/>
        <w:tabs>
          <w:tab w:val="clear" w:pos="425"/>
        </w:tabs>
        <w:ind w:left="426" w:hanging="426"/>
      </w:pPr>
      <w:r>
        <w:t>1.</w:t>
      </w:r>
      <w:r>
        <w:tab/>
        <w:t xml:space="preserve">die in § 2 Abs. 1 vorgesehenen Maßnahmen zu koordinieren, </w:t>
      </w:r>
    </w:p>
    <w:p>
      <w:pPr>
        <w:pStyle w:val="GesAbsatz"/>
        <w:tabs>
          <w:tab w:val="clear" w:pos="425"/>
        </w:tabs>
        <w:ind w:left="426" w:hanging="426"/>
      </w:pPr>
      <w:r>
        <w:t>2.</w:t>
      </w:r>
      <w:r>
        <w:tab/>
        <w:t>den Sicherheits- und Gesundheitsschutzplan auszuarbeiten oder ausarbeiten zu lassen und</w:t>
      </w:r>
    </w:p>
    <w:p>
      <w:pPr>
        <w:pStyle w:val="GesAbsatz"/>
        <w:tabs>
          <w:tab w:val="clear" w:pos="425"/>
        </w:tabs>
        <w:ind w:left="426" w:hanging="426"/>
      </w:pPr>
      <w:r>
        <w:t>3.</w:t>
      </w:r>
      <w:r>
        <w:tab/>
        <w:t>eine Unterlage mit den erforderlichen, bei möglichen späteren Arbeiten an der baulichen Anlage zu berücksichtigenden Angaben zu Sicherheit und Gesundheitsschutz zusammenzustellen.</w:t>
      </w:r>
    </w:p>
    <w:p>
      <w:pPr>
        <w:pStyle w:val="GesAbsatz"/>
      </w:pPr>
      <w:r>
        <w:t>(3) Während der Ausführung des Bauvorhabens hat der Koordinator</w:t>
      </w:r>
    </w:p>
    <w:p>
      <w:pPr>
        <w:pStyle w:val="GesAbsatz"/>
        <w:tabs>
          <w:tab w:val="clear" w:pos="425"/>
        </w:tabs>
        <w:ind w:left="426" w:hanging="426"/>
      </w:pPr>
      <w:r>
        <w:t>1.</w:t>
      </w:r>
      <w:r>
        <w:tab/>
        <w:t>die Anwendung der allgemeinen Grundsätze nach § 4 des Arbeitsschutzgesetzes zu koordinieren,</w:t>
      </w:r>
    </w:p>
    <w:p>
      <w:pPr>
        <w:pStyle w:val="GesAbsatz"/>
        <w:tabs>
          <w:tab w:val="clear" w:pos="425"/>
        </w:tabs>
        <w:ind w:left="426" w:hanging="426"/>
      </w:pPr>
      <w:r>
        <w:t>2.</w:t>
      </w:r>
      <w:r>
        <w:tab/>
        <w:t>darauf zu achten, dass die Arbeitgeber und die Unternehmer ohne Beschäftigte ihre Pflichten nach dieser Verordnung erfüllen,</w:t>
      </w:r>
    </w:p>
    <w:p>
      <w:pPr>
        <w:pStyle w:val="GesAbsatz"/>
        <w:tabs>
          <w:tab w:val="clear" w:pos="425"/>
        </w:tabs>
        <w:ind w:left="426" w:hanging="426"/>
      </w:pPr>
      <w:r>
        <w:t>3.</w:t>
      </w:r>
      <w:r>
        <w:tab/>
      </w:r>
      <w:ins w:id="15" w:author="Tammen, Andreas" w:date="2023-01-10T10:50:00Z">
        <w:r>
          <w:t>den Sicherheits- und Gesundheitsschutzplan bei Änderungen in der Ausführung des Bauvorhabens, die sich auf die weitere Koordination auswirken, anzupassen oder anpassen zu lassen,</w:t>
        </w:r>
      </w:ins>
      <w:del w:id="16" w:author="Tammen, Andreas" w:date="2023-01-10T10:50:00Z">
        <w:r>
          <w:delText>den Sicherheits- und Gesundheitsschutzplan bei erheblichen Änderungen in der Ausführung des Bauvorhabens anzupassen oder anpassen zu lassen,</w:delText>
        </w:r>
      </w:del>
    </w:p>
    <w:p>
      <w:pPr>
        <w:pStyle w:val="GesAbsatz"/>
        <w:tabs>
          <w:tab w:val="clear" w:pos="425"/>
        </w:tabs>
        <w:ind w:left="426" w:hanging="426"/>
      </w:pPr>
      <w:r>
        <w:t>4.</w:t>
      </w:r>
      <w:r>
        <w:tab/>
        <w:t>die Zusammenarbeit der Arbeitgeber zu organisieren und</w:t>
      </w:r>
    </w:p>
    <w:p>
      <w:pPr>
        <w:pStyle w:val="GesAbsatz"/>
        <w:tabs>
          <w:tab w:val="clear" w:pos="425"/>
        </w:tabs>
        <w:ind w:left="426" w:hanging="426"/>
      </w:pPr>
      <w:r>
        <w:t>5.</w:t>
      </w:r>
      <w:r>
        <w:tab/>
        <w:t>die Überwachung der ordnungsgemäßen Anwendung der Arbeitsverfahren durch die Arbeitgeber zu koordinieren.</w:t>
      </w:r>
    </w:p>
    <w:p>
      <w:pPr>
        <w:pStyle w:val="berschrift3"/>
      </w:pPr>
      <w:bookmarkStart w:id="17" w:name="_Toc124242170"/>
      <w:r>
        <w:t>§ 4</w:t>
      </w:r>
      <w:r>
        <w:br/>
        <w:t>Beauftragung</w:t>
      </w:r>
      <w:bookmarkEnd w:id="17"/>
    </w:p>
    <w:p>
      <w:pPr>
        <w:pStyle w:val="GesAbsatz"/>
      </w:pPr>
      <w:r>
        <w:t>Die Maßnahmen nach § 2 und § 3 Abs. 1 Satz 1 hat der Bauherr zu treffen, es sei denn, er beauftragt einen Dritten, diese Maßnahmen in eigener Verantwortung zu treffen.</w:t>
      </w:r>
    </w:p>
    <w:p>
      <w:pPr>
        <w:pStyle w:val="berschrift3"/>
      </w:pPr>
      <w:bookmarkStart w:id="18" w:name="_Toc124242171"/>
      <w:r>
        <w:t>§ 5</w:t>
      </w:r>
      <w:r>
        <w:br/>
        <w:t>Pflichten der Arbeitgeber</w:t>
      </w:r>
      <w:bookmarkEnd w:id="18"/>
    </w:p>
    <w:p>
      <w:pPr>
        <w:pStyle w:val="GesAbsatz"/>
      </w:pPr>
      <w:r>
        <w:t xml:space="preserve">(1) Die Arbeitgeber haben bei der Ausführung der Arbeiten die erforderlichen Maßnahmen des Arbeitsschutzes insbesondere in </w:t>
      </w:r>
      <w:proofErr w:type="spellStart"/>
      <w:r>
        <w:t>bezug</w:t>
      </w:r>
      <w:proofErr w:type="spellEnd"/>
      <w:r>
        <w:t xml:space="preserve"> auf die </w:t>
      </w:r>
    </w:p>
    <w:p>
      <w:pPr>
        <w:pStyle w:val="GesAbsatz"/>
        <w:tabs>
          <w:tab w:val="clear" w:pos="425"/>
        </w:tabs>
        <w:ind w:left="426" w:hanging="426"/>
      </w:pPr>
      <w:r>
        <w:t>1.</w:t>
      </w:r>
      <w:r>
        <w:tab/>
        <w:t>Instandhaltung der Arbeitsmittel,</w:t>
      </w:r>
    </w:p>
    <w:p>
      <w:pPr>
        <w:pStyle w:val="GesAbsatz"/>
        <w:tabs>
          <w:tab w:val="clear" w:pos="425"/>
        </w:tabs>
        <w:ind w:left="426" w:hanging="426"/>
      </w:pPr>
      <w:r>
        <w:t>2.</w:t>
      </w:r>
      <w:r>
        <w:tab/>
        <w:t>Vorkehrungen zur Lagerung und Entsorgung der Arbeitsstoffe und Abfälle, insbesondere der Gefahrstoffe,</w:t>
      </w:r>
    </w:p>
    <w:p>
      <w:pPr>
        <w:pStyle w:val="GesAbsatz"/>
        <w:tabs>
          <w:tab w:val="clear" w:pos="425"/>
        </w:tabs>
        <w:ind w:left="426" w:hanging="426"/>
      </w:pPr>
      <w:r>
        <w:t>3.</w:t>
      </w:r>
      <w:r>
        <w:tab/>
        <w:t>Anpassung der Ausführungszeiten für die Arbeiten unter Berücksichtigung der Gegebenheiten auf der Baustelle,</w:t>
      </w:r>
    </w:p>
    <w:p>
      <w:pPr>
        <w:pStyle w:val="GesAbsatz"/>
        <w:tabs>
          <w:tab w:val="clear" w:pos="425"/>
        </w:tabs>
        <w:ind w:left="426" w:hanging="426"/>
      </w:pPr>
      <w:r>
        <w:t>4.</w:t>
      </w:r>
      <w:r>
        <w:tab/>
        <w:t>Zusammenarbeit zwischen Arbeitgebern und Unternehmern ohne Beschäftigte,</w:t>
      </w:r>
    </w:p>
    <w:p>
      <w:pPr>
        <w:pStyle w:val="GesAbsatz"/>
        <w:tabs>
          <w:tab w:val="clear" w:pos="425"/>
        </w:tabs>
        <w:ind w:left="426" w:hanging="426"/>
        <w:rPr>
          <w:ins w:id="19" w:author="Tammen, Andreas" w:date="2023-01-10T10:51:00Z"/>
        </w:rPr>
      </w:pPr>
      <w:r>
        <w:t>5.</w:t>
      </w:r>
      <w:r>
        <w:tab/>
        <w:t>Wechselwirkungen zwischen den Arbeiten auf der Baustelle und anderen betrieblichen Tätigkeiten auf dem Gelände, auf dem oder in dessen Nähe die erstgenannten Arbeiten ausgeführt werden,</w:t>
      </w:r>
    </w:p>
    <w:p>
      <w:pPr>
        <w:pStyle w:val="GesAbsatz"/>
        <w:tabs>
          <w:tab w:val="clear" w:pos="425"/>
        </w:tabs>
        <w:ind w:left="426" w:hanging="426"/>
      </w:pPr>
      <w:ins w:id="20" w:author="Tammen, Andreas" w:date="2023-01-10T10:51:00Z">
        <w:r>
          <w:t>6.</w:t>
        </w:r>
        <w:r>
          <w:tab/>
          <w:t>Ausführung besonders gefährlicher Arbeiten nach Anhang II auf der Baustelle</w:t>
        </w:r>
      </w:ins>
    </w:p>
    <w:p>
      <w:pPr>
        <w:pStyle w:val="GesAbsatz"/>
        <w:tabs>
          <w:tab w:val="clear" w:pos="425"/>
        </w:tabs>
      </w:pPr>
      <w:r>
        <w:t xml:space="preserve">zu treffen sowie </w:t>
      </w:r>
      <w:ins w:id="21" w:author="Tammen, Andreas" w:date="2023-01-10T10:52:00Z">
        <w:r>
          <w:t xml:space="preserve">die Unterrichtung nach § 2 Absatz 4, </w:t>
        </w:r>
      </w:ins>
      <w:r>
        <w:t>die Hinweise des Koordinators und den Sicherheits- und Gesundheitsschutzplan zu berücksichtigen.</w:t>
      </w:r>
    </w:p>
    <w:p>
      <w:pPr>
        <w:pStyle w:val="GesAbsatz"/>
      </w:pPr>
      <w:r>
        <w:t>(2) Die Arbeitgeber haben die Beschäftigten in verständlicher Form und Sprache über die sie betreffenden Schutzmaßnahmen zu informieren.</w:t>
      </w:r>
    </w:p>
    <w:p>
      <w:pPr>
        <w:pStyle w:val="GesAbsatz"/>
      </w:pPr>
      <w:r>
        <w:t>(3) Die Verantwortlichkeit der Arbeitgeber für die Erfüllung ihrer Arbeitsschutzpflichten wird durch die Maßnahmen nach den §§ 2 und 3 nicht berührt.</w:t>
      </w:r>
    </w:p>
    <w:p>
      <w:pPr>
        <w:pStyle w:val="berschrift3"/>
      </w:pPr>
      <w:bookmarkStart w:id="22" w:name="_Toc124242172"/>
      <w:r>
        <w:lastRenderedPageBreak/>
        <w:t>§ 6</w:t>
      </w:r>
      <w:r>
        <w:br/>
        <w:t>Pflichten sonstiger Personen</w:t>
      </w:r>
      <w:bookmarkEnd w:id="22"/>
    </w:p>
    <w:p>
      <w:pPr>
        <w:pStyle w:val="GesAbsatz"/>
        <w:rPr>
          <w:ins w:id="23" w:author="Tammen, Andreas" w:date="2023-01-10T10:53:00Z"/>
        </w:rPr>
      </w:pPr>
      <w:r>
        <w:t>Zur Gewährleistung von Sicherheit und Gesundheitsschutz der Beschäftigten haben auch die auf einer Baustelle tätigen Unternehmer ohne Beschäftigte die bei den Arbeiten anzuwendenden Arbeitsschutzvorschriften einzuhalten. Sie haben die Hinweise des Koordinators sowie den Sicherheits- und Gesundheitsschutzplan zu berücksichtigen. Die Sätze 1 und 2 gelten auch für Arbeitgeber, die selbst auf der Baustelle tätig sind.</w:t>
      </w:r>
    </w:p>
    <w:p>
      <w:pPr>
        <w:pStyle w:val="berschrift3"/>
        <w:rPr>
          <w:ins w:id="24" w:author="Tammen, Andreas" w:date="2023-01-10T10:53:00Z"/>
        </w:rPr>
        <w:pPrChange w:id="25" w:author="Tammen, Andreas" w:date="2023-01-10T10:54:00Z">
          <w:pPr>
            <w:pStyle w:val="GesAbsatz"/>
          </w:pPr>
        </w:pPrChange>
      </w:pPr>
      <w:bookmarkStart w:id="26" w:name="_Toc124242173"/>
      <w:ins w:id="27" w:author="Tammen, Andreas" w:date="2023-01-10T10:53:00Z">
        <w:r>
          <w:t>§ 6a</w:t>
        </w:r>
        <w:r>
          <w:br/>
          <w:t>Beratung durch den Ausschuss für Arbeitsstätten</w:t>
        </w:r>
        <w:bookmarkEnd w:id="26"/>
      </w:ins>
    </w:p>
    <w:p>
      <w:pPr>
        <w:pStyle w:val="GesAbsatz"/>
      </w:pPr>
      <w:ins w:id="28" w:author="Tammen, Andreas" w:date="2023-01-10T10:53:00Z">
        <w:r>
          <w:t>Das Bundesministerium für Arbeit und Soziales wird in allen Fragen der Sicherheit und des Gesundheitsschutzes der Beschäftigten auf Baustellen durch den Ausschuss nach § 7 der Arbeitsstättenverordnung beraten. § 7 Absatz 3 Satz 1 und Absatz 4 der Arbeitsstättenverordnung gilt entsprechend.</w:t>
        </w:r>
      </w:ins>
    </w:p>
    <w:p>
      <w:pPr>
        <w:pStyle w:val="berschrift3"/>
      </w:pPr>
      <w:bookmarkStart w:id="29" w:name="_Toc124242174"/>
      <w:r>
        <w:t>§ 7</w:t>
      </w:r>
      <w:r>
        <w:br/>
        <w:t>Ordnungswidrigkeiten und Strafvorschriften</w:t>
      </w:r>
      <w:bookmarkEnd w:id="29"/>
    </w:p>
    <w:p>
      <w:pPr>
        <w:pStyle w:val="GesAbsatz"/>
      </w:pPr>
      <w:r>
        <w:t>(1) Ordnungswidrig im Sinne des § 25 Abs. 1 Nr. 1 des Arbeitsschutzgesetzes handelt, wer vorsätzlich</w:t>
      </w:r>
    </w:p>
    <w:p>
      <w:pPr>
        <w:pStyle w:val="GesAbsatz"/>
      </w:pPr>
      <w:r>
        <w:t>oder fahrlässig</w:t>
      </w:r>
    </w:p>
    <w:p>
      <w:pPr>
        <w:pStyle w:val="GesAbsatz"/>
        <w:tabs>
          <w:tab w:val="clear" w:pos="425"/>
        </w:tabs>
        <w:ind w:left="426" w:hanging="426"/>
      </w:pPr>
      <w:r>
        <w:t>1.</w:t>
      </w:r>
      <w:r>
        <w:tab/>
        <w:t xml:space="preserve">entgegen § 2 Abs. 2 Satz 1 </w:t>
      </w:r>
      <w:del w:id="30" w:author="Tammen, Andreas" w:date="2023-01-10T10:56:00Z">
        <w:r>
          <w:delText xml:space="preserve">in Verbindung mit § 4 </w:delText>
        </w:r>
      </w:del>
      <w:r>
        <w:t>der zuständigen Behörde eine Vorankündigung nicht, nicht richtig, nicht vollständig oder nicht rechtzeitig übermittelt oder,</w:t>
      </w:r>
    </w:p>
    <w:p>
      <w:pPr>
        <w:pStyle w:val="GesAbsatz"/>
        <w:tabs>
          <w:tab w:val="clear" w:pos="425"/>
        </w:tabs>
        <w:ind w:left="426" w:hanging="426"/>
      </w:pPr>
      <w:r>
        <w:t>2.</w:t>
      </w:r>
      <w:r>
        <w:tab/>
        <w:t xml:space="preserve">entgegen § 2 Abs. 3 Satz 1 </w:t>
      </w:r>
      <w:del w:id="31" w:author="Tammen, Andreas" w:date="2023-01-10T10:56:00Z">
        <w:r>
          <w:delText xml:space="preserve">in Verbindung mit § 4 </w:delText>
        </w:r>
      </w:del>
      <w:r>
        <w:t>nicht dafür sorgt, dass vor Einrichtung der Baustelle ein Sicherheits- und Gesundheitsschutzplan erstellt wird.</w:t>
      </w:r>
    </w:p>
    <w:p>
      <w:pPr>
        <w:pStyle w:val="GesAbsatz"/>
      </w:pPr>
      <w:r>
        <w:t>(2) Wer durch eine im Absatz 1 bezeichnete vorsätzliche Handlung Leben oder Gesundheit eines Beschäftigten gefährdet, ist nach § 26 Nr. 2 des Arbeitsschutzgesetzes strafbar.</w:t>
      </w:r>
    </w:p>
    <w:p>
      <w:pPr>
        <w:pStyle w:val="berschrift3"/>
      </w:pPr>
      <w:bookmarkStart w:id="32" w:name="_Toc124242175"/>
      <w:r>
        <w:t>§ 8</w:t>
      </w:r>
      <w:r>
        <w:br/>
        <w:t>Inkrafttreten</w:t>
      </w:r>
      <w:ins w:id="33" w:author="Tammen, Andreas" w:date="2023-01-10T10:57:00Z">
        <w:r>
          <w:t xml:space="preserve"> und Übergangsvorschrift</w:t>
        </w:r>
      </w:ins>
      <w:bookmarkEnd w:id="32"/>
    </w:p>
    <w:p>
      <w:pPr>
        <w:pStyle w:val="GesAbsatz"/>
      </w:pPr>
      <w:r>
        <w:t>(1) Diese Verordnung tritt am ersten Tage des auf die Verkündung folgenden Kalendermonats in Kraft.</w:t>
      </w:r>
    </w:p>
    <w:p>
      <w:pPr>
        <w:pStyle w:val="GesAbsatz"/>
      </w:pPr>
      <w:r>
        <w:t xml:space="preserve">(2) Für Bauvorhaben, mit deren Ausführung bereits vor dem </w:t>
      </w:r>
      <w:del w:id="34" w:author="Tammen, Andreas" w:date="2023-01-10T10:58:00Z">
        <w:r>
          <w:delText>1. Juli 1998</w:delText>
        </w:r>
      </w:del>
      <w:ins w:id="35" w:author="Tammen, Andreas" w:date="2023-01-10T10:58:00Z">
        <w:r>
          <w:t>1. April 2023</w:t>
        </w:r>
      </w:ins>
      <w:r>
        <w:t xml:space="preserve"> begonnen worden ist, bleiben die bisherigen Vorschriften maßgebend.</w:t>
      </w:r>
    </w:p>
    <w:p>
      <w:pPr>
        <w:pStyle w:val="GesAbsatz"/>
        <w:jc w:val="left"/>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36" w:name="_Toc124242176"/>
      <w:r>
        <w:lastRenderedPageBreak/>
        <w:t>Anhang I</w:t>
      </w:r>
      <w:bookmarkEnd w:id="36"/>
    </w:p>
    <w:p>
      <w:pPr>
        <w:pStyle w:val="GesAbsatz"/>
        <w:tabs>
          <w:tab w:val="clear" w:pos="425"/>
        </w:tabs>
        <w:ind w:left="426" w:hanging="426"/>
      </w:pPr>
      <w:r>
        <w:t>1.</w:t>
      </w:r>
      <w:r>
        <w:tab/>
        <w:t>Ort der Baustelle,</w:t>
      </w:r>
    </w:p>
    <w:p>
      <w:pPr>
        <w:pStyle w:val="GesAbsatz"/>
        <w:tabs>
          <w:tab w:val="clear" w:pos="425"/>
        </w:tabs>
        <w:ind w:left="426" w:hanging="426"/>
      </w:pPr>
      <w:r>
        <w:t>2.</w:t>
      </w:r>
      <w:r>
        <w:tab/>
        <w:t>Name und Anschrift des Bauherrn,</w:t>
      </w:r>
    </w:p>
    <w:p>
      <w:pPr>
        <w:pStyle w:val="GesAbsatz"/>
        <w:tabs>
          <w:tab w:val="clear" w:pos="425"/>
        </w:tabs>
        <w:ind w:left="426" w:hanging="426"/>
      </w:pPr>
      <w:r>
        <w:t>3.</w:t>
      </w:r>
      <w:r>
        <w:tab/>
        <w:t>Art des Bauvorhabens,</w:t>
      </w:r>
    </w:p>
    <w:p>
      <w:pPr>
        <w:pStyle w:val="GesAbsatz"/>
        <w:tabs>
          <w:tab w:val="clear" w:pos="425"/>
        </w:tabs>
        <w:ind w:left="426" w:hanging="426"/>
      </w:pPr>
      <w:r>
        <w:t>4.</w:t>
      </w:r>
      <w:r>
        <w:tab/>
        <w:t>Name und Anschrift des anstelle des Bauherrn verantwortlichen Dritten,</w:t>
      </w:r>
    </w:p>
    <w:p>
      <w:pPr>
        <w:pStyle w:val="GesAbsatz"/>
        <w:tabs>
          <w:tab w:val="clear" w:pos="425"/>
        </w:tabs>
        <w:ind w:left="426" w:hanging="426"/>
      </w:pPr>
      <w:r>
        <w:t>5.</w:t>
      </w:r>
      <w:r>
        <w:tab/>
        <w:t>Name und Anschrift des Koordinators,</w:t>
      </w:r>
    </w:p>
    <w:p>
      <w:pPr>
        <w:pStyle w:val="GesAbsatz"/>
        <w:tabs>
          <w:tab w:val="clear" w:pos="425"/>
        </w:tabs>
        <w:ind w:left="426" w:hanging="426"/>
      </w:pPr>
      <w:r>
        <w:t>6.</w:t>
      </w:r>
      <w:r>
        <w:tab/>
        <w:t>voraussichtlicher Beginn und voraussichtliche Dauer der Arbeiten,</w:t>
      </w:r>
    </w:p>
    <w:p>
      <w:pPr>
        <w:pStyle w:val="GesAbsatz"/>
        <w:tabs>
          <w:tab w:val="clear" w:pos="425"/>
        </w:tabs>
        <w:ind w:left="426" w:hanging="426"/>
      </w:pPr>
      <w:r>
        <w:t>7.</w:t>
      </w:r>
      <w:r>
        <w:tab/>
        <w:t>voraussichtliche Höchstzahl der Beschäftigten auf der Baustelle,</w:t>
      </w:r>
    </w:p>
    <w:p>
      <w:pPr>
        <w:pStyle w:val="GesAbsatz"/>
        <w:tabs>
          <w:tab w:val="clear" w:pos="425"/>
        </w:tabs>
        <w:ind w:left="426" w:hanging="426"/>
      </w:pPr>
      <w:r>
        <w:t>8.</w:t>
      </w:r>
      <w:r>
        <w:tab/>
        <w:t>Zahl der Arbeitgeber und Unternehmer ohne Beschäftigte, die voraussichtlich auf der Baustelle tätig werden,</w:t>
      </w:r>
    </w:p>
    <w:p>
      <w:pPr>
        <w:pStyle w:val="GesAbsatz"/>
        <w:tabs>
          <w:tab w:val="clear" w:pos="425"/>
        </w:tabs>
        <w:ind w:left="426" w:hanging="426"/>
      </w:pPr>
      <w:r>
        <w:t>9.</w:t>
      </w:r>
      <w:r>
        <w:tab/>
        <w:t>Angabe der bereits ausgewählten Arbeitgeber und Unternehmer ohne Beschäftigte.</w:t>
      </w:r>
    </w:p>
    <w:p>
      <w:pPr>
        <w:pStyle w:val="berschrift2"/>
        <w:jc w:val="left"/>
      </w:pPr>
      <w:bookmarkStart w:id="37" w:name="_Toc124242177"/>
      <w:r>
        <w:t>Anhang II</w:t>
      </w:r>
      <w:bookmarkEnd w:id="37"/>
    </w:p>
    <w:p>
      <w:pPr>
        <w:pStyle w:val="GesAbsatz"/>
      </w:pPr>
      <w:r>
        <w:t>Besonders gefährliche Arbeiten im Sinne des § 2 Abs. 3 sind:</w:t>
      </w:r>
    </w:p>
    <w:p>
      <w:pPr>
        <w:pStyle w:val="GesAbsatz"/>
        <w:tabs>
          <w:tab w:val="clear" w:pos="425"/>
        </w:tabs>
        <w:ind w:left="426" w:hanging="426"/>
      </w:pPr>
      <w:r>
        <w:t>1.</w:t>
      </w:r>
      <w:r>
        <w:tab/>
        <w:t>Arbeiten, bei denen die Beschäftigten der Gefahr des Versinkens, des Verschüttetwerdens in Baugruben oder in Gräben mit einer Tiefe von mehr als 5 m oder des Absturzes aus einer Höhe von mehr als 7 m ausgesetzt sind,</w:t>
      </w:r>
    </w:p>
    <w:p>
      <w:pPr>
        <w:pStyle w:val="GesAbsatz"/>
        <w:tabs>
          <w:tab w:val="clear" w:pos="425"/>
        </w:tabs>
        <w:ind w:left="426" w:hanging="426"/>
      </w:pPr>
      <w:ins w:id="38" w:author="Tammen, Andreas" w:date="2023-01-10T10:59:00Z">
        <w:r>
          <w:t>2.</w:t>
        </w:r>
        <w:r>
          <w:tab/>
          <w:t>Arbeiten, bei denen Beschäftigte ausgesetzt sind gegenüber</w:t>
        </w:r>
      </w:ins>
      <w:del w:id="39" w:author="Tammen, Andreas" w:date="2023-01-10T10:59:00Z">
        <w:r>
          <w:delText>2.</w:delText>
        </w:r>
        <w:r>
          <w:tab/>
          <w:delText>Arbeiten, bei denen Beschäftigte ausgesetzt sind gegenüber</w:delText>
        </w:r>
      </w:del>
    </w:p>
    <w:p>
      <w:pPr>
        <w:pStyle w:val="GesAbsatz"/>
        <w:tabs>
          <w:tab w:val="clear" w:pos="425"/>
        </w:tabs>
        <w:ind w:left="851" w:hanging="426"/>
        <w:rPr>
          <w:del w:id="40" w:author="Tammen, Andreas" w:date="2023-01-10T11:00:00Z"/>
        </w:rPr>
      </w:pPr>
      <w:ins w:id="41" w:author="Tammen, Andreas" w:date="2023-01-10T11:00:00Z">
        <w:r>
          <w:t>a)</w:t>
        </w:r>
        <w:r>
          <w:tab/>
          <w:t>biologischen Arbeitsstoffen der Risikogruppen 3 oder 4 im Sinne des § 3 Absatz 1 der Biostoffverordnung,</w:t>
        </w:r>
      </w:ins>
      <w:del w:id="42" w:author="Tammen, Andreas" w:date="2023-01-10T11:00:00Z">
        <w:r>
          <w:delText>a)</w:delText>
        </w:r>
        <w:r>
          <w:tab/>
          <w:delText>biologischen Arbeitsstoffen der Risikogruppen 3 oder 4 im Sinne der Biostoffverordnung oder</w:delText>
        </w:r>
      </w:del>
    </w:p>
    <w:p>
      <w:pPr>
        <w:pStyle w:val="GesAbsatz"/>
        <w:tabs>
          <w:tab w:val="clear" w:pos="425"/>
        </w:tabs>
        <w:ind w:left="851" w:hanging="426"/>
        <w:rPr>
          <w:ins w:id="43" w:author="Tammen, Andreas" w:date="2023-01-10T11:00:00Z"/>
        </w:rPr>
      </w:pPr>
    </w:p>
    <w:p>
      <w:pPr>
        <w:pStyle w:val="GesAbsatz"/>
        <w:tabs>
          <w:tab w:val="clear" w:pos="425"/>
        </w:tabs>
        <w:ind w:left="851" w:hanging="426"/>
        <w:rPr>
          <w:ins w:id="44" w:author="Tammen, Andreas" w:date="2023-01-10T11:02:00Z"/>
        </w:rPr>
      </w:pPr>
      <w:del w:id="45" w:author="Tammen, Andreas" w:date="2023-01-10T11:02:00Z">
        <w:r>
          <w:delText>b)</w:delText>
        </w:r>
      </w:del>
      <w:ins w:id="46" w:author="Tammen, Andreas" w:date="2023-01-10T11:02:00Z">
        <w:r>
          <w:t>b)</w:t>
        </w:r>
      </w:ins>
      <w:r>
        <w:tab/>
      </w:r>
      <w:ins w:id="47" w:author="Tammen, Andreas" w:date="2023-01-10T11:02:00Z">
        <w:r>
          <w:t>gefährlichen Stoffen und Gemischen im Sinne des § 3 Absatz 1 in Verbindung mit Absatz 2</w:t>
        </w:r>
      </w:ins>
    </w:p>
    <w:p>
      <w:pPr>
        <w:pStyle w:val="GesAbsatz"/>
        <w:tabs>
          <w:tab w:val="clear" w:pos="425"/>
        </w:tabs>
        <w:ind w:left="851"/>
        <w:rPr>
          <w:ins w:id="48" w:author="Tammen, Andreas" w:date="2023-01-10T11:02:00Z"/>
        </w:rPr>
        <w:pPrChange w:id="49" w:author="Tammen, Andreas" w:date="2023-01-10T11:02:00Z">
          <w:pPr>
            <w:pStyle w:val="GesAbsatz"/>
            <w:tabs>
              <w:tab w:val="clear" w:pos="425"/>
            </w:tabs>
            <w:ind w:left="851" w:hanging="426"/>
          </w:pPr>
        </w:pPrChange>
      </w:pPr>
      <w:proofErr w:type="spellStart"/>
      <w:ins w:id="50" w:author="Tammen, Andreas" w:date="2023-01-10T11:02:00Z">
        <w:r>
          <w:t>aa</w:t>
        </w:r>
        <w:proofErr w:type="spellEnd"/>
        <w:r>
          <w:t>) Nummer 1 Buchstabe a,</w:t>
        </w:r>
      </w:ins>
    </w:p>
    <w:p>
      <w:pPr>
        <w:pStyle w:val="GesAbsatz"/>
        <w:tabs>
          <w:tab w:val="clear" w:pos="425"/>
        </w:tabs>
        <w:ind w:left="851"/>
        <w:rPr>
          <w:ins w:id="51" w:author="Tammen, Andreas" w:date="2023-01-10T11:02:00Z"/>
        </w:rPr>
        <w:pPrChange w:id="52" w:author="Tammen, Andreas" w:date="2023-01-10T11:02:00Z">
          <w:pPr>
            <w:pStyle w:val="GesAbsatz"/>
            <w:tabs>
              <w:tab w:val="clear" w:pos="425"/>
            </w:tabs>
            <w:ind w:left="851" w:hanging="426"/>
          </w:pPr>
        </w:pPrChange>
      </w:pPr>
      <w:proofErr w:type="spellStart"/>
      <w:ins w:id="53" w:author="Tammen, Andreas" w:date="2023-01-10T11:02:00Z">
        <w:r>
          <w:t>bb</w:t>
        </w:r>
        <w:proofErr w:type="spellEnd"/>
        <w:r>
          <w:t>) Nummer 1 Buchstabe f oder Nummer 2 Buchstabe a (jeweils Kategorie 1 oder 2) oder</w:t>
        </w:r>
      </w:ins>
    </w:p>
    <w:p>
      <w:pPr>
        <w:pStyle w:val="GesAbsatz"/>
        <w:tabs>
          <w:tab w:val="clear" w:pos="425"/>
        </w:tabs>
        <w:ind w:left="851"/>
        <w:rPr>
          <w:ins w:id="54" w:author="Tammen, Andreas" w:date="2023-01-10T11:03:00Z"/>
        </w:rPr>
        <w:pPrChange w:id="55" w:author="Tammen, Andreas" w:date="2023-01-10T11:03:00Z">
          <w:pPr>
            <w:pStyle w:val="GesAbsatz"/>
            <w:tabs>
              <w:tab w:val="clear" w:pos="425"/>
            </w:tabs>
            <w:ind w:left="851" w:hanging="426"/>
          </w:pPr>
        </w:pPrChange>
      </w:pPr>
      <w:ins w:id="56" w:author="Tammen, Andreas" w:date="2023-01-10T11:02:00Z">
        <w:r>
          <w:t>cc) Nummer 2 Buchstabe e, f oder g (jeweils Kategorie 1A oder 1B)</w:t>
        </w:r>
      </w:ins>
    </w:p>
    <w:p>
      <w:pPr>
        <w:pStyle w:val="GesAbsatz"/>
        <w:tabs>
          <w:tab w:val="clear" w:pos="425"/>
        </w:tabs>
        <w:ind w:left="851"/>
        <w:rPr>
          <w:del w:id="57" w:author="Tammen, Andreas" w:date="2023-01-10T11:02:00Z"/>
        </w:rPr>
        <w:pPrChange w:id="58" w:author="Tammen, Andreas" w:date="2023-01-10T11:04:00Z">
          <w:pPr>
            <w:pStyle w:val="GesAbsatz"/>
            <w:tabs>
              <w:tab w:val="clear" w:pos="425"/>
            </w:tabs>
            <w:ind w:left="851" w:hanging="426"/>
          </w:pPr>
        </w:pPrChange>
      </w:pPr>
      <w:ins w:id="59" w:author="Tammen, Andreas" w:date="2023-01-10T11:02:00Z">
        <w:r>
          <w:t>der Gefahrstoffverordnung,</w:t>
        </w:r>
      </w:ins>
      <w:del w:id="60" w:author="Tammen, Andreas" w:date="2023-01-10T11:02:00Z">
        <w:r>
          <w:delText>Stoffen oder Gemischen im Sinne der Gefahrstoffverordnung, die eingestuft sind als</w:delText>
        </w:r>
      </w:del>
    </w:p>
    <w:p>
      <w:pPr>
        <w:pStyle w:val="GesAbsatz"/>
        <w:tabs>
          <w:tab w:val="clear" w:pos="425"/>
        </w:tabs>
        <w:ind w:left="851"/>
        <w:rPr>
          <w:del w:id="61" w:author="Tammen, Andreas" w:date="2023-01-10T11:02:00Z"/>
        </w:rPr>
        <w:pPrChange w:id="62" w:author="Tammen, Andreas" w:date="2023-01-10T11:04:00Z">
          <w:pPr>
            <w:pStyle w:val="GesAbsatz"/>
            <w:tabs>
              <w:tab w:val="clear" w:pos="425"/>
            </w:tabs>
            <w:ind w:left="851" w:hanging="426"/>
          </w:pPr>
        </w:pPrChange>
      </w:pPr>
      <w:del w:id="63" w:author="Tammen, Andreas" w:date="2023-01-10T11:02:00Z">
        <w:r>
          <w:delText>aa)</w:delText>
        </w:r>
        <w:r>
          <w:tab/>
          <w:delText>akut toxisch Kategorie 1 oder 2,</w:delText>
        </w:r>
      </w:del>
    </w:p>
    <w:p>
      <w:pPr>
        <w:pStyle w:val="GesAbsatz"/>
        <w:tabs>
          <w:tab w:val="clear" w:pos="425"/>
        </w:tabs>
        <w:ind w:left="851"/>
        <w:rPr>
          <w:del w:id="64" w:author="Tammen, Andreas" w:date="2023-01-10T11:02:00Z"/>
        </w:rPr>
        <w:pPrChange w:id="65" w:author="Tammen, Andreas" w:date="2023-01-10T11:04:00Z">
          <w:pPr>
            <w:pStyle w:val="GesAbsatz"/>
            <w:tabs>
              <w:tab w:val="clear" w:pos="425"/>
            </w:tabs>
            <w:ind w:left="851" w:hanging="426"/>
          </w:pPr>
        </w:pPrChange>
      </w:pPr>
      <w:del w:id="66" w:author="Tammen, Andreas" w:date="2023-01-10T11:02:00Z">
        <w:r>
          <w:delText>bb)</w:delText>
        </w:r>
        <w:r>
          <w:tab/>
          <w:delText>krebserzeugend, keimzellmutagen oder reproduktionstoxisch jeweils Kategorie 1A oder 1B,</w:delText>
        </w:r>
      </w:del>
    </w:p>
    <w:p>
      <w:pPr>
        <w:pStyle w:val="GesAbsatz"/>
        <w:tabs>
          <w:tab w:val="clear" w:pos="425"/>
        </w:tabs>
        <w:ind w:left="851"/>
        <w:rPr>
          <w:del w:id="67" w:author="Tammen, Andreas" w:date="2023-01-10T11:02:00Z"/>
        </w:rPr>
        <w:pPrChange w:id="68" w:author="Tammen, Andreas" w:date="2023-01-10T11:04:00Z">
          <w:pPr>
            <w:pStyle w:val="GesAbsatz"/>
            <w:tabs>
              <w:tab w:val="clear" w:pos="425"/>
            </w:tabs>
            <w:ind w:left="851" w:hanging="426"/>
          </w:pPr>
        </w:pPrChange>
      </w:pPr>
      <w:del w:id="69" w:author="Tammen, Andreas" w:date="2023-01-10T11:02:00Z">
        <w:r>
          <w:delText>cc)</w:delText>
        </w:r>
        <w:r>
          <w:tab/>
          <w:delText>entzündbare Flüssigkeit Kategorie 1 oder 2,</w:delText>
        </w:r>
      </w:del>
    </w:p>
    <w:p>
      <w:pPr>
        <w:pStyle w:val="GesAbsatz"/>
        <w:tabs>
          <w:tab w:val="clear" w:pos="425"/>
        </w:tabs>
        <w:ind w:left="851"/>
        <w:rPr>
          <w:del w:id="70" w:author="Tammen, Andreas" w:date="2023-01-10T11:02:00Z"/>
        </w:rPr>
        <w:pPrChange w:id="71" w:author="Tammen, Andreas" w:date="2023-01-10T11:04:00Z">
          <w:pPr>
            <w:pStyle w:val="GesAbsatz"/>
            <w:tabs>
              <w:tab w:val="clear" w:pos="425"/>
            </w:tabs>
            <w:ind w:left="851" w:hanging="426"/>
          </w:pPr>
        </w:pPrChange>
      </w:pPr>
      <w:del w:id="72" w:author="Tammen, Andreas" w:date="2023-01-10T11:02:00Z">
        <w:r>
          <w:delText>dd)</w:delText>
        </w:r>
        <w:r>
          <w:tab/>
          <w:delText>explosiv oder</w:delText>
        </w:r>
      </w:del>
    </w:p>
    <w:p>
      <w:pPr>
        <w:pStyle w:val="GesAbsatz"/>
        <w:tabs>
          <w:tab w:val="clear" w:pos="425"/>
        </w:tabs>
        <w:ind w:left="851"/>
        <w:rPr>
          <w:ins w:id="73" w:author="Tammen, Andreas" w:date="2023-01-10T11:03:00Z"/>
        </w:rPr>
        <w:pPrChange w:id="74" w:author="Tammen, Andreas" w:date="2023-01-10T11:04:00Z">
          <w:pPr>
            <w:pStyle w:val="GesAbsatz"/>
            <w:tabs>
              <w:tab w:val="clear" w:pos="425"/>
            </w:tabs>
            <w:ind w:left="851" w:hanging="426"/>
          </w:pPr>
        </w:pPrChange>
      </w:pPr>
      <w:del w:id="75" w:author="Tammen, Andreas" w:date="2023-01-10T11:02:00Z">
        <w:r>
          <w:delText>ee)</w:delText>
        </w:r>
        <w:r>
          <w:tab/>
          <w:delText>Erzeugnis mit Explosivstoff,</w:delText>
        </w:r>
      </w:del>
    </w:p>
    <w:p>
      <w:pPr>
        <w:pStyle w:val="GesAbsatz"/>
        <w:tabs>
          <w:tab w:val="clear" w:pos="425"/>
        </w:tabs>
        <w:ind w:left="851" w:hanging="426"/>
        <w:rPr>
          <w:del w:id="76" w:author="Tammen, Andreas" w:date="2023-01-10T11:03:00Z"/>
        </w:rPr>
      </w:pPr>
    </w:p>
    <w:p>
      <w:pPr>
        <w:pStyle w:val="GesAbsatz"/>
        <w:tabs>
          <w:tab w:val="clear" w:pos="425"/>
        </w:tabs>
        <w:ind w:left="426" w:hanging="426"/>
      </w:pPr>
      <w:r>
        <w:t>3.</w:t>
      </w:r>
      <w:r>
        <w:tab/>
        <w:t xml:space="preserve">Arbeiten mit ionisierenden Strahlungen, die die Festlegung von Kontroll- oder Überwachungsbereichen im Sinne </w:t>
      </w:r>
      <w:r>
        <w:rPr>
          <w:color w:val="auto"/>
          <w:rPrChange w:id="77" w:author="Tammen, Andreas" w:date="2023-01-10T11:07:00Z">
            <w:rPr>
              <w:color w:val="FF0000"/>
            </w:rPr>
          </w:rPrChange>
        </w:rPr>
        <w:t>des Strahlenschutzgesetzes und der auf dessen Grundlage erlassenen Rechtsverordnungen</w:t>
      </w:r>
      <w:r>
        <w:rPr>
          <w:color w:val="FF0000"/>
        </w:rPr>
        <w:t xml:space="preserve"> </w:t>
      </w:r>
      <w:r>
        <w:rPr>
          <w:color w:val="000000" w:themeColor="text1"/>
        </w:rPr>
        <w:t>erfordern</w:t>
      </w:r>
      <w:r>
        <w:t>,</w:t>
      </w:r>
    </w:p>
    <w:p>
      <w:pPr>
        <w:pStyle w:val="GesAbsatz"/>
        <w:tabs>
          <w:tab w:val="clear" w:pos="425"/>
        </w:tabs>
        <w:ind w:left="426" w:hanging="426"/>
      </w:pPr>
      <w:r>
        <w:t>4.</w:t>
      </w:r>
      <w:r>
        <w:tab/>
        <w:t>Arbeiten in einem geringeren Abstand als 5 m von Hochspannungsleitungen,</w:t>
      </w:r>
    </w:p>
    <w:p>
      <w:pPr>
        <w:pStyle w:val="GesAbsatz"/>
        <w:tabs>
          <w:tab w:val="clear" w:pos="425"/>
        </w:tabs>
        <w:ind w:left="426" w:hanging="426"/>
      </w:pPr>
      <w:r>
        <w:t>5.</w:t>
      </w:r>
      <w:r>
        <w:tab/>
        <w:t>Arbeiten, bei denen die unmittelbare Gefahr des Ertrinkens besteht,</w:t>
      </w:r>
    </w:p>
    <w:p>
      <w:pPr>
        <w:pStyle w:val="GesAbsatz"/>
        <w:tabs>
          <w:tab w:val="clear" w:pos="425"/>
        </w:tabs>
        <w:ind w:left="426" w:hanging="426"/>
      </w:pPr>
      <w:r>
        <w:t>6.</w:t>
      </w:r>
      <w:r>
        <w:tab/>
        <w:t>Brunnenbau, unterirdische Erdarbeiten und Tunnelbau,</w:t>
      </w:r>
    </w:p>
    <w:p>
      <w:pPr>
        <w:pStyle w:val="GesAbsatz"/>
        <w:tabs>
          <w:tab w:val="clear" w:pos="425"/>
        </w:tabs>
        <w:ind w:left="426" w:hanging="426"/>
      </w:pPr>
      <w:r>
        <w:t>7.</w:t>
      </w:r>
      <w:r>
        <w:tab/>
        <w:t>Arbeiten mit Tauchgeräten,</w:t>
      </w:r>
    </w:p>
    <w:p>
      <w:pPr>
        <w:pStyle w:val="GesAbsatz"/>
        <w:tabs>
          <w:tab w:val="clear" w:pos="425"/>
        </w:tabs>
        <w:ind w:left="426" w:hanging="426"/>
      </w:pPr>
      <w:r>
        <w:t>8.</w:t>
      </w:r>
      <w:r>
        <w:tab/>
        <w:t>Arbeiten in Druckluft,</w:t>
      </w:r>
    </w:p>
    <w:p>
      <w:pPr>
        <w:pStyle w:val="GesAbsatz"/>
        <w:tabs>
          <w:tab w:val="clear" w:pos="425"/>
        </w:tabs>
        <w:ind w:left="426" w:hanging="426"/>
      </w:pPr>
      <w:r>
        <w:t>9.</w:t>
      </w:r>
      <w:r>
        <w:tab/>
        <w:t>Arbeiten, bei denen Sprengstoff oder Sprengschnüre eingesetzt werden,</w:t>
      </w:r>
    </w:p>
    <w:p>
      <w:pPr>
        <w:pStyle w:val="GesAbsatz"/>
        <w:tabs>
          <w:tab w:val="clear" w:pos="425"/>
        </w:tabs>
        <w:ind w:left="426" w:hanging="426"/>
      </w:pPr>
      <w:ins w:id="78" w:author="Tammen, Andreas" w:date="2023-01-10T11:05:00Z">
        <w:r>
          <w:t>10.</w:t>
        </w:r>
        <w:r>
          <w:tab/>
          <w:t>Aufbau oder Abbau von Massivbauelementen, wenn dazu aufgrund deren Masse kraftbetriebene Arbeitsmittel zum Heben von Lasten oder kraftbetriebene Arbeitsmittel zum anderweitigen Versetzen von Lasten eingesetzt werden.</w:t>
        </w:r>
      </w:ins>
      <w:del w:id="79" w:author="Tammen, Andreas" w:date="2023-01-10T11:05:00Z">
        <w:r>
          <w:delText>10.</w:delText>
        </w:r>
        <w:r>
          <w:tab/>
          <w:delText>Aufbau oder Abbau von Massivbauelementen mit mehr als 10 t Einzelgewicht.</w:delText>
        </w:r>
      </w:del>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pPr>
    </w:p>
    <w:p>
      <w:pPr>
        <w:pStyle w:val="GesAbsatz"/>
        <w:tabs>
          <w:tab w:val="clear" w:pos="425"/>
        </w:tabs>
        <w:ind w:left="426" w:hanging="426"/>
        <w:rPr>
          <w:sz w:val="22"/>
          <w:szCs w:val="22"/>
        </w:rPr>
      </w:pPr>
      <w:bookmarkStart w:id="80" w:name="Änderungen"/>
      <w:bookmarkEnd w:id="80"/>
      <w:r>
        <w:rPr>
          <w:b/>
          <w:sz w:val="22"/>
          <w:szCs w:val="22"/>
        </w:rPr>
        <w:t>Änderungen:</w:t>
      </w:r>
    </w:p>
    <w:p>
      <w:pPr>
        <w:pStyle w:val="GesAbsatz"/>
        <w:tabs>
          <w:tab w:val="clear" w:pos="425"/>
          <w:tab w:val="left" w:pos="2835"/>
        </w:tabs>
        <w:ind w:left="2835" w:hanging="2835"/>
        <w:jc w:val="left"/>
        <w:rPr>
          <w:rFonts w:cs="Arial"/>
        </w:rPr>
      </w:pPr>
      <w:r>
        <w:rPr>
          <w:rFonts w:cs="Arial"/>
        </w:rPr>
        <w:t>23.12.2004</w:t>
      </w:r>
      <w:r>
        <w:rPr>
          <w:rFonts w:cs="Arial"/>
        </w:rPr>
        <w:tab/>
      </w:r>
      <w:hyperlink r:id="rId8" w:history="1">
        <w:r>
          <w:rPr>
            <w:rStyle w:val="Hyperlink"/>
            <w:rFonts w:cs="Arial"/>
          </w:rPr>
          <w:t>BGBl. I Nr. 74 S. 3758, 3816</w:t>
        </w:r>
      </w:hyperlink>
      <w:r>
        <w:t xml:space="preserve"> Inkrafttreten 01.01.2005</w:t>
      </w:r>
      <w:r>
        <w:rPr>
          <w:rStyle w:val="Hyperlink"/>
          <w:rFonts w:cs="Arial"/>
        </w:rPr>
        <w:br/>
      </w:r>
      <w:r>
        <w:rPr>
          <w:rFonts w:cs="Arial"/>
        </w:rPr>
        <w:t>Artikel 15 Verordnung zur Anpassung der Gefahrstoffverordnung</w:t>
      </w:r>
    </w:p>
    <w:p>
      <w:pPr>
        <w:pStyle w:val="GesAbsatz"/>
        <w:tabs>
          <w:tab w:val="clear" w:pos="425"/>
          <w:tab w:val="left" w:pos="2835"/>
        </w:tabs>
        <w:ind w:left="2835" w:hanging="2835"/>
        <w:jc w:val="left"/>
      </w:pPr>
      <w:r>
        <w:t>15.11.2016</w:t>
      </w:r>
      <w:r>
        <w:tab/>
      </w:r>
      <w:hyperlink r:id="rId9" w:history="1">
        <w:r>
          <w:rPr>
            <w:rStyle w:val="Hyperlink"/>
          </w:rPr>
          <w:t>BGBl. I Nr. 54 S. 2549, 2567</w:t>
        </w:r>
      </w:hyperlink>
      <w:r>
        <w:t xml:space="preserve"> 19.11.2016</w:t>
      </w:r>
      <w:r>
        <w:br/>
        <w:t>Artikel 3 Verordnung zur Umsetzung der Richtlinie 2014/27/EU und zur Änderung von Arbeitsschutzverordnungen</w:t>
      </w:r>
    </w:p>
    <w:p>
      <w:pPr>
        <w:pStyle w:val="GesAbsatz"/>
        <w:tabs>
          <w:tab w:val="clear" w:pos="425"/>
          <w:tab w:val="left" w:pos="2835"/>
        </w:tabs>
        <w:ind w:left="2835" w:hanging="2835"/>
        <w:jc w:val="left"/>
        <w:rPr>
          <w:lang w:val="pl-PL"/>
        </w:rPr>
      </w:pPr>
      <w:r>
        <w:rPr>
          <w:lang w:val="pl-PL"/>
        </w:rPr>
        <w:t>27.06.2017</w:t>
      </w:r>
      <w:r>
        <w:rPr>
          <w:lang w:val="pl-PL"/>
        </w:rPr>
        <w:tab/>
      </w:r>
      <w:hyperlink r:id="rId10" w:history="1">
        <w:r>
          <w:rPr>
            <w:rStyle w:val="Hyperlink"/>
            <w:lang w:val="pl-PL"/>
          </w:rPr>
          <w:t>BGBl. I Nr. 42 S. 1966, 2066</w:t>
        </w:r>
      </w:hyperlink>
      <w:r>
        <w:rPr>
          <w:lang w:val="pl-PL"/>
        </w:rPr>
        <w:t xml:space="preserve"> Inkrafttreten </w:t>
      </w:r>
      <w:r>
        <w:rPr>
          <w:color w:val="auto"/>
          <w:lang w:val="pl-PL"/>
          <w:rPrChange w:id="81" w:author="Tammen, Andreas" w:date="2023-01-10T11:07:00Z">
            <w:rPr>
              <w:color w:val="FF0000"/>
              <w:lang w:val="pl-PL"/>
            </w:rPr>
          </w:rPrChange>
        </w:rPr>
        <w:t>31.12.2018</w:t>
      </w:r>
      <w:r>
        <w:rPr>
          <w:lang w:val="pl-PL"/>
        </w:rPr>
        <w:br/>
        <w:t>Artikel 27 Gesetz zur Neuordnung des Rechts zum Schutz vor der schädlichen Wirkung ionisierender Strahlung</w:t>
      </w:r>
    </w:p>
    <w:p>
      <w:pPr>
        <w:pStyle w:val="GesAbsatz"/>
        <w:tabs>
          <w:tab w:val="clear" w:pos="425"/>
          <w:tab w:val="left" w:pos="2835"/>
        </w:tabs>
        <w:ind w:left="2835" w:hanging="2835"/>
        <w:jc w:val="left"/>
      </w:pPr>
      <w:r>
        <w:t>19.12.2022</w:t>
      </w:r>
      <w:r>
        <w:tab/>
      </w:r>
      <w:hyperlink r:id="rId11" w:history="1">
        <w:r>
          <w:rPr>
            <w:rStyle w:val="Hyperlink"/>
          </w:rPr>
          <w:t>BGBl. I Nr. 1 S. 1</w:t>
        </w:r>
      </w:hyperlink>
      <w:r>
        <w:t xml:space="preserve"> Inkrafttreten 01.04.2023</w:t>
      </w:r>
      <w:r>
        <w:br/>
        <w:t>Artikel 1 Erste Verordnung zur Änderung der Baustellenverordnung</w:t>
      </w:r>
    </w:p>
    <w:p>
      <w:pPr>
        <w:pStyle w:val="GesAbsatz"/>
        <w:tabs>
          <w:tab w:val="clear" w:pos="425"/>
          <w:tab w:val="left" w:pos="2835"/>
        </w:tabs>
        <w:ind w:left="2835" w:hanging="2835"/>
        <w:jc w:val="left"/>
        <w:rPr>
          <w:lang w:val="pl-PL"/>
        </w:rPr>
      </w:pPr>
    </w:p>
    <w:p>
      <w:pPr>
        <w:pStyle w:val="GesAbsatz"/>
        <w:tabs>
          <w:tab w:val="clear" w:pos="425"/>
          <w:tab w:val="left" w:pos="2835"/>
        </w:tabs>
        <w:ind w:left="2835" w:hanging="2835"/>
        <w:jc w:val="left"/>
      </w:pPr>
    </w:p>
    <w:p>
      <w:pPr>
        <w:pStyle w:val="GesAbsatz"/>
        <w:tabs>
          <w:tab w:val="clear" w:pos="425"/>
          <w:tab w:val="left" w:pos="2835"/>
        </w:tabs>
        <w:ind w:left="2835" w:hanging="2835"/>
        <w:jc w:val="left"/>
      </w:pPr>
    </w:p>
    <w:sectPr>
      <w:headerReference w:type="default" r:id="rId12"/>
      <w:footerReference w:type="even" r:id="rId13"/>
      <w:footerReference w:type="default" r:id="rId14"/>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10.06.1998 (BGBl. I S. 1283 / FNA 805-3-5)</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82" w:author="Tammen, Andreas" w:date="2023-01-10T10:29:00Z">
      <w:r>
        <w:rPr>
          <w:color w:val="FF0000"/>
        </w:rPr>
        <w:delText>27.06.2017</w:delText>
      </w:r>
    </w:del>
    <w:ins w:id="83" w:author="Tammen, Andreas" w:date="2023-01-10T10:29:00Z">
      <w:r>
        <w:rPr>
          <w:color w:val="FF0000"/>
        </w:rPr>
        <w:t xml:space="preserve">19.12.2022 </w:t>
      </w:r>
    </w:ins>
    <w:r>
      <w:t>(</w:t>
    </w:r>
    <w:ins w:id="84" w:author="Tammen, Andreas" w:date="2023-01-10T10:29:00Z">
      <w:r>
        <w:rPr>
          <w:color w:val="FF0000"/>
        </w:rPr>
        <w:t>BGBl. I S. 1</w:t>
      </w:r>
    </w:ins>
    <w:del w:id="85" w:author="Tammen, Andreas" w:date="2023-01-10T10:30:00Z">
      <w:r>
        <w:rPr>
          <w:color w:val="FF0000"/>
        </w:rPr>
        <w:delText xml:space="preserve"> (BGBl. I S. 1966, 2066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69.2-27</w:t>
    </w:r>
  </w:p>
  <w:p>
    <w:pPr>
      <w:pStyle w:val="Kopfzeile"/>
    </w:pPr>
    <w:r>
      <w:t>BaustellV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5B6"/>
    <w:multiLevelType w:val="hybridMultilevel"/>
    <w:tmpl w:val="D05866EE"/>
    <w:lvl w:ilvl="0" w:tplc="91B8B06E">
      <w:start w:val="1"/>
      <w:numFmt w:val="decimal"/>
      <w:lvlText w:val="%1."/>
      <w:lvlJc w:val="left"/>
      <w:pPr>
        <w:tabs>
          <w:tab w:val="num" w:pos="720"/>
        </w:tabs>
        <w:ind w:left="720" w:hanging="360"/>
      </w:pPr>
    </w:lvl>
    <w:lvl w:ilvl="1" w:tplc="047A0D1E" w:tentative="1">
      <w:start w:val="1"/>
      <w:numFmt w:val="lowerLetter"/>
      <w:lvlText w:val="%2."/>
      <w:lvlJc w:val="left"/>
      <w:pPr>
        <w:tabs>
          <w:tab w:val="num" w:pos="1440"/>
        </w:tabs>
        <w:ind w:left="1440" w:hanging="360"/>
      </w:pPr>
    </w:lvl>
    <w:lvl w:ilvl="2" w:tplc="BC92DF5C" w:tentative="1">
      <w:start w:val="1"/>
      <w:numFmt w:val="lowerRoman"/>
      <w:lvlText w:val="%3."/>
      <w:lvlJc w:val="right"/>
      <w:pPr>
        <w:tabs>
          <w:tab w:val="num" w:pos="2160"/>
        </w:tabs>
        <w:ind w:left="2160" w:hanging="180"/>
      </w:pPr>
    </w:lvl>
    <w:lvl w:ilvl="3" w:tplc="84D0988C" w:tentative="1">
      <w:start w:val="1"/>
      <w:numFmt w:val="decimal"/>
      <w:lvlText w:val="%4."/>
      <w:lvlJc w:val="left"/>
      <w:pPr>
        <w:tabs>
          <w:tab w:val="num" w:pos="2880"/>
        </w:tabs>
        <w:ind w:left="2880" w:hanging="360"/>
      </w:pPr>
    </w:lvl>
    <w:lvl w:ilvl="4" w:tplc="C3D6844E" w:tentative="1">
      <w:start w:val="1"/>
      <w:numFmt w:val="lowerLetter"/>
      <w:lvlText w:val="%5."/>
      <w:lvlJc w:val="left"/>
      <w:pPr>
        <w:tabs>
          <w:tab w:val="num" w:pos="3600"/>
        </w:tabs>
        <w:ind w:left="3600" w:hanging="360"/>
      </w:pPr>
    </w:lvl>
    <w:lvl w:ilvl="5" w:tplc="34CCEBCC" w:tentative="1">
      <w:start w:val="1"/>
      <w:numFmt w:val="lowerRoman"/>
      <w:lvlText w:val="%6."/>
      <w:lvlJc w:val="right"/>
      <w:pPr>
        <w:tabs>
          <w:tab w:val="num" w:pos="4320"/>
        </w:tabs>
        <w:ind w:left="4320" w:hanging="180"/>
      </w:pPr>
    </w:lvl>
    <w:lvl w:ilvl="6" w:tplc="A948C9D2" w:tentative="1">
      <w:start w:val="1"/>
      <w:numFmt w:val="decimal"/>
      <w:lvlText w:val="%7."/>
      <w:lvlJc w:val="left"/>
      <w:pPr>
        <w:tabs>
          <w:tab w:val="num" w:pos="5040"/>
        </w:tabs>
        <w:ind w:left="5040" w:hanging="360"/>
      </w:pPr>
    </w:lvl>
    <w:lvl w:ilvl="7" w:tplc="1D464D5A" w:tentative="1">
      <w:start w:val="1"/>
      <w:numFmt w:val="lowerLetter"/>
      <w:lvlText w:val="%8."/>
      <w:lvlJc w:val="left"/>
      <w:pPr>
        <w:tabs>
          <w:tab w:val="num" w:pos="5760"/>
        </w:tabs>
        <w:ind w:left="5760" w:hanging="360"/>
      </w:pPr>
    </w:lvl>
    <w:lvl w:ilvl="8" w:tplc="CDEC81FE" w:tentative="1">
      <w:start w:val="1"/>
      <w:numFmt w:val="lowerRoman"/>
      <w:lvlText w:val="%9."/>
      <w:lvlJc w:val="right"/>
      <w:pPr>
        <w:tabs>
          <w:tab w:val="num" w:pos="6480"/>
        </w:tabs>
        <w:ind w:left="6480" w:hanging="180"/>
      </w:pPr>
    </w:lvl>
  </w:abstractNum>
  <w:abstractNum w:abstractNumId="1" w15:restartNumberingAfterBreak="0">
    <w:nsid w:val="0FE74BAC"/>
    <w:multiLevelType w:val="hybridMultilevel"/>
    <w:tmpl w:val="CC34A266"/>
    <w:lvl w:ilvl="0" w:tplc="60924EE2">
      <w:start w:val="1"/>
      <w:numFmt w:val="decimal"/>
      <w:lvlText w:val="%1."/>
      <w:lvlJc w:val="left"/>
      <w:pPr>
        <w:tabs>
          <w:tab w:val="num" w:pos="720"/>
        </w:tabs>
        <w:ind w:left="720" w:hanging="360"/>
      </w:pPr>
      <w:rPr>
        <w:rFonts w:hint="default"/>
      </w:rPr>
    </w:lvl>
    <w:lvl w:ilvl="1" w:tplc="AFFE43F8" w:tentative="1">
      <w:start w:val="1"/>
      <w:numFmt w:val="lowerLetter"/>
      <w:lvlText w:val="%2."/>
      <w:lvlJc w:val="left"/>
      <w:pPr>
        <w:tabs>
          <w:tab w:val="num" w:pos="1440"/>
        </w:tabs>
        <w:ind w:left="1440" w:hanging="360"/>
      </w:pPr>
    </w:lvl>
    <w:lvl w:ilvl="2" w:tplc="DF60E710" w:tentative="1">
      <w:start w:val="1"/>
      <w:numFmt w:val="lowerRoman"/>
      <w:lvlText w:val="%3."/>
      <w:lvlJc w:val="right"/>
      <w:pPr>
        <w:tabs>
          <w:tab w:val="num" w:pos="2160"/>
        </w:tabs>
        <w:ind w:left="2160" w:hanging="180"/>
      </w:pPr>
    </w:lvl>
    <w:lvl w:ilvl="3" w:tplc="FA58CF9C" w:tentative="1">
      <w:start w:val="1"/>
      <w:numFmt w:val="decimal"/>
      <w:lvlText w:val="%4."/>
      <w:lvlJc w:val="left"/>
      <w:pPr>
        <w:tabs>
          <w:tab w:val="num" w:pos="2880"/>
        </w:tabs>
        <w:ind w:left="2880" w:hanging="360"/>
      </w:pPr>
    </w:lvl>
    <w:lvl w:ilvl="4" w:tplc="464EAF00" w:tentative="1">
      <w:start w:val="1"/>
      <w:numFmt w:val="lowerLetter"/>
      <w:lvlText w:val="%5."/>
      <w:lvlJc w:val="left"/>
      <w:pPr>
        <w:tabs>
          <w:tab w:val="num" w:pos="3600"/>
        </w:tabs>
        <w:ind w:left="3600" w:hanging="360"/>
      </w:pPr>
    </w:lvl>
    <w:lvl w:ilvl="5" w:tplc="25F20A96" w:tentative="1">
      <w:start w:val="1"/>
      <w:numFmt w:val="lowerRoman"/>
      <w:lvlText w:val="%6."/>
      <w:lvlJc w:val="right"/>
      <w:pPr>
        <w:tabs>
          <w:tab w:val="num" w:pos="4320"/>
        </w:tabs>
        <w:ind w:left="4320" w:hanging="180"/>
      </w:pPr>
    </w:lvl>
    <w:lvl w:ilvl="6" w:tplc="99802B22" w:tentative="1">
      <w:start w:val="1"/>
      <w:numFmt w:val="decimal"/>
      <w:lvlText w:val="%7."/>
      <w:lvlJc w:val="left"/>
      <w:pPr>
        <w:tabs>
          <w:tab w:val="num" w:pos="5040"/>
        </w:tabs>
        <w:ind w:left="5040" w:hanging="360"/>
      </w:pPr>
    </w:lvl>
    <w:lvl w:ilvl="7" w:tplc="2FD2E2B8" w:tentative="1">
      <w:start w:val="1"/>
      <w:numFmt w:val="lowerLetter"/>
      <w:lvlText w:val="%8."/>
      <w:lvlJc w:val="left"/>
      <w:pPr>
        <w:tabs>
          <w:tab w:val="num" w:pos="5760"/>
        </w:tabs>
        <w:ind w:left="5760" w:hanging="360"/>
      </w:pPr>
    </w:lvl>
    <w:lvl w:ilvl="8" w:tplc="6BB6C01C" w:tentative="1">
      <w:start w:val="1"/>
      <w:numFmt w:val="lowerRoman"/>
      <w:lvlText w:val="%9."/>
      <w:lvlJc w:val="right"/>
      <w:pPr>
        <w:tabs>
          <w:tab w:val="num" w:pos="6480"/>
        </w:tabs>
        <w:ind w:left="6480" w:hanging="180"/>
      </w:pPr>
    </w:lvl>
  </w:abstractNum>
  <w:abstractNum w:abstractNumId="2" w15:restartNumberingAfterBreak="0">
    <w:nsid w:val="15046FBE"/>
    <w:multiLevelType w:val="hybridMultilevel"/>
    <w:tmpl w:val="324E3E68"/>
    <w:lvl w:ilvl="0" w:tplc="DBBA1F00">
      <w:start w:val="1"/>
      <w:numFmt w:val="decimal"/>
      <w:lvlText w:val="%1."/>
      <w:lvlJc w:val="left"/>
      <w:pPr>
        <w:tabs>
          <w:tab w:val="num" w:pos="720"/>
        </w:tabs>
        <w:ind w:left="720" w:hanging="360"/>
      </w:pPr>
    </w:lvl>
    <w:lvl w:ilvl="1" w:tplc="9F0E6876" w:tentative="1">
      <w:start w:val="1"/>
      <w:numFmt w:val="lowerLetter"/>
      <w:lvlText w:val="%2."/>
      <w:lvlJc w:val="left"/>
      <w:pPr>
        <w:tabs>
          <w:tab w:val="num" w:pos="1440"/>
        </w:tabs>
        <w:ind w:left="1440" w:hanging="360"/>
      </w:pPr>
    </w:lvl>
    <w:lvl w:ilvl="2" w:tplc="0FB023F4" w:tentative="1">
      <w:start w:val="1"/>
      <w:numFmt w:val="lowerRoman"/>
      <w:lvlText w:val="%3."/>
      <w:lvlJc w:val="right"/>
      <w:pPr>
        <w:tabs>
          <w:tab w:val="num" w:pos="2160"/>
        </w:tabs>
        <w:ind w:left="2160" w:hanging="180"/>
      </w:pPr>
    </w:lvl>
    <w:lvl w:ilvl="3" w:tplc="AA46E366" w:tentative="1">
      <w:start w:val="1"/>
      <w:numFmt w:val="decimal"/>
      <w:lvlText w:val="%4."/>
      <w:lvlJc w:val="left"/>
      <w:pPr>
        <w:tabs>
          <w:tab w:val="num" w:pos="2880"/>
        </w:tabs>
        <w:ind w:left="2880" w:hanging="360"/>
      </w:pPr>
    </w:lvl>
    <w:lvl w:ilvl="4" w:tplc="406A9D48" w:tentative="1">
      <w:start w:val="1"/>
      <w:numFmt w:val="lowerLetter"/>
      <w:lvlText w:val="%5."/>
      <w:lvlJc w:val="left"/>
      <w:pPr>
        <w:tabs>
          <w:tab w:val="num" w:pos="3600"/>
        </w:tabs>
        <w:ind w:left="3600" w:hanging="360"/>
      </w:pPr>
    </w:lvl>
    <w:lvl w:ilvl="5" w:tplc="67D4C4FA" w:tentative="1">
      <w:start w:val="1"/>
      <w:numFmt w:val="lowerRoman"/>
      <w:lvlText w:val="%6."/>
      <w:lvlJc w:val="right"/>
      <w:pPr>
        <w:tabs>
          <w:tab w:val="num" w:pos="4320"/>
        </w:tabs>
        <w:ind w:left="4320" w:hanging="180"/>
      </w:pPr>
    </w:lvl>
    <w:lvl w:ilvl="6" w:tplc="3B7EB052" w:tentative="1">
      <w:start w:val="1"/>
      <w:numFmt w:val="decimal"/>
      <w:lvlText w:val="%7."/>
      <w:lvlJc w:val="left"/>
      <w:pPr>
        <w:tabs>
          <w:tab w:val="num" w:pos="5040"/>
        </w:tabs>
        <w:ind w:left="5040" w:hanging="360"/>
      </w:pPr>
    </w:lvl>
    <w:lvl w:ilvl="7" w:tplc="B076486E" w:tentative="1">
      <w:start w:val="1"/>
      <w:numFmt w:val="lowerLetter"/>
      <w:lvlText w:val="%8."/>
      <w:lvlJc w:val="left"/>
      <w:pPr>
        <w:tabs>
          <w:tab w:val="num" w:pos="5760"/>
        </w:tabs>
        <w:ind w:left="5760" w:hanging="360"/>
      </w:pPr>
    </w:lvl>
    <w:lvl w:ilvl="8" w:tplc="29C853CA" w:tentative="1">
      <w:start w:val="1"/>
      <w:numFmt w:val="lowerRoman"/>
      <w:lvlText w:val="%9."/>
      <w:lvlJc w:val="right"/>
      <w:pPr>
        <w:tabs>
          <w:tab w:val="num" w:pos="6480"/>
        </w:tabs>
        <w:ind w:left="6480" w:hanging="180"/>
      </w:pPr>
    </w:lvl>
  </w:abstractNum>
  <w:abstractNum w:abstractNumId="3" w15:restartNumberingAfterBreak="0">
    <w:nsid w:val="187B68B2"/>
    <w:multiLevelType w:val="hybridMultilevel"/>
    <w:tmpl w:val="88F8F156"/>
    <w:lvl w:ilvl="0" w:tplc="6CC2B3D2">
      <w:start w:val="1"/>
      <w:numFmt w:val="decimal"/>
      <w:lvlText w:val="%1."/>
      <w:lvlJc w:val="left"/>
      <w:pPr>
        <w:tabs>
          <w:tab w:val="num" w:pos="720"/>
        </w:tabs>
        <w:ind w:left="720" w:hanging="360"/>
      </w:pPr>
    </w:lvl>
    <w:lvl w:ilvl="1" w:tplc="FAB6C7CA" w:tentative="1">
      <w:start w:val="1"/>
      <w:numFmt w:val="lowerLetter"/>
      <w:lvlText w:val="%2."/>
      <w:lvlJc w:val="left"/>
      <w:pPr>
        <w:tabs>
          <w:tab w:val="num" w:pos="1440"/>
        </w:tabs>
        <w:ind w:left="1440" w:hanging="360"/>
      </w:pPr>
    </w:lvl>
    <w:lvl w:ilvl="2" w:tplc="095A0C8C" w:tentative="1">
      <w:start w:val="1"/>
      <w:numFmt w:val="lowerRoman"/>
      <w:lvlText w:val="%3."/>
      <w:lvlJc w:val="right"/>
      <w:pPr>
        <w:tabs>
          <w:tab w:val="num" w:pos="2160"/>
        </w:tabs>
        <w:ind w:left="2160" w:hanging="180"/>
      </w:pPr>
    </w:lvl>
    <w:lvl w:ilvl="3" w:tplc="CE54F126" w:tentative="1">
      <w:start w:val="1"/>
      <w:numFmt w:val="decimal"/>
      <w:lvlText w:val="%4."/>
      <w:lvlJc w:val="left"/>
      <w:pPr>
        <w:tabs>
          <w:tab w:val="num" w:pos="2880"/>
        </w:tabs>
        <w:ind w:left="2880" w:hanging="360"/>
      </w:pPr>
    </w:lvl>
    <w:lvl w:ilvl="4" w:tplc="F6CE01B0" w:tentative="1">
      <w:start w:val="1"/>
      <w:numFmt w:val="lowerLetter"/>
      <w:lvlText w:val="%5."/>
      <w:lvlJc w:val="left"/>
      <w:pPr>
        <w:tabs>
          <w:tab w:val="num" w:pos="3600"/>
        </w:tabs>
        <w:ind w:left="3600" w:hanging="360"/>
      </w:pPr>
    </w:lvl>
    <w:lvl w:ilvl="5" w:tplc="085AADC2" w:tentative="1">
      <w:start w:val="1"/>
      <w:numFmt w:val="lowerRoman"/>
      <w:lvlText w:val="%6."/>
      <w:lvlJc w:val="right"/>
      <w:pPr>
        <w:tabs>
          <w:tab w:val="num" w:pos="4320"/>
        </w:tabs>
        <w:ind w:left="4320" w:hanging="180"/>
      </w:pPr>
    </w:lvl>
    <w:lvl w:ilvl="6" w:tplc="A1C47E5A" w:tentative="1">
      <w:start w:val="1"/>
      <w:numFmt w:val="decimal"/>
      <w:lvlText w:val="%7."/>
      <w:lvlJc w:val="left"/>
      <w:pPr>
        <w:tabs>
          <w:tab w:val="num" w:pos="5040"/>
        </w:tabs>
        <w:ind w:left="5040" w:hanging="360"/>
      </w:pPr>
    </w:lvl>
    <w:lvl w:ilvl="7" w:tplc="C07260BA" w:tentative="1">
      <w:start w:val="1"/>
      <w:numFmt w:val="lowerLetter"/>
      <w:lvlText w:val="%8."/>
      <w:lvlJc w:val="left"/>
      <w:pPr>
        <w:tabs>
          <w:tab w:val="num" w:pos="5760"/>
        </w:tabs>
        <w:ind w:left="5760" w:hanging="360"/>
      </w:pPr>
    </w:lvl>
    <w:lvl w:ilvl="8" w:tplc="5CB06120" w:tentative="1">
      <w:start w:val="1"/>
      <w:numFmt w:val="lowerRoman"/>
      <w:lvlText w:val="%9."/>
      <w:lvlJc w:val="right"/>
      <w:pPr>
        <w:tabs>
          <w:tab w:val="num" w:pos="6480"/>
        </w:tabs>
        <w:ind w:left="6480" w:hanging="180"/>
      </w:pPr>
    </w:lvl>
  </w:abstractNum>
  <w:abstractNum w:abstractNumId="4" w15:restartNumberingAfterBreak="0">
    <w:nsid w:val="22F53A68"/>
    <w:multiLevelType w:val="hybridMultilevel"/>
    <w:tmpl w:val="B6EC2A80"/>
    <w:lvl w:ilvl="0" w:tplc="257C4A02">
      <w:start w:val="7"/>
      <w:numFmt w:val="decimal"/>
      <w:lvlText w:val="%1."/>
      <w:lvlJc w:val="left"/>
      <w:pPr>
        <w:tabs>
          <w:tab w:val="num" w:pos="737"/>
        </w:tabs>
        <w:ind w:left="737" w:hanging="377"/>
      </w:pPr>
      <w:rPr>
        <w:rFonts w:hint="default"/>
      </w:rPr>
    </w:lvl>
    <w:lvl w:ilvl="1" w:tplc="8B027214" w:tentative="1">
      <w:start w:val="1"/>
      <w:numFmt w:val="lowerLetter"/>
      <w:lvlText w:val="%2."/>
      <w:lvlJc w:val="left"/>
      <w:pPr>
        <w:tabs>
          <w:tab w:val="num" w:pos="1440"/>
        </w:tabs>
        <w:ind w:left="1440" w:hanging="360"/>
      </w:pPr>
    </w:lvl>
    <w:lvl w:ilvl="2" w:tplc="E44CD43C" w:tentative="1">
      <w:start w:val="1"/>
      <w:numFmt w:val="lowerRoman"/>
      <w:lvlText w:val="%3."/>
      <w:lvlJc w:val="right"/>
      <w:pPr>
        <w:tabs>
          <w:tab w:val="num" w:pos="2160"/>
        </w:tabs>
        <w:ind w:left="2160" w:hanging="180"/>
      </w:pPr>
    </w:lvl>
    <w:lvl w:ilvl="3" w:tplc="9F726876" w:tentative="1">
      <w:start w:val="1"/>
      <w:numFmt w:val="decimal"/>
      <w:lvlText w:val="%4."/>
      <w:lvlJc w:val="left"/>
      <w:pPr>
        <w:tabs>
          <w:tab w:val="num" w:pos="2880"/>
        </w:tabs>
        <w:ind w:left="2880" w:hanging="360"/>
      </w:pPr>
    </w:lvl>
    <w:lvl w:ilvl="4" w:tplc="0CAC8E5A" w:tentative="1">
      <w:start w:val="1"/>
      <w:numFmt w:val="lowerLetter"/>
      <w:lvlText w:val="%5."/>
      <w:lvlJc w:val="left"/>
      <w:pPr>
        <w:tabs>
          <w:tab w:val="num" w:pos="3600"/>
        </w:tabs>
        <w:ind w:left="3600" w:hanging="360"/>
      </w:pPr>
    </w:lvl>
    <w:lvl w:ilvl="5" w:tplc="7F50C64A" w:tentative="1">
      <w:start w:val="1"/>
      <w:numFmt w:val="lowerRoman"/>
      <w:lvlText w:val="%6."/>
      <w:lvlJc w:val="right"/>
      <w:pPr>
        <w:tabs>
          <w:tab w:val="num" w:pos="4320"/>
        </w:tabs>
        <w:ind w:left="4320" w:hanging="180"/>
      </w:pPr>
    </w:lvl>
    <w:lvl w:ilvl="6" w:tplc="B55AE6E4" w:tentative="1">
      <w:start w:val="1"/>
      <w:numFmt w:val="decimal"/>
      <w:lvlText w:val="%7."/>
      <w:lvlJc w:val="left"/>
      <w:pPr>
        <w:tabs>
          <w:tab w:val="num" w:pos="5040"/>
        </w:tabs>
        <w:ind w:left="5040" w:hanging="360"/>
      </w:pPr>
    </w:lvl>
    <w:lvl w:ilvl="7" w:tplc="3C584F7A" w:tentative="1">
      <w:start w:val="1"/>
      <w:numFmt w:val="lowerLetter"/>
      <w:lvlText w:val="%8."/>
      <w:lvlJc w:val="left"/>
      <w:pPr>
        <w:tabs>
          <w:tab w:val="num" w:pos="5760"/>
        </w:tabs>
        <w:ind w:left="5760" w:hanging="360"/>
      </w:pPr>
    </w:lvl>
    <w:lvl w:ilvl="8" w:tplc="830CC9CE" w:tentative="1">
      <w:start w:val="1"/>
      <w:numFmt w:val="lowerRoman"/>
      <w:lvlText w:val="%9."/>
      <w:lvlJc w:val="right"/>
      <w:pPr>
        <w:tabs>
          <w:tab w:val="num" w:pos="6480"/>
        </w:tabs>
        <w:ind w:left="6480" w:hanging="180"/>
      </w:pPr>
    </w:lvl>
  </w:abstractNum>
  <w:abstractNum w:abstractNumId="5" w15:restartNumberingAfterBreak="0">
    <w:nsid w:val="29AB3BC2"/>
    <w:multiLevelType w:val="hybridMultilevel"/>
    <w:tmpl w:val="A7724532"/>
    <w:lvl w:ilvl="0" w:tplc="EB78175C">
      <w:start w:val="1"/>
      <w:numFmt w:val="decimal"/>
      <w:lvlText w:val="%1."/>
      <w:lvlJc w:val="left"/>
      <w:pPr>
        <w:tabs>
          <w:tab w:val="num" w:pos="720"/>
        </w:tabs>
        <w:ind w:left="720" w:hanging="360"/>
      </w:pPr>
    </w:lvl>
    <w:lvl w:ilvl="1" w:tplc="8884CD66" w:tentative="1">
      <w:start w:val="1"/>
      <w:numFmt w:val="lowerLetter"/>
      <w:lvlText w:val="%2."/>
      <w:lvlJc w:val="left"/>
      <w:pPr>
        <w:tabs>
          <w:tab w:val="num" w:pos="1440"/>
        </w:tabs>
        <w:ind w:left="1440" w:hanging="360"/>
      </w:pPr>
    </w:lvl>
    <w:lvl w:ilvl="2" w:tplc="732CF550" w:tentative="1">
      <w:start w:val="1"/>
      <w:numFmt w:val="lowerRoman"/>
      <w:lvlText w:val="%3."/>
      <w:lvlJc w:val="right"/>
      <w:pPr>
        <w:tabs>
          <w:tab w:val="num" w:pos="2160"/>
        </w:tabs>
        <w:ind w:left="2160" w:hanging="180"/>
      </w:pPr>
    </w:lvl>
    <w:lvl w:ilvl="3" w:tplc="C7E8850E" w:tentative="1">
      <w:start w:val="1"/>
      <w:numFmt w:val="decimal"/>
      <w:lvlText w:val="%4."/>
      <w:lvlJc w:val="left"/>
      <w:pPr>
        <w:tabs>
          <w:tab w:val="num" w:pos="2880"/>
        </w:tabs>
        <w:ind w:left="2880" w:hanging="360"/>
      </w:pPr>
    </w:lvl>
    <w:lvl w:ilvl="4" w:tplc="D0C6B7B0" w:tentative="1">
      <w:start w:val="1"/>
      <w:numFmt w:val="lowerLetter"/>
      <w:lvlText w:val="%5."/>
      <w:lvlJc w:val="left"/>
      <w:pPr>
        <w:tabs>
          <w:tab w:val="num" w:pos="3600"/>
        </w:tabs>
        <w:ind w:left="3600" w:hanging="360"/>
      </w:pPr>
    </w:lvl>
    <w:lvl w:ilvl="5" w:tplc="5A6096D6" w:tentative="1">
      <w:start w:val="1"/>
      <w:numFmt w:val="lowerRoman"/>
      <w:lvlText w:val="%6."/>
      <w:lvlJc w:val="right"/>
      <w:pPr>
        <w:tabs>
          <w:tab w:val="num" w:pos="4320"/>
        </w:tabs>
        <w:ind w:left="4320" w:hanging="180"/>
      </w:pPr>
    </w:lvl>
    <w:lvl w:ilvl="6" w:tplc="F4E24934" w:tentative="1">
      <w:start w:val="1"/>
      <w:numFmt w:val="decimal"/>
      <w:lvlText w:val="%7."/>
      <w:lvlJc w:val="left"/>
      <w:pPr>
        <w:tabs>
          <w:tab w:val="num" w:pos="5040"/>
        </w:tabs>
        <w:ind w:left="5040" w:hanging="360"/>
      </w:pPr>
    </w:lvl>
    <w:lvl w:ilvl="7" w:tplc="ACFA6376" w:tentative="1">
      <w:start w:val="1"/>
      <w:numFmt w:val="lowerLetter"/>
      <w:lvlText w:val="%8."/>
      <w:lvlJc w:val="left"/>
      <w:pPr>
        <w:tabs>
          <w:tab w:val="num" w:pos="5760"/>
        </w:tabs>
        <w:ind w:left="5760" w:hanging="360"/>
      </w:pPr>
    </w:lvl>
    <w:lvl w:ilvl="8" w:tplc="086A1BDA" w:tentative="1">
      <w:start w:val="1"/>
      <w:numFmt w:val="lowerRoman"/>
      <w:lvlText w:val="%9."/>
      <w:lvlJc w:val="right"/>
      <w:pPr>
        <w:tabs>
          <w:tab w:val="num" w:pos="6480"/>
        </w:tabs>
        <w:ind w:left="6480" w:hanging="180"/>
      </w:pPr>
    </w:lvl>
  </w:abstractNum>
  <w:abstractNum w:abstractNumId="6" w15:restartNumberingAfterBreak="0">
    <w:nsid w:val="2CDB020F"/>
    <w:multiLevelType w:val="hybridMultilevel"/>
    <w:tmpl w:val="6F404A64"/>
    <w:lvl w:ilvl="0" w:tplc="FA761744">
      <w:start w:val="1"/>
      <w:numFmt w:val="decimal"/>
      <w:lvlText w:val="%1."/>
      <w:lvlJc w:val="left"/>
      <w:pPr>
        <w:tabs>
          <w:tab w:val="num" w:pos="720"/>
        </w:tabs>
        <w:ind w:left="720" w:hanging="360"/>
      </w:pPr>
    </w:lvl>
    <w:lvl w:ilvl="1" w:tplc="EC809FEC" w:tentative="1">
      <w:start w:val="1"/>
      <w:numFmt w:val="lowerLetter"/>
      <w:lvlText w:val="%2."/>
      <w:lvlJc w:val="left"/>
      <w:pPr>
        <w:tabs>
          <w:tab w:val="num" w:pos="1440"/>
        </w:tabs>
        <w:ind w:left="1440" w:hanging="360"/>
      </w:pPr>
    </w:lvl>
    <w:lvl w:ilvl="2" w:tplc="8B54993E" w:tentative="1">
      <w:start w:val="1"/>
      <w:numFmt w:val="lowerRoman"/>
      <w:lvlText w:val="%3."/>
      <w:lvlJc w:val="right"/>
      <w:pPr>
        <w:tabs>
          <w:tab w:val="num" w:pos="2160"/>
        </w:tabs>
        <w:ind w:left="2160" w:hanging="180"/>
      </w:pPr>
    </w:lvl>
    <w:lvl w:ilvl="3" w:tplc="5AFABA12" w:tentative="1">
      <w:start w:val="1"/>
      <w:numFmt w:val="decimal"/>
      <w:lvlText w:val="%4."/>
      <w:lvlJc w:val="left"/>
      <w:pPr>
        <w:tabs>
          <w:tab w:val="num" w:pos="2880"/>
        </w:tabs>
        <w:ind w:left="2880" w:hanging="360"/>
      </w:pPr>
    </w:lvl>
    <w:lvl w:ilvl="4" w:tplc="F95C0A1C" w:tentative="1">
      <w:start w:val="1"/>
      <w:numFmt w:val="lowerLetter"/>
      <w:lvlText w:val="%5."/>
      <w:lvlJc w:val="left"/>
      <w:pPr>
        <w:tabs>
          <w:tab w:val="num" w:pos="3600"/>
        </w:tabs>
        <w:ind w:left="3600" w:hanging="360"/>
      </w:pPr>
    </w:lvl>
    <w:lvl w:ilvl="5" w:tplc="123C0504" w:tentative="1">
      <w:start w:val="1"/>
      <w:numFmt w:val="lowerRoman"/>
      <w:lvlText w:val="%6."/>
      <w:lvlJc w:val="right"/>
      <w:pPr>
        <w:tabs>
          <w:tab w:val="num" w:pos="4320"/>
        </w:tabs>
        <w:ind w:left="4320" w:hanging="180"/>
      </w:pPr>
    </w:lvl>
    <w:lvl w:ilvl="6" w:tplc="B1B86B96" w:tentative="1">
      <w:start w:val="1"/>
      <w:numFmt w:val="decimal"/>
      <w:lvlText w:val="%7."/>
      <w:lvlJc w:val="left"/>
      <w:pPr>
        <w:tabs>
          <w:tab w:val="num" w:pos="5040"/>
        </w:tabs>
        <w:ind w:left="5040" w:hanging="360"/>
      </w:pPr>
    </w:lvl>
    <w:lvl w:ilvl="7" w:tplc="B02ABCDE" w:tentative="1">
      <w:start w:val="1"/>
      <w:numFmt w:val="lowerLetter"/>
      <w:lvlText w:val="%8."/>
      <w:lvlJc w:val="left"/>
      <w:pPr>
        <w:tabs>
          <w:tab w:val="num" w:pos="5760"/>
        </w:tabs>
        <w:ind w:left="5760" w:hanging="360"/>
      </w:pPr>
    </w:lvl>
    <w:lvl w:ilvl="8" w:tplc="2F72990A" w:tentative="1">
      <w:start w:val="1"/>
      <w:numFmt w:val="lowerRoman"/>
      <w:lvlText w:val="%9."/>
      <w:lvlJc w:val="right"/>
      <w:pPr>
        <w:tabs>
          <w:tab w:val="num" w:pos="6480"/>
        </w:tabs>
        <w:ind w:left="6480" w:hanging="180"/>
      </w:pPr>
    </w:lvl>
  </w:abstractNum>
  <w:abstractNum w:abstractNumId="7" w15:restartNumberingAfterBreak="0">
    <w:nsid w:val="2F0E66AD"/>
    <w:multiLevelType w:val="hybridMultilevel"/>
    <w:tmpl w:val="ACE8B1A0"/>
    <w:lvl w:ilvl="0" w:tplc="2058306A">
      <w:start w:val="1"/>
      <w:numFmt w:val="decimal"/>
      <w:lvlText w:val="%1."/>
      <w:lvlJc w:val="left"/>
      <w:pPr>
        <w:tabs>
          <w:tab w:val="num" w:pos="720"/>
        </w:tabs>
        <w:ind w:left="720" w:hanging="360"/>
      </w:pPr>
      <w:rPr>
        <w:rFonts w:hint="default"/>
      </w:rPr>
    </w:lvl>
    <w:lvl w:ilvl="1" w:tplc="D806021E" w:tentative="1">
      <w:start w:val="1"/>
      <w:numFmt w:val="lowerLetter"/>
      <w:lvlText w:val="%2."/>
      <w:lvlJc w:val="left"/>
      <w:pPr>
        <w:tabs>
          <w:tab w:val="num" w:pos="1440"/>
        </w:tabs>
        <w:ind w:left="1440" w:hanging="360"/>
      </w:pPr>
    </w:lvl>
    <w:lvl w:ilvl="2" w:tplc="973EB6E2" w:tentative="1">
      <w:start w:val="1"/>
      <w:numFmt w:val="lowerRoman"/>
      <w:lvlText w:val="%3."/>
      <w:lvlJc w:val="right"/>
      <w:pPr>
        <w:tabs>
          <w:tab w:val="num" w:pos="2160"/>
        </w:tabs>
        <w:ind w:left="2160" w:hanging="180"/>
      </w:pPr>
    </w:lvl>
    <w:lvl w:ilvl="3" w:tplc="B53C2D30" w:tentative="1">
      <w:start w:val="1"/>
      <w:numFmt w:val="decimal"/>
      <w:lvlText w:val="%4."/>
      <w:lvlJc w:val="left"/>
      <w:pPr>
        <w:tabs>
          <w:tab w:val="num" w:pos="2880"/>
        </w:tabs>
        <w:ind w:left="2880" w:hanging="360"/>
      </w:pPr>
    </w:lvl>
    <w:lvl w:ilvl="4" w:tplc="D9B48AC6" w:tentative="1">
      <w:start w:val="1"/>
      <w:numFmt w:val="lowerLetter"/>
      <w:lvlText w:val="%5."/>
      <w:lvlJc w:val="left"/>
      <w:pPr>
        <w:tabs>
          <w:tab w:val="num" w:pos="3600"/>
        </w:tabs>
        <w:ind w:left="3600" w:hanging="360"/>
      </w:pPr>
    </w:lvl>
    <w:lvl w:ilvl="5" w:tplc="66B24F98" w:tentative="1">
      <w:start w:val="1"/>
      <w:numFmt w:val="lowerRoman"/>
      <w:lvlText w:val="%6."/>
      <w:lvlJc w:val="right"/>
      <w:pPr>
        <w:tabs>
          <w:tab w:val="num" w:pos="4320"/>
        </w:tabs>
        <w:ind w:left="4320" w:hanging="180"/>
      </w:pPr>
    </w:lvl>
    <w:lvl w:ilvl="6" w:tplc="E102C6F2" w:tentative="1">
      <w:start w:val="1"/>
      <w:numFmt w:val="decimal"/>
      <w:lvlText w:val="%7."/>
      <w:lvlJc w:val="left"/>
      <w:pPr>
        <w:tabs>
          <w:tab w:val="num" w:pos="5040"/>
        </w:tabs>
        <w:ind w:left="5040" w:hanging="360"/>
      </w:pPr>
    </w:lvl>
    <w:lvl w:ilvl="7" w:tplc="E828042C" w:tentative="1">
      <w:start w:val="1"/>
      <w:numFmt w:val="lowerLetter"/>
      <w:lvlText w:val="%8."/>
      <w:lvlJc w:val="left"/>
      <w:pPr>
        <w:tabs>
          <w:tab w:val="num" w:pos="5760"/>
        </w:tabs>
        <w:ind w:left="5760" w:hanging="360"/>
      </w:pPr>
    </w:lvl>
    <w:lvl w:ilvl="8" w:tplc="7E96A372" w:tentative="1">
      <w:start w:val="1"/>
      <w:numFmt w:val="lowerRoman"/>
      <w:lvlText w:val="%9."/>
      <w:lvlJc w:val="right"/>
      <w:pPr>
        <w:tabs>
          <w:tab w:val="num" w:pos="6480"/>
        </w:tabs>
        <w:ind w:left="6480" w:hanging="180"/>
      </w:pPr>
    </w:lvl>
  </w:abstractNum>
  <w:abstractNum w:abstractNumId="8" w15:restartNumberingAfterBreak="0">
    <w:nsid w:val="313C78B1"/>
    <w:multiLevelType w:val="hybridMultilevel"/>
    <w:tmpl w:val="F306D840"/>
    <w:lvl w:ilvl="0" w:tplc="440CEA76">
      <w:start w:val="1"/>
      <w:numFmt w:val="decimal"/>
      <w:lvlText w:val="%1."/>
      <w:lvlJc w:val="left"/>
      <w:pPr>
        <w:tabs>
          <w:tab w:val="num" w:pos="720"/>
        </w:tabs>
        <w:ind w:left="720" w:hanging="360"/>
      </w:pPr>
    </w:lvl>
    <w:lvl w:ilvl="1" w:tplc="3AB45500" w:tentative="1">
      <w:start w:val="1"/>
      <w:numFmt w:val="lowerLetter"/>
      <w:lvlText w:val="%2."/>
      <w:lvlJc w:val="left"/>
      <w:pPr>
        <w:tabs>
          <w:tab w:val="num" w:pos="1440"/>
        </w:tabs>
        <w:ind w:left="1440" w:hanging="360"/>
      </w:pPr>
    </w:lvl>
    <w:lvl w:ilvl="2" w:tplc="7D385092" w:tentative="1">
      <w:start w:val="1"/>
      <w:numFmt w:val="lowerRoman"/>
      <w:lvlText w:val="%3."/>
      <w:lvlJc w:val="right"/>
      <w:pPr>
        <w:tabs>
          <w:tab w:val="num" w:pos="2160"/>
        </w:tabs>
        <w:ind w:left="2160" w:hanging="180"/>
      </w:pPr>
    </w:lvl>
    <w:lvl w:ilvl="3" w:tplc="4EE2B28C" w:tentative="1">
      <w:start w:val="1"/>
      <w:numFmt w:val="decimal"/>
      <w:lvlText w:val="%4."/>
      <w:lvlJc w:val="left"/>
      <w:pPr>
        <w:tabs>
          <w:tab w:val="num" w:pos="2880"/>
        </w:tabs>
        <w:ind w:left="2880" w:hanging="360"/>
      </w:pPr>
    </w:lvl>
    <w:lvl w:ilvl="4" w:tplc="125E081A" w:tentative="1">
      <w:start w:val="1"/>
      <w:numFmt w:val="lowerLetter"/>
      <w:lvlText w:val="%5."/>
      <w:lvlJc w:val="left"/>
      <w:pPr>
        <w:tabs>
          <w:tab w:val="num" w:pos="3600"/>
        </w:tabs>
        <w:ind w:left="3600" w:hanging="360"/>
      </w:pPr>
    </w:lvl>
    <w:lvl w:ilvl="5" w:tplc="1EFCECA6" w:tentative="1">
      <w:start w:val="1"/>
      <w:numFmt w:val="lowerRoman"/>
      <w:lvlText w:val="%6."/>
      <w:lvlJc w:val="right"/>
      <w:pPr>
        <w:tabs>
          <w:tab w:val="num" w:pos="4320"/>
        </w:tabs>
        <w:ind w:left="4320" w:hanging="180"/>
      </w:pPr>
    </w:lvl>
    <w:lvl w:ilvl="6" w:tplc="1F1CC4AC" w:tentative="1">
      <w:start w:val="1"/>
      <w:numFmt w:val="decimal"/>
      <w:lvlText w:val="%7."/>
      <w:lvlJc w:val="left"/>
      <w:pPr>
        <w:tabs>
          <w:tab w:val="num" w:pos="5040"/>
        </w:tabs>
        <w:ind w:left="5040" w:hanging="360"/>
      </w:pPr>
    </w:lvl>
    <w:lvl w:ilvl="7" w:tplc="97C4C33A" w:tentative="1">
      <w:start w:val="1"/>
      <w:numFmt w:val="lowerLetter"/>
      <w:lvlText w:val="%8."/>
      <w:lvlJc w:val="left"/>
      <w:pPr>
        <w:tabs>
          <w:tab w:val="num" w:pos="5760"/>
        </w:tabs>
        <w:ind w:left="5760" w:hanging="360"/>
      </w:pPr>
    </w:lvl>
    <w:lvl w:ilvl="8" w:tplc="169247C4" w:tentative="1">
      <w:start w:val="1"/>
      <w:numFmt w:val="lowerRoman"/>
      <w:lvlText w:val="%9."/>
      <w:lvlJc w:val="right"/>
      <w:pPr>
        <w:tabs>
          <w:tab w:val="num" w:pos="6480"/>
        </w:tabs>
        <w:ind w:left="6480" w:hanging="180"/>
      </w:pPr>
    </w:lvl>
  </w:abstractNum>
  <w:abstractNum w:abstractNumId="9" w15:restartNumberingAfterBreak="0">
    <w:nsid w:val="42C676E4"/>
    <w:multiLevelType w:val="hybridMultilevel"/>
    <w:tmpl w:val="D7985E92"/>
    <w:lvl w:ilvl="0" w:tplc="FD84679E">
      <w:start w:val="10"/>
      <w:numFmt w:val="decimal"/>
      <w:lvlText w:val="%1."/>
      <w:lvlJc w:val="left"/>
      <w:pPr>
        <w:tabs>
          <w:tab w:val="num" w:pos="737"/>
        </w:tabs>
        <w:ind w:left="737" w:hanging="377"/>
      </w:pPr>
      <w:rPr>
        <w:rFonts w:hint="default"/>
      </w:rPr>
    </w:lvl>
    <w:lvl w:ilvl="1" w:tplc="90DCD594" w:tentative="1">
      <w:start w:val="1"/>
      <w:numFmt w:val="lowerLetter"/>
      <w:lvlText w:val="%2."/>
      <w:lvlJc w:val="left"/>
      <w:pPr>
        <w:tabs>
          <w:tab w:val="num" w:pos="1440"/>
        </w:tabs>
        <w:ind w:left="1440" w:hanging="360"/>
      </w:pPr>
    </w:lvl>
    <w:lvl w:ilvl="2" w:tplc="3AEE33F4" w:tentative="1">
      <w:start w:val="1"/>
      <w:numFmt w:val="lowerRoman"/>
      <w:lvlText w:val="%3."/>
      <w:lvlJc w:val="right"/>
      <w:pPr>
        <w:tabs>
          <w:tab w:val="num" w:pos="2160"/>
        </w:tabs>
        <w:ind w:left="2160" w:hanging="180"/>
      </w:pPr>
    </w:lvl>
    <w:lvl w:ilvl="3" w:tplc="A608F410" w:tentative="1">
      <w:start w:val="1"/>
      <w:numFmt w:val="decimal"/>
      <w:lvlText w:val="%4."/>
      <w:lvlJc w:val="left"/>
      <w:pPr>
        <w:tabs>
          <w:tab w:val="num" w:pos="2880"/>
        </w:tabs>
        <w:ind w:left="2880" w:hanging="360"/>
      </w:pPr>
    </w:lvl>
    <w:lvl w:ilvl="4" w:tplc="97763246" w:tentative="1">
      <w:start w:val="1"/>
      <w:numFmt w:val="lowerLetter"/>
      <w:lvlText w:val="%5."/>
      <w:lvlJc w:val="left"/>
      <w:pPr>
        <w:tabs>
          <w:tab w:val="num" w:pos="3600"/>
        </w:tabs>
        <w:ind w:left="3600" w:hanging="360"/>
      </w:pPr>
    </w:lvl>
    <w:lvl w:ilvl="5" w:tplc="1070EFC8" w:tentative="1">
      <w:start w:val="1"/>
      <w:numFmt w:val="lowerRoman"/>
      <w:lvlText w:val="%6."/>
      <w:lvlJc w:val="right"/>
      <w:pPr>
        <w:tabs>
          <w:tab w:val="num" w:pos="4320"/>
        </w:tabs>
        <w:ind w:left="4320" w:hanging="180"/>
      </w:pPr>
    </w:lvl>
    <w:lvl w:ilvl="6" w:tplc="944A6C24" w:tentative="1">
      <w:start w:val="1"/>
      <w:numFmt w:val="decimal"/>
      <w:lvlText w:val="%7."/>
      <w:lvlJc w:val="left"/>
      <w:pPr>
        <w:tabs>
          <w:tab w:val="num" w:pos="5040"/>
        </w:tabs>
        <w:ind w:left="5040" w:hanging="360"/>
      </w:pPr>
    </w:lvl>
    <w:lvl w:ilvl="7" w:tplc="30DCF8B4" w:tentative="1">
      <w:start w:val="1"/>
      <w:numFmt w:val="lowerLetter"/>
      <w:lvlText w:val="%8."/>
      <w:lvlJc w:val="left"/>
      <w:pPr>
        <w:tabs>
          <w:tab w:val="num" w:pos="5760"/>
        </w:tabs>
        <w:ind w:left="5760" w:hanging="360"/>
      </w:pPr>
    </w:lvl>
    <w:lvl w:ilvl="8" w:tplc="94065464" w:tentative="1">
      <w:start w:val="1"/>
      <w:numFmt w:val="lowerRoman"/>
      <w:lvlText w:val="%9."/>
      <w:lvlJc w:val="right"/>
      <w:pPr>
        <w:tabs>
          <w:tab w:val="num" w:pos="6480"/>
        </w:tabs>
        <w:ind w:left="6480" w:hanging="180"/>
      </w:pPr>
    </w:lvl>
  </w:abstractNum>
  <w:abstractNum w:abstractNumId="10" w15:restartNumberingAfterBreak="0">
    <w:nsid w:val="4676536F"/>
    <w:multiLevelType w:val="hybridMultilevel"/>
    <w:tmpl w:val="56405438"/>
    <w:lvl w:ilvl="0" w:tplc="535C62DE">
      <w:start w:val="1"/>
      <w:numFmt w:val="decimal"/>
      <w:lvlText w:val="%1."/>
      <w:lvlJc w:val="left"/>
      <w:pPr>
        <w:tabs>
          <w:tab w:val="num" w:pos="720"/>
        </w:tabs>
        <w:ind w:left="720" w:hanging="360"/>
      </w:pPr>
      <w:rPr>
        <w:rFonts w:hint="default"/>
      </w:rPr>
    </w:lvl>
    <w:lvl w:ilvl="1" w:tplc="43383C9A" w:tentative="1">
      <w:start w:val="1"/>
      <w:numFmt w:val="lowerLetter"/>
      <w:lvlText w:val="%2."/>
      <w:lvlJc w:val="left"/>
      <w:pPr>
        <w:tabs>
          <w:tab w:val="num" w:pos="1440"/>
        </w:tabs>
        <w:ind w:left="1440" w:hanging="360"/>
      </w:pPr>
    </w:lvl>
    <w:lvl w:ilvl="2" w:tplc="2F2298F4" w:tentative="1">
      <w:start w:val="1"/>
      <w:numFmt w:val="lowerRoman"/>
      <w:lvlText w:val="%3."/>
      <w:lvlJc w:val="right"/>
      <w:pPr>
        <w:tabs>
          <w:tab w:val="num" w:pos="2160"/>
        </w:tabs>
        <w:ind w:left="2160" w:hanging="180"/>
      </w:pPr>
    </w:lvl>
    <w:lvl w:ilvl="3" w:tplc="770ED1F4" w:tentative="1">
      <w:start w:val="1"/>
      <w:numFmt w:val="decimal"/>
      <w:lvlText w:val="%4."/>
      <w:lvlJc w:val="left"/>
      <w:pPr>
        <w:tabs>
          <w:tab w:val="num" w:pos="2880"/>
        </w:tabs>
        <w:ind w:left="2880" w:hanging="360"/>
      </w:pPr>
    </w:lvl>
    <w:lvl w:ilvl="4" w:tplc="3D7C2F50" w:tentative="1">
      <w:start w:val="1"/>
      <w:numFmt w:val="lowerLetter"/>
      <w:lvlText w:val="%5."/>
      <w:lvlJc w:val="left"/>
      <w:pPr>
        <w:tabs>
          <w:tab w:val="num" w:pos="3600"/>
        </w:tabs>
        <w:ind w:left="3600" w:hanging="360"/>
      </w:pPr>
    </w:lvl>
    <w:lvl w:ilvl="5" w:tplc="9D1EF340" w:tentative="1">
      <w:start w:val="1"/>
      <w:numFmt w:val="lowerRoman"/>
      <w:lvlText w:val="%6."/>
      <w:lvlJc w:val="right"/>
      <w:pPr>
        <w:tabs>
          <w:tab w:val="num" w:pos="4320"/>
        </w:tabs>
        <w:ind w:left="4320" w:hanging="180"/>
      </w:pPr>
    </w:lvl>
    <w:lvl w:ilvl="6" w:tplc="97B0BF9C" w:tentative="1">
      <w:start w:val="1"/>
      <w:numFmt w:val="decimal"/>
      <w:lvlText w:val="%7."/>
      <w:lvlJc w:val="left"/>
      <w:pPr>
        <w:tabs>
          <w:tab w:val="num" w:pos="5040"/>
        </w:tabs>
        <w:ind w:left="5040" w:hanging="360"/>
      </w:pPr>
    </w:lvl>
    <w:lvl w:ilvl="7" w:tplc="6DD88716" w:tentative="1">
      <w:start w:val="1"/>
      <w:numFmt w:val="lowerLetter"/>
      <w:lvlText w:val="%8."/>
      <w:lvlJc w:val="left"/>
      <w:pPr>
        <w:tabs>
          <w:tab w:val="num" w:pos="5760"/>
        </w:tabs>
        <w:ind w:left="5760" w:hanging="360"/>
      </w:pPr>
    </w:lvl>
    <w:lvl w:ilvl="8" w:tplc="BC048358" w:tentative="1">
      <w:start w:val="1"/>
      <w:numFmt w:val="lowerRoman"/>
      <w:lvlText w:val="%9."/>
      <w:lvlJc w:val="right"/>
      <w:pPr>
        <w:tabs>
          <w:tab w:val="num" w:pos="6480"/>
        </w:tabs>
        <w:ind w:left="6480" w:hanging="180"/>
      </w:pPr>
    </w:lvl>
  </w:abstractNum>
  <w:abstractNum w:abstractNumId="11" w15:restartNumberingAfterBreak="0">
    <w:nsid w:val="4E2C44A7"/>
    <w:multiLevelType w:val="hybridMultilevel"/>
    <w:tmpl w:val="F614F692"/>
    <w:lvl w:ilvl="0" w:tplc="B73621CE">
      <w:start w:val="1"/>
      <w:numFmt w:val="decimal"/>
      <w:lvlText w:val="%1."/>
      <w:lvlJc w:val="left"/>
      <w:pPr>
        <w:tabs>
          <w:tab w:val="num" w:pos="720"/>
        </w:tabs>
        <w:ind w:left="720" w:hanging="360"/>
      </w:pPr>
    </w:lvl>
    <w:lvl w:ilvl="1" w:tplc="3DCAD2A4" w:tentative="1">
      <w:start w:val="1"/>
      <w:numFmt w:val="lowerLetter"/>
      <w:lvlText w:val="%2."/>
      <w:lvlJc w:val="left"/>
      <w:pPr>
        <w:tabs>
          <w:tab w:val="num" w:pos="1440"/>
        </w:tabs>
        <w:ind w:left="1440" w:hanging="360"/>
      </w:pPr>
    </w:lvl>
    <w:lvl w:ilvl="2" w:tplc="952890B0" w:tentative="1">
      <w:start w:val="1"/>
      <w:numFmt w:val="lowerRoman"/>
      <w:lvlText w:val="%3."/>
      <w:lvlJc w:val="right"/>
      <w:pPr>
        <w:tabs>
          <w:tab w:val="num" w:pos="2160"/>
        </w:tabs>
        <w:ind w:left="2160" w:hanging="180"/>
      </w:pPr>
    </w:lvl>
    <w:lvl w:ilvl="3" w:tplc="4516C6F4" w:tentative="1">
      <w:start w:val="1"/>
      <w:numFmt w:val="decimal"/>
      <w:lvlText w:val="%4."/>
      <w:lvlJc w:val="left"/>
      <w:pPr>
        <w:tabs>
          <w:tab w:val="num" w:pos="2880"/>
        </w:tabs>
        <w:ind w:left="2880" w:hanging="360"/>
      </w:pPr>
    </w:lvl>
    <w:lvl w:ilvl="4" w:tplc="306CF5D6" w:tentative="1">
      <w:start w:val="1"/>
      <w:numFmt w:val="lowerLetter"/>
      <w:lvlText w:val="%5."/>
      <w:lvlJc w:val="left"/>
      <w:pPr>
        <w:tabs>
          <w:tab w:val="num" w:pos="3600"/>
        </w:tabs>
        <w:ind w:left="3600" w:hanging="360"/>
      </w:pPr>
    </w:lvl>
    <w:lvl w:ilvl="5" w:tplc="97761C50" w:tentative="1">
      <w:start w:val="1"/>
      <w:numFmt w:val="lowerRoman"/>
      <w:lvlText w:val="%6."/>
      <w:lvlJc w:val="right"/>
      <w:pPr>
        <w:tabs>
          <w:tab w:val="num" w:pos="4320"/>
        </w:tabs>
        <w:ind w:left="4320" w:hanging="180"/>
      </w:pPr>
    </w:lvl>
    <w:lvl w:ilvl="6" w:tplc="A9989602" w:tentative="1">
      <w:start w:val="1"/>
      <w:numFmt w:val="decimal"/>
      <w:lvlText w:val="%7."/>
      <w:lvlJc w:val="left"/>
      <w:pPr>
        <w:tabs>
          <w:tab w:val="num" w:pos="5040"/>
        </w:tabs>
        <w:ind w:left="5040" w:hanging="360"/>
      </w:pPr>
    </w:lvl>
    <w:lvl w:ilvl="7" w:tplc="7542C5EE" w:tentative="1">
      <w:start w:val="1"/>
      <w:numFmt w:val="lowerLetter"/>
      <w:lvlText w:val="%8."/>
      <w:lvlJc w:val="left"/>
      <w:pPr>
        <w:tabs>
          <w:tab w:val="num" w:pos="5760"/>
        </w:tabs>
        <w:ind w:left="5760" w:hanging="360"/>
      </w:pPr>
    </w:lvl>
    <w:lvl w:ilvl="8" w:tplc="E5D49884" w:tentative="1">
      <w:start w:val="1"/>
      <w:numFmt w:val="lowerRoman"/>
      <w:lvlText w:val="%9."/>
      <w:lvlJc w:val="right"/>
      <w:pPr>
        <w:tabs>
          <w:tab w:val="num" w:pos="6480"/>
        </w:tabs>
        <w:ind w:left="6480" w:hanging="180"/>
      </w:pPr>
    </w:lvl>
  </w:abstractNum>
  <w:abstractNum w:abstractNumId="12" w15:restartNumberingAfterBreak="0">
    <w:nsid w:val="58661761"/>
    <w:multiLevelType w:val="hybridMultilevel"/>
    <w:tmpl w:val="19DC6916"/>
    <w:lvl w:ilvl="0" w:tplc="CDC0F31A">
      <w:start w:val="1"/>
      <w:numFmt w:val="decimal"/>
      <w:lvlText w:val="%1."/>
      <w:lvlJc w:val="left"/>
      <w:pPr>
        <w:tabs>
          <w:tab w:val="num" w:pos="720"/>
        </w:tabs>
        <w:ind w:left="720" w:hanging="360"/>
      </w:pPr>
      <w:rPr>
        <w:rFonts w:hint="default"/>
      </w:rPr>
    </w:lvl>
    <w:lvl w:ilvl="1" w:tplc="D682BF7C" w:tentative="1">
      <w:start w:val="1"/>
      <w:numFmt w:val="lowerLetter"/>
      <w:lvlText w:val="%2."/>
      <w:lvlJc w:val="left"/>
      <w:pPr>
        <w:tabs>
          <w:tab w:val="num" w:pos="1440"/>
        </w:tabs>
        <w:ind w:left="1440" w:hanging="360"/>
      </w:pPr>
    </w:lvl>
    <w:lvl w:ilvl="2" w:tplc="836AE7D8" w:tentative="1">
      <w:start w:val="1"/>
      <w:numFmt w:val="lowerRoman"/>
      <w:lvlText w:val="%3."/>
      <w:lvlJc w:val="right"/>
      <w:pPr>
        <w:tabs>
          <w:tab w:val="num" w:pos="2160"/>
        </w:tabs>
        <w:ind w:left="2160" w:hanging="180"/>
      </w:pPr>
    </w:lvl>
    <w:lvl w:ilvl="3" w:tplc="D2CC575A" w:tentative="1">
      <w:start w:val="1"/>
      <w:numFmt w:val="decimal"/>
      <w:lvlText w:val="%4."/>
      <w:lvlJc w:val="left"/>
      <w:pPr>
        <w:tabs>
          <w:tab w:val="num" w:pos="2880"/>
        </w:tabs>
        <w:ind w:left="2880" w:hanging="360"/>
      </w:pPr>
    </w:lvl>
    <w:lvl w:ilvl="4" w:tplc="9CC83CC2" w:tentative="1">
      <w:start w:val="1"/>
      <w:numFmt w:val="lowerLetter"/>
      <w:lvlText w:val="%5."/>
      <w:lvlJc w:val="left"/>
      <w:pPr>
        <w:tabs>
          <w:tab w:val="num" w:pos="3600"/>
        </w:tabs>
        <w:ind w:left="3600" w:hanging="360"/>
      </w:pPr>
    </w:lvl>
    <w:lvl w:ilvl="5" w:tplc="4BDCA554" w:tentative="1">
      <w:start w:val="1"/>
      <w:numFmt w:val="lowerRoman"/>
      <w:lvlText w:val="%6."/>
      <w:lvlJc w:val="right"/>
      <w:pPr>
        <w:tabs>
          <w:tab w:val="num" w:pos="4320"/>
        </w:tabs>
        <w:ind w:left="4320" w:hanging="180"/>
      </w:pPr>
    </w:lvl>
    <w:lvl w:ilvl="6" w:tplc="10585CB4" w:tentative="1">
      <w:start w:val="1"/>
      <w:numFmt w:val="decimal"/>
      <w:lvlText w:val="%7."/>
      <w:lvlJc w:val="left"/>
      <w:pPr>
        <w:tabs>
          <w:tab w:val="num" w:pos="5040"/>
        </w:tabs>
        <w:ind w:left="5040" w:hanging="360"/>
      </w:pPr>
    </w:lvl>
    <w:lvl w:ilvl="7" w:tplc="D932D072" w:tentative="1">
      <w:start w:val="1"/>
      <w:numFmt w:val="lowerLetter"/>
      <w:lvlText w:val="%8."/>
      <w:lvlJc w:val="left"/>
      <w:pPr>
        <w:tabs>
          <w:tab w:val="num" w:pos="5760"/>
        </w:tabs>
        <w:ind w:left="5760" w:hanging="360"/>
      </w:pPr>
    </w:lvl>
    <w:lvl w:ilvl="8" w:tplc="4CB666BA" w:tentative="1">
      <w:start w:val="1"/>
      <w:numFmt w:val="lowerRoman"/>
      <w:lvlText w:val="%9."/>
      <w:lvlJc w:val="right"/>
      <w:pPr>
        <w:tabs>
          <w:tab w:val="num" w:pos="6480"/>
        </w:tabs>
        <w:ind w:left="6480" w:hanging="180"/>
      </w:pPr>
    </w:lvl>
  </w:abstractNum>
  <w:abstractNum w:abstractNumId="13" w15:restartNumberingAfterBreak="0">
    <w:nsid w:val="5A930AB4"/>
    <w:multiLevelType w:val="hybridMultilevel"/>
    <w:tmpl w:val="B29A6118"/>
    <w:lvl w:ilvl="0" w:tplc="C2CCC740">
      <w:start w:val="1"/>
      <w:numFmt w:val="decimal"/>
      <w:lvlText w:val="%1."/>
      <w:lvlJc w:val="left"/>
      <w:pPr>
        <w:tabs>
          <w:tab w:val="num" w:pos="757"/>
        </w:tabs>
        <w:ind w:left="737" w:hanging="340"/>
      </w:pPr>
      <w:rPr>
        <w:rFonts w:hint="default"/>
      </w:rPr>
    </w:lvl>
    <w:lvl w:ilvl="1" w:tplc="65D4FA6A" w:tentative="1">
      <w:start w:val="1"/>
      <w:numFmt w:val="lowerLetter"/>
      <w:lvlText w:val="%2."/>
      <w:lvlJc w:val="left"/>
      <w:pPr>
        <w:tabs>
          <w:tab w:val="num" w:pos="1440"/>
        </w:tabs>
        <w:ind w:left="1440" w:hanging="360"/>
      </w:pPr>
    </w:lvl>
    <w:lvl w:ilvl="2" w:tplc="56767A28" w:tentative="1">
      <w:start w:val="1"/>
      <w:numFmt w:val="lowerRoman"/>
      <w:lvlText w:val="%3."/>
      <w:lvlJc w:val="right"/>
      <w:pPr>
        <w:tabs>
          <w:tab w:val="num" w:pos="2160"/>
        </w:tabs>
        <w:ind w:left="2160" w:hanging="180"/>
      </w:pPr>
    </w:lvl>
    <w:lvl w:ilvl="3" w:tplc="E950611E" w:tentative="1">
      <w:start w:val="1"/>
      <w:numFmt w:val="decimal"/>
      <w:lvlText w:val="%4."/>
      <w:lvlJc w:val="left"/>
      <w:pPr>
        <w:tabs>
          <w:tab w:val="num" w:pos="2880"/>
        </w:tabs>
        <w:ind w:left="2880" w:hanging="360"/>
      </w:pPr>
    </w:lvl>
    <w:lvl w:ilvl="4" w:tplc="20CE0A44" w:tentative="1">
      <w:start w:val="1"/>
      <w:numFmt w:val="lowerLetter"/>
      <w:lvlText w:val="%5."/>
      <w:lvlJc w:val="left"/>
      <w:pPr>
        <w:tabs>
          <w:tab w:val="num" w:pos="3600"/>
        </w:tabs>
        <w:ind w:left="3600" w:hanging="360"/>
      </w:pPr>
    </w:lvl>
    <w:lvl w:ilvl="5" w:tplc="55EE0910" w:tentative="1">
      <w:start w:val="1"/>
      <w:numFmt w:val="lowerRoman"/>
      <w:lvlText w:val="%6."/>
      <w:lvlJc w:val="right"/>
      <w:pPr>
        <w:tabs>
          <w:tab w:val="num" w:pos="4320"/>
        </w:tabs>
        <w:ind w:left="4320" w:hanging="180"/>
      </w:pPr>
    </w:lvl>
    <w:lvl w:ilvl="6" w:tplc="05A27C30" w:tentative="1">
      <w:start w:val="1"/>
      <w:numFmt w:val="decimal"/>
      <w:lvlText w:val="%7."/>
      <w:lvlJc w:val="left"/>
      <w:pPr>
        <w:tabs>
          <w:tab w:val="num" w:pos="5040"/>
        </w:tabs>
        <w:ind w:left="5040" w:hanging="360"/>
      </w:pPr>
    </w:lvl>
    <w:lvl w:ilvl="7" w:tplc="A5006ED2" w:tentative="1">
      <w:start w:val="1"/>
      <w:numFmt w:val="lowerLetter"/>
      <w:lvlText w:val="%8."/>
      <w:lvlJc w:val="left"/>
      <w:pPr>
        <w:tabs>
          <w:tab w:val="num" w:pos="5760"/>
        </w:tabs>
        <w:ind w:left="5760" w:hanging="360"/>
      </w:pPr>
    </w:lvl>
    <w:lvl w:ilvl="8" w:tplc="E2C0A1B2" w:tentative="1">
      <w:start w:val="1"/>
      <w:numFmt w:val="lowerRoman"/>
      <w:lvlText w:val="%9."/>
      <w:lvlJc w:val="right"/>
      <w:pPr>
        <w:tabs>
          <w:tab w:val="num" w:pos="6480"/>
        </w:tabs>
        <w:ind w:left="6480" w:hanging="180"/>
      </w:pPr>
    </w:lvl>
  </w:abstractNum>
  <w:abstractNum w:abstractNumId="14" w15:restartNumberingAfterBreak="0">
    <w:nsid w:val="5F772974"/>
    <w:multiLevelType w:val="hybridMultilevel"/>
    <w:tmpl w:val="FB686066"/>
    <w:lvl w:ilvl="0" w:tplc="1DEAFDAA">
      <w:start w:val="1"/>
      <w:numFmt w:val="decimal"/>
      <w:lvlText w:val="%1."/>
      <w:lvlJc w:val="left"/>
      <w:pPr>
        <w:tabs>
          <w:tab w:val="num" w:pos="720"/>
        </w:tabs>
        <w:ind w:left="720" w:hanging="360"/>
      </w:pPr>
      <w:rPr>
        <w:rFonts w:hint="default"/>
      </w:rPr>
    </w:lvl>
    <w:lvl w:ilvl="1" w:tplc="06CE71CC" w:tentative="1">
      <w:start w:val="1"/>
      <w:numFmt w:val="lowerLetter"/>
      <w:lvlText w:val="%2."/>
      <w:lvlJc w:val="left"/>
      <w:pPr>
        <w:tabs>
          <w:tab w:val="num" w:pos="1440"/>
        </w:tabs>
        <w:ind w:left="1440" w:hanging="360"/>
      </w:pPr>
    </w:lvl>
    <w:lvl w:ilvl="2" w:tplc="220C9EC6" w:tentative="1">
      <w:start w:val="1"/>
      <w:numFmt w:val="lowerRoman"/>
      <w:lvlText w:val="%3."/>
      <w:lvlJc w:val="right"/>
      <w:pPr>
        <w:tabs>
          <w:tab w:val="num" w:pos="2160"/>
        </w:tabs>
        <w:ind w:left="2160" w:hanging="180"/>
      </w:pPr>
    </w:lvl>
    <w:lvl w:ilvl="3" w:tplc="9B0C8AC6" w:tentative="1">
      <w:start w:val="1"/>
      <w:numFmt w:val="decimal"/>
      <w:lvlText w:val="%4."/>
      <w:lvlJc w:val="left"/>
      <w:pPr>
        <w:tabs>
          <w:tab w:val="num" w:pos="2880"/>
        </w:tabs>
        <w:ind w:left="2880" w:hanging="360"/>
      </w:pPr>
    </w:lvl>
    <w:lvl w:ilvl="4" w:tplc="3F480048" w:tentative="1">
      <w:start w:val="1"/>
      <w:numFmt w:val="lowerLetter"/>
      <w:lvlText w:val="%5."/>
      <w:lvlJc w:val="left"/>
      <w:pPr>
        <w:tabs>
          <w:tab w:val="num" w:pos="3600"/>
        </w:tabs>
        <w:ind w:left="3600" w:hanging="360"/>
      </w:pPr>
    </w:lvl>
    <w:lvl w:ilvl="5" w:tplc="31165DCE" w:tentative="1">
      <w:start w:val="1"/>
      <w:numFmt w:val="lowerRoman"/>
      <w:lvlText w:val="%6."/>
      <w:lvlJc w:val="right"/>
      <w:pPr>
        <w:tabs>
          <w:tab w:val="num" w:pos="4320"/>
        </w:tabs>
        <w:ind w:left="4320" w:hanging="180"/>
      </w:pPr>
    </w:lvl>
    <w:lvl w:ilvl="6" w:tplc="38EE8ADC" w:tentative="1">
      <w:start w:val="1"/>
      <w:numFmt w:val="decimal"/>
      <w:lvlText w:val="%7."/>
      <w:lvlJc w:val="left"/>
      <w:pPr>
        <w:tabs>
          <w:tab w:val="num" w:pos="5040"/>
        </w:tabs>
        <w:ind w:left="5040" w:hanging="360"/>
      </w:pPr>
    </w:lvl>
    <w:lvl w:ilvl="7" w:tplc="C31E0026" w:tentative="1">
      <w:start w:val="1"/>
      <w:numFmt w:val="lowerLetter"/>
      <w:lvlText w:val="%8."/>
      <w:lvlJc w:val="left"/>
      <w:pPr>
        <w:tabs>
          <w:tab w:val="num" w:pos="5760"/>
        </w:tabs>
        <w:ind w:left="5760" w:hanging="360"/>
      </w:pPr>
    </w:lvl>
    <w:lvl w:ilvl="8" w:tplc="2BF49298" w:tentative="1">
      <w:start w:val="1"/>
      <w:numFmt w:val="lowerRoman"/>
      <w:lvlText w:val="%9."/>
      <w:lvlJc w:val="right"/>
      <w:pPr>
        <w:tabs>
          <w:tab w:val="num" w:pos="6480"/>
        </w:tabs>
        <w:ind w:left="6480" w:hanging="180"/>
      </w:pPr>
    </w:lvl>
  </w:abstractNum>
  <w:abstractNum w:abstractNumId="15" w15:restartNumberingAfterBreak="0">
    <w:nsid w:val="67271DB5"/>
    <w:multiLevelType w:val="hybridMultilevel"/>
    <w:tmpl w:val="A614E90C"/>
    <w:lvl w:ilvl="0" w:tplc="BE1A9DB4">
      <w:start w:val="1"/>
      <w:numFmt w:val="decimal"/>
      <w:lvlText w:val="%1."/>
      <w:lvlJc w:val="left"/>
      <w:pPr>
        <w:tabs>
          <w:tab w:val="num" w:pos="720"/>
        </w:tabs>
        <w:ind w:left="720" w:hanging="360"/>
      </w:pPr>
      <w:rPr>
        <w:rFonts w:hint="default"/>
      </w:rPr>
    </w:lvl>
    <w:lvl w:ilvl="1" w:tplc="93F83D24" w:tentative="1">
      <w:start w:val="1"/>
      <w:numFmt w:val="lowerLetter"/>
      <w:lvlText w:val="%2."/>
      <w:lvlJc w:val="left"/>
      <w:pPr>
        <w:tabs>
          <w:tab w:val="num" w:pos="1440"/>
        </w:tabs>
        <w:ind w:left="1440" w:hanging="360"/>
      </w:pPr>
    </w:lvl>
    <w:lvl w:ilvl="2" w:tplc="E346B58A" w:tentative="1">
      <w:start w:val="1"/>
      <w:numFmt w:val="lowerRoman"/>
      <w:lvlText w:val="%3."/>
      <w:lvlJc w:val="right"/>
      <w:pPr>
        <w:tabs>
          <w:tab w:val="num" w:pos="2160"/>
        </w:tabs>
        <w:ind w:left="2160" w:hanging="180"/>
      </w:pPr>
    </w:lvl>
    <w:lvl w:ilvl="3" w:tplc="EA3A569A" w:tentative="1">
      <w:start w:val="1"/>
      <w:numFmt w:val="decimal"/>
      <w:lvlText w:val="%4."/>
      <w:lvlJc w:val="left"/>
      <w:pPr>
        <w:tabs>
          <w:tab w:val="num" w:pos="2880"/>
        </w:tabs>
        <w:ind w:left="2880" w:hanging="360"/>
      </w:pPr>
    </w:lvl>
    <w:lvl w:ilvl="4" w:tplc="A5B224B4" w:tentative="1">
      <w:start w:val="1"/>
      <w:numFmt w:val="lowerLetter"/>
      <w:lvlText w:val="%5."/>
      <w:lvlJc w:val="left"/>
      <w:pPr>
        <w:tabs>
          <w:tab w:val="num" w:pos="3600"/>
        </w:tabs>
        <w:ind w:left="3600" w:hanging="360"/>
      </w:pPr>
    </w:lvl>
    <w:lvl w:ilvl="5" w:tplc="7494C6EE" w:tentative="1">
      <w:start w:val="1"/>
      <w:numFmt w:val="lowerRoman"/>
      <w:lvlText w:val="%6."/>
      <w:lvlJc w:val="right"/>
      <w:pPr>
        <w:tabs>
          <w:tab w:val="num" w:pos="4320"/>
        </w:tabs>
        <w:ind w:left="4320" w:hanging="180"/>
      </w:pPr>
    </w:lvl>
    <w:lvl w:ilvl="6" w:tplc="42D44C6E" w:tentative="1">
      <w:start w:val="1"/>
      <w:numFmt w:val="decimal"/>
      <w:lvlText w:val="%7."/>
      <w:lvlJc w:val="left"/>
      <w:pPr>
        <w:tabs>
          <w:tab w:val="num" w:pos="5040"/>
        </w:tabs>
        <w:ind w:left="5040" w:hanging="360"/>
      </w:pPr>
    </w:lvl>
    <w:lvl w:ilvl="7" w:tplc="920ECB14" w:tentative="1">
      <w:start w:val="1"/>
      <w:numFmt w:val="lowerLetter"/>
      <w:lvlText w:val="%8."/>
      <w:lvlJc w:val="left"/>
      <w:pPr>
        <w:tabs>
          <w:tab w:val="num" w:pos="5760"/>
        </w:tabs>
        <w:ind w:left="5760" w:hanging="360"/>
      </w:pPr>
    </w:lvl>
    <w:lvl w:ilvl="8" w:tplc="3E4AE752" w:tentative="1">
      <w:start w:val="1"/>
      <w:numFmt w:val="lowerRoman"/>
      <w:lvlText w:val="%9."/>
      <w:lvlJc w:val="right"/>
      <w:pPr>
        <w:tabs>
          <w:tab w:val="num" w:pos="6480"/>
        </w:tabs>
        <w:ind w:left="6480" w:hanging="180"/>
      </w:pPr>
    </w:lvl>
  </w:abstractNum>
  <w:abstractNum w:abstractNumId="16" w15:restartNumberingAfterBreak="0">
    <w:nsid w:val="6E3B2F75"/>
    <w:multiLevelType w:val="hybridMultilevel"/>
    <w:tmpl w:val="72943890"/>
    <w:lvl w:ilvl="0" w:tplc="50C2AC4A">
      <w:start w:val="1"/>
      <w:numFmt w:val="decimal"/>
      <w:lvlText w:val="%1."/>
      <w:lvlJc w:val="left"/>
      <w:pPr>
        <w:tabs>
          <w:tab w:val="num" w:pos="720"/>
        </w:tabs>
        <w:ind w:left="720" w:hanging="360"/>
      </w:pPr>
      <w:rPr>
        <w:rFonts w:hint="default"/>
      </w:rPr>
    </w:lvl>
    <w:lvl w:ilvl="1" w:tplc="34643F3A" w:tentative="1">
      <w:start w:val="1"/>
      <w:numFmt w:val="lowerLetter"/>
      <w:lvlText w:val="%2."/>
      <w:lvlJc w:val="left"/>
      <w:pPr>
        <w:tabs>
          <w:tab w:val="num" w:pos="1440"/>
        </w:tabs>
        <w:ind w:left="1440" w:hanging="360"/>
      </w:pPr>
    </w:lvl>
    <w:lvl w:ilvl="2" w:tplc="271CB998" w:tentative="1">
      <w:start w:val="1"/>
      <w:numFmt w:val="lowerRoman"/>
      <w:lvlText w:val="%3."/>
      <w:lvlJc w:val="right"/>
      <w:pPr>
        <w:tabs>
          <w:tab w:val="num" w:pos="2160"/>
        </w:tabs>
        <w:ind w:left="2160" w:hanging="180"/>
      </w:pPr>
    </w:lvl>
    <w:lvl w:ilvl="3" w:tplc="AA086772" w:tentative="1">
      <w:start w:val="1"/>
      <w:numFmt w:val="decimal"/>
      <w:lvlText w:val="%4."/>
      <w:lvlJc w:val="left"/>
      <w:pPr>
        <w:tabs>
          <w:tab w:val="num" w:pos="2880"/>
        </w:tabs>
        <w:ind w:left="2880" w:hanging="360"/>
      </w:pPr>
    </w:lvl>
    <w:lvl w:ilvl="4" w:tplc="F5F43BA8" w:tentative="1">
      <w:start w:val="1"/>
      <w:numFmt w:val="lowerLetter"/>
      <w:lvlText w:val="%5."/>
      <w:lvlJc w:val="left"/>
      <w:pPr>
        <w:tabs>
          <w:tab w:val="num" w:pos="3600"/>
        </w:tabs>
        <w:ind w:left="3600" w:hanging="360"/>
      </w:pPr>
    </w:lvl>
    <w:lvl w:ilvl="5" w:tplc="05CA5E62" w:tentative="1">
      <w:start w:val="1"/>
      <w:numFmt w:val="lowerRoman"/>
      <w:lvlText w:val="%6."/>
      <w:lvlJc w:val="right"/>
      <w:pPr>
        <w:tabs>
          <w:tab w:val="num" w:pos="4320"/>
        </w:tabs>
        <w:ind w:left="4320" w:hanging="180"/>
      </w:pPr>
    </w:lvl>
    <w:lvl w:ilvl="6" w:tplc="2CA06524" w:tentative="1">
      <w:start w:val="1"/>
      <w:numFmt w:val="decimal"/>
      <w:lvlText w:val="%7."/>
      <w:lvlJc w:val="left"/>
      <w:pPr>
        <w:tabs>
          <w:tab w:val="num" w:pos="5040"/>
        </w:tabs>
        <w:ind w:left="5040" w:hanging="360"/>
      </w:pPr>
    </w:lvl>
    <w:lvl w:ilvl="7" w:tplc="B2108E68" w:tentative="1">
      <w:start w:val="1"/>
      <w:numFmt w:val="lowerLetter"/>
      <w:lvlText w:val="%8."/>
      <w:lvlJc w:val="left"/>
      <w:pPr>
        <w:tabs>
          <w:tab w:val="num" w:pos="5760"/>
        </w:tabs>
        <w:ind w:left="5760" w:hanging="360"/>
      </w:pPr>
    </w:lvl>
    <w:lvl w:ilvl="8" w:tplc="CD720C10" w:tentative="1">
      <w:start w:val="1"/>
      <w:numFmt w:val="lowerRoman"/>
      <w:lvlText w:val="%9."/>
      <w:lvlJc w:val="right"/>
      <w:pPr>
        <w:tabs>
          <w:tab w:val="num" w:pos="6480"/>
        </w:tabs>
        <w:ind w:left="6480" w:hanging="180"/>
      </w:pPr>
    </w:lvl>
  </w:abstractNum>
  <w:abstractNum w:abstractNumId="17" w15:restartNumberingAfterBreak="0">
    <w:nsid w:val="722423BC"/>
    <w:multiLevelType w:val="hybridMultilevel"/>
    <w:tmpl w:val="1578FD1A"/>
    <w:lvl w:ilvl="0" w:tplc="642A31AE">
      <w:start w:val="1"/>
      <w:numFmt w:val="decimal"/>
      <w:lvlText w:val="%1."/>
      <w:lvlJc w:val="left"/>
      <w:pPr>
        <w:tabs>
          <w:tab w:val="num" w:pos="720"/>
        </w:tabs>
        <w:ind w:left="720" w:hanging="360"/>
      </w:pPr>
      <w:rPr>
        <w:rFonts w:hint="default"/>
      </w:rPr>
    </w:lvl>
    <w:lvl w:ilvl="1" w:tplc="35F0866E" w:tentative="1">
      <w:start w:val="1"/>
      <w:numFmt w:val="lowerLetter"/>
      <w:lvlText w:val="%2."/>
      <w:lvlJc w:val="left"/>
      <w:pPr>
        <w:tabs>
          <w:tab w:val="num" w:pos="1440"/>
        </w:tabs>
        <w:ind w:left="1440" w:hanging="360"/>
      </w:pPr>
    </w:lvl>
    <w:lvl w:ilvl="2" w:tplc="C8D4FDAC" w:tentative="1">
      <w:start w:val="1"/>
      <w:numFmt w:val="lowerRoman"/>
      <w:lvlText w:val="%3."/>
      <w:lvlJc w:val="right"/>
      <w:pPr>
        <w:tabs>
          <w:tab w:val="num" w:pos="2160"/>
        </w:tabs>
        <w:ind w:left="2160" w:hanging="180"/>
      </w:pPr>
    </w:lvl>
    <w:lvl w:ilvl="3" w:tplc="73C614A0" w:tentative="1">
      <w:start w:val="1"/>
      <w:numFmt w:val="decimal"/>
      <w:lvlText w:val="%4."/>
      <w:lvlJc w:val="left"/>
      <w:pPr>
        <w:tabs>
          <w:tab w:val="num" w:pos="2880"/>
        </w:tabs>
        <w:ind w:left="2880" w:hanging="360"/>
      </w:pPr>
    </w:lvl>
    <w:lvl w:ilvl="4" w:tplc="AA2C0288" w:tentative="1">
      <w:start w:val="1"/>
      <w:numFmt w:val="lowerLetter"/>
      <w:lvlText w:val="%5."/>
      <w:lvlJc w:val="left"/>
      <w:pPr>
        <w:tabs>
          <w:tab w:val="num" w:pos="3600"/>
        </w:tabs>
        <w:ind w:left="3600" w:hanging="360"/>
      </w:pPr>
    </w:lvl>
    <w:lvl w:ilvl="5" w:tplc="5E38E49C" w:tentative="1">
      <w:start w:val="1"/>
      <w:numFmt w:val="lowerRoman"/>
      <w:lvlText w:val="%6."/>
      <w:lvlJc w:val="right"/>
      <w:pPr>
        <w:tabs>
          <w:tab w:val="num" w:pos="4320"/>
        </w:tabs>
        <w:ind w:left="4320" w:hanging="180"/>
      </w:pPr>
    </w:lvl>
    <w:lvl w:ilvl="6" w:tplc="DC4CF69A" w:tentative="1">
      <w:start w:val="1"/>
      <w:numFmt w:val="decimal"/>
      <w:lvlText w:val="%7."/>
      <w:lvlJc w:val="left"/>
      <w:pPr>
        <w:tabs>
          <w:tab w:val="num" w:pos="5040"/>
        </w:tabs>
        <w:ind w:left="5040" w:hanging="360"/>
      </w:pPr>
    </w:lvl>
    <w:lvl w:ilvl="7" w:tplc="20B8908C" w:tentative="1">
      <w:start w:val="1"/>
      <w:numFmt w:val="lowerLetter"/>
      <w:lvlText w:val="%8."/>
      <w:lvlJc w:val="left"/>
      <w:pPr>
        <w:tabs>
          <w:tab w:val="num" w:pos="5760"/>
        </w:tabs>
        <w:ind w:left="5760" w:hanging="360"/>
      </w:pPr>
    </w:lvl>
    <w:lvl w:ilvl="8" w:tplc="BA62EAD4" w:tentative="1">
      <w:start w:val="1"/>
      <w:numFmt w:val="lowerRoman"/>
      <w:lvlText w:val="%9."/>
      <w:lvlJc w:val="right"/>
      <w:pPr>
        <w:tabs>
          <w:tab w:val="num" w:pos="6480"/>
        </w:tabs>
        <w:ind w:left="6480" w:hanging="180"/>
      </w:pPr>
    </w:lvl>
  </w:abstractNum>
  <w:abstractNum w:abstractNumId="18" w15:restartNumberingAfterBreak="0">
    <w:nsid w:val="74ED6702"/>
    <w:multiLevelType w:val="hybridMultilevel"/>
    <w:tmpl w:val="20888AB2"/>
    <w:lvl w:ilvl="0" w:tplc="715685D2">
      <w:start w:val="1"/>
      <w:numFmt w:val="decimal"/>
      <w:lvlText w:val="%1."/>
      <w:lvlJc w:val="left"/>
      <w:pPr>
        <w:tabs>
          <w:tab w:val="num" w:pos="720"/>
        </w:tabs>
        <w:ind w:left="720" w:hanging="360"/>
      </w:pPr>
    </w:lvl>
    <w:lvl w:ilvl="1" w:tplc="6AFE1932" w:tentative="1">
      <w:start w:val="1"/>
      <w:numFmt w:val="lowerLetter"/>
      <w:lvlText w:val="%2."/>
      <w:lvlJc w:val="left"/>
      <w:pPr>
        <w:tabs>
          <w:tab w:val="num" w:pos="1440"/>
        </w:tabs>
        <w:ind w:left="1440" w:hanging="360"/>
      </w:pPr>
    </w:lvl>
    <w:lvl w:ilvl="2" w:tplc="F266CA44" w:tentative="1">
      <w:start w:val="1"/>
      <w:numFmt w:val="lowerRoman"/>
      <w:lvlText w:val="%3."/>
      <w:lvlJc w:val="right"/>
      <w:pPr>
        <w:tabs>
          <w:tab w:val="num" w:pos="2160"/>
        </w:tabs>
        <w:ind w:left="2160" w:hanging="180"/>
      </w:pPr>
    </w:lvl>
    <w:lvl w:ilvl="3" w:tplc="4A4C94E6" w:tentative="1">
      <w:start w:val="1"/>
      <w:numFmt w:val="decimal"/>
      <w:lvlText w:val="%4."/>
      <w:lvlJc w:val="left"/>
      <w:pPr>
        <w:tabs>
          <w:tab w:val="num" w:pos="2880"/>
        </w:tabs>
        <w:ind w:left="2880" w:hanging="360"/>
      </w:pPr>
    </w:lvl>
    <w:lvl w:ilvl="4" w:tplc="B8868556" w:tentative="1">
      <w:start w:val="1"/>
      <w:numFmt w:val="lowerLetter"/>
      <w:lvlText w:val="%5."/>
      <w:lvlJc w:val="left"/>
      <w:pPr>
        <w:tabs>
          <w:tab w:val="num" w:pos="3600"/>
        </w:tabs>
        <w:ind w:left="3600" w:hanging="360"/>
      </w:pPr>
    </w:lvl>
    <w:lvl w:ilvl="5" w:tplc="AECA12B2" w:tentative="1">
      <w:start w:val="1"/>
      <w:numFmt w:val="lowerRoman"/>
      <w:lvlText w:val="%6."/>
      <w:lvlJc w:val="right"/>
      <w:pPr>
        <w:tabs>
          <w:tab w:val="num" w:pos="4320"/>
        </w:tabs>
        <w:ind w:left="4320" w:hanging="180"/>
      </w:pPr>
    </w:lvl>
    <w:lvl w:ilvl="6" w:tplc="A4D88210" w:tentative="1">
      <w:start w:val="1"/>
      <w:numFmt w:val="decimal"/>
      <w:lvlText w:val="%7."/>
      <w:lvlJc w:val="left"/>
      <w:pPr>
        <w:tabs>
          <w:tab w:val="num" w:pos="5040"/>
        </w:tabs>
        <w:ind w:left="5040" w:hanging="360"/>
      </w:pPr>
    </w:lvl>
    <w:lvl w:ilvl="7" w:tplc="1B5C1382" w:tentative="1">
      <w:start w:val="1"/>
      <w:numFmt w:val="lowerLetter"/>
      <w:lvlText w:val="%8."/>
      <w:lvlJc w:val="left"/>
      <w:pPr>
        <w:tabs>
          <w:tab w:val="num" w:pos="5760"/>
        </w:tabs>
        <w:ind w:left="5760" w:hanging="360"/>
      </w:pPr>
    </w:lvl>
    <w:lvl w:ilvl="8" w:tplc="E054929A" w:tentative="1">
      <w:start w:val="1"/>
      <w:numFmt w:val="lowerRoman"/>
      <w:lvlText w:val="%9."/>
      <w:lvlJc w:val="right"/>
      <w:pPr>
        <w:tabs>
          <w:tab w:val="num" w:pos="6480"/>
        </w:tabs>
        <w:ind w:left="6480" w:hanging="180"/>
      </w:pPr>
    </w:lvl>
  </w:abstractNum>
  <w:abstractNum w:abstractNumId="19" w15:restartNumberingAfterBreak="0">
    <w:nsid w:val="76EC1CD5"/>
    <w:multiLevelType w:val="hybridMultilevel"/>
    <w:tmpl w:val="82E86EFC"/>
    <w:lvl w:ilvl="0" w:tplc="F774B3B6">
      <w:start w:val="1"/>
      <w:numFmt w:val="decimal"/>
      <w:lvlText w:val="%1."/>
      <w:lvlJc w:val="left"/>
      <w:pPr>
        <w:tabs>
          <w:tab w:val="num" w:pos="720"/>
        </w:tabs>
        <w:ind w:left="720" w:hanging="360"/>
      </w:pPr>
    </w:lvl>
    <w:lvl w:ilvl="1" w:tplc="BDF29264" w:tentative="1">
      <w:start w:val="1"/>
      <w:numFmt w:val="lowerLetter"/>
      <w:lvlText w:val="%2."/>
      <w:lvlJc w:val="left"/>
      <w:pPr>
        <w:tabs>
          <w:tab w:val="num" w:pos="1440"/>
        </w:tabs>
        <w:ind w:left="1440" w:hanging="360"/>
      </w:pPr>
    </w:lvl>
    <w:lvl w:ilvl="2" w:tplc="8D069938" w:tentative="1">
      <w:start w:val="1"/>
      <w:numFmt w:val="lowerRoman"/>
      <w:lvlText w:val="%3."/>
      <w:lvlJc w:val="right"/>
      <w:pPr>
        <w:tabs>
          <w:tab w:val="num" w:pos="2160"/>
        </w:tabs>
        <w:ind w:left="2160" w:hanging="180"/>
      </w:pPr>
    </w:lvl>
    <w:lvl w:ilvl="3" w:tplc="667045FA" w:tentative="1">
      <w:start w:val="1"/>
      <w:numFmt w:val="decimal"/>
      <w:lvlText w:val="%4."/>
      <w:lvlJc w:val="left"/>
      <w:pPr>
        <w:tabs>
          <w:tab w:val="num" w:pos="2880"/>
        </w:tabs>
        <w:ind w:left="2880" w:hanging="360"/>
      </w:pPr>
    </w:lvl>
    <w:lvl w:ilvl="4" w:tplc="FAEE1892" w:tentative="1">
      <w:start w:val="1"/>
      <w:numFmt w:val="lowerLetter"/>
      <w:lvlText w:val="%5."/>
      <w:lvlJc w:val="left"/>
      <w:pPr>
        <w:tabs>
          <w:tab w:val="num" w:pos="3600"/>
        </w:tabs>
        <w:ind w:left="3600" w:hanging="360"/>
      </w:pPr>
    </w:lvl>
    <w:lvl w:ilvl="5" w:tplc="F71464E8" w:tentative="1">
      <w:start w:val="1"/>
      <w:numFmt w:val="lowerRoman"/>
      <w:lvlText w:val="%6."/>
      <w:lvlJc w:val="right"/>
      <w:pPr>
        <w:tabs>
          <w:tab w:val="num" w:pos="4320"/>
        </w:tabs>
        <w:ind w:left="4320" w:hanging="180"/>
      </w:pPr>
    </w:lvl>
    <w:lvl w:ilvl="6" w:tplc="8452DBAC" w:tentative="1">
      <w:start w:val="1"/>
      <w:numFmt w:val="decimal"/>
      <w:lvlText w:val="%7."/>
      <w:lvlJc w:val="left"/>
      <w:pPr>
        <w:tabs>
          <w:tab w:val="num" w:pos="5040"/>
        </w:tabs>
        <w:ind w:left="5040" w:hanging="360"/>
      </w:pPr>
    </w:lvl>
    <w:lvl w:ilvl="7" w:tplc="FF282598" w:tentative="1">
      <w:start w:val="1"/>
      <w:numFmt w:val="lowerLetter"/>
      <w:lvlText w:val="%8."/>
      <w:lvlJc w:val="left"/>
      <w:pPr>
        <w:tabs>
          <w:tab w:val="num" w:pos="5760"/>
        </w:tabs>
        <w:ind w:left="5760" w:hanging="360"/>
      </w:pPr>
    </w:lvl>
    <w:lvl w:ilvl="8" w:tplc="91A8522E" w:tentative="1">
      <w:start w:val="1"/>
      <w:numFmt w:val="lowerRoman"/>
      <w:lvlText w:val="%9."/>
      <w:lvlJc w:val="right"/>
      <w:pPr>
        <w:tabs>
          <w:tab w:val="num" w:pos="6480"/>
        </w:tabs>
        <w:ind w:left="6480" w:hanging="180"/>
      </w:pPr>
    </w:lvl>
  </w:abstractNum>
  <w:abstractNum w:abstractNumId="20" w15:restartNumberingAfterBreak="0">
    <w:nsid w:val="783600E9"/>
    <w:multiLevelType w:val="hybridMultilevel"/>
    <w:tmpl w:val="F90ABF5E"/>
    <w:lvl w:ilvl="0" w:tplc="60E6EF60">
      <w:start w:val="1"/>
      <w:numFmt w:val="decimal"/>
      <w:lvlText w:val="%1."/>
      <w:lvlJc w:val="left"/>
      <w:pPr>
        <w:tabs>
          <w:tab w:val="num" w:pos="720"/>
        </w:tabs>
        <w:ind w:left="720" w:hanging="360"/>
      </w:pPr>
      <w:rPr>
        <w:rFonts w:hint="default"/>
      </w:rPr>
    </w:lvl>
    <w:lvl w:ilvl="1" w:tplc="EF5AE838" w:tentative="1">
      <w:start w:val="1"/>
      <w:numFmt w:val="lowerLetter"/>
      <w:lvlText w:val="%2."/>
      <w:lvlJc w:val="left"/>
      <w:pPr>
        <w:tabs>
          <w:tab w:val="num" w:pos="1440"/>
        </w:tabs>
        <w:ind w:left="1440" w:hanging="360"/>
      </w:pPr>
    </w:lvl>
    <w:lvl w:ilvl="2" w:tplc="5A420BAA" w:tentative="1">
      <w:start w:val="1"/>
      <w:numFmt w:val="lowerRoman"/>
      <w:lvlText w:val="%3."/>
      <w:lvlJc w:val="right"/>
      <w:pPr>
        <w:tabs>
          <w:tab w:val="num" w:pos="2160"/>
        </w:tabs>
        <w:ind w:left="2160" w:hanging="180"/>
      </w:pPr>
    </w:lvl>
    <w:lvl w:ilvl="3" w:tplc="EDA69502" w:tentative="1">
      <w:start w:val="1"/>
      <w:numFmt w:val="decimal"/>
      <w:lvlText w:val="%4."/>
      <w:lvlJc w:val="left"/>
      <w:pPr>
        <w:tabs>
          <w:tab w:val="num" w:pos="2880"/>
        </w:tabs>
        <w:ind w:left="2880" w:hanging="360"/>
      </w:pPr>
    </w:lvl>
    <w:lvl w:ilvl="4" w:tplc="FA58C5D2" w:tentative="1">
      <w:start w:val="1"/>
      <w:numFmt w:val="lowerLetter"/>
      <w:lvlText w:val="%5."/>
      <w:lvlJc w:val="left"/>
      <w:pPr>
        <w:tabs>
          <w:tab w:val="num" w:pos="3600"/>
        </w:tabs>
        <w:ind w:left="3600" w:hanging="360"/>
      </w:pPr>
    </w:lvl>
    <w:lvl w:ilvl="5" w:tplc="8C400D10" w:tentative="1">
      <w:start w:val="1"/>
      <w:numFmt w:val="lowerRoman"/>
      <w:lvlText w:val="%6."/>
      <w:lvlJc w:val="right"/>
      <w:pPr>
        <w:tabs>
          <w:tab w:val="num" w:pos="4320"/>
        </w:tabs>
        <w:ind w:left="4320" w:hanging="180"/>
      </w:pPr>
    </w:lvl>
    <w:lvl w:ilvl="6" w:tplc="A3C2F93C" w:tentative="1">
      <w:start w:val="1"/>
      <w:numFmt w:val="decimal"/>
      <w:lvlText w:val="%7."/>
      <w:lvlJc w:val="left"/>
      <w:pPr>
        <w:tabs>
          <w:tab w:val="num" w:pos="5040"/>
        </w:tabs>
        <w:ind w:left="5040" w:hanging="360"/>
      </w:pPr>
    </w:lvl>
    <w:lvl w:ilvl="7" w:tplc="393AC5C0" w:tentative="1">
      <w:start w:val="1"/>
      <w:numFmt w:val="lowerLetter"/>
      <w:lvlText w:val="%8."/>
      <w:lvlJc w:val="left"/>
      <w:pPr>
        <w:tabs>
          <w:tab w:val="num" w:pos="5760"/>
        </w:tabs>
        <w:ind w:left="5760" w:hanging="360"/>
      </w:pPr>
    </w:lvl>
    <w:lvl w:ilvl="8" w:tplc="E454E57E" w:tentative="1">
      <w:start w:val="1"/>
      <w:numFmt w:val="lowerRoman"/>
      <w:lvlText w:val="%9."/>
      <w:lvlJc w:val="right"/>
      <w:pPr>
        <w:tabs>
          <w:tab w:val="num" w:pos="6480"/>
        </w:tabs>
        <w:ind w:left="6480" w:hanging="180"/>
      </w:pPr>
    </w:lvl>
  </w:abstractNum>
  <w:abstractNum w:abstractNumId="21" w15:restartNumberingAfterBreak="0">
    <w:nsid w:val="78C43D18"/>
    <w:multiLevelType w:val="hybridMultilevel"/>
    <w:tmpl w:val="291EEE34"/>
    <w:lvl w:ilvl="0" w:tplc="B73628DC">
      <w:start w:val="1"/>
      <w:numFmt w:val="decimal"/>
      <w:lvlText w:val="%1."/>
      <w:lvlJc w:val="left"/>
      <w:pPr>
        <w:tabs>
          <w:tab w:val="num" w:pos="720"/>
        </w:tabs>
        <w:ind w:left="720" w:hanging="360"/>
      </w:pPr>
      <w:rPr>
        <w:rFonts w:hint="default"/>
      </w:rPr>
    </w:lvl>
    <w:lvl w:ilvl="1" w:tplc="0DC004B6" w:tentative="1">
      <w:start w:val="1"/>
      <w:numFmt w:val="lowerLetter"/>
      <w:lvlText w:val="%2."/>
      <w:lvlJc w:val="left"/>
      <w:pPr>
        <w:tabs>
          <w:tab w:val="num" w:pos="1440"/>
        </w:tabs>
        <w:ind w:left="1440" w:hanging="360"/>
      </w:pPr>
    </w:lvl>
    <w:lvl w:ilvl="2" w:tplc="28FCA510" w:tentative="1">
      <w:start w:val="1"/>
      <w:numFmt w:val="lowerRoman"/>
      <w:lvlText w:val="%3."/>
      <w:lvlJc w:val="right"/>
      <w:pPr>
        <w:tabs>
          <w:tab w:val="num" w:pos="2160"/>
        </w:tabs>
        <w:ind w:left="2160" w:hanging="180"/>
      </w:pPr>
    </w:lvl>
    <w:lvl w:ilvl="3" w:tplc="085C3364" w:tentative="1">
      <w:start w:val="1"/>
      <w:numFmt w:val="decimal"/>
      <w:lvlText w:val="%4."/>
      <w:lvlJc w:val="left"/>
      <w:pPr>
        <w:tabs>
          <w:tab w:val="num" w:pos="2880"/>
        </w:tabs>
        <w:ind w:left="2880" w:hanging="360"/>
      </w:pPr>
    </w:lvl>
    <w:lvl w:ilvl="4" w:tplc="EF72755E" w:tentative="1">
      <w:start w:val="1"/>
      <w:numFmt w:val="lowerLetter"/>
      <w:lvlText w:val="%5."/>
      <w:lvlJc w:val="left"/>
      <w:pPr>
        <w:tabs>
          <w:tab w:val="num" w:pos="3600"/>
        </w:tabs>
        <w:ind w:left="3600" w:hanging="360"/>
      </w:pPr>
    </w:lvl>
    <w:lvl w:ilvl="5" w:tplc="23BE8506" w:tentative="1">
      <w:start w:val="1"/>
      <w:numFmt w:val="lowerRoman"/>
      <w:lvlText w:val="%6."/>
      <w:lvlJc w:val="right"/>
      <w:pPr>
        <w:tabs>
          <w:tab w:val="num" w:pos="4320"/>
        </w:tabs>
        <w:ind w:left="4320" w:hanging="180"/>
      </w:pPr>
    </w:lvl>
    <w:lvl w:ilvl="6" w:tplc="B422F250" w:tentative="1">
      <w:start w:val="1"/>
      <w:numFmt w:val="decimal"/>
      <w:lvlText w:val="%7."/>
      <w:lvlJc w:val="left"/>
      <w:pPr>
        <w:tabs>
          <w:tab w:val="num" w:pos="5040"/>
        </w:tabs>
        <w:ind w:left="5040" w:hanging="360"/>
      </w:pPr>
    </w:lvl>
    <w:lvl w:ilvl="7" w:tplc="86A01DE0" w:tentative="1">
      <w:start w:val="1"/>
      <w:numFmt w:val="lowerLetter"/>
      <w:lvlText w:val="%8."/>
      <w:lvlJc w:val="left"/>
      <w:pPr>
        <w:tabs>
          <w:tab w:val="num" w:pos="5760"/>
        </w:tabs>
        <w:ind w:left="5760" w:hanging="360"/>
      </w:pPr>
    </w:lvl>
    <w:lvl w:ilvl="8" w:tplc="9AEE0C6A" w:tentative="1">
      <w:start w:val="1"/>
      <w:numFmt w:val="lowerRoman"/>
      <w:lvlText w:val="%9."/>
      <w:lvlJc w:val="right"/>
      <w:pPr>
        <w:tabs>
          <w:tab w:val="num" w:pos="6480"/>
        </w:tabs>
        <w:ind w:left="6480" w:hanging="180"/>
      </w:pPr>
    </w:lvl>
  </w:abstractNum>
  <w:abstractNum w:abstractNumId="22" w15:restartNumberingAfterBreak="0">
    <w:nsid w:val="799464DD"/>
    <w:multiLevelType w:val="hybridMultilevel"/>
    <w:tmpl w:val="6D5E119E"/>
    <w:lvl w:ilvl="0" w:tplc="10525762">
      <w:start w:val="1"/>
      <w:numFmt w:val="decimal"/>
      <w:lvlText w:val="%1."/>
      <w:lvlJc w:val="left"/>
      <w:pPr>
        <w:tabs>
          <w:tab w:val="num" w:pos="720"/>
        </w:tabs>
        <w:ind w:left="720" w:hanging="360"/>
      </w:pPr>
    </w:lvl>
    <w:lvl w:ilvl="1" w:tplc="A882184A" w:tentative="1">
      <w:start w:val="1"/>
      <w:numFmt w:val="lowerLetter"/>
      <w:lvlText w:val="%2."/>
      <w:lvlJc w:val="left"/>
      <w:pPr>
        <w:tabs>
          <w:tab w:val="num" w:pos="1440"/>
        </w:tabs>
        <w:ind w:left="1440" w:hanging="360"/>
      </w:pPr>
    </w:lvl>
    <w:lvl w:ilvl="2" w:tplc="4A728026" w:tentative="1">
      <w:start w:val="1"/>
      <w:numFmt w:val="lowerRoman"/>
      <w:lvlText w:val="%3."/>
      <w:lvlJc w:val="right"/>
      <w:pPr>
        <w:tabs>
          <w:tab w:val="num" w:pos="2160"/>
        </w:tabs>
        <w:ind w:left="2160" w:hanging="180"/>
      </w:pPr>
    </w:lvl>
    <w:lvl w:ilvl="3" w:tplc="B8CE4844" w:tentative="1">
      <w:start w:val="1"/>
      <w:numFmt w:val="decimal"/>
      <w:lvlText w:val="%4."/>
      <w:lvlJc w:val="left"/>
      <w:pPr>
        <w:tabs>
          <w:tab w:val="num" w:pos="2880"/>
        </w:tabs>
        <w:ind w:left="2880" w:hanging="360"/>
      </w:pPr>
    </w:lvl>
    <w:lvl w:ilvl="4" w:tplc="C87A9422" w:tentative="1">
      <w:start w:val="1"/>
      <w:numFmt w:val="lowerLetter"/>
      <w:lvlText w:val="%5."/>
      <w:lvlJc w:val="left"/>
      <w:pPr>
        <w:tabs>
          <w:tab w:val="num" w:pos="3600"/>
        </w:tabs>
        <w:ind w:left="3600" w:hanging="360"/>
      </w:pPr>
    </w:lvl>
    <w:lvl w:ilvl="5" w:tplc="83689640" w:tentative="1">
      <w:start w:val="1"/>
      <w:numFmt w:val="lowerRoman"/>
      <w:lvlText w:val="%6."/>
      <w:lvlJc w:val="right"/>
      <w:pPr>
        <w:tabs>
          <w:tab w:val="num" w:pos="4320"/>
        </w:tabs>
        <w:ind w:left="4320" w:hanging="180"/>
      </w:pPr>
    </w:lvl>
    <w:lvl w:ilvl="6" w:tplc="B622CF86" w:tentative="1">
      <w:start w:val="1"/>
      <w:numFmt w:val="decimal"/>
      <w:lvlText w:val="%7."/>
      <w:lvlJc w:val="left"/>
      <w:pPr>
        <w:tabs>
          <w:tab w:val="num" w:pos="5040"/>
        </w:tabs>
        <w:ind w:left="5040" w:hanging="360"/>
      </w:pPr>
    </w:lvl>
    <w:lvl w:ilvl="7" w:tplc="F8EAE512" w:tentative="1">
      <w:start w:val="1"/>
      <w:numFmt w:val="lowerLetter"/>
      <w:lvlText w:val="%8."/>
      <w:lvlJc w:val="left"/>
      <w:pPr>
        <w:tabs>
          <w:tab w:val="num" w:pos="5760"/>
        </w:tabs>
        <w:ind w:left="5760" w:hanging="360"/>
      </w:pPr>
    </w:lvl>
    <w:lvl w:ilvl="8" w:tplc="6B1EEB56"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10"/>
  </w:num>
  <w:num w:numId="4">
    <w:abstractNumId w:val="7"/>
  </w:num>
  <w:num w:numId="5">
    <w:abstractNumId w:val="14"/>
  </w:num>
  <w:num w:numId="6">
    <w:abstractNumId w:val="15"/>
  </w:num>
  <w:num w:numId="7">
    <w:abstractNumId w:val="1"/>
  </w:num>
  <w:num w:numId="8">
    <w:abstractNumId w:val="12"/>
  </w:num>
  <w:num w:numId="9">
    <w:abstractNumId w:val="20"/>
  </w:num>
  <w:num w:numId="10">
    <w:abstractNumId w:val="18"/>
  </w:num>
  <w:num w:numId="11">
    <w:abstractNumId w:val="4"/>
  </w:num>
  <w:num w:numId="12">
    <w:abstractNumId w:val="22"/>
  </w:num>
  <w:num w:numId="13">
    <w:abstractNumId w:val="6"/>
  </w:num>
  <w:num w:numId="14">
    <w:abstractNumId w:val="8"/>
  </w:num>
  <w:num w:numId="15">
    <w:abstractNumId w:val="11"/>
  </w:num>
  <w:num w:numId="16">
    <w:abstractNumId w:val="16"/>
  </w:num>
  <w:num w:numId="17">
    <w:abstractNumId w:val="5"/>
  </w:num>
  <w:num w:numId="18">
    <w:abstractNumId w:val="19"/>
  </w:num>
  <w:num w:numId="19">
    <w:abstractNumId w:val="0"/>
  </w:num>
  <w:num w:numId="20">
    <w:abstractNumId w:val="3"/>
  </w:num>
  <w:num w:numId="21">
    <w:abstractNumId w:val="2"/>
  </w:num>
  <w:num w:numId="22">
    <w:abstractNumId w:val="13"/>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4AE992D-00B8-45B5-A6AE-6655C8F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 w:type="character" w:customStyle="1" w:styleId="GesAbsatzZchn">
    <w:name w:val="GesAbsatz Zchn"/>
    <w:basedOn w:val="Absatz-Standardschriftart"/>
    <w:link w:val="GesAbsatz"/>
    <w:rPr>
      <w:rFonts w:ascii="Arial" w:hAnsi="Arial"/>
      <w:color w:val="000000"/>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29956">
      <w:bodyDiv w:val="1"/>
      <w:marLeft w:val="0"/>
      <w:marRight w:val="0"/>
      <w:marTop w:val="0"/>
      <w:marBottom w:val="0"/>
      <w:divBdr>
        <w:top w:val="none" w:sz="0" w:space="0" w:color="auto"/>
        <w:left w:val="none" w:sz="0" w:space="0" w:color="auto"/>
        <w:bottom w:val="none" w:sz="0" w:space="0" w:color="auto"/>
        <w:right w:val="none" w:sz="0" w:space="0" w:color="auto"/>
      </w:divBdr>
      <w:divsChild>
        <w:div w:id="2110732800">
          <w:marLeft w:val="0"/>
          <w:marRight w:val="0"/>
          <w:marTop w:val="0"/>
          <w:marBottom w:val="0"/>
          <w:divBdr>
            <w:top w:val="none" w:sz="0" w:space="0" w:color="auto"/>
            <w:left w:val="none" w:sz="0" w:space="0" w:color="auto"/>
            <w:bottom w:val="none" w:sz="0" w:space="0" w:color="auto"/>
            <w:right w:val="none" w:sz="0" w:space="0" w:color="auto"/>
          </w:divBdr>
          <w:divsChild>
            <w:div w:id="755638753">
              <w:marLeft w:val="0"/>
              <w:marRight w:val="0"/>
              <w:marTop w:val="120"/>
              <w:marBottom w:val="120"/>
              <w:divBdr>
                <w:top w:val="none" w:sz="0" w:space="0" w:color="auto"/>
                <w:left w:val="none" w:sz="0" w:space="0" w:color="auto"/>
                <w:bottom w:val="none" w:sz="0" w:space="0" w:color="auto"/>
                <w:right w:val="none" w:sz="0" w:space="0" w:color="auto"/>
              </w:divBdr>
            </w:div>
            <w:div w:id="13625106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3758.pdf'%5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ht.bund.de/eli/bund/BGBl_1/202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17s1966.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6s2549.pdf'%5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FA6C-5F0E-4EA3-A201-A6863D69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1498</Words>
  <Characters>10739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BaustellV</vt:lpstr>
    </vt:vector>
  </TitlesOfParts>
  <Company>LUA</Company>
  <LinksUpToDate>false</LinksUpToDate>
  <CharactersWithSpaces>12213</CharactersWithSpaces>
  <SharedDoc>false</SharedDoc>
  <HLinks>
    <vt:vector size="12" baseType="variant">
      <vt:variant>
        <vt:i4>4980832</vt:i4>
      </vt:variant>
      <vt:variant>
        <vt:i4>39</vt:i4>
      </vt:variant>
      <vt:variant>
        <vt:i4>0</vt:i4>
      </vt:variant>
      <vt:variant>
        <vt:i4>5</vt:i4>
      </vt:variant>
      <vt:variant>
        <vt:lpwstr>http://www.bgbl.de/Xaver/start.xav?startbk=Bundesanzeiger_BGBl&amp;start=//*%5b@attr_id='bgbl104s3758.pdf'%5d</vt:lpwstr>
      </vt:variant>
      <vt:variant>
        <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BaustellV</dc:title>
  <dc:creator>LUA</dc:creator>
  <dc:description>durchgesehen 9.2005</dc:description>
  <cp:lastModifiedBy>Rüter, Dr., Ingo</cp:lastModifiedBy>
  <cp:revision>21</cp:revision>
  <cp:lastPrinted>2002-11-04T09:29:00Z</cp:lastPrinted>
  <dcterms:created xsi:type="dcterms:W3CDTF">2016-12-22T08:30:00Z</dcterms:created>
  <dcterms:modified xsi:type="dcterms:W3CDTF">2024-04-10T12:32:00Z</dcterms:modified>
</cp:coreProperties>
</file>