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48223218"/>
      <w:r>
        <w:t>Erste Verordnung z</w:t>
      </w:r>
      <w:bookmarkStart w:id="1" w:name="_GoBack"/>
      <w:bookmarkEnd w:id="1"/>
      <w:r>
        <w:t xml:space="preserve">um Produktsicherheitsgesetz - </w:t>
      </w:r>
      <w:r>
        <w:br/>
        <w:t xml:space="preserve">Verordnung über elektrische Betriebsmittel - 1. ProdSV </w:t>
      </w:r>
      <w:r>
        <w:rPr>
          <w:vertAlign w:val="superscript"/>
        </w:rPr>
        <w:footnoteReference w:id="1"/>
      </w:r>
      <w:bookmarkEnd w:id="0"/>
    </w:p>
    <w:p>
      <w:pPr>
        <w:pStyle w:val="GesAbsatz"/>
        <w:jc w:val="center"/>
      </w:pPr>
      <w:r>
        <w:t>vom 17. März 2016</w:t>
      </w:r>
    </w:p>
    <w:p>
      <w:pPr>
        <w:pStyle w:val="GesAbsatz"/>
      </w:pPr>
    </w:p>
    <w:p>
      <w:pPr>
        <w:pStyle w:val="GesAbsatz"/>
        <w:jc w:val="left"/>
        <w:rPr>
          <w:i/>
          <w:iCs/>
          <w:color w:val="0000FF"/>
        </w:rPr>
      </w:pPr>
      <w:r>
        <w:rPr>
          <w:i/>
          <w:color w:val="0000FF"/>
        </w:rPr>
        <w:t>Die blau markierten Änderungen sind am 16.07.2021 in Kraft</w:t>
      </w:r>
      <w:r>
        <w:rPr>
          <w:i/>
          <w:iCs/>
          <w:color w:val="0000FF"/>
        </w:rPr>
        <w:t xml:space="preserve"> getreten.</w:t>
      </w:r>
    </w:p>
    <w:p>
      <w:pPr>
        <w:pStyle w:val="GesAbsatz"/>
        <w:rPr>
          <w:color w:val="auto"/>
        </w:rPr>
      </w:pPr>
      <w:hyperlink w:anchor="Änderungen" w:history="1">
        <w:r>
          <w:rPr>
            <w:rStyle w:val="Hyperlink"/>
          </w:rPr>
          <w:t>Gesetzeshistorie</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448223218" w:history="1">
        <w:r>
          <w:rPr>
            <w:rStyle w:val="Hyperlink"/>
            <w:noProof/>
          </w:rPr>
          <w:t>Verordnung über elektrische Betriebsmittel – 1. ProdSV -</w:t>
        </w:r>
        <w:r>
          <w:rPr>
            <w:noProof/>
            <w:webHidden/>
          </w:rPr>
          <w:tab/>
        </w:r>
        <w:r>
          <w:rPr>
            <w:noProof/>
            <w:webHidden/>
          </w:rPr>
          <w:fldChar w:fldCharType="begin"/>
        </w:r>
        <w:r>
          <w:rPr>
            <w:noProof/>
            <w:webHidden/>
          </w:rPr>
          <w:instrText xml:space="preserve"> PAGEREF _Toc448223218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8223219" w:history="1">
        <w:r>
          <w:rPr>
            <w:rStyle w:val="Hyperlink"/>
            <w:noProof/>
          </w:rPr>
          <w:t>Abschnitt 1 Allgemeine Vorschriften</w:t>
        </w:r>
        <w:r>
          <w:rPr>
            <w:noProof/>
            <w:webHidden/>
          </w:rPr>
          <w:tab/>
        </w:r>
        <w:r>
          <w:rPr>
            <w:noProof/>
            <w:webHidden/>
          </w:rPr>
          <w:fldChar w:fldCharType="begin"/>
        </w:r>
        <w:r>
          <w:rPr>
            <w:noProof/>
            <w:webHidden/>
          </w:rPr>
          <w:instrText xml:space="preserve"> PAGEREF _Toc448223219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8223220" w:history="1">
        <w:r>
          <w:rPr>
            <w:rStyle w:val="Hyperlink"/>
            <w:noProof/>
          </w:rPr>
          <w:t>§ 1 Anwendungsbereich</w:t>
        </w:r>
        <w:r>
          <w:rPr>
            <w:noProof/>
            <w:webHidden/>
          </w:rPr>
          <w:tab/>
        </w:r>
        <w:r>
          <w:rPr>
            <w:noProof/>
            <w:webHidden/>
          </w:rPr>
          <w:fldChar w:fldCharType="begin"/>
        </w:r>
        <w:r>
          <w:rPr>
            <w:noProof/>
            <w:webHidden/>
          </w:rPr>
          <w:instrText xml:space="preserve"> PAGEREF _Toc448223220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8223221" w:history="1">
        <w:r>
          <w:rPr>
            <w:rStyle w:val="Hyperlink"/>
            <w:noProof/>
          </w:rPr>
          <w:t>§ 2 Begriffsbestimmungen</w:t>
        </w:r>
        <w:r>
          <w:rPr>
            <w:noProof/>
            <w:webHidden/>
          </w:rPr>
          <w:tab/>
        </w:r>
        <w:r>
          <w:rPr>
            <w:noProof/>
            <w:webHidden/>
          </w:rPr>
          <w:fldChar w:fldCharType="begin"/>
        </w:r>
        <w:r>
          <w:rPr>
            <w:noProof/>
            <w:webHidden/>
          </w:rPr>
          <w:instrText xml:space="preserve"> PAGEREF _Toc448223221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8223222" w:history="1">
        <w:r>
          <w:rPr>
            <w:rStyle w:val="Hyperlink"/>
            <w:noProof/>
          </w:rPr>
          <w:t>§ 3 Bereitstellung auf dem Markt</w:t>
        </w:r>
        <w:r>
          <w:rPr>
            <w:noProof/>
            <w:webHidden/>
          </w:rPr>
          <w:tab/>
        </w:r>
        <w:r>
          <w:rPr>
            <w:noProof/>
            <w:webHidden/>
          </w:rPr>
          <w:fldChar w:fldCharType="begin"/>
        </w:r>
        <w:r>
          <w:rPr>
            <w:noProof/>
            <w:webHidden/>
          </w:rPr>
          <w:instrText xml:space="preserve"> PAGEREF _Toc448223222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8223223" w:history="1">
        <w:r>
          <w:rPr>
            <w:rStyle w:val="Hyperlink"/>
            <w:noProof/>
          </w:rPr>
          <w:t>§ 4 Konformitätsvermutung auf der Grundlage harmonisierter Normen</w:t>
        </w:r>
        <w:r>
          <w:rPr>
            <w:noProof/>
            <w:webHidden/>
          </w:rPr>
          <w:tab/>
        </w:r>
        <w:r>
          <w:rPr>
            <w:noProof/>
            <w:webHidden/>
          </w:rPr>
          <w:fldChar w:fldCharType="begin"/>
        </w:r>
        <w:r>
          <w:rPr>
            <w:noProof/>
            <w:webHidden/>
          </w:rPr>
          <w:instrText xml:space="preserve"> PAGEREF _Toc448223223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8223224" w:history="1">
        <w:r>
          <w:rPr>
            <w:rStyle w:val="Hyperlink"/>
            <w:noProof/>
          </w:rPr>
          <w:t>§ 5 Konformitätsvermutung auf der Grundlage internationaler Normen</w:t>
        </w:r>
        <w:r>
          <w:rPr>
            <w:noProof/>
            <w:webHidden/>
          </w:rPr>
          <w:tab/>
        </w:r>
        <w:r>
          <w:rPr>
            <w:noProof/>
            <w:webHidden/>
          </w:rPr>
          <w:fldChar w:fldCharType="begin"/>
        </w:r>
        <w:r>
          <w:rPr>
            <w:noProof/>
            <w:webHidden/>
          </w:rPr>
          <w:instrText xml:space="preserve"> PAGEREF _Toc448223224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8223225" w:history="1">
        <w:r>
          <w:rPr>
            <w:rStyle w:val="Hyperlink"/>
            <w:noProof/>
          </w:rPr>
          <w:t>§ 6 Konformitätsvermutung auf der Grundlage nationaler Normen</w:t>
        </w:r>
        <w:r>
          <w:rPr>
            <w:noProof/>
            <w:webHidden/>
          </w:rPr>
          <w:tab/>
        </w:r>
        <w:r>
          <w:rPr>
            <w:noProof/>
            <w:webHidden/>
          </w:rPr>
          <w:fldChar w:fldCharType="begin"/>
        </w:r>
        <w:r>
          <w:rPr>
            <w:noProof/>
            <w:webHidden/>
          </w:rPr>
          <w:instrText xml:space="preserve"> PAGEREF _Toc448223225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8223226" w:history="1">
        <w:r>
          <w:rPr>
            <w:rStyle w:val="Hyperlink"/>
            <w:noProof/>
          </w:rPr>
          <w:t>Abschnitt 2 Pflichten der Wirtschaftsakteure</w:t>
        </w:r>
        <w:r>
          <w:rPr>
            <w:noProof/>
            <w:webHidden/>
          </w:rPr>
          <w:tab/>
        </w:r>
        <w:r>
          <w:rPr>
            <w:noProof/>
            <w:webHidden/>
          </w:rPr>
          <w:fldChar w:fldCharType="begin"/>
        </w:r>
        <w:r>
          <w:rPr>
            <w:noProof/>
            <w:webHidden/>
          </w:rPr>
          <w:instrText xml:space="preserve"> PAGEREF _Toc448223226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8223227" w:history="1">
        <w:r>
          <w:rPr>
            <w:rStyle w:val="Hyperlink"/>
            <w:noProof/>
          </w:rPr>
          <w:t>§ 7 Allgemeine Pflichten des Herstellers</w:t>
        </w:r>
        <w:r>
          <w:rPr>
            <w:noProof/>
            <w:webHidden/>
          </w:rPr>
          <w:tab/>
        </w:r>
        <w:r>
          <w:rPr>
            <w:noProof/>
            <w:webHidden/>
          </w:rPr>
          <w:fldChar w:fldCharType="begin"/>
        </w:r>
        <w:r>
          <w:rPr>
            <w:noProof/>
            <w:webHidden/>
          </w:rPr>
          <w:instrText xml:space="preserve"> PAGEREF _Toc448223227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8223228" w:history="1">
        <w:r>
          <w:rPr>
            <w:rStyle w:val="Hyperlink"/>
            <w:noProof/>
          </w:rPr>
          <w:t>§ 8 Besondere Kennzeichnungs- und Informationspflichten des Herstellers</w:t>
        </w:r>
        <w:r>
          <w:rPr>
            <w:noProof/>
            <w:webHidden/>
          </w:rPr>
          <w:tab/>
        </w:r>
        <w:r>
          <w:rPr>
            <w:noProof/>
            <w:webHidden/>
          </w:rPr>
          <w:fldChar w:fldCharType="begin"/>
        </w:r>
        <w:r>
          <w:rPr>
            <w:noProof/>
            <w:webHidden/>
          </w:rPr>
          <w:instrText xml:space="preserve"> PAGEREF _Toc448223228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8223229" w:history="1">
        <w:r>
          <w:rPr>
            <w:rStyle w:val="Hyperlink"/>
            <w:noProof/>
          </w:rPr>
          <w:t>§ 9 Bevollmächtigter des Herstellers</w:t>
        </w:r>
        <w:r>
          <w:rPr>
            <w:noProof/>
            <w:webHidden/>
          </w:rPr>
          <w:tab/>
        </w:r>
        <w:r>
          <w:rPr>
            <w:noProof/>
            <w:webHidden/>
          </w:rPr>
          <w:fldChar w:fldCharType="begin"/>
        </w:r>
        <w:r>
          <w:rPr>
            <w:noProof/>
            <w:webHidden/>
          </w:rPr>
          <w:instrText xml:space="preserve"> PAGEREF _Toc448223229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8223230" w:history="1">
        <w:r>
          <w:rPr>
            <w:rStyle w:val="Hyperlink"/>
            <w:noProof/>
          </w:rPr>
          <w:t>§ 10 Allgemeine Pflichten des Einführers</w:t>
        </w:r>
        <w:r>
          <w:rPr>
            <w:noProof/>
            <w:webHidden/>
          </w:rPr>
          <w:tab/>
        </w:r>
        <w:r>
          <w:rPr>
            <w:noProof/>
            <w:webHidden/>
          </w:rPr>
          <w:fldChar w:fldCharType="begin"/>
        </w:r>
        <w:r>
          <w:rPr>
            <w:noProof/>
            <w:webHidden/>
          </w:rPr>
          <w:instrText xml:space="preserve"> PAGEREF _Toc448223230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8223231" w:history="1">
        <w:r>
          <w:rPr>
            <w:rStyle w:val="Hyperlink"/>
            <w:noProof/>
          </w:rPr>
          <w:t>§ 11 Besondere Kennzeichnungs- und Informationspflichten des Einführers</w:t>
        </w:r>
        <w:r>
          <w:rPr>
            <w:noProof/>
            <w:webHidden/>
          </w:rPr>
          <w:tab/>
        </w:r>
        <w:r>
          <w:rPr>
            <w:noProof/>
            <w:webHidden/>
          </w:rPr>
          <w:fldChar w:fldCharType="begin"/>
        </w:r>
        <w:r>
          <w:rPr>
            <w:noProof/>
            <w:webHidden/>
          </w:rPr>
          <w:instrText xml:space="preserve"> PAGEREF _Toc448223231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8223232" w:history="1">
        <w:r>
          <w:rPr>
            <w:rStyle w:val="Hyperlink"/>
            <w:noProof/>
          </w:rPr>
          <w:t>§ 12 Pflichten des Händlers</w:t>
        </w:r>
        <w:r>
          <w:rPr>
            <w:noProof/>
            <w:webHidden/>
          </w:rPr>
          <w:tab/>
        </w:r>
        <w:r>
          <w:rPr>
            <w:noProof/>
            <w:webHidden/>
          </w:rPr>
          <w:fldChar w:fldCharType="begin"/>
        </w:r>
        <w:r>
          <w:rPr>
            <w:noProof/>
            <w:webHidden/>
          </w:rPr>
          <w:instrText xml:space="preserve"> PAGEREF _Toc448223232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8223233" w:history="1">
        <w:r>
          <w:rPr>
            <w:rStyle w:val="Hyperlink"/>
            <w:noProof/>
          </w:rPr>
          <w:t>§ 13 Einführer oder Händler als Hersteller</w:t>
        </w:r>
        <w:r>
          <w:rPr>
            <w:noProof/>
            <w:webHidden/>
          </w:rPr>
          <w:tab/>
        </w:r>
        <w:r>
          <w:rPr>
            <w:noProof/>
            <w:webHidden/>
          </w:rPr>
          <w:fldChar w:fldCharType="begin"/>
        </w:r>
        <w:r>
          <w:rPr>
            <w:noProof/>
            <w:webHidden/>
          </w:rPr>
          <w:instrText xml:space="preserve"> PAGEREF _Toc448223233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8223234" w:history="1">
        <w:r>
          <w:rPr>
            <w:rStyle w:val="Hyperlink"/>
            <w:noProof/>
          </w:rPr>
          <w:t>§ 14 Angabe der Wirtschaftsakteure</w:t>
        </w:r>
        <w:r>
          <w:rPr>
            <w:noProof/>
            <w:webHidden/>
          </w:rPr>
          <w:tab/>
        </w:r>
        <w:r>
          <w:rPr>
            <w:noProof/>
            <w:webHidden/>
          </w:rPr>
          <w:fldChar w:fldCharType="begin"/>
        </w:r>
        <w:r>
          <w:rPr>
            <w:noProof/>
            <w:webHidden/>
          </w:rPr>
          <w:instrText xml:space="preserve"> PAGEREF _Toc448223234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8223235" w:history="1">
        <w:r>
          <w:rPr>
            <w:rStyle w:val="Hyperlink"/>
            <w:noProof/>
          </w:rPr>
          <w:t>Abschnitt 3 Marktüberwachung</w:t>
        </w:r>
        <w:r>
          <w:rPr>
            <w:noProof/>
            <w:webHidden/>
          </w:rPr>
          <w:tab/>
        </w:r>
        <w:r>
          <w:rPr>
            <w:noProof/>
            <w:webHidden/>
          </w:rPr>
          <w:fldChar w:fldCharType="begin"/>
        </w:r>
        <w:r>
          <w:rPr>
            <w:noProof/>
            <w:webHidden/>
          </w:rPr>
          <w:instrText xml:space="preserve"> PAGEREF _Toc448223235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8223236" w:history="1">
        <w:r>
          <w:rPr>
            <w:rStyle w:val="Hyperlink"/>
            <w:noProof/>
          </w:rPr>
          <w:t>§ 15 Korrekturmaßnahmen der Wirtschaftsakteure</w:t>
        </w:r>
        <w:r>
          <w:rPr>
            <w:noProof/>
            <w:webHidden/>
          </w:rPr>
          <w:tab/>
        </w:r>
        <w:r>
          <w:rPr>
            <w:noProof/>
            <w:webHidden/>
          </w:rPr>
          <w:fldChar w:fldCharType="begin"/>
        </w:r>
        <w:r>
          <w:rPr>
            <w:noProof/>
            <w:webHidden/>
          </w:rPr>
          <w:instrText xml:space="preserve"> PAGEREF _Toc448223236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8223237" w:history="1">
        <w:r>
          <w:rPr>
            <w:rStyle w:val="Hyperlink"/>
            <w:noProof/>
          </w:rPr>
          <w:t>§ 16 Vorläufige Maßnahmen der Marktüberwachungsbehörde</w:t>
        </w:r>
        <w:r>
          <w:rPr>
            <w:noProof/>
            <w:webHidden/>
          </w:rPr>
          <w:tab/>
        </w:r>
        <w:r>
          <w:rPr>
            <w:noProof/>
            <w:webHidden/>
          </w:rPr>
          <w:fldChar w:fldCharType="begin"/>
        </w:r>
        <w:r>
          <w:rPr>
            <w:noProof/>
            <w:webHidden/>
          </w:rPr>
          <w:instrText xml:space="preserve"> PAGEREF _Toc448223237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8223238" w:history="1">
        <w:r>
          <w:rPr>
            <w:rStyle w:val="Hyperlink"/>
            <w:noProof/>
          </w:rPr>
          <w:t>§ 17 Konforme elektrische Betriebsmittel, die ein Risiko darstellen</w:t>
        </w:r>
        <w:r>
          <w:rPr>
            <w:noProof/>
            <w:webHidden/>
          </w:rPr>
          <w:tab/>
        </w:r>
        <w:r>
          <w:rPr>
            <w:noProof/>
            <w:webHidden/>
          </w:rPr>
          <w:fldChar w:fldCharType="begin"/>
        </w:r>
        <w:r>
          <w:rPr>
            <w:noProof/>
            <w:webHidden/>
          </w:rPr>
          <w:instrText xml:space="preserve"> PAGEREF _Toc448223238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8223239" w:history="1">
        <w:r>
          <w:rPr>
            <w:rStyle w:val="Hyperlink"/>
            <w:noProof/>
          </w:rPr>
          <w:t>§ 18 Formale Nichtkonformität</w:t>
        </w:r>
        <w:r>
          <w:rPr>
            <w:noProof/>
            <w:webHidden/>
          </w:rPr>
          <w:tab/>
        </w:r>
        <w:r>
          <w:rPr>
            <w:noProof/>
            <w:webHidden/>
          </w:rPr>
          <w:fldChar w:fldCharType="begin"/>
        </w:r>
        <w:r>
          <w:rPr>
            <w:noProof/>
            <w:webHidden/>
          </w:rPr>
          <w:instrText xml:space="preserve"> PAGEREF _Toc448223239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8223240" w:history="1">
        <w:r>
          <w:rPr>
            <w:rStyle w:val="Hyperlink"/>
            <w:noProof/>
          </w:rPr>
          <w:t>Abschnitt 4 Ordnungswidrigkeiten, Straftaten und Schlussbestimmungen</w:t>
        </w:r>
        <w:r>
          <w:rPr>
            <w:noProof/>
            <w:webHidden/>
          </w:rPr>
          <w:tab/>
        </w:r>
        <w:r>
          <w:rPr>
            <w:noProof/>
            <w:webHidden/>
          </w:rPr>
          <w:fldChar w:fldCharType="begin"/>
        </w:r>
        <w:r>
          <w:rPr>
            <w:noProof/>
            <w:webHidden/>
          </w:rPr>
          <w:instrText xml:space="preserve"> PAGEREF _Toc448223240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8223241" w:history="1">
        <w:r>
          <w:rPr>
            <w:rStyle w:val="Hyperlink"/>
            <w:noProof/>
          </w:rPr>
          <w:t>§ 19 Ordnungswidrigkeiten</w:t>
        </w:r>
        <w:r>
          <w:rPr>
            <w:noProof/>
            <w:webHidden/>
          </w:rPr>
          <w:tab/>
        </w:r>
        <w:r>
          <w:rPr>
            <w:noProof/>
            <w:webHidden/>
          </w:rPr>
          <w:fldChar w:fldCharType="begin"/>
        </w:r>
        <w:r>
          <w:rPr>
            <w:noProof/>
            <w:webHidden/>
          </w:rPr>
          <w:instrText xml:space="preserve"> PAGEREF _Toc448223241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8223242" w:history="1">
        <w:r>
          <w:rPr>
            <w:rStyle w:val="Hyperlink"/>
            <w:noProof/>
          </w:rPr>
          <w:t>§ 20 Straftaten</w:t>
        </w:r>
        <w:r>
          <w:rPr>
            <w:noProof/>
            <w:webHidden/>
          </w:rPr>
          <w:tab/>
        </w:r>
        <w:r>
          <w:rPr>
            <w:noProof/>
            <w:webHidden/>
          </w:rPr>
          <w:fldChar w:fldCharType="begin"/>
        </w:r>
        <w:r>
          <w:rPr>
            <w:noProof/>
            <w:webHidden/>
          </w:rPr>
          <w:instrText xml:space="preserve"> PAGEREF _Toc448223242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8223243" w:history="1">
        <w:r>
          <w:rPr>
            <w:rStyle w:val="Hyperlink"/>
            <w:noProof/>
          </w:rPr>
          <w:t>§ 21 Übergangsvorschriften</w:t>
        </w:r>
        <w:r>
          <w:rPr>
            <w:noProof/>
            <w:webHidden/>
          </w:rPr>
          <w:tab/>
        </w:r>
        <w:r>
          <w:rPr>
            <w:noProof/>
            <w:webHidden/>
          </w:rPr>
          <w:fldChar w:fldCharType="begin"/>
        </w:r>
        <w:r>
          <w:rPr>
            <w:noProof/>
            <w:webHidden/>
          </w:rPr>
          <w:instrText xml:space="preserve"> PAGEREF _Toc448223243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8223244" w:history="1">
        <w:r>
          <w:rPr>
            <w:rStyle w:val="Hyperlink"/>
            <w:noProof/>
          </w:rPr>
          <w:t>§ 22 Inkrafttreten, Außerkrafttreten</w:t>
        </w:r>
        <w:r>
          <w:rPr>
            <w:noProof/>
            <w:webHidden/>
          </w:rPr>
          <w:tab/>
        </w:r>
        <w:r>
          <w:rPr>
            <w:noProof/>
            <w:webHidden/>
          </w:rPr>
          <w:fldChar w:fldCharType="begin"/>
        </w:r>
        <w:r>
          <w:rPr>
            <w:noProof/>
            <w:webHidden/>
          </w:rPr>
          <w:instrText xml:space="preserve"> PAGEREF _Toc448223244 \h </w:instrText>
        </w:r>
        <w:r>
          <w:rPr>
            <w:noProof/>
            <w:webHidden/>
          </w:rPr>
        </w:r>
        <w:r>
          <w:rPr>
            <w:noProof/>
            <w:webHidden/>
          </w:rPr>
          <w:fldChar w:fldCharType="separate"/>
        </w:r>
        <w:r>
          <w:rPr>
            <w:noProof/>
            <w:webHidden/>
          </w:rPr>
          <w:t>9</w:t>
        </w:r>
        <w:r>
          <w:rPr>
            <w:noProof/>
            <w:webHidden/>
          </w:rPr>
          <w:fldChar w:fldCharType="end"/>
        </w:r>
      </w:hyperlink>
    </w:p>
    <w:p>
      <w:pPr>
        <w:pStyle w:val="GesAbsatz"/>
      </w:pPr>
      <w:r>
        <w:fldChar w:fldCharType="end"/>
      </w:r>
    </w:p>
    <w:p>
      <w:pPr>
        <w:pStyle w:val="GesAbsatz"/>
      </w:pPr>
      <w:r>
        <w:t>Auf Grund des § 8 Absatz 1 des Produktsicherheitsgesetzes vom 8. November 2011 (BGBl. I S. 2178, 2179; 2012 I S. 131), der durch Artikel 435 Nummer 1 der Verordnung vom 31. August 2015 (BGBl. I S. 1474) geändert worden ist, verordnet das Bundesministerium für Arbeit und Soziales im Einvernehmen mit dem Bundesministerium für Wirtschaft und Energie, dem Bundesministerium für Ernährung und Landwirtschaft, dem Bundesministerium für Umwelt, Naturschutz, Bau und Reaktorsicherheit, dem Bundesministerium für Verkehr und digitale Infrastruktur und dem Bundesministerium der Verteidigung nach Anhörung des Ausschusses für Produktsicherheit:</w:t>
      </w:r>
    </w:p>
    <w:p>
      <w:pPr>
        <w:pStyle w:val="berschrift2"/>
      </w:pPr>
      <w:bookmarkStart w:id="2" w:name="_Toc448223219"/>
      <w:r>
        <w:t>Abschnitt 1</w:t>
      </w:r>
      <w:r>
        <w:br/>
        <w:t>Allgemeine Vorschriften</w:t>
      </w:r>
      <w:bookmarkEnd w:id="2"/>
    </w:p>
    <w:p>
      <w:pPr>
        <w:pStyle w:val="berschrift3"/>
      </w:pPr>
      <w:bookmarkStart w:id="3" w:name="_Toc448223220"/>
      <w:r>
        <w:t>§ 1</w:t>
      </w:r>
      <w:r>
        <w:br/>
        <w:t>Anwendungsbereich</w:t>
      </w:r>
      <w:bookmarkEnd w:id="3"/>
    </w:p>
    <w:p>
      <w:pPr>
        <w:pStyle w:val="GesAbsatz"/>
      </w:pPr>
      <w:r>
        <w:t>(1) Diese Verordnung ist auf neue elektrische Betriebsmittel, die auf dem Markt bereitgestellt werden, anzuwenden, sofern diese elektrischen Betriebsmittel zur Verwendung bei einer Nennspannung zwischen 50 und 1 000 Volt für Wechselstrom und zwischen 75 und 1 500 Volt für Gleichstrom vorgesehen sind.</w:t>
      </w:r>
    </w:p>
    <w:p>
      <w:pPr>
        <w:pStyle w:val="GesAbsatz"/>
      </w:pPr>
      <w:r>
        <w:lastRenderedPageBreak/>
        <w:t>(2) Diese Verordnung ist nicht anzuwenden auf</w:t>
      </w:r>
    </w:p>
    <w:p>
      <w:pPr>
        <w:pStyle w:val="GesAbsatz"/>
      </w:pPr>
      <w:r>
        <w:t>1.</w:t>
      </w:r>
      <w:r>
        <w:tab/>
        <w:t>elektrische Betriebsmittel zur Verwendung in explosionsfähiger Atmosphäre,</w:t>
      </w:r>
    </w:p>
    <w:p>
      <w:pPr>
        <w:pStyle w:val="GesAbsatz"/>
      </w:pPr>
      <w:r>
        <w:t>2.</w:t>
      </w:r>
      <w:r>
        <w:tab/>
        <w:t>elektro-radiologische und elektro-medizinische Betriebsmittel,</w:t>
      </w:r>
    </w:p>
    <w:p>
      <w:pPr>
        <w:pStyle w:val="GesAbsatz"/>
      </w:pPr>
      <w:r>
        <w:t>3.</w:t>
      </w:r>
      <w:r>
        <w:tab/>
        <w:t>elektrische Teile von Personen- und Lastenaufzügen,</w:t>
      </w:r>
    </w:p>
    <w:p>
      <w:pPr>
        <w:pStyle w:val="GesAbsatz"/>
      </w:pPr>
      <w:r>
        <w:t>4.</w:t>
      </w:r>
      <w:r>
        <w:tab/>
        <w:t>Elektrizitätszähler,</w:t>
      </w:r>
    </w:p>
    <w:p>
      <w:pPr>
        <w:pStyle w:val="GesAbsatz"/>
      </w:pPr>
      <w:r>
        <w:t>5.</w:t>
      </w:r>
      <w:r>
        <w:tab/>
        <w:t>Haushaltssteckvorrichtungen,</w:t>
      </w:r>
    </w:p>
    <w:p>
      <w:pPr>
        <w:pStyle w:val="GesAbsatz"/>
      </w:pPr>
      <w:r>
        <w:t>6.</w:t>
      </w:r>
      <w:r>
        <w:tab/>
        <w:t>Vorrichtungen zur Stromversorgung von elektrischen Weidezäunen,</w:t>
      </w:r>
    </w:p>
    <w:p>
      <w:pPr>
        <w:pStyle w:val="GesAbsatz"/>
      </w:pPr>
      <w:r>
        <w:t>7.</w:t>
      </w:r>
      <w:r>
        <w:tab/>
        <w:t>elektrische Betriebsmittel unter dem Aspekt der Funkentstörung,</w:t>
      </w:r>
    </w:p>
    <w:p>
      <w:pPr>
        <w:pStyle w:val="GesAbsatz"/>
        <w:ind w:left="426" w:hanging="426"/>
      </w:pPr>
      <w:r>
        <w:t>8.</w:t>
      </w:r>
      <w:r>
        <w:tab/>
        <w:t>spezielle elektrische Betriebsmittel, die zur Verwendung auf Schiffen, in Flugzeugen oder in Eisenbahnen bestimmt sind und den Sicherheitsbestimmungen internationaler Einrichtungen entsprechen, denen die Mitgliedstaaten angehören,</w:t>
      </w:r>
    </w:p>
    <w:p>
      <w:pPr>
        <w:pStyle w:val="GesAbsatz"/>
        <w:ind w:left="426" w:hanging="426"/>
      </w:pPr>
      <w:r>
        <w:t>9.</w:t>
      </w:r>
      <w:r>
        <w:tab/>
        <w:t>kunden- und anwendungsspezifisch angefertigte Erprobungsmodule, die von Fachleuten ausschließlich in Forschungs- und Entwicklungseinrichtungen für Forschungs- und Entwicklungszwecke verwendet werden.</w:t>
      </w:r>
    </w:p>
    <w:p>
      <w:pPr>
        <w:pStyle w:val="berschrift3"/>
      </w:pPr>
      <w:bookmarkStart w:id="4" w:name="_Toc448223221"/>
      <w:r>
        <w:t>§ 2</w:t>
      </w:r>
      <w:r>
        <w:br/>
        <w:t>Begriffsbestimmungen</w:t>
      </w:r>
      <w:bookmarkEnd w:id="4"/>
    </w:p>
    <w:p>
      <w:pPr>
        <w:pStyle w:val="GesAbsatz"/>
      </w:pPr>
      <w:r>
        <w:t>Im Sinne dieser Verordnung ist</w:t>
      </w:r>
    </w:p>
    <w:p>
      <w:pPr>
        <w:pStyle w:val="GesAbsatz"/>
        <w:ind w:left="426" w:hanging="426"/>
      </w:pPr>
      <w:r>
        <w:t>1.</w:t>
      </w:r>
      <w:r>
        <w:tab/>
        <w:t>EU-Konformitätserklärung: eine Erklärung gemäß Artikel 15 der Richtlinie 2014/35/EU des Europäischen Parlaments und des Rates vom 26. Februar 2014 zur Harmonisierung der Rechtsvorschriften der Mitgliedstaaten über die Bereitstellung elektrischer Betriebsmittel zur Verwendung innerhalb bestimmter Spannungsgrenzen auf dem Markt (ABl. L 96 vom 29.3.2014, S. 357),</w:t>
      </w:r>
    </w:p>
    <w:p>
      <w:pPr>
        <w:pStyle w:val="GesAbsatz"/>
        <w:ind w:left="426" w:hanging="426"/>
      </w:pPr>
      <w:r>
        <w:t>2.</w:t>
      </w:r>
      <w:r>
        <w:tab/>
        <w:t>harmonisierte Norm: eine harmonisierte Norm im Sinne des Artikels 2 Nummer 1 Buchstabe c der Verordnung (EU) Nr. 1025/2012 des Europäischen Parlaments und des Rates vom 25. Oktober 2012 zur europäischen Normung, zur Änderung der Richtlinien 89/686/EWG und 93/15/EWG des Rates sowie der Richtlinien 94/9/EG, 94/25/EG, 95/16/EG, 97/23/EG, 98/34/EG, 2004/22/EG, 2007/23/EG, 2009/23/EG und 2009/105/EG des Europäischen Parlaments und des Rates und zur Aufhebung des Beschlusses 87/95/EWG des Rates und des Beschlusses Nr. 1673/2006/EG des Europäischen Parlaments und des Rates (ABl. L 316 vom 14.11.2012, S. 12),</w:t>
      </w:r>
    </w:p>
    <w:p>
      <w:pPr>
        <w:pStyle w:val="GesAbsatz"/>
        <w:ind w:left="426" w:hanging="426"/>
      </w:pPr>
      <w:r>
        <w:t>3.</w:t>
      </w:r>
      <w:r>
        <w:tab/>
        <w:t>Hersteller: jede natürliche oder juristische Person, die ein elektrisches Betriebsmittel herstellt oder entwickeln oder herstellen lässt und dieses elektrische Betriebsmittel unter ihrem eigenen Namen oder ihrer eigenen Handelsmarke vermarktet,</w:t>
      </w:r>
    </w:p>
    <w:p>
      <w:pPr>
        <w:pStyle w:val="GesAbsatz"/>
        <w:ind w:left="426" w:hanging="426"/>
      </w:pPr>
      <w:r>
        <w:t>4.</w:t>
      </w:r>
      <w:r>
        <w:tab/>
        <w:t>technische Spezifikation: ein Dokument, in dem die technischen Anforderungen vorgeschrieben sind, denen ein elektrisches Betriebsmittel genügen muss.</w:t>
      </w:r>
    </w:p>
    <w:p>
      <w:pPr>
        <w:pStyle w:val="GesAbsatz"/>
      </w:pPr>
      <w:r>
        <w:t xml:space="preserve">Im Übrigen sind die Begriffsbestimmungen des </w:t>
      </w:r>
      <w:ins w:id="5" w:author="Rüter, Dr., Ingo" w:date="2021-08-04T09:06:00Z">
        <w:r>
          <w:t>§ 2 des Produktsicherheitsgesetzes vom 27. Juli 2021 (BGBl. I S. 3146)</w:t>
        </w:r>
      </w:ins>
      <w:del w:id="6" w:author="Rüter, Dr., Ingo" w:date="2021-08-04T09:06:00Z">
        <w:r>
          <w:delText>§ 2 des Produktsicherheitsgesetzes vom 8. November 2011 (BGBl. I S. 2178, 2179; 2012 I S. 131), das durch Artikel 435 der Verordnung vom 31. August 2015 (BGBl. I S. 1474) geändert worden ist</w:delText>
        </w:r>
      </w:del>
      <w:r>
        <w:t>, anzuwenden.</w:t>
      </w:r>
    </w:p>
    <w:p>
      <w:pPr>
        <w:pStyle w:val="berschrift3"/>
      </w:pPr>
      <w:bookmarkStart w:id="7" w:name="_Toc448223222"/>
      <w:r>
        <w:t>§ 3</w:t>
      </w:r>
      <w:r>
        <w:br/>
        <w:t>Bereitstellung auf dem Markt</w:t>
      </w:r>
      <w:bookmarkEnd w:id="7"/>
    </w:p>
    <w:p>
      <w:pPr>
        <w:pStyle w:val="GesAbsatz"/>
      </w:pPr>
      <w:r>
        <w:t>Elektrische Betriebsmittel dürfen nur dann auf dem Markt bereitgestellt werden, wenn sie</w:t>
      </w:r>
    </w:p>
    <w:p>
      <w:pPr>
        <w:pStyle w:val="GesAbsatz"/>
      </w:pPr>
      <w:r>
        <w:t>1.</w:t>
      </w:r>
      <w:r>
        <w:tab/>
        <w:t>mit den in Anhang I der Richtlinie 2014/35/EU genannten Sicherheitszielen übereinstimmen,</w:t>
      </w:r>
    </w:p>
    <w:p>
      <w:pPr>
        <w:pStyle w:val="GesAbsatz"/>
        <w:ind w:left="426" w:hanging="426"/>
      </w:pPr>
      <w:r>
        <w:t>2.</w:t>
      </w:r>
      <w:r>
        <w:tab/>
        <w:t>entsprechend dem in der Europäischen Union geltenden Stand der Sicherheitstechnik hergestellt sind und</w:t>
      </w:r>
    </w:p>
    <w:p>
      <w:pPr>
        <w:pStyle w:val="GesAbsatz"/>
        <w:ind w:left="426" w:hanging="426"/>
      </w:pPr>
      <w:r>
        <w:t>3.</w:t>
      </w:r>
      <w:r>
        <w:tab/>
        <w:t>bei ordnungsgemäßer Installation und Instandhaltung und bei bestimmungsgemäßer Verwendung die Gesundheit und Sicherheit von Menschen, Haus- und Nutztiere sowie Güter nicht gefährden.</w:t>
      </w:r>
    </w:p>
    <w:p>
      <w:pPr>
        <w:pStyle w:val="berschrift3"/>
      </w:pPr>
      <w:bookmarkStart w:id="8" w:name="_Toc448223223"/>
      <w:r>
        <w:t>§ 4</w:t>
      </w:r>
      <w:r>
        <w:br/>
        <w:t>Konformitätsvermutung auf der Grundlage harmonisierter Normen</w:t>
      </w:r>
      <w:bookmarkEnd w:id="8"/>
    </w:p>
    <w:p>
      <w:pPr>
        <w:pStyle w:val="GesAbsatz"/>
      </w:pPr>
      <w:r>
        <w:t>Bei elektrischen Betriebsmitteln, die harmonisierten Normen oder Teilen dieser Normen entsprechen, deren Fundstellen im Amtsblatt der Europäischen Union veröffentlicht worden sind, wird vermutet, dass sie die Anforderungen nach § 3 erfüllen, soweit diese von den betreffenden Normen oder von Teilen dieser Normen abgedeckt sind.</w:t>
      </w:r>
    </w:p>
    <w:p>
      <w:pPr>
        <w:pStyle w:val="berschrift3"/>
      </w:pPr>
      <w:bookmarkStart w:id="9" w:name="_Toc448223224"/>
      <w:r>
        <w:lastRenderedPageBreak/>
        <w:t>§ 5</w:t>
      </w:r>
      <w:r>
        <w:br/>
        <w:t>Konformitätsvermutung auf der Grundlage internationaler Normen</w:t>
      </w:r>
      <w:bookmarkEnd w:id="9"/>
    </w:p>
    <w:p>
      <w:pPr>
        <w:pStyle w:val="GesAbsatz"/>
      </w:pPr>
      <w:r>
        <w:t>Bei elektrischen Betriebsmitteln, die den Sicherheitsbestimmungen der von der Internationalen Elektrotechnischen Kommission festgelegten internationalen Normen entsprechen, deren Fundstellen im Amtsblatt der Europäischen Union veröffentlicht worden sind, wird vermutet, dass sie die Anforderungen nach § 3 erfüllen.</w:t>
      </w:r>
    </w:p>
    <w:p>
      <w:pPr>
        <w:pStyle w:val="berschrift3"/>
      </w:pPr>
      <w:bookmarkStart w:id="10" w:name="_Toc448223225"/>
      <w:r>
        <w:t>§ 6</w:t>
      </w:r>
      <w:r>
        <w:br/>
        <w:t>Konformitätsvermutung auf der Grundlage nationaler Normen</w:t>
      </w:r>
      <w:bookmarkEnd w:id="10"/>
    </w:p>
    <w:p>
      <w:pPr>
        <w:pStyle w:val="GesAbsatz"/>
      </w:pPr>
      <w:r>
        <w:t>Sofern keine harmonisierten Normen nach § 4 und keine internationalen Normen nach § 5 veröffentlicht worden sind, wird bei elektrischen Betriebsmitteln, die entsprechend den Sicherheitsbestimmungen der im herstellenden Mitgliedstaat geltenden Normen hergestellt worden sind, vermutet, dass sie die Anforderungen nach § 3 erfüllen, wenn die im herstellenden Mitgliedstaat geltenden Normen dem deutschen Sicherheitsniveau entsprechen.</w:t>
      </w:r>
    </w:p>
    <w:p>
      <w:pPr>
        <w:pStyle w:val="berschrift2"/>
      </w:pPr>
      <w:bookmarkStart w:id="11" w:name="_Toc448223226"/>
      <w:r>
        <w:t>Abschnitt 2</w:t>
      </w:r>
      <w:r>
        <w:br/>
        <w:t>Pflichten der Wirtschaftsakteure</w:t>
      </w:r>
      <w:bookmarkEnd w:id="11"/>
    </w:p>
    <w:p>
      <w:pPr>
        <w:pStyle w:val="berschrift3"/>
      </w:pPr>
      <w:bookmarkStart w:id="12" w:name="_Toc448223227"/>
      <w:r>
        <w:t>§ 7</w:t>
      </w:r>
      <w:r>
        <w:br/>
        <w:t>Allgemeine Pflichten des Herstellers</w:t>
      </w:r>
      <w:bookmarkEnd w:id="12"/>
    </w:p>
    <w:p>
      <w:pPr>
        <w:pStyle w:val="GesAbsatz"/>
      </w:pPr>
      <w:r>
        <w:t>(1) Der Hersteller stellt sicher, wenn er elektrische Betriebsmittel in den Verkehr bringt, dass sie nach den Anforderungen von § 3 entworfen und hergestellt wurden.</w:t>
      </w:r>
    </w:p>
    <w:p>
      <w:pPr>
        <w:pStyle w:val="GesAbsatz"/>
      </w:pPr>
      <w:r>
        <w:t>(2) Der Hersteller darf elektrische Betriebsmittel nur in den Verkehr bringen, wenn die technischen Unterlagen nach Anhang III Nummer 2 der Richtlinie 2014/35/EU erstellt wurden und das Konformitätsbewertungsverfahren nach Anhang III Nummer 1 der Richtlinie 2014/35/EU durchgeführt wurde. Wurde mit dem Konformitätsbewertungsverfahren nachgewiesen, dass das elektrische Betriebsmittel die Anforderungen nach § 3 erfüllt, so stellt der Hersteller für das elektrische Betriebsmittel eine EU-Konformitätserklärung aus und bringt die CE-Kennzeichnung gemäß § 7 des Produktsicherheitsgesetzes an.</w:t>
      </w:r>
    </w:p>
    <w:p>
      <w:pPr>
        <w:pStyle w:val="GesAbsatz"/>
      </w:pPr>
      <w:r>
        <w:t>(3) Der Hersteller muss die technischen Unterlagen und die EU-Konformitätserklärung ab dem Inverkehrbringen des elektrischen Betriebsmittels für die Dauer von zehn Jahren für die Marktüberwachungsbehörden bereithalten.</w:t>
      </w:r>
    </w:p>
    <w:p>
      <w:pPr>
        <w:pStyle w:val="GesAbsatz"/>
      </w:pPr>
      <w:r>
        <w:t>(4) Der Hersteller hat durch geeignete Verfahren dafür zu sorgen, dass bei Serienfertigung stets Konformität mit den Anforderungen dieser Verordnung sichergestellt ist. Änderungen am Entwurf oder an den Merkmalen eines elektrischen Betriebsmittels sowie Änderungen der in den §§ 4 bis 6 genannten Normen oder anderer technischer Spezifikationen, auf die in der EU-Konformitätserklärung verwiesen wird, sind angemessen zu berücksichtigen.</w:t>
      </w:r>
    </w:p>
    <w:p>
      <w:pPr>
        <w:pStyle w:val="GesAbsatz"/>
      </w:pPr>
      <w:r>
        <w:t>(5) Wenn es der Hersteller angesichts der Risiken, die mit einem von ihm auf dem Markt bereitgestellten elektrischen Betriebsmittel verbunden sind, als angemessen betrachtet, nimmt er zum Schutz der Gesundheit und Sicherheit der Endnutzer Stichproben, prüft diese und untersucht Beschwerden hinsichtlich nichtkonformer elektrischer Betriebsmittel. Erforderlichenfalls führt er ein Verzeichnis der Beschwerden sowie der Rückrufe von elektrischen Betriebsmitteln. Der Hersteller hält die Händler über die Überwachungstätigkeiten auf dem Laufenden.</w:t>
      </w:r>
    </w:p>
    <w:p>
      <w:pPr>
        <w:pStyle w:val="GesAbsatz"/>
      </w:pPr>
      <w:r>
        <w:t>(6) Hat der Hersteller Grund zu der Annahme, dass ein von ihm in den Verkehr gebrachtes elektrisches Betriebsmittel nicht den Anforderungen dieser Verordnung entspricht, ergreift er unverzüglich die erforderlichen Korrekturmaßnahmen, um die Konformität herzustellen, oder er nimmt das elektrische Betriebsmittel zurück oder ruft es zurück. Sind mit dem elektrischen Betriebsmittel Risiken verbunden, so informiert der Hersteller unverzüglich die Marktüberwachungsbehörden der Mitgliedstaaten der Europäischen Union, in denen er das elektrische Betriebsmittel auf dem Markt bereitgestellt hat, insbesondere über die Risiken, die Art der Nichtkonformität und die ergriffenen Korrekturmaßnahmen.</w:t>
      </w:r>
    </w:p>
    <w:p>
      <w:pPr>
        <w:pStyle w:val="berschrift3"/>
      </w:pPr>
      <w:bookmarkStart w:id="13" w:name="_Toc448223228"/>
      <w:r>
        <w:t>§ 8</w:t>
      </w:r>
      <w:r>
        <w:br/>
        <w:t>Besondere Kennzeichnungs- und Informationspflichten des Herstellers</w:t>
      </w:r>
      <w:bookmarkEnd w:id="13"/>
    </w:p>
    <w:p>
      <w:pPr>
        <w:pStyle w:val="GesAbsatz"/>
      </w:pPr>
      <w:r>
        <w:t>(1) Der Hersteller hat dafür zu sorgen, dass seine elektrischen Betriebsmittel beim Inverkehrbringen eine Typen-, Chargen- oder Seriennummer oder eine andere Information zu ihrer Identifikation tragen. Falls dies aufgrund der Größe oder der Art des elektrischen Betriebsmittels nicht möglich ist, hat der Hersteller dafür zu sorgen, dass die zur Identifikation erforderliche Information auf der Verpackung oder in den dem elektrischen Betriebsmittel beigefügten Unterlagen angegeben wird.</w:t>
      </w:r>
    </w:p>
    <w:p>
      <w:pPr>
        <w:pStyle w:val="GesAbsatz"/>
      </w:pPr>
      <w:r>
        <w:lastRenderedPageBreak/>
        <w:t xml:space="preserve">(2) Der Hersteller hat beim Inverkehrbringen seinen Namen, seinen eingetragenen Handelsnamen oder seine eingetragene Handelsmarke sowie seine Postanschrift auf </w:t>
      </w:r>
      <w:proofErr w:type="gramStart"/>
      <w:r>
        <w:t>dem elektrischen Betriebsmittel</w:t>
      </w:r>
      <w:proofErr w:type="gramEnd"/>
      <w:r>
        <w:t xml:space="preserve"> anzubringen. Falls dies aufgrund der Größe oder der Art des elektrischen Betriebsmittels nicht möglich ist, müssen diese Kontaktdaten auf der Verpackung oder in den </w:t>
      </w:r>
      <w:proofErr w:type="gramStart"/>
      <w:r>
        <w:t>dem elektrischen Betriebsmittel</w:t>
      </w:r>
      <w:proofErr w:type="gramEnd"/>
      <w:r>
        <w:t xml:space="preserve"> beigefügten Unterlagen angegeben werden. Bei der Postanschrift handelt es sich um die Anschrift einer zentralen Stelle, unter der der Hersteller kontaktiert werden kann. Die Kontaktdaten sind in einer Sprache zu verfassen, die von den Endnutzern und den Marktüberwachungsbehörden leicht verstanden werden kann.</w:t>
      </w:r>
    </w:p>
    <w:p>
      <w:pPr>
        <w:pStyle w:val="GesAbsatz"/>
      </w:pPr>
      <w:r>
        <w:t xml:space="preserve">(3) Der Hersteller hat dafür zu sorgen, dass </w:t>
      </w:r>
      <w:proofErr w:type="gramStart"/>
      <w:r>
        <w:t>dem elektrischen Betriebsmittel</w:t>
      </w:r>
      <w:proofErr w:type="gramEnd"/>
      <w:r>
        <w:t xml:space="preserve"> die Betriebsanleitung und die Sicherheitsinformationen in deutscher Sprache beigefügt sind.</w:t>
      </w:r>
    </w:p>
    <w:p>
      <w:pPr>
        <w:pStyle w:val="GesAbsatz"/>
      </w:pPr>
      <w:r>
        <w:t>(4) Alle Kennzeichnungen, die Betriebsanleitung und die Sicherheitsinformationen müssen klar, verständlich und deutlich sein.</w:t>
      </w:r>
    </w:p>
    <w:p>
      <w:pPr>
        <w:pStyle w:val="GesAbsatz"/>
      </w:pPr>
      <w:r>
        <w:t>(5) Der Hersteller ist verpflichtet, der Marktüberwachungsbehörde auf deren Verlangen alle Informationen und Unterlagen auf Papier oder elektronisch zur Verfügung zu stellen, die für den Nachweis der Konformität des elektrischen Betriebsmittels mit den Anforderungen dieser Verordnung erforderlich sind. Die Informationen und Unterlagen müssen in deutscher Sprache oder in einer Sprache, die von der Marktüberwachungsbehörde leicht verstanden werden kann, abgefasst sein. Der Hersteller arbeitet mit der Marktüberwachungsbehörde auf deren Verlangen bei allen Maßnahmen zur Abwendung von Risiken zusammen, die mit den elektrischen Betriebsmitteln verbunden sind, die er in den Verkehr gebracht hat.</w:t>
      </w:r>
    </w:p>
    <w:p>
      <w:pPr>
        <w:pStyle w:val="berschrift3"/>
      </w:pPr>
      <w:bookmarkStart w:id="14" w:name="_Toc448223229"/>
      <w:r>
        <w:t>§ 9</w:t>
      </w:r>
      <w:r>
        <w:br/>
        <w:t>Bevollmächtigter des Herstellers</w:t>
      </w:r>
      <w:bookmarkEnd w:id="14"/>
    </w:p>
    <w:p>
      <w:pPr>
        <w:pStyle w:val="GesAbsatz"/>
      </w:pPr>
      <w:r>
        <w:t>(1) Der Hersteller kann schriftlich einen Bevollmächtigten benennen.</w:t>
      </w:r>
    </w:p>
    <w:p>
      <w:pPr>
        <w:pStyle w:val="GesAbsatz"/>
      </w:pPr>
      <w:r>
        <w:t>(2) Der Bevollmächtigte nimmt die ihm vom Hersteller übertragenen Pflichten für diesen wahr.</w:t>
      </w:r>
    </w:p>
    <w:p>
      <w:pPr>
        <w:pStyle w:val="GesAbsatz"/>
      </w:pPr>
      <w:r>
        <w:t>(3) Ein Hersteller, der einen Bevollmächtigten einsetzt, muss diesem mindestens die folgenden Pflichten übertragen:</w:t>
      </w:r>
    </w:p>
    <w:p>
      <w:pPr>
        <w:pStyle w:val="GesAbsatz"/>
        <w:ind w:left="426" w:hanging="426"/>
      </w:pPr>
      <w:r>
        <w:t>1.</w:t>
      </w:r>
      <w:r>
        <w:tab/>
        <w:t>die Pflicht, die technischen Unterlagen sowie die EU-Konformitätserklärung nach § 7 Absatz 3 bereitzuhalten,</w:t>
      </w:r>
    </w:p>
    <w:p>
      <w:pPr>
        <w:pStyle w:val="GesAbsatz"/>
        <w:ind w:left="426" w:hanging="426"/>
      </w:pPr>
      <w:r>
        <w:t>2.</w:t>
      </w:r>
      <w:r>
        <w:tab/>
        <w:t>die Pflicht, der Marktüberwachungsbehörde die Informationen und Unterlagen nach § 8 Absatz 5 zur Verfügung zu stellen, und</w:t>
      </w:r>
    </w:p>
    <w:p>
      <w:pPr>
        <w:pStyle w:val="GesAbsatz"/>
        <w:ind w:left="426" w:hanging="426"/>
      </w:pPr>
      <w:r>
        <w:t>3.</w:t>
      </w:r>
      <w:r>
        <w:tab/>
        <w:t>die Pflicht, mit der Marktüberwachungsbehörde auf deren Verlangen bei allen Maßnahmen zur Abwendung der Risiken, die mit den elektrischen Betriebsmitteln verbunden sind, die zum Aufgabenbereich des Bevollmächtigten gehören, zusammenzuarbeiten.</w:t>
      </w:r>
    </w:p>
    <w:p>
      <w:pPr>
        <w:pStyle w:val="GesAbsatz"/>
      </w:pPr>
      <w:r>
        <w:t>(4) Die Pflicht gemäß § 7 Absatz 1 und die Pflicht zur Erstellung der technischen Unterlagen gemäß § 7 Absatz 2 darf der Hersteller nicht auf einen Bevollmächtigten übertragen.</w:t>
      </w:r>
    </w:p>
    <w:p>
      <w:pPr>
        <w:pStyle w:val="berschrift3"/>
      </w:pPr>
      <w:bookmarkStart w:id="15" w:name="_Toc448223230"/>
      <w:r>
        <w:t>§ 10</w:t>
      </w:r>
      <w:r>
        <w:br/>
        <w:t>Allgemeine Pflichten des Einführers</w:t>
      </w:r>
      <w:bookmarkEnd w:id="15"/>
    </w:p>
    <w:p>
      <w:pPr>
        <w:pStyle w:val="GesAbsatz"/>
      </w:pPr>
      <w:r>
        <w:t>(1) Der Einführer darf nur elektrische Betriebsmittel in den Verkehr bringen, die die Anforderungen dieser Verordnung erfüllen.</w:t>
      </w:r>
    </w:p>
    <w:p>
      <w:pPr>
        <w:pStyle w:val="GesAbsatz"/>
      </w:pPr>
      <w:r>
        <w:t>(2) Der Einführer darf ein elektrisches Betriebsmittel erst in den Verkehr bringen, wenn er sichergestellt hat, dass</w:t>
      </w:r>
    </w:p>
    <w:p>
      <w:pPr>
        <w:pStyle w:val="GesAbsatz"/>
        <w:ind w:left="426" w:hanging="426"/>
      </w:pPr>
      <w:r>
        <w:t>1.</w:t>
      </w:r>
      <w:r>
        <w:tab/>
        <w:t>der Hersteller das Konformitätsbewertungsverfahren nach Anhang III Nummer 1 der Richtlinie 2014/35/EU durchgeführt hat,</w:t>
      </w:r>
    </w:p>
    <w:p>
      <w:pPr>
        <w:pStyle w:val="GesAbsatz"/>
      </w:pPr>
      <w:r>
        <w:t>2.</w:t>
      </w:r>
      <w:r>
        <w:tab/>
        <w:t>der Hersteller die technischen Unterlagen erstellt hat,</w:t>
      </w:r>
    </w:p>
    <w:p>
      <w:pPr>
        <w:pStyle w:val="GesAbsatz"/>
      </w:pPr>
      <w:r>
        <w:t>3.</w:t>
      </w:r>
      <w:r>
        <w:tab/>
        <w:t>das elektrische Betriebsmittel mit der CE-Kennzeichnung versehen ist,</w:t>
      </w:r>
    </w:p>
    <w:p>
      <w:pPr>
        <w:pStyle w:val="GesAbsatz"/>
        <w:ind w:left="426" w:hanging="426"/>
      </w:pPr>
      <w:r>
        <w:t>4.</w:t>
      </w:r>
      <w:r>
        <w:tab/>
        <w:t>dem elektrischen Betriebsmittel die Betriebsanleitung und die Sicherheitsinformationen in deutscher Sprache beigefügt sind und</w:t>
      </w:r>
    </w:p>
    <w:p>
      <w:pPr>
        <w:pStyle w:val="GesAbsatz"/>
      </w:pPr>
      <w:r>
        <w:t>5.</w:t>
      </w:r>
      <w:r>
        <w:tab/>
        <w:t>der Hersteller die Pflichten nach § 8 Absatz 1 und 2 erfüllt hat.</w:t>
      </w:r>
    </w:p>
    <w:p>
      <w:pPr>
        <w:pStyle w:val="GesAbsatz"/>
      </w:pPr>
      <w:r>
        <w:t xml:space="preserve">(3) Hat der Einführer Grund zu der Annahme, dass ein elektrisches Betriebsmittel nicht den Anforderungen nach § 3 entspricht, darf er dieses elektrische Betriebsmittel erst in den Verkehr bringen, wenn die Konformität hergestellt ist. Ist mit </w:t>
      </w:r>
      <w:proofErr w:type="gramStart"/>
      <w:r>
        <w:t>dem elektrischen Betriebsmittel</w:t>
      </w:r>
      <w:proofErr w:type="gramEnd"/>
      <w:r>
        <w:t xml:space="preserve"> ein Risiko verbunden, so informiert der Einführer den Hersteller und die Marktüberwachungsbehörden darüber.</w:t>
      </w:r>
    </w:p>
    <w:p>
      <w:pPr>
        <w:pStyle w:val="GesAbsatz"/>
      </w:pPr>
      <w:r>
        <w:lastRenderedPageBreak/>
        <w:t>(4) Solange sich ein elektrisches Betriebsmittel im Verantwortungsbereich des Einführers befindet, ist dieser dafür verantwortlich, dass die Lagerungs- und Transportbedingungen die Übereinstimmung des elektrischen Betriebsmittels mit den Anforderungen nach § 3 nicht beeinträchtigen.</w:t>
      </w:r>
    </w:p>
    <w:p>
      <w:pPr>
        <w:pStyle w:val="GesAbsatz"/>
      </w:pPr>
      <w:r>
        <w:t>(5) Wenn es der Einführer angesichts der Risiken, die mit einem von ihm auf dem Markt bereitgestellten elektrischen Betriebsmittel verbunden sind, als angemessen betrachtet, nimmt er zum Schutz der Gesundheit und Sicherheit der Endnutzer Stichproben, prüft diese und untersucht Beschwerden hinsichtlich nichtkonformer elektrischer Betriebsmittel. Erforderlichenfalls führt er ein Verzeichnis der Beschwerden sowie der Rückrufe von elektrischen Betriebsmitteln. Der Einführer hält die Händler über diese Überwachungstätigkeiten auf dem Laufenden.</w:t>
      </w:r>
    </w:p>
    <w:p>
      <w:pPr>
        <w:pStyle w:val="GesAbsatz"/>
      </w:pPr>
      <w:r>
        <w:t>(6) Hat der Einführer Grund zu der Annahme, dass ein von ihm in den Verkehr gebrachtes elektrisches Betriebsmittel nicht den Anforderungen dieser Verordnung entspricht, ergreift er unverzüglich die erforderlichen Korrekturmaßnahmen, um die Konformität herzustellen, oder er nimmt das elektrische Betriebsmittel zurück oder ruft es zurück. Sind mit dem elektrischen Betriebsmittel Risiken verbunden, so informiert der Einführer unverzüglich die Marktüberwachungsbehörden der Mitgliedstaaten der Europäischen Union, in denen er das elektrische Betriebsmittel auf dem Markt bereitgestellt hat, insbesondere über die Risiken, die Art der Nichtkonformität und die ergriffenen Korrekturmaßnahmen.</w:t>
      </w:r>
    </w:p>
    <w:p>
      <w:pPr>
        <w:pStyle w:val="berschrift3"/>
      </w:pPr>
      <w:bookmarkStart w:id="16" w:name="_Toc448223231"/>
      <w:r>
        <w:t>§ 11</w:t>
      </w:r>
      <w:r>
        <w:br/>
        <w:t>Besondere Kennzeichnungs- und Informationspflichten des Einführers</w:t>
      </w:r>
      <w:bookmarkEnd w:id="16"/>
    </w:p>
    <w:p>
      <w:pPr>
        <w:pStyle w:val="GesAbsatz"/>
      </w:pPr>
      <w:r>
        <w:t xml:space="preserve">(1) Der Einführer hat beim Inverkehrbringen seinen Namen, seinen eingetragenen Handelsnamen oder seine eingetragene Handelsmarke sowie seine Postanschrift auf </w:t>
      </w:r>
      <w:proofErr w:type="gramStart"/>
      <w:r>
        <w:t>dem elektrischen Betriebsmittel</w:t>
      </w:r>
      <w:proofErr w:type="gramEnd"/>
      <w:r>
        <w:t xml:space="preserve"> anzubringen. Falls dies aufgrund der Größe oder der Art des elektrischen Betriebsmittels nicht möglich ist, müssen diese Kontaktdaten auf der Verpackung oder in den </w:t>
      </w:r>
      <w:proofErr w:type="gramStart"/>
      <w:r>
        <w:t>dem elektrischen Betriebsmittel</w:t>
      </w:r>
      <w:proofErr w:type="gramEnd"/>
      <w:r>
        <w:t xml:space="preserve"> beigefügten Unterlagen angegeben werden. Die Kontaktdaten sind in einer Sprache zu verfassen, die von den Endnutzern und den Marktüberwachungsbehörden leicht verstanden werden kann.</w:t>
      </w:r>
    </w:p>
    <w:p>
      <w:pPr>
        <w:pStyle w:val="GesAbsatz"/>
      </w:pPr>
      <w:r>
        <w:t>(2) Der Einführer hat ab dem Inverkehrbringen des elektrischen Betriebsmittels für die Dauer von zehn Jahren eine Kopie der EU-Konformitätserklärung für die Marktüberwachungsbehörde bereitzuhalten und dafür zu sorgen, dass er auf deren Verlangen die technischen Unterlagen vorlegen kann.</w:t>
      </w:r>
    </w:p>
    <w:p>
      <w:pPr>
        <w:pStyle w:val="GesAbsatz"/>
      </w:pPr>
      <w:r>
        <w:t>(3) Der Einführer ist verpflichtet, der Marktüberwachungsbehörde auf deren Verlangen alle Informationen und Unterlagen auf Papier oder elektronisch zur Verfügung zu stellen, die für den Nachweis der Konformität des elektrischen Betriebsmittels mit den Anforderungen dieser Verordnung erforderlich sind. Die Informationen und Unterlagen müssen in deutscher Sprache oder in einer Sprache, die von der Marktüberwachungsbehörde leicht verstanden werden kann, abgefasst sein. Der Einführer arbeitet mit der Marktüberwachungsbehörde auf deren Verlangen bei allen Maßnahmen zur Abwendung von Risiken zusammen, die mit den elektrischen Betriebsmitteln verbunden sind, die er in den Verkehr gebracht hat.</w:t>
      </w:r>
    </w:p>
    <w:p>
      <w:pPr>
        <w:pStyle w:val="berschrift3"/>
      </w:pPr>
      <w:bookmarkStart w:id="17" w:name="_Toc448223232"/>
      <w:r>
        <w:t>§ 12</w:t>
      </w:r>
      <w:r>
        <w:br/>
        <w:t>Pflichten des Händlers</w:t>
      </w:r>
      <w:bookmarkEnd w:id="17"/>
    </w:p>
    <w:p>
      <w:pPr>
        <w:pStyle w:val="GesAbsatz"/>
      </w:pPr>
      <w:r>
        <w:t>(1) Der Händler muss die Anforderungen dieser Verordnung mit der gebührenden Sorgfalt berücksichtigen, wenn er ein elektrisches Betriebsmittel auf dem Markt bereitstellt.</w:t>
      </w:r>
    </w:p>
    <w:p>
      <w:pPr>
        <w:pStyle w:val="GesAbsatz"/>
      </w:pPr>
      <w:r>
        <w:t>(2) Bevor der Händler ein elektrisches Betriebsmittel auf dem Markt bereitstellt, hat er zu überprüfen, ob</w:t>
      </w:r>
    </w:p>
    <w:p>
      <w:pPr>
        <w:pStyle w:val="GesAbsatz"/>
      </w:pPr>
      <w:r>
        <w:t>1.</w:t>
      </w:r>
      <w:r>
        <w:tab/>
        <w:t>das elektrische Betriebsmittel mit der CE-Kennzeichnung versehen ist,</w:t>
      </w:r>
    </w:p>
    <w:p>
      <w:pPr>
        <w:pStyle w:val="GesAbsatz"/>
        <w:ind w:left="426" w:hanging="426"/>
      </w:pPr>
      <w:r>
        <w:t>2.</w:t>
      </w:r>
      <w:r>
        <w:tab/>
        <w:t>dem elektrischen Betriebsmittel die Betriebsanleitung und die Sicherheitsinformationen in deutscher Sprache beigefügt sind und</w:t>
      </w:r>
    </w:p>
    <w:p>
      <w:pPr>
        <w:pStyle w:val="GesAbsatz"/>
        <w:ind w:left="426" w:hanging="426"/>
      </w:pPr>
      <w:r>
        <w:t>3.</w:t>
      </w:r>
      <w:r>
        <w:tab/>
        <w:t>der Hersteller seine Pflichten nach § 8 Absatz 1 und 2 und der Einführer seine Pflichten nach § 11 Absatz 1 erfüllt hat.</w:t>
      </w:r>
    </w:p>
    <w:p>
      <w:pPr>
        <w:pStyle w:val="GesAbsatz"/>
      </w:pPr>
      <w:r>
        <w:t xml:space="preserve">(3) Hat der Händler Grund zu der Annahme, dass ein elektrisches Betriebsmittel nicht den Anforderungen nach § 3 entspricht, darf er </w:t>
      </w:r>
      <w:proofErr w:type="gramStart"/>
      <w:r>
        <w:t>dieses elektrische Betriebsmittel</w:t>
      </w:r>
      <w:proofErr w:type="gramEnd"/>
      <w:r>
        <w:t xml:space="preserve"> erst auf dem Markt bereitstellen, wenn die Konformität hergestellt ist. Ist mit </w:t>
      </w:r>
      <w:proofErr w:type="gramStart"/>
      <w:r>
        <w:t>dem elektrischen Betriebsmittel</w:t>
      </w:r>
      <w:proofErr w:type="gramEnd"/>
      <w:r>
        <w:t xml:space="preserve"> ein Risiko verbunden, so informiert der Händler außerdem den Hersteller oder den Einführer sowie die Marktüberwachungsbehörden darüber.</w:t>
      </w:r>
    </w:p>
    <w:p>
      <w:pPr>
        <w:pStyle w:val="GesAbsatz"/>
      </w:pPr>
      <w:r>
        <w:t>(4) Solange sich ein elektrisches Betriebsmittel im Verantwortungsbereich des Händlers befindet, ist dieser dafür verantwortlich, dass die Lagerungs- und Transportbedingungen die Übereinstimmung des elektrischen Betriebsmittels mit den Anforderungen nach § 3 nicht beeinträchtigen.</w:t>
      </w:r>
    </w:p>
    <w:p>
      <w:pPr>
        <w:pStyle w:val="GesAbsatz"/>
      </w:pPr>
      <w:r>
        <w:t>(5) Hat der Händler Grund zu der Annahme, dass ein von ihm auf dem Markt bereitgestelltes elektrisches Betriebsmittel nicht den Anforderungen dieser Verordnung entspricht, hat er sicherzustellen, dass die erfor</w:t>
      </w:r>
      <w:r>
        <w:lastRenderedPageBreak/>
        <w:t>derlichen Maßnahmen ergriffen werden, um die Konformität herzustellen, oder dass das elektrische Betriebsmittel zurückgenommen oder zurückgerufen wird. Sind mit dem elektrischen Betriebsmittel Risiken verbunden, so informiert der Händler unverzüglich die Marktüberwachungsbehörden der Mitgliedstaaten, in denen er das elektrische Betriebsmittel auf dem Markt bereitgestellt hat, insbesondere über die Risiken, die Art der Nichtkonformität und die ergriffenen Korrekturmaßnahmen.</w:t>
      </w:r>
    </w:p>
    <w:p>
      <w:pPr>
        <w:pStyle w:val="GesAbsatz"/>
      </w:pPr>
      <w:r>
        <w:t>(6) Der Händler ist verpflichtet, der Marktüberwachungsbehörde auf deren Verlangen alle Informationen und Unterlagen auf Papier oder elektronisch zur Verfügung zu stellen, die für den Nachweis der Konformität des elektrischen Betriebsmittels mit den Anforderungen dieser Verordnung erforderlich sind. Der Händler arbeitet mit der Marktüberwachungsbehörde auf deren Verlangen bei allen Maßnahmen zur Abwendung von Risiken zusammen, die mit den elektrischen Betriebsmitteln verbunden sind, die er auf dem Markt bereitgestellt hat.</w:t>
      </w:r>
    </w:p>
    <w:p>
      <w:pPr>
        <w:pStyle w:val="berschrift3"/>
      </w:pPr>
      <w:bookmarkStart w:id="18" w:name="_Toc448223233"/>
      <w:r>
        <w:t>§ 13</w:t>
      </w:r>
      <w:r>
        <w:br/>
        <w:t>Einführer oder Händler als Hersteller</w:t>
      </w:r>
      <w:bookmarkEnd w:id="18"/>
    </w:p>
    <w:p>
      <w:pPr>
        <w:pStyle w:val="GesAbsatz"/>
      </w:pPr>
      <w:r>
        <w:t>Auf einen Einführer oder einen Händler sind die §§ 7 und 8 entsprechend anzuwenden, wenn er</w:t>
      </w:r>
    </w:p>
    <w:p>
      <w:pPr>
        <w:pStyle w:val="GesAbsatz"/>
        <w:ind w:left="426" w:hanging="426"/>
      </w:pPr>
      <w:r>
        <w:t>1.</w:t>
      </w:r>
      <w:r>
        <w:tab/>
        <w:t>ein elektrisches Betriebsmittel unter eigenem Namen oder eigener Handelsmarke in den Verkehr bringt oder</w:t>
      </w:r>
    </w:p>
    <w:p>
      <w:pPr>
        <w:pStyle w:val="GesAbsatz"/>
        <w:ind w:left="426" w:hanging="426"/>
      </w:pPr>
      <w:r>
        <w:t>2.</w:t>
      </w:r>
      <w:r>
        <w:tab/>
        <w:t>ein auf dem Markt befindliches elektrisches Betriebsmittel so verändert, dass die Konformität mit den Anforderungen dieser Verordnung beeinträchtigt werden kann.</w:t>
      </w:r>
    </w:p>
    <w:p>
      <w:pPr>
        <w:pStyle w:val="berschrift3"/>
      </w:pPr>
      <w:bookmarkStart w:id="19" w:name="_Toc448223234"/>
      <w:r>
        <w:t>§ 14</w:t>
      </w:r>
      <w:r>
        <w:br/>
        <w:t>Angabe der Wirtschaftsakteure</w:t>
      </w:r>
      <w:bookmarkEnd w:id="19"/>
    </w:p>
    <w:p>
      <w:pPr>
        <w:pStyle w:val="GesAbsatz"/>
      </w:pPr>
      <w:r>
        <w:t>(1) Der Wirtschaftsakteur nennt den Marktüberwachungsbehörden auf deren Verlangen die Wirtschaftsakteure,</w:t>
      </w:r>
    </w:p>
    <w:p>
      <w:pPr>
        <w:pStyle w:val="GesAbsatz"/>
      </w:pPr>
      <w:r>
        <w:t>1.</w:t>
      </w:r>
      <w:r>
        <w:tab/>
        <w:t>von denen er ein elektrisches Betriebsmittel bezogen hat und</w:t>
      </w:r>
    </w:p>
    <w:p>
      <w:pPr>
        <w:pStyle w:val="GesAbsatz"/>
      </w:pPr>
      <w:r>
        <w:t>2.</w:t>
      </w:r>
      <w:r>
        <w:tab/>
        <w:t>an die er ein elektrisches Betriebsmittel abgegeben hat.</w:t>
      </w:r>
    </w:p>
    <w:p>
      <w:pPr>
        <w:pStyle w:val="GesAbsatz"/>
      </w:pPr>
      <w:r>
        <w:t>(2) Der Wirtschaftsakteur muss die Angaben nach Absatz 1 für die Dauer von zehn Jahren nach dem Bezug des elektrischen Betriebsmittels sowie nach der Abgabe des elektrischen Betriebsmittels vorlegen können.</w:t>
      </w:r>
    </w:p>
    <w:p>
      <w:pPr>
        <w:pStyle w:val="berschrift2"/>
      </w:pPr>
      <w:bookmarkStart w:id="20" w:name="_Toc448223235"/>
      <w:r>
        <w:t>Abschnitt 3</w:t>
      </w:r>
      <w:r>
        <w:br/>
        <w:t>Marktüberwachung</w:t>
      </w:r>
      <w:bookmarkEnd w:id="20"/>
    </w:p>
    <w:p>
      <w:pPr>
        <w:pStyle w:val="berschrift3"/>
      </w:pPr>
      <w:bookmarkStart w:id="21" w:name="_Toc448223236"/>
      <w:r>
        <w:t>§ 15</w:t>
      </w:r>
      <w:r>
        <w:br/>
        <w:t>Korrekturmaßnahmen der Wirtschaftsakteure</w:t>
      </w:r>
      <w:bookmarkEnd w:id="21"/>
    </w:p>
    <w:p>
      <w:pPr>
        <w:pStyle w:val="GesAbsatz"/>
      </w:pPr>
      <w:r>
        <w:t>(1) Hat die Marktüberwachungsbehörde Grund zu der Annahme, dass ein elektrisches Betriebsmittel ein Risiko für die Gesundheit oder Sicherheit von Menschen oder für Haus- und Nutztiere oder Güter darstellt, so beurteilt sie, ob das elektrische Betriebsmittel die Anforderungen dieser Verordnung erfüllt. Die Wirtschaftsakteure sind verpflichtet, zu diesem Zweck im erforderlichen Umfang mit den Marktüberwachungsbehörden zusammenzuarbeiten.</w:t>
      </w:r>
    </w:p>
    <w:p>
      <w:pPr>
        <w:pStyle w:val="GesAbsatz"/>
      </w:pPr>
      <w:r>
        <w:t>(2) Gelangt die Marktüberwachungsbehörde zu dem Ergebnis, dass das elektrische Betriebsmittel die Anforderungen dieser Verordnung nicht erfüllt, fordert sie unverzüglich den betreffenden Wirtschaftsakteur auf, innerhalb einer von ihr festgesetzten, der Art des Risikos angemessenen Frist alle geeigneten Korrekturmaßnahmen zu ergreifen, um die Übereinstimmung des elektrischen Betriebsmittels mit diesen Anforderungen herzustellen, oder das elektrische Betriebsmittel zurückzunehmen oder zurückzurufen.</w:t>
      </w:r>
    </w:p>
    <w:p>
      <w:pPr>
        <w:pStyle w:val="GesAbsatz"/>
      </w:pPr>
      <w:r>
        <w:t>(3) Hat die Marktüberwachungsbehörde Grund zu der Annahme, dass die beanstandeten elektrischen Betriebsmittel auch in anderen Mitgliedstaaten der Europäischen Union auf dem Markt bereitgestellt werden, informiert sie die Bundesanstalt für Arbeitsschutz und Arbeitsmedizin über das Ergebnis der Beurteilung nach Absatz 1 und die Maßnahmen, die zu ergreifen sie den Wirtschaftsakteur aufgefordert hat. Die Bundesanstalt für Arbeitsschutz und Arbeitsmedizin leitet die Informationen der Marktüberwachungsbehörde unverzüglich der Europäischen Kommission und den übrigen Mitgliedstaaten der Europäischen Union zu.</w:t>
      </w:r>
    </w:p>
    <w:p>
      <w:pPr>
        <w:pStyle w:val="GesAbsatz"/>
      </w:pPr>
      <w:r>
        <w:t>(4) Der Wirtschaftsakteur gewährleistet, dass sich die Korrekturmaßnahmen, die er ergreift, auf sämtliche betroffenen elektrischen Betriebsmittel erstrecken, die er in der Europäischen Union auf dem Markt bereitgestellt hat.</w:t>
      </w:r>
    </w:p>
    <w:p>
      <w:pPr>
        <w:pStyle w:val="berschrift3"/>
      </w:pPr>
      <w:bookmarkStart w:id="22" w:name="_Toc448223237"/>
      <w:r>
        <w:lastRenderedPageBreak/>
        <w:t>§ 16</w:t>
      </w:r>
      <w:r>
        <w:br/>
        <w:t>Vorläufige Maßnahmen der Marktüberwachungsbehörde</w:t>
      </w:r>
      <w:bookmarkEnd w:id="22"/>
    </w:p>
    <w:p>
      <w:pPr>
        <w:pStyle w:val="GesAbsatz"/>
      </w:pPr>
      <w:r>
        <w:t>(1) Ergreift der Wirtschaftsakteur innerhalb der nach § 15 Absatz 2 Satz 1 festgesetzten Frist keine geeigneten Korrekturmaßnahmen, so trifft die Marktüberwachungsbehörde alle geeigneten vorläufigen Maßnahmen, um die Bereitstellung des elektrischen Betriebsmittels auf dem Markt einzuschränken, oder sie untersagt die Bereitstellung auf dem Markt oder sorgt dafür, dass das elektrische Betriebsmittel zurückgenommen oder zurückgerufen wird.</w:t>
      </w:r>
    </w:p>
    <w:p>
      <w:pPr>
        <w:pStyle w:val="GesAbsatz"/>
      </w:pPr>
      <w:r>
        <w:t>(2) Hat die Marktüberwachungsbehörde Grund zu der Annahme, dass die beanstandeten elektrischen Betriebsmittel auch in anderen Mitgliedstaaten der Europäischen Union auf dem Markt bereitgestellt werden, informiert sie die Bundesanstalt für Arbeitsschutz und Arbeitsmedizin unverzüglich über die vorläufigen Maßnahmen nach Absatz 1. Die Bundesanstalt für Arbeitsschutz und Arbeitsmedizin leitet die Informationen der Marktüberwachungsbehörde unverzüglich der Europäischen Kommission und den übrigen Mitgliedstaaten der Europäischen Union zu.</w:t>
      </w:r>
    </w:p>
    <w:p>
      <w:pPr>
        <w:pStyle w:val="GesAbsatz"/>
      </w:pPr>
      <w:r>
        <w:t>(3) Die Informationen der Marktüberwachungsbehörde gemäß Absatz 2 Satz 1 müssen alle verfügbaren Angaben enthalten, insbesondere die Daten für die Identifizierung des betreffenden elektrischen Betriebsmittels, dessen Herkunft, die Art der behaupteten Nichtkonformität und des Risikos sowie die Art und Dauer der ergriffenen vorläufigen Maßnahmen sowie die Argumente des betreffenden Wirtschaftsakteurs. Die Marktüberwachungsbehörde gibt insbesondere an, ob die Nichtkonformität darauf zurückzuführen ist, dass</w:t>
      </w:r>
    </w:p>
    <w:p>
      <w:pPr>
        <w:pStyle w:val="GesAbsatz"/>
      </w:pPr>
      <w:r>
        <w:t>1.</w:t>
      </w:r>
      <w:r>
        <w:tab/>
        <w:t>das elektrische Betriebsmittel die Anforderungen nach § 3 nicht erfüllt oder</w:t>
      </w:r>
    </w:p>
    <w:p>
      <w:pPr>
        <w:pStyle w:val="GesAbsatz"/>
        <w:ind w:left="426" w:hanging="426"/>
      </w:pPr>
      <w:r>
        <w:t>2.</w:t>
      </w:r>
      <w:r>
        <w:tab/>
        <w:t>die in den §§ 4 bis 6 genannten Normen, bei deren Einhaltung eine Konformitätsvermutung gilt, mangelhaft sind.</w:t>
      </w:r>
    </w:p>
    <w:p>
      <w:pPr>
        <w:pStyle w:val="GesAbsatz"/>
      </w:pPr>
      <w:r>
        <w:t>(4) Wird die Marktüberwachungsbehörde von der Bundesanstalt für Arbeitsschutz und Arbeitsmedizin darüber informiert, dass in einem anderen Mitgliedstaat der Europäischen Union eine vorläufige Maßnahme nach Artikel 19 Absatz 4 der Richtlinie 2014/35/EU getroffen wurde, trifft die Marktüberwachungsbehörde, sofern sie diese Maßnahme für gerechtfertigt hält, alle geeigneten vorläufigen Maßnahmen nach Absatz 1. Sie informiert die Bundesanstalt für Arbeitsschutz und Arbeitsmedizin darüber sowie über alle weiteren ihr vorliegenden Informationen hinsichtlich der Nichtkonformität des elektrischen Betriebsmittels. Sofern die Marktüberwachungsbehörde die von dem anderen Mitgliedstaat getroffene vorläufige Maßnahme nicht für gerechtfertigt hält, informiert sie die Bundesanstalt für Arbeitsschutz und Arbeitsmedizin innerhalb von zwei Monaten darüber und gibt ihre Einwände an. Die Bundesanstalt für Arbeitsschutz und Arbeitsmedizin leitet die Informationen gemäß den Sätzen 2 und 3 unverzüglich der Europäischen Kommission und den übrigen Mitgliedstaaten der Europäischen Union zu.</w:t>
      </w:r>
    </w:p>
    <w:p>
      <w:pPr>
        <w:pStyle w:val="GesAbsatz"/>
      </w:pPr>
      <w:r>
        <w:t>(5) Liegen der Marktüberwachungsbehörde innerhalb von drei Monaten nach einer Information gemäß Absatz 2 Satz 1 oder nach Erhalt einer Information gemäß Absatz 4 Satz 1 keine Informationen über einen Einwand gegen eine von ihr oder einem anderen Mitgliedstaat der Europäischen Union getroffene vorläufige Maßnahme vor, so gilt diese vorläufige Maßnahme als gerechtfertigt. Die Marktüberwachungsbehörde trifft in diesem Fall unverzüglich geeignete beschränkende Maßnahmen, wie etwa die Rücknahme des elektrischen Betriebsmittels.</w:t>
      </w:r>
    </w:p>
    <w:p>
      <w:pPr>
        <w:pStyle w:val="berschrift3"/>
      </w:pPr>
      <w:bookmarkStart w:id="23" w:name="_Toc448223238"/>
      <w:r>
        <w:t>§ 17</w:t>
      </w:r>
      <w:r>
        <w:br/>
        <w:t>Konforme elektrische Betriebsmittel, die ein Risiko darstellen</w:t>
      </w:r>
      <w:bookmarkEnd w:id="23"/>
    </w:p>
    <w:p>
      <w:pPr>
        <w:pStyle w:val="GesAbsatz"/>
      </w:pPr>
      <w:r>
        <w:t>(1) Stellt die Marktüberwachungsbehörde im Rahmen einer Beurteilung nach § 15 Absatz 1 fest, dass ein elektrisches Betriebsmittel ein Risiko für die Gesundheit oder Sicherheit von Menschen oder für Haus- und Nutztiere oder Güter darstellt, obwohl das elektrische Betriebsmittel den Anforderungen dieser Verordnung genügt, so fordert sie den betreffenden Wirtschaftsakteur dazu auf, innerhalb einer der Art des Risikos angemessenen Frist alle geeigneten Korrekturmaßnahmen zu ergreifen, um dafür zu sorgen, dass das elektrische Betriebsmittel beim Inverkehrbringen kein Risiko mehr darstellt oder dass das elektrische Betriebsmittel zurückgenommen oder zurückgerufen wird.</w:t>
      </w:r>
    </w:p>
    <w:p>
      <w:pPr>
        <w:pStyle w:val="GesAbsatz"/>
      </w:pPr>
      <w:r>
        <w:t>(2) Die Marktüberwachungsbehörde informiert die Bundesanstalt für Arbeitsschutz und Arbeitsmedizin über die Feststellung und die Maßnahmen, die zu ergreifen sie den Wirtschaftsakteur aufgefordert hat. Die Information umfasst alle verfügbaren Angaben, insbesondere die Daten für die Identifizierung des betreffenden elektrischen Betriebsmittels, dessen Herkunft, dessen Lieferkette, die Art des Risikos sowie die Art und Dauer der ergriffenen Maßnahmen.</w:t>
      </w:r>
    </w:p>
    <w:p>
      <w:pPr>
        <w:pStyle w:val="GesAbsatz"/>
      </w:pPr>
      <w:r>
        <w:t>(3) Der Wirtschaftsakteur gewährleistet, dass sich die Korrekturmaßnahmen, die er ergreift, auf sämtliche betroffenen elektrischen Betriebsmittel erstrecken, die er in der Europäischen Union auf dem Markt bereitgestellt hat.</w:t>
      </w:r>
    </w:p>
    <w:p>
      <w:pPr>
        <w:pStyle w:val="GesAbsatz"/>
      </w:pPr>
      <w:r>
        <w:lastRenderedPageBreak/>
        <w:t>(4) Die Bundesanstalt für Arbeitsschutz und Arbeitsmedizin leitet die Information gemäß Absatz 2 unverzüglich der Europäischen Kommission und den übrigen Mitgliedstaaten der Europäischen Union zu.</w:t>
      </w:r>
    </w:p>
    <w:p>
      <w:pPr>
        <w:pStyle w:val="berschrift3"/>
      </w:pPr>
      <w:bookmarkStart w:id="24" w:name="_Toc448223239"/>
      <w:r>
        <w:t>§ 18</w:t>
      </w:r>
      <w:r>
        <w:br/>
        <w:t>Formale Nichtkonformität</w:t>
      </w:r>
      <w:bookmarkEnd w:id="24"/>
    </w:p>
    <w:p>
      <w:pPr>
        <w:pStyle w:val="GesAbsatz"/>
      </w:pPr>
      <w:r>
        <w:t>(1) Unabhängig von den Korrekturmaßnahmen nach § 15 fordert die Marktüberwachungsbehörde den betreffenden Wirtschaftsakteur dazu auf, die folgenden Fälle der Nichtkonformität zu korrigieren:</w:t>
      </w:r>
    </w:p>
    <w:p>
      <w:pPr>
        <w:pStyle w:val="GesAbsatz"/>
        <w:ind w:left="426" w:hanging="426"/>
      </w:pPr>
      <w:r>
        <w:t>1.</w:t>
      </w:r>
      <w:r>
        <w:tab/>
        <w:t>die CE-Kennzeichnung wurde nicht oder unter Verletzung von § 7 des Produktsicherheitsgesetzes angebracht,</w:t>
      </w:r>
    </w:p>
    <w:p>
      <w:pPr>
        <w:pStyle w:val="GesAbsatz"/>
      </w:pPr>
      <w:r>
        <w:t>2.</w:t>
      </w:r>
      <w:r>
        <w:tab/>
        <w:t>die EU-Konformitätserklärung wurde nicht oder nicht ordnungsgemäß ausgestellt,</w:t>
      </w:r>
    </w:p>
    <w:p>
      <w:pPr>
        <w:pStyle w:val="GesAbsatz"/>
      </w:pPr>
      <w:r>
        <w:t>3.</w:t>
      </w:r>
      <w:r>
        <w:tab/>
        <w:t>die technischen Unterlagen sind nicht verfügbar oder nicht vollständig,</w:t>
      </w:r>
    </w:p>
    <w:p>
      <w:pPr>
        <w:pStyle w:val="GesAbsatz"/>
        <w:ind w:left="426" w:hanging="426"/>
      </w:pPr>
      <w:r>
        <w:t>4.</w:t>
      </w:r>
      <w:r>
        <w:tab/>
        <w:t>die Angaben des Herstellers gemäß § 8 Absatz 2 oder des Einführers gemäß § 11 Absatz 1 fehlen, sind falsch oder unvollständig oder</w:t>
      </w:r>
    </w:p>
    <w:p>
      <w:pPr>
        <w:pStyle w:val="GesAbsatz"/>
      </w:pPr>
      <w:r>
        <w:t>5.</w:t>
      </w:r>
      <w:r>
        <w:tab/>
        <w:t>eine andere formale Anforderung nach den §§ 7, 8, 10 oder § 11 ist nicht erfüllt.</w:t>
      </w:r>
    </w:p>
    <w:p>
      <w:pPr>
        <w:pStyle w:val="GesAbsatz"/>
      </w:pPr>
      <w:r>
        <w:t>(2) Besteht die Nichtkonformität gemäß Absatz 1 weiter, trifft die Marktüberwachungsbehörde alle geeigneten Maßnahmen, um die Bereitstellung des elektrischen Betriebsmittels auf dem Markt einzuschränken, oder sie untersagt die Bereitstellung auf dem Markt oder sorgt dafür, dass das elektrische Betriebsmittel zurückgerufen oder zurückgenommen wird.</w:t>
      </w:r>
    </w:p>
    <w:p>
      <w:pPr>
        <w:pStyle w:val="berschrift2"/>
      </w:pPr>
      <w:bookmarkStart w:id="25" w:name="_Toc448223240"/>
      <w:r>
        <w:t>Abschnitt 4</w:t>
      </w:r>
      <w:r>
        <w:br/>
        <w:t>Ordnungswidrigkeiten, Straftaten und Schlussbestimmungen</w:t>
      </w:r>
      <w:bookmarkEnd w:id="25"/>
    </w:p>
    <w:p>
      <w:pPr>
        <w:pStyle w:val="berschrift3"/>
      </w:pPr>
      <w:bookmarkStart w:id="26" w:name="_Toc448223241"/>
      <w:r>
        <w:t>§ 19</w:t>
      </w:r>
      <w:r>
        <w:br/>
        <w:t>Ordnungswidrigkeiten</w:t>
      </w:r>
      <w:bookmarkEnd w:id="26"/>
    </w:p>
    <w:p>
      <w:pPr>
        <w:pStyle w:val="GesAbsatz"/>
      </w:pPr>
      <w:r>
        <w:t xml:space="preserve">(1) Ordnungswidrig im Sinne des </w:t>
      </w:r>
      <w:ins w:id="27" w:author="Rüter, Dr., Ingo" w:date="2021-08-04T09:08:00Z">
        <w:r>
          <w:t xml:space="preserve">§ 28 Absatz 1 Nummer 7 Buchstabe a des Produktsicherheitsgesetzes </w:t>
        </w:r>
      </w:ins>
      <w:del w:id="28" w:author="Rüter, Dr., Ingo" w:date="2021-08-04T09:08:00Z">
        <w:r>
          <w:delText xml:space="preserve">§ 39 Absatz 1 Nummer 7 Buchstabe a des Produktsicherheitsgesetzes </w:delText>
        </w:r>
      </w:del>
      <w:r>
        <w:t>handelt, wer vorsätzlich oder fahrlässig</w:t>
      </w:r>
    </w:p>
    <w:p>
      <w:pPr>
        <w:pStyle w:val="GesAbsatz"/>
      </w:pPr>
      <w:r>
        <w:t>1.</w:t>
      </w:r>
      <w:r>
        <w:tab/>
        <w:t>entgegen § 7 Absatz 2 Satz 1 ein elektrisches Betriebsmittel in den Verkehr bringt,</w:t>
      </w:r>
    </w:p>
    <w:p>
      <w:pPr>
        <w:pStyle w:val="GesAbsatz"/>
        <w:ind w:left="426" w:hanging="426"/>
      </w:pPr>
      <w:r>
        <w:t>2.</w:t>
      </w:r>
      <w:r>
        <w:tab/>
        <w:t>entgegen § 8 Absatz 1 Satz 1 nicht dafür sorgt, dass ein elektrisches Betriebsmittel eine dort genannte Nummer oder eine andere Information trägt,</w:t>
      </w:r>
    </w:p>
    <w:p>
      <w:pPr>
        <w:pStyle w:val="GesAbsatz"/>
        <w:ind w:left="426" w:hanging="426"/>
      </w:pPr>
      <w:r>
        <w:t>3.</w:t>
      </w:r>
      <w:r>
        <w:tab/>
        <w:t>entgegen § 8 Absatz 1 Satz 2 nicht dafür sorgt, dass eine dort genannte Information angegeben wird,</w:t>
      </w:r>
    </w:p>
    <w:p>
      <w:pPr>
        <w:pStyle w:val="GesAbsatz"/>
        <w:ind w:left="426" w:hanging="426"/>
      </w:pPr>
      <w:r>
        <w:t>4.</w:t>
      </w:r>
      <w:r>
        <w:tab/>
        <w:t>entgegen § 8 Absatz 2 Satz 1 oder § 11 Absatz 1 Satz 1 dort genannte Daten nicht, nicht richtig, nicht vollständig oder nicht rechtzeitig anbringt,</w:t>
      </w:r>
    </w:p>
    <w:p>
      <w:pPr>
        <w:pStyle w:val="GesAbsatz"/>
        <w:ind w:left="426" w:hanging="426"/>
      </w:pPr>
      <w:r>
        <w:t>5.</w:t>
      </w:r>
      <w:r>
        <w:tab/>
        <w:t>entgegen § 8 Absatz 3 nicht dafür sorgt, dass einem elektrischen Betriebsmittel eine Betriebsanleitung und die Sicherheitsinformationen beigefügt sind, oder</w:t>
      </w:r>
    </w:p>
    <w:p>
      <w:pPr>
        <w:pStyle w:val="GesAbsatz"/>
        <w:ind w:left="426" w:hanging="426"/>
      </w:pPr>
      <w:r>
        <w:t>6.</w:t>
      </w:r>
      <w:r>
        <w:tab/>
        <w:t>entgegen § 10 Absatz 2 Nummer 1, 3 oder Nummer 4 ein elektrisches Betriebsmittel in den Verkehr bringt.</w:t>
      </w:r>
    </w:p>
    <w:p>
      <w:pPr>
        <w:pStyle w:val="GesAbsatz"/>
      </w:pPr>
      <w:r>
        <w:t xml:space="preserve">(2) Ordnungswidrig im Sinne des </w:t>
      </w:r>
      <w:ins w:id="29" w:author="Rüter, Dr., Ingo" w:date="2021-08-04T09:08:00Z">
        <w:r>
          <w:t xml:space="preserve">§ 28 Absatz 1 Nummer 7 Buchstabe b des Produktsicherheitsgesetzes </w:t>
        </w:r>
      </w:ins>
      <w:del w:id="30" w:author="Rüter, Dr., Ingo" w:date="2021-08-04T09:08:00Z">
        <w:r>
          <w:delText xml:space="preserve">§ 39 Absatz 1 Nummer 7 Buchstabe b des Produktsicherheitsgesetzes </w:delText>
        </w:r>
      </w:del>
      <w:r>
        <w:t>handelt, wer vorsätzlich oder fahrlässig</w:t>
      </w:r>
    </w:p>
    <w:p>
      <w:pPr>
        <w:pStyle w:val="GesAbsatz"/>
        <w:ind w:left="426" w:hanging="426"/>
      </w:pPr>
      <w:r>
        <w:t>1.</w:t>
      </w:r>
      <w:r>
        <w:tab/>
        <w:t>entgegen § 7 Absatz 3, auch in Verbindung mit § 9 Absatz 3 Nummer 1, oder entgegen § 11 Absatz 2 eine technische Unterlage, eine EU-Konformitätserklärung oder eine dort genannte Kopie nicht oder nicht mindestens zehn Jahre bereithält,</w:t>
      </w:r>
    </w:p>
    <w:p>
      <w:pPr>
        <w:pStyle w:val="GesAbsatz"/>
        <w:ind w:left="426" w:hanging="426"/>
      </w:pPr>
      <w:r>
        <w:t>2.</w:t>
      </w:r>
      <w:r>
        <w:tab/>
        <w:t>entgegen § 8 Absatz 5 Satz 1, auch in Verbindung mit § 9 Absatz 3 Nummer 2, entgegen § 11 Absatz 3 Satz 1 oder § 12 Absatz 6 Satz 1 eine Information oder eine Unterlage nicht, nicht richtig, nicht vollständig, nicht in der vorgeschriebenen Weise oder nicht rechtzeitig zur Verfügung stellt oder</w:t>
      </w:r>
    </w:p>
    <w:p>
      <w:pPr>
        <w:pStyle w:val="GesAbsatz"/>
      </w:pPr>
      <w:r>
        <w:t>3.</w:t>
      </w:r>
      <w:r>
        <w:tab/>
        <w:t>entgegen § 14 Absatz 1 einen Wirtschaftsakteur nicht oder nicht rechtzeitig nennt.</w:t>
      </w:r>
    </w:p>
    <w:p>
      <w:pPr>
        <w:pStyle w:val="berschrift3"/>
      </w:pPr>
      <w:bookmarkStart w:id="31" w:name="_Toc448223242"/>
      <w:r>
        <w:t>§ 20</w:t>
      </w:r>
      <w:r>
        <w:br/>
        <w:t>Straftaten</w:t>
      </w:r>
      <w:bookmarkEnd w:id="31"/>
    </w:p>
    <w:p>
      <w:pPr>
        <w:pStyle w:val="GesAbsatz"/>
      </w:pPr>
      <w:r>
        <w:t xml:space="preserve">Wer eine in § 19 Absatz 1 bezeichnete vorsätzliche Handlung beharrlich wiederholt oder durch eine solche vorsätzliche Handlung Leben oder Gesundheit eines anderen oder fremde Sachen von bedeutendem Wert gefährdet, ist nach § </w:t>
      </w:r>
      <w:del w:id="32" w:author="Rüter, Dr., Ingo" w:date="2021-08-04T09:08:00Z">
        <w:r>
          <w:delText xml:space="preserve">40 </w:delText>
        </w:r>
      </w:del>
      <w:ins w:id="33" w:author="Rüter, Dr., Ingo" w:date="2021-08-04T09:08:00Z">
        <w:r>
          <w:t xml:space="preserve">29 </w:t>
        </w:r>
      </w:ins>
      <w:r>
        <w:t>des Produktsicherheitsgesetzes strafbar.</w:t>
      </w:r>
    </w:p>
    <w:p>
      <w:pPr>
        <w:pStyle w:val="berschrift3"/>
      </w:pPr>
      <w:bookmarkStart w:id="34" w:name="_Toc448223243"/>
      <w:r>
        <w:lastRenderedPageBreak/>
        <w:t>§ 21</w:t>
      </w:r>
      <w:r>
        <w:br/>
        <w:t>Übergangsvorschriften</w:t>
      </w:r>
      <w:bookmarkEnd w:id="34"/>
    </w:p>
    <w:p>
      <w:pPr>
        <w:pStyle w:val="GesAbsatz"/>
      </w:pPr>
      <w:r>
        <w:t>Elektrische Betriebsmittel, die die Anforderungen der Richtlinie 2006/95/EG des Europäischen Parlaments und des Rates vom 12. Dezember 2006 zur Angleichung der Rechtsvorschriften der Mitgliedstaaten betreffend elektrische Betriebsmittel zur Verwendung innerhalb bestimmter Spannungsgrenzen (ABl. L 374 vom 27.12.2006, S. 10), die durch die Richtlinie 2014/35/EU aufgehoben worden ist, erfüllen und vor dem 20. April 2016 in den Verkehr gebracht wurden, dürfen auf dem Markt bereitgestellt werden.</w:t>
      </w:r>
    </w:p>
    <w:p>
      <w:pPr>
        <w:pStyle w:val="berschrift3"/>
      </w:pPr>
      <w:bookmarkStart w:id="35" w:name="_Toc448223244"/>
      <w:r>
        <w:t>§ 22</w:t>
      </w:r>
      <w:r>
        <w:br/>
        <w:t>Inkrafttreten, Außerkrafttreten</w:t>
      </w:r>
      <w:bookmarkEnd w:id="35"/>
    </w:p>
    <w:p>
      <w:pPr>
        <w:pStyle w:val="GesAbsatz"/>
      </w:pPr>
      <w:r>
        <w:t>Diese Verordnung tritt am 20. April 2016 in Kraft. Gleichzeitig tritt die Verordnung über die Bereitstellung elektrischer Betriebsmittel zur Verwendung innerhalb bestimmter Spannungsgrenzen auf dem Markt vom 11. Juni 1979 (BGBl. I S. 629), die zuletzt durch Artikel 15 des Gesetzes vom 8. November 2011 (BGBl. I S. 2178) geändert worden ist, außer Kraft.</w:t>
      </w:r>
    </w:p>
    <w:p>
      <w:pPr>
        <w:pStyle w:val="GesAbsatz"/>
      </w:pPr>
    </w:p>
    <w:p>
      <w:pPr>
        <w:pStyle w:val="GesAbsatz"/>
      </w:pPr>
    </w:p>
    <w:p>
      <w:pPr>
        <w:pStyle w:val="GesAbsatz"/>
      </w:pPr>
    </w:p>
    <w:p>
      <w:pPr>
        <w:pStyle w:val="GesAbsatz"/>
      </w:pPr>
    </w:p>
    <w:p>
      <w:pPr>
        <w:pStyle w:val="GesAbsatz"/>
        <w:rPr>
          <w:b/>
          <w:sz w:val="22"/>
          <w:szCs w:val="22"/>
        </w:rPr>
      </w:pPr>
      <w:bookmarkStart w:id="36" w:name="Änderungen"/>
      <w:bookmarkEnd w:id="36"/>
      <w:r>
        <w:rPr>
          <w:b/>
          <w:sz w:val="22"/>
          <w:szCs w:val="22"/>
        </w:rPr>
        <w:t>Änderungen:</w:t>
      </w:r>
    </w:p>
    <w:p>
      <w:pPr>
        <w:pStyle w:val="GesAbsatz"/>
        <w:tabs>
          <w:tab w:val="clear" w:pos="425"/>
        </w:tabs>
        <w:ind w:left="2268" w:hanging="2268"/>
      </w:pPr>
      <w:r>
        <w:t>27.07.2021</w:t>
      </w:r>
      <w:r>
        <w:tab/>
      </w:r>
      <w:hyperlink r:id="rId8" w:history="1">
        <w:r>
          <w:rPr>
            <w:rStyle w:val="Hyperlink"/>
          </w:rPr>
          <w:t xml:space="preserve">BGBl. I Nr. 49 S. </w:t>
        </w:r>
      </w:hyperlink>
      <w:r>
        <w:rPr>
          <w:rStyle w:val="Hyperlink"/>
        </w:rPr>
        <w:t>3146, 3173</w:t>
      </w:r>
      <w:r>
        <w:t xml:space="preserve"> </w:t>
      </w:r>
      <w:r>
        <w:rPr>
          <w:color w:val="auto"/>
        </w:rPr>
        <w:t>Inkrafttreten 16.07.2021</w:t>
      </w:r>
      <w:r>
        <w:rPr>
          <w:color w:val="auto"/>
        </w:rPr>
        <w:br/>
      </w:r>
      <w:r>
        <w:t>Artikel 20 Gesetz zur Anpassung des Produktsicherheitsgesetzes…..</w:t>
      </w:r>
    </w:p>
    <w:p>
      <w:pPr>
        <w:pStyle w:val="GesAbsatz"/>
      </w:pP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rPr>
        <w:ins w:id="37" w:author="Rüter, Dr., Ingo" w:date="2021-08-04T09:04:00Z"/>
      </w:rPr>
    </w:pPr>
    <w:r>
      <w:tab/>
    </w:r>
    <w:del w:id="38" w:author="Rüter, Dr., Ingo" w:date="2021-08-04T09:05:00Z">
      <w:r>
        <w:delText xml:space="preserve">Stand </w:delText>
      </w:r>
    </w:del>
    <w:r>
      <w:t>17.03.2016 (BGBl. I S. 502 / FNA 8053-4-1-1)</w:t>
    </w:r>
    <w:r>
      <w:tab/>
      <w:t xml:space="preserve">Seite </w:t>
    </w:r>
    <w:r>
      <w:fldChar w:fldCharType="begin"/>
    </w:r>
    <w:r>
      <w:instrText xml:space="preserve"> PAGE  \* MERGEFORMAT </w:instrText>
    </w:r>
    <w:r>
      <w:fldChar w:fldCharType="separate"/>
    </w:r>
    <w:r>
      <w:rPr>
        <w:noProof/>
      </w:rPr>
      <w:t>1</w:t>
    </w:r>
    <w:r>
      <w:fldChar w:fldCharType="end"/>
    </w:r>
  </w:p>
  <w:p>
    <w:pPr>
      <w:pStyle w:val="Fuzeile"/>
      <w:tabs>
        <w:tab w:val="clear" w:pos="9639"/>
        <w:tab w:val="right" w:pos="9638"/>
      </w:tabs>
      <w:ind w:right="-1"/>
    </w:pPr>
    <w:ins w:id="39" w:author="Rüter, Dr., Ingo" w:date="2021-08-04T09:04:00Z">
      <w:r>
        <w:tab/>
        <w:t>Stand 27.07.2021 (BGBl. I</w:t>
      </w:r>
    </w:ins>
    <w:ins w:id="40" w:author="Rüter, Dr., Ingo" w:date="2021-08-04T09:05:00Z">
      <w:r>
        <w:t xml:space="preserve"> S. 3146, 3173)</w:t>
      </w:r>
    </w:ins>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Diese Verordnung dient der Umsetzung der Richtlinie 2014/35/EU des Europäischen Parlaments und des Rates vom 26. Februar 2014 zur Harmonisierung der Rechtsvorschriften der Mitgliedstaaten über die Bereitstellung elektrischer Betriebsmittel zur Verwendung innerhalb bestimmter Spannungsgrenzen auf dem Markt (ABl. L 96 vom 29.3.2014, S. 357).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69.2-02</w:t>
    </w:r>
  </w:p>
  <w:p>
    <w:pPr>
      <w:pStyle w:val="Kopfzeile"/>
    </w:pPr>
    <w:r>
      <w:t>1. ProdSV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591FBA6-F066-442F-AC3B-6A3752D53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customStyle="1" w:styleId="GesAbsatzZchn">
    <w:name w:val="GesAbsatz Zchn"/>
    <w:link w:val="GesAbsatz"/>
    <w:rPr>
      <w:rFonts w:ascii="Arial" w:hAnsi="Arial"/>
      <w:color w:val="000000"/>
    </w:rPr>
  </w:style>
  <w:style w:type="character" w:styleId="BesuchterLink">
    <w:name w:val="FollowedHyperlink"/>
    <w:basedOn w:val="Absatz-Standardschriftart"/>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bgbl/start.xav?startbk=Bundesanzeiger_BGBl&amp;jumpTo=bgbl121s3146.pdf"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89C9E-1997-4685-B9E5-2B92B45F2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9</Pages>
  <Words>4103</Words>
  <Characters>29431</Characters>
  <Application>Microsoft Office Word</Application>
  <DocSecurity>0</DocSecurity>
  <Lines>245</Lines>
  <Paragraphs>66</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33468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dc:creator>
  <cp:lastModifiedBy>Rüter, Dr., Ingo</cp:lastModifiedBy>
  <cp:revision>11</cp:revision>
  <cp:lastPrinted>2004-12-14T12:08:00Z</cp:lastPrinted>
  <dcterms:created xsi:type="dcterms:W3CDTF">2016-04-13T05:25:00Z</dcterms:created>
  <dcterms:modified xsi:type="dcterms:W3CDTF">2024-04-10T12:21:00Z</dcterms:modified>
</cp:coreProperties>
</file>