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168647209"/>
      <w:r>
        <w:t>Verordnung über die Festsetzung des Lärmschutzbereichs für den</w:t>
      </w:r>
      <w:r>
        <w:br/>
        <w:t>Verkehrsflu</w:t>
      </w:r>
      <w:bookmarkStart w:id="1" w:name="_GoBack"/>
      <w:bookmarkEnd w:id="1"/>
      <w:r>
        <w:t xml:space="preserve">ghafen Münster/Osnabrück - </w:t>
      </w:r>
      <w:r>
        <w:br/>
        <w:t>Fluglärmschutzverordnung Münster/Osnabrück - FluLärmMünsterV</w:t>
      </w:r>
      <w:bookmarkEnd w:id="0"/>
    </w:p>
    <w:p>
      <w:pPr>
        <w:pStyle w:val="GesAbsatz"/>
        <w:jc w:val="center"/>
      </w:pPr>
      <w:r>
        <w:t>vom 13. März 2012</w:t>
      </w:r>
    </w:p>
    <w:p>
      <w:pPr>
        <w:pStyle w:val="GesAbsatz"/>
        <w:rPr>
          <w:i/>
          <w:color w:val="0000FF"/>
        </w:rPr>
      </w:pPr>
      <w:r>
        <w:rPr>
          <w:i/>
          <w:color w:val="0000FF"/>
        </w:rPr>
        <w:t>Die blau markierten Änderungen sind am 05.02.2021 in Kraft getreten.</w:t>
      </w:r>
    </w:p>
    <w:p>
      <w:pPr>
        <w:pStyle w:val="GesAbsatz"/>
      </w:pPr>
      <w:hyperlink r:id="rId7" w:history="1">
        <w:r>
          <w:rPr>
            <w:rStyle w:val="Hyperlink"/>
          </w:rPr>
          <w:t>Link zur Vorschrift im SGV. NRW. 96:</w:t>
        </w:r>
      </w:hyperlink>
      <w:r>
        <w:tab/>
      </w:r>
      <w:r>
        <w:rPr>
          <w:i/>
          <w:color w:val="FF0000"/>
        </w:rPr>
        <w:t>Hier finden Sie auch die Anlagen, ganz unten!</w:t>
      </w:r>
    </w:p>
    <w:p>
      <w:pPr>
        <w:pStyle w:val="GesAbsatz"/>
        <w:jc w:val="center"/>
        <w:rPr>
          <w:b/>
          <w:sz w:val="22"/>
        </w:rPr>
      </w:pPr>
      <w:r>
        <w:rPr>
          <w:b/>
          <w:sz w:val="22"/>
        </w:rPr>
        <w:t>Inhalt: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TOC \o "1-3" \h \z \u </w:instrText>
      </w:r>
      <w:r>
        <w:rPr>
          <w:b w:val="0"/>
          <w:sz w:val="22"/>
        </w:rPr>
        <w:fldChar w:fldCharType="separate"/>
      </w:r>
      <w:hyperlink w:anchor="_Toc168647209" w:history="1">
        <w:r>
          <w:rPr>
            <w:rStyle w:val="Hyperlink"/>
            <w:noProof/>
          </w:rPr>
          <w:t>Fluglärmschutzverordnung Münster/Osnabrück - FluLärmMünsterV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210" w:history="1">
        <w:r>
          <w:rPr>
            <w:rStyle w:val="Hyperlink"/>
            <w:noProof/>
          </w:rPr>
          <w:t>§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211" w:history="1">
        <w:r>
          <w:rPr>
            <w:rStyle w:val="Hyperlink"/>
            <w:noProof/>
          </w:rPr>
          <w:t>§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212" w:history="1">
        <w:r>
          <w:rPr>
            <w:rStyle w:val="Hyperlink"/>
            <w:noProof/>
          </w:rPr>
          <w:t>§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213" w:history="1">
        <w:r>
          <w:rPr>
            <w:rStyle w:val="Hyperlink"/>
            <w:noProof/>
          </w:rPr>
          <w:t>§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168647214" w:history="1">
        <w:r>
          <w:rPr>
            <w:rStyle w:val="Hyperlink"/>
            <w:noProof/>
          </w:rPr>
          <w:t>§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_Toc168647214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</w:pPr>
      <w:r>
        <w:fldChar w:fldCharType="end"/>
      </w:r>
    </w:p>
    <w:p>
      <w:pPr>
        <w:pStyle w:val="GesAbsatz"/>
      </w:pPr>
      <w:r>
        <w:t>Auf Grund des § 4 Absatz 2 des Gesetzes zum Schutz gegen Fluglärm in der Fassung der Bekanntmachung vom 31. Oktober 2007 (BGBl. I S. 2550) wird mit Zustimmung des für die kommunale Selbstverwaltung zuständigen Ausschusses des Landtags verordnet:</w:t>
      </w:r>
    </w:p>
    <w:p>
      <w:pPr>
        <w:pStyle w:val="berschrift3"/>
      </w:pPr>
      <w:bookmarkStart w:id="2" w:name="_Toc168647210"/>
      <w:r>
        <w:t>§ 1</w:t>
      </w:r>
      <w:bookmarkEnd w:id="2"/>
    </w:p>
    <w:p>
      <w:pPr>
        <w:pStyle w:val="GesAbsatz"/>
      </w:pPr>
      <w:r>
        <w:t>Zum Schutz der Allgemeinheit und der Nachbarschaft vor Gefahren, erheblichen Nachteilen und erheblichen Belästigungen durch Fluglärm in der Umgebung des Verkehrsflughafens Münster/Osnabrück wird der in § 2 bestimmte Lärmschutzbereich festgesetzt.</w:t>
      </w:r>
    </w:p>
    <w:p>
      <w:pPr>
        <w:pStyle w:val="berschrift3"/>
      </w:pPr>
      <w:bookmarkStart w:id="3" w:name="_Toc168647211"/>
      <w:r>
        <w:t>§ 2</w:t>
      </w:r>
      <w:bookmarkEnd w:id="3"/>
    </w:p>
    <w:p>
      <w:pPr>
        <w:pStyle w:val="GesAbsatz"/>
      </w:pPr>
      <w:r>
        <w:t>Der Lärmschutzbereich mit seinen zwei Tag-Schutzzonen und seiner Nacht-Schutzzone wird bestimmt durch die Verbindungslinien zwischen den in Anlage 1 genannten Kurvenpunkten, soweit diese Linien außerhalb des Flugplatzgeländes verlaufen.</w:t>
      </w:r>
    </w:p>
    <w:p>
      <w:pPr>
        <w:pStyle w:val="berschrift3"/>
      </w:pPr>
      <w:bookmarkStart w:id="4" w:name="_Toc168647212"/>
      <w:r>
        <w:t>§ 3</w:t>
      </w:r>
      <w:bookmarkEnd w:id="4"/>
    </w:p>
    <w:p>
      <w:pPr>
        <w:pStyle w:val="GesAbsatz"/>
      </w:pPr>
      <w:r>
        <w:t>(1) Liegt eine bauliche Anlage zu einem Teil im Lärmschutzbereich, so gilt sie als ganz im Lärmschutzbereich gelegen. Liegt eine bauliche Anlage zu einem Teil in der Tag-Schutzzone 1, so gilt sie als ganz in dieser Schutzzone gelegen. Liegt eine bauliche Anlage zu einem Teil in der Nacht-Schutzzone und zu dem anderen Teil in einer der Tag-Schutzzonen, so gilt sie als ganz in der Nacht-Schutzzone gelegen.</w:t>
      </w:r>
    </w:p>
    <w:p>
      <w:pPr>
        <w:pStyle w:val="GesAbsatz"/>
      </w:pPr>
      <w:r>
        <w:t>(2) Auf die Errichtung einer baulichen Anlage ist Absatz 1 entsprechend anzuwenden.</w:t>
      </w:r>
    </w:p>
    <w:p>
      <w:pPr>
        <w:pStyle w:val="berschrift3"/>
      </w:pPr>
      <w:bookmarkStart w:id="5" w:name="_Toc168647213"/>
      <w:r>
        <w:t>§ 4</w:t>
      </w:r>
      <w:bookmarkEnd w:id="5"/>
    </w:p>
    <w:p>
      <w:pPr>
        <w:pStyle w:val="GesAbsatz"/>
      </w:pPr>
      <w:r>
        <w:t>Der nach § 2 bestimmte Lärmschutzbereich ist in einer topographischen Karte im Maßstab 1:50 000 und in Blättern der Deutschen Grundkarte im Maßstab 1:5 000 dargestellt.</w:t>
      </w:r>
    </w:p>
    <w:p>
      <w:pPr>
        <w:pStyle w:val="GesAbsatz"/>
      </w:pPr>
      <w:r>
        <w:t>Die topographische Karte ist als Anlage 2 dieser Verordnung beigefügt.</w:t>
      </w:r>
    </w:p>
    <w:p>
      <w:pPr>
        <w:pStyle w:val="GesAbsatz"/>
      </w:pPr>
      <w:r>
        <w:t>Die Blätter der Deutschen Grundkarte sind bei der Bezirksregierung Münster, Domplatz 1-3, 48143 Münster, zu jedermanns Einsicht archivmäßig gesichert niedergelegt.</w:t>
      </w:r>
    </w:p>
    <w:p>
      <w:pPr>
        <w:pStyle w:val="berschrift3"/>
      </w:pPr>
      <w:bookmarkStart w:id="6" w:name="_Toc168647214"/>
      <w:r>
        <w:t>§ 5</w:t>
      </w:r>
      <w:bookmarkEnd w:id="6"/>
    </w:p>
    <w:p>
      <w:pPr>
        <w:pStyle w:val="GesAbsatz"/>
      </w:pPr>
      <w:del w:id="7" w:author="Rüter, Dr., Ingo" w:date="2024-06-07T10:05:00Z">
        <w:r>
          <w:delText xml:space="preserve">(1) </w:delText>
        </w:r>
      </w:del>
      <w:r>
        <w:t>Diese Verordnung tritt am Tag nach ihrer Verkündung in Kraft.</w:t>
      </w:r>
    </w:p>
    <w:p>
      <w:pPr>
        <w:pStyle w:val="GesAbsatz"/>
      </w:pPr>
      <w:del w:id="8" w:author="Rüter, Dr., Ingo" w:date="2024-06-07T10:05:00Z">
        <w:r>
          <w:delText>(2) Das für Immissionsschutz zuständige Ministerium berichtet der Landesregierung bis zum 31. Dezember 2016 und danach alle fünf Jahre über die Notwendigkeit des Fortbestehens dieser Verordnung.</w:delText>
        </w:r>
      </w:del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ins w:id="9" w:author="Rüter, Dr., Ingo" w:date="2024-06-07T10:04:00Z"/>
      </w:rPr>
    </w:pPr>
    <w:r>
      <w:tab/>
      <w:t>Stand 13.03.2012 (GV. NRW. S. 120 / SGV. NRW. 96)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</w:pPr>
    <w:ins w:id="10" w:author="Rüter, Dr., Ingo" w:date="2024-06-07T10:04:00Z">
      <w:r>
        <w:tab/>
        <w:t xml:space="preserve">Stand </w:t>
      </w:r>
      <w:r>
        <w:rPr>
          <w:rFonts w:cs="Arial"/>
          <w:color w:val="000000"/>
          <w:shd w:val="clear" w:color="auto" w:fill="FFFFFF"/>
        </w:rPr>
        <w:t>27.01.2021</w:t>
      </w:r>
      <w:r>
        <w:rPr>
          <w:rFonts w:cs="Arial"/>
          <w:color w:val="000000"/>
          <w:shd w:val="clear" w:color="auto" w:fill="FFFFFF"/>
        </w:rPr>
        <w:t xml:space="preserve"> (GV. NRW. </w:t>
      </w:r>
    </w:ins>
    <w:ins w:id="11" w:author="Rüter, Dr., Ingo" w:date="2024-06-07T10:05:00Z">
      <w:r>
        <w:rPr>
          <w:rFonts w:cs="Arial"/>
          <w:color w:val="000000"/>
          <w:shd w:val="clear" w:color="auto" w:fill="FFFFFF"/>
        </w:rPr>
        <w:t>S. 92)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62.2-16</w:t>
    </w:r>
  </w:p>
  <w:p>
    <w:pPr>
      <w:pStyle w:val="Kopfzeile"/>
    </w:pPr>
    <w:r>
      <w:t>FluLärmMünsterV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üter, Dr., Ingo">
    <w15:presenceInfo w15:providerId="AD" w15:userId="S-1-5-21-3402892846-2621056126-900971723-8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B46153-7833-4513-AFA6-4A7EC93F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0000000000000000211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C809-C6C0-4522-91B3-13F4F4D8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316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über die Festsetzung des Lärmschutzbereichs für den Verkehrflughafen Münster/Osnabrück</vt:lpstr>
    </vt:vector>
  </TitlesOfParts>
  <Company>LANUV NRW</Company>
  <LinksUpToDate>false</LinksUpToDate>
  <CharactersWithSpaces>2835</CharactersWithSpaces>
  <SharedDoc>false</SharedDoc>
  <HLinks>
    <vt:vector size="66" baseType="variant">
      <vt:variant>
        <vt:i4>655377</vt:i4>
      </vt:variant>
      <vt:variant>
        <vt:i4>57</vt:i4>
      </vt:variant>
      <vt:variant>
        <vt:i4>0</vt:i4>
      </vt:variant>
      <vt:variant>
        <vt:i4>5</vt:i4>
      </vt:variant>
      <vt:variant>
        <vt:lpwstr>http://igsvtu.lanuv.nrw.de/VTUP=6/dokus/62216al2.pdf</vt:lpwstr>
      </vt:variant>
      <vt:variant>
        <vt:lpwstr/>
      </vt:variant>
      <vt:variant>
        <vt:i4>589841</vt:i4>
      </vt:variant>
      <vt:variant>
        <vt:i4>54</vt:i4>
      </vt:variant>
      <vt:variant>
        <vt:i4>0</vt:i4>
      </vt:variant>
      <vt:variant>
        <vt:i4>5</vt:i4>
      </vt:variant>
      <vt:variant>
        <vt:lpwstr>http://igsvtu.lanuv.nrw.de/VTUP=6/dokus/62216al1.pdf</vt:lpwstr>
      </vt:variant>
      <vt:variant>
        <vt:lpwstr/>
      </vt:variant>
      <vt:variant>
        <vt:i4>1179710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_Toc320081561</vt:lpwstr>
      </vt:variant>
      <vt:variant>
        <vt:i4>1179710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_Toc320081560</vt:lpwstr>
      </vt:variant>
      <vt:variant>
        <vt:i4>1114174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_Toc320081559</vt:lpwstr>
      </vt:variant>
      <vt:variant>
        <vt:i4>1114174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_Toc320081558</vt:lpwstr>
      </vt:variant>
      <vt:variant>
        <vt:i4>1114174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_Toc320081557</vt:lpwstr>
      </vt:variant>
      <vt:variant>
        <vt:i4>1114174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_Toc320081556</vt:lpwstr>
      </vt:variant>
      <vt:variant>
        <vt:i4>1114174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_Toc320081555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_Toc320081554</vt:lpwstr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https://recht.nrw.de/lmi/owa/br_bes_text?anw_nr=2&amp;gld_nr=9&amp;ugl_nr=96&amp;bes_id=20084&amp;aufgehoben=N&amp;menu=1&amp;sg=0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über die Festsetzung des Lärmschutzbereichs für den Verkehrflughafen Münster/Osnabrück</dc:title>
  <dc:subject>Fluglärmschutzverordnung Münster/Osnabrück - FLuLärmMünsterV</dc:subject>
  <dc:creator>Np</dc:creator>
  <cp:lastModifiedBy>Rüter, Dr., Ingo</cp:lastModifiedBy>
  <cp:revision>7</cp:revision>
  <cp:lastPrinted>2004-12-14T11:08:00Z</cp:lastPrinted>
  <dcterms:created xsi:type="dcterms:W3CDTF">2014-09-12T08:40:00Z</dcterms:created>
  <dcterms:modified xsi:type="dcterms:W3CDTF">2024-06-07T08:06:00Z</dcterms:modified>
</cp:coreProperties>
</file>