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6719526"/>
      <w:r>
        <w:t>Luftver</w:t>
      </w:r>
      <w:bookmarkStart w:id="1" w:name="_GoBack"/>
      <w:bookmarkEnd w:id="1"/>
      <w:r>
        <w:t>kehrsgesetz - LuftVG</w:t>
      </w:r>
      <w:bookmarkEnd w:id="0"/>
    </w:p>
    <w:p>
      <w:pPr>
        <w:pStyle w:val="GesAbsatz"/>
        <w:jc w:val="center"/>
      </w:pPr>
      <w:r>
        <w:t>vom 10. Mai 2007</w:t>
      </w:r>
    </w:p>
    <w:p>
      <w:pPr>
        <w:pStyle w:val="GesAbsatz"/>
        <w:jc w:val="left"/>
        <w:rPr>
          <w:i/>
          <w:iCs/>
          <w:color w:val="0000FF"/>
        </w:rPr>
      </w:pPr>
      <w:r>
        <w:rPr>
          <w:i/>
          <w:color w:val="0000FF"/>
        </w:rPr>
        <w:t>Die blau markierten Änderungen sind am 31.10.2024 in Kraft getreten.</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76719526" w:history="1">
        <w:r>
          <w:rPr>
            <w:rStyle w:val="Hyperlink"/>
            <w:noProof/>
          </w:rPr>
          <w:t>Luftverkehrsgesetz - LuftVG</w:t>
        </w:r>
        <w:r>
          <w:rPr>
            <w:noProof/>
            <w:webHidden/>
          </w:rPr>
          <w:tab/>
        </w:r>
        <w:r>
          <w:rPr>
            <w:noProof/>
            <w:webHidden/>
          </w:rPr>
          <w:fldChar w:fldCharType="begin"/>
        </w:r>
        <w:r>
          <w:rPr>
            <w:noProof/>
            <w:webHidden/>
          </w:rPr>
          <w:instrText xml:space="preserve"> PAGEREF _Toc76719526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27" w:history="1">
        <w:r>
          <w:rPr>
            <w:rStyle w:val="Hyperlink"/>
            <w:noProof/>
          </w:rPr>
          <w:t>Erster Abschnitt Luftverkehr</w:t>
        </w:r>
        <w:r>
          <w:rPr>
            <w:noProof/>
            <w:webHidden/>
          </w:rPr>
          <w:tab/>
        </w:r>
        <w:r>
          <w:rPr>
            <w:noProof/>
            <w:webHidden/>
          </w:rPr>
          <w:fldChar w:fldCharType="begin"/>
        </w:r>
        <w:r>
          <w:rPr>
            <w:noProof/>
            <w:webHidden/>
          </w:rPr>
          <w:instrText xml:space="preserve"> PAGEREF _Toc76719527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28" w:history="1">
        <w:r>
          <w:rPr>
            <w:rStyle w:val="Hyperlink"/>
            <w:noProof/>
          </w:rPr>
          <w:t>1. Unterabschnitt Luftfahrzeuge und Luftfahrtpersonal</w:t>
        </w:r>
        <w:r>
          <w:rPr>
            <w:noProof/>
            <w:webHidden/>
          </w:rPr>
          <w:tab/>
        </w:r>
        <w:r>
          <w:rPr>
            <w:noProof/>
            <w:webHidden/>
          </w:rPr>
          <w:fldChar w:fldCharType="begin"/>
        </w:r>
        <w:r>
          <w:rPr>
            <w:noProof/>
            <w:webHidden/>
          </w:rPr>
          <w:instrText xml:space="preserve"> PAGEREF _Toc76719528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29" w:history="1">
        <w:r>
          <w:rPr>
            <w:rStyle w:val="Hyperlink"/>
            <w:noProof/>
          </w:rPr>
          <w:t>§ 1</w:t>
        </w:r>
        <w:r>
          <w:rPr>
            <w:noProof/>
            <w:webHidden/>
          </w:rPr>
          <w:tab/>
        </w:r>
        <w:r>
          <w:rPr>
            <w:noProof/>
            <w:webHidden/>
          </w:rPr>
          <w:fldChar w:fldCharType="begin"/>
        </w:r>
        <w:r>
          <w:rPr>
            <w:noProof/>
            <w:webHidden/>
          </w:rPr>
          <w:instrText xml:space="preserve"> PAGEREF _Toc76719529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0" w:history="1">
        <w:r>
          <w:rPr>
            <w:rStyle w:val="Hyperlink"/>
            <w:noProof/>
          </w:rPr>
          <w:t>§ 1a</w:t>
        </w:r>
        <w:r>
          <w:rPr>
            <w:noProof/>
            <w:webHidden/>
          </w:rPr>
          <w:tab/>
        </w:r>
        <w:r>
          <w:rPr>
            <w:noProof/>
            <w:webHidden/>
          </w:rPr>
          <w:fldChar w:fldCharType="begin"/>
        </w:r>
        <w:r>
          <w:rPr>
            <w:noProof/>
            <w:webHidden/>
          </w:rPr>
          <w:instrText xml:space="preserve"> PAGEREF _Toc76719530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1" w:history="1">
        <w:r>
          <w:rPr>
            <w:rStyle w:val="Hyperlink"/>
            <w:noProof/>
          </w:rPr>
          <w:t>§ 1b</w:t>
        </w:r>
        <w:r>
          <w:rPr>
            <w:noProof/>
            <w:webHidden/>
          </w:rPr>
          <w:tab/>
        </w:r>
        <w:r>
          <w:rPr>
            <w:noProof/>
            <w:webHidden/>
          </w:rPr>
          <w:fldChar w:fldCharType="begin"/>
        </w:r>
        <w:r>
          <w:rPr>
            <w:noProof/>
            <w:webHidden/>
          </w:rPr>
          <w:instrText xml:space="preserve"> PAGEREF _Toc76719531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2" w:history="1">
        <w:r>
          <w:rPr>
            <w:rStyle w:val="Hyperlink"/>
            <w:noProof/>
          </w:rPr>
          <w:t>§ 1c</w:t>
        </w:r>
        <w:r>
          <w:rPr>
            <w:noProof/>
            <w:webHidden/>
          </w:rPr>
          <w:tab/>
        </w:r>
        <w:r>
          <w:rPr>
            <w:noProof/>
            <w:webHidden/>
          </w:rPr>
          <w:fldChar w:fldCharType="begin"/>
        </w:r>
        <w:r>
          <w:rPr>
            <w:noProof/>
            <w:webHidden/>
          </w:rPr>
          <w:instrText xml:space="preserve"> PAGEREF _Toc76719532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3" w:history="1">
        <w:r>
          <w:rPr>
            <w:rStyle w:val="Hyperlink"/>
            <w:noProof/>
          </w:rPr>
          <w:t>§ 2</w:t>
        </w:r>
        <w:r>
          <w:rPr>
            <w:noProof/>
            <w:webHidden/>
          </w:rPr>
          <w:tab/>
        </w:r>
        <w:r>
          <w:rPr>
            <w:noProof/>
            <w:webHidden/>
          </w:rPr>
          <w:fldChar w:fldCharType="begin"/>
        </w:r>
        <w:r>
          <w:rPr>
            <w:noProof/>
            <w:webHidden/>
          </w:rPr>
          <w:instrText xml:space="preserve"> PAGEREF _Toc76719533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4" w:history="1">
        <w:r>
          <w:rPr>
            <w:rStyle w:val="Hyperlink"/>
            <w:noProof/>
          </w:rPr>
          <w:t>§ 3</w:t>
        </w:r>
        <w:r>
          <w:rPr>
            <w:noProof/>
            <w:webHidden/>
          </w:rPr>
          <w:tab/>
        </w:r>
        <w:r>
          <w:rPr>
            <w:noProof/>
            <w:webHidden/>
          </w:rPr>
          <w:fldChar w:fldCharType="begin"/>
        </w:r>
        <w:r>
          <w:rPr>
            <w:noProof/>
            <w:webHidden/>
          </w:rPr>
          <w:instrText xml:space="preserve"> PAGEREF _Toc76719534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5" w:history="1">
        <w:r>
          <w:rPr>
            <w:rStyle w:val="Hyperlink"/>
            <w:noProof/>
          </w:rPr>
          <w:t>§ 3a</w:t>
        </w:r>
        <w:r>
          <w:rPr>
            <w:noProof/>
            <w:webHidden/>
          </w:rPr>
          <w:tab/>
        </w:r>
        <w:r>
          <w:rPr>
            <w:noProof/>
            <w:webHidden/>
          </w:rPr>
          <w:fldChar w:fldCharType="begin"/>
        </w:r>
        <w:r>
          <w:rPr>
            <w:noProof/>
            <w:webHidden/>
          </w:rPr>
          <w:instrText xml:space="preserve"> PAGEREF _Toc76719535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6" w:history="1">
        <w:r>
          <w:rPr>
            <w:rStyle w:val="Hyperlink"/>
            <w:noProof/>
          </w:rPr>
          <w:t>§ 4</w:t>
        </w:r>
        <w:r>
          <w:rPr>
            <w:noProof/>
            <w:webHidden/>
          </w:rPr>
          <w:tab/>
        </w:r>
        <w:r>
          <w:rPr>
            <w:noProof/>
            <w:webHidden/>
          </w:rPr>
          <w:fldChar w:fldCharType="begin"/>
        </w:r>
        <w:r>
          <w:rPr>
            <w:noProof/>
            <w:webHidden/>
          </w:rPr>
          <w:instrText xml:space="preserve"> PAGEREF _Toc76719536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7" w:history="1">
        <w:r>
          <w:rPr>
            <w:rStyle w:val="Hyperlink"/>
            <w:noProof/>
          </w:rPr>
          <w:t>§ 4a</w:t>
        </w:r>
        <w:r>
          <w:rPr>
            <w:noProof/>
            <w:webHidden/>
          </w:rPr>
          <w:tab/>
        </w:r>
        <w:r>
          <w:rPr>
            <w:noProof/>
            <w:webHidden/>
          </w:rPr>
          <w:fldChar w:fldCharType="begin"/>
        </w:r>
        <w:r>
          <w:rPr>
            <w:noProof/>
            <w:webHidden/>
          </w:rPr>
          <w:instrText xml:space="preserve"> PAGEREF _Toc76719537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38" w:history="1">
        <w:r>
          <w:rPr>
            <w:rStyle w:val="Hyperlink"/>
            <w:noProof/>
          </w:rPr>
          <w:t>§ 5</w:t>
        </w:r>
        <w:r>
          <w:rPr>
            <w:noProof/>
            <w:webHidden/>
          </w:rPr>
          <w:tab/>
        </w:r>
        <w:r>
          <w:rPr>
            <w:noProof/>
            <w:webHidden/>
          </w:rPr>
          <w:fldChar w:fldCharType="begin"/>
        </w:r>
        <w:r>
          <w:rPr>
            <w:noProof/>
            <w:webHidden/>
          </w:rPr>
          <w:instrText xml:space="preserve"> PAGEREF _Toc76719538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39" w:history="1">
        <w:r>
          <w:rPr>
            <w:rStyle w:val="Hyperlink"/>
            <w:noProof/>
          </w:rPr>
          <w:t>2. Unterabschnitt Flugplätze</w:t>
        </w:r>
        <w:r>
          <w:rPr>
            <w:noProof/>
            <w:webHidden/>
          </w:rPr>
          <w:tab/>
        </w:r>
        <w:r>
          <w:rPr>
            <w:noProof/>
            <w:webHidden/>
          </w:rPr>
          <w:fldChar w:fldCharType="begin"/>
        </w:r>
        <w:r>
          <w:rPr>
            <w:noProof/>
            <w:webHidden/>
          </w:rPr>
          <w:instrText xml:space="preserve"> PAGEREF _Toc76719539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0" w:history="1">
        <w:r>
          <w:rPr>
            <w:rStyle w:val="Hyperlink"/>
            <w:noProof/>
          </w:rPr>
          <w:t>§ 6</w:t>
        </w:r>
        <w:r>
          <w:rPr>
            <w:noProof/>
            <w:webHidden/>
          </w:rPr>
          <w:tab/>
        </w:r>
        <w:r>
          <w:rPr>
            <w:noProof/>
            <w:webHidden/>
          </w:rPr>
          <w:fldChar w:fldCharType="begin"/>
        </w:r>
        <w:r>
          <w:rPr>
            <w:noProof/>
            <w:webHidden/>
          </w:rPr>
          <w:instrText xml:space="preserve"> PAGEREF _Toc76719540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1" w:history="1">
        <w:r>
          <w:rPr>
            <w:rStyle w:val="Hyperlink"/>
            <w:noProof/>
          </w:rPr>
          <w:t>§ 7</w:t>
        </w:r>
        <w:r>
          <w:rPr>
            <w:noProof/>
            <w:webHidden/>
          </w:rPr>
          <w:tab/>
        </w:r>
        <w:r>
          <w:rPr>
            <w:noProof/>
            <w:webHidden/>
          </w:rPr>
          <w:fldChar w:fldCharType="begin"/>
        </w:r>
        <w:r>
          <w:rPr>
            <w:noProof/>
            <w:webHidden/>
          </w:rPr>
          <w:instrText xml:space="preserve"> PAGEREF _Toc76719541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2" w:history="1">
        <w:r>
          <w:rPr>
            <w:rStyle w:val="Hyperlink"/>
            <w:noProof/>
          </w:rPr>
          <w:t>§ 8</w:t>
        </w:r>
        <w:r>
          <w:rPr>
            <w:noProof/>
            <w:webHidden/>
          </w:rPr>
          <w:tab/>
        </w:r>
        <w:r>
          <w:rPr>
            <w:noProof/>
            <w:webHidden/>
          </w:rPr>
          <w:fldChar w:fldCharType="begin"/>
        </w:r>
        <w:r>
          <w:rPr>
            <w:noProof/>
            <w:webHidden/>
          </w:rPr>
          <w:instrText xml:space="preserve"> PAGEREF _Toc76719542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3" w:history="1">
        <w:r>
          <w:rPr>
            <w:rStyle w:val="Hyperlink"/>
            <w:noProof/>
          </w:rPr>
          <w:t>§ 8a</w:t>
        </w:r>
        <w:r>
          <w:rPr>
            <w:noProof/>
            <w:webHidden/>
          </w:rPr>
          <w:tab/>
        </w:r>
        <w:r>
          <w:rPr>
            <w:noProof/>
            <w:webHidden/>
          </w:rPr>
          <w:fldChar w:fldCharType="begin"/>
        </w:r>
        <w:r>
          <w:rPr>
            <w:noProof/>
            <w:webHidden/>
          </w:rPr>
          <w:instrText xml:space="preserve"> PAGEREF _Toc76719543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4" w:history="1">
        <w:r>
          <w:rPr>
            <w:rStyle w:val="Hyperlink"/>
            <w:noProof/>
          </w:rPr>
          <w:t>§ 9</w:t>
        </w:r>
        <w:r>
          <w:rPr>
            <w:noProof/>
            <w:webHidden/>
          </w:rPr>
          <w:tab/>
        </w:r>
        <w:r>
          <w:rPr>
            <w:noProof/>
            <w:webHidden/>
          </w:rPr>
          <w:fldChar w:fldCharType="begin"/>
        </w:r>
        <w:r>
          <w:rPr>
            <w:noProof/>
            <w:webHidden/>
          </w:rPr>
          <w:instrText xml:space="preserve"> PAGEREF _Toc76719544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5" w:history="1">
        <w:r>
          <w:rPr>
            <w:rStyle w:val="Hyperlink"/>
            <w:noProof/>
          </w:rPr>
          <w:t>§ 10</w:t>
        </w:r>
        <w:r>
          <w:rPr>
            <w:noProof/>
            <w:webHidden/>
          </w:rPr>
          <w:tab/>
        </w:r>
        <w:r>
          <w:rPr>
            <w:noProof/>
            <w:webHidden/>
          </w:rPr>
          <w:fldChar w:fldCharType="begin"/>
        </w:r>
        <w:r>
          <w:rPr>
            <w:noProof/>
            <w:webHidden/>
          </w:rPr>
          <w:instrText xml:space="preserve"> PAGEREF _Toc76719545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6" w:history="1">
        <w:r>
          <w:rPr>
            <w:rStyle w:val="Hyperlink"/>
            <w:noProof/>
          </w:rPr>
          <w:t>§ 10a Zeugnis nach der Verordnung (EG) Nr. 216/2008</w:t>
        </w:r>
        <w:r>
          <w:rPr>
            <w:noProof/>
            <w:webHidden/>
          </w:rPr>
          <w:tab/>
        </w:r>
        <w:r>
          <w:rPr>
            <w:noProof/>
            <w:webHidden/>
          </w:rPr>
          <w:fldChar w:fldCharType="begin"/>
        </w:r>
        <w:r>
          <w:rPr>
            <w:noProof/>
            <w:webHidden/>
          </w:rPr>
          <w:instrText xml:space="preserve"> PAGEREF _Toc76719546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7" w:history="1">
        <w:r>
          <w:rPr>
            <w:rStyle w:val="Hyperlink"/>
            <w:noProof/>
          </w:rPr>
          <w:t>§ 11</w:t>
        </w:r>
        <w:r>
          <w:rPr>
            <w:noProof/>
            <w:webHidden/>
          </w:rPr>
          <w:tab/>
        </w:r>
        <w:r>
          <w:rPr>
            <w:noProof/>
            <w:webHidden/>
          </w:rPr>
          <w:fldChar w:fldCharType="begin"/>
        </w:r>
        <w:r>
          <w:rPr>
            <w:noProof/>
            <w:webHidden/>
          </w:rPr>
          <w:instrText xml:space="preserve"> PAGEREF _Toc76719547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8" w:history="1">
        <w:r>
          <w:rPr>
            <w:rStyle w:val="Hyperlink"/>
            <w:noProof/>
          </w:rPr>
          <w:t>§ 12</w:t>
        </w:r>
        <w:r>
          <w:rPr>
            <w:noProof/>
            <w:webHidden/>
          </w:rPr>
          <w:tab/>
        </w:r>
        <w:r>
          <w:rPr>
            <w:noProof/>
            <w:webHidden/>
          </w:rPr>
          <w:fldChar w:fldCharType="begin"/>
        </w:r>
        <w:r>
          <w:rPr>
            <w:noProof/>
            <w:webHidden/>
          </w:rPr>
          <w:instrText xml:space="preserve"> PAGEREF _Toc76719548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49" w:history="1">
        <w:r>
          <w:rPr>
            <w:rStyle w:val="Hyperlink"/>
            <w:noProof/>
          </w:rPr>
          <w:t>§ 13</w:t>
        </w:r>
        <w:r>
          <w:rPr>
            <w:noProof/>
            <w:webHidden/>
          </w:rPr>
          <w:tab/>
        </w:r>
        <w:r>
          <w:rPr>
            <w:noProof/>
            <w:webHidden/>
          </w:rPr>
          <w:fldChar w:fldCharType="begin"/>
        </w:r>
        <w:r>
          <w:rPr>
            <w:noProof/>
            <w:webHidden/>
          </w:rPr>
          <w:instrText xml:space="preserve"> PAGEREF _Toc76719549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0" w:history="1">
        <w:r>
          <w:rPr>
            <w:rStyle w:val="Hyperlink"/>
            <w:noProof/>
          </w:rPr>
          <w:t>§ 14</w:t>
        </w:r>
        <w:r>
          <w:rPr>
            <w:noProof/>
            <w:webHidden/>
          </w:rPr>
          <w:tab/>
        </w:r>
        <w:r>
          <w:rPr>
            <w:noProof/>
            <w:webHidden/>
          </w:rPr>
          <w:fldChar w:fldCharType="begin"/>
        </w:r>
        <w:r>
          <w:rPr>
            <w:noProof/>
            <w:webHidden/>
          </w:rPr>
          <w:instrText xml:space="preserve"> PAGEREF _Toc76719550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1" w:history="1">
        <w:r>
          <w:rPr>
            <w:rStyle w:val="Hyperlink"/>
            <w:noProof/>
          </w:rPr>
          <w:t>§ 15</w:t>
        </w:r>
        <w:r>
          <w:rPr>
            <w:noProof/>
            <w:webHidden/>
          </w:rPr>
          <w:tab/>
        </w:r>
        <w:r>
          <w:rPr>
            <w:noProof/>
            <w:webHidden/>
          </w:rPr>
          <w:fldChar w:fldCharType="begin"/>
        </w:r>
        <w:r>
          <w:rPr>
            <w:noProof/>
            <w:webHidden/>
          </w:rPr>
          <w:instrText xml:space="preserve"> PAGEREF _Toc76719551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2" w:history="1">
        <w:r>
          <w:rPr>
            <w:rStyle w:val="Hyperlink"/>
            <w:noProof/>
          </w:rPr>
          <w:t>§ 16</w:t>
        </w:r>
        <w:r>
          <w:rPr>
            <w:noProof/>
            <w:webHidden/>
          </w:rPr>
          <w:tab/>
        </w:r>
        <w:r>
          <w:rPr>
            <w:noProof/>
            <w:webHidden/>
          </w:rPr>
          <w:fldChar w:fldCharType="begin"/>
        </w:r>
        <w:r>
          <w:rPr>
            <w:noProof/>
            <w:webHidden/>
          </w:rPr>
          <w:instrText xml:space="preserve"> PAGEREF _Toc76719552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3" w:history="1">
        <w:r>
          <w:rPr>
            <w:rStyle w:val="Hyperlink"/>
            <w:noProof/>
          </w:rPr>
          <w:t>§ 16a</w:t>
        </w:r>
        <w:r>
          <w:rPr>
            <w:noProof/>
            <w:webHidden/>
          </w:rPr>
          <w:tab/>
        </w:r>
        <w:r>
          <w:rPr>
            <w:noProof/>
            <w:webHidden/>
          </w:rPr>
          <w:fldChar w:fldCharType="begin"/>
        </w:r>
        <w:r>
          <w:rPr>
            <w:noProof/>
            <w:webHidden/>
          </w:rPr>
          <w:instrText xml:space="preserve"> PAGEREF _Toc76719553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4" w:history="1">
        <w:r>
          <w:rPr>
            <w:rStyle w:val="Hyperlink"/>
            <w:noProof/>
          </w:rPr>
          <w:t>§ 17</w:t>
        </w:r>
        <w:r>
          <w:rPr>
            <w:noProof/>
            <w:webHidden/>
          </w:rPr>
          <w:tab/>
        </w:r>
        <w:r>
          <w:rPr>
            <w:noProof/>
            <w:webHidden/>
          </w:rPr>
          <w:fldChar w:fldCharType="begin"/>
        </w:r>
        <w:r>
          <w:rPr>
            <w:noProof/>
            <w:webHidden/>
          </w:rPr>
          <w:instrText xml:space="preserve"> PAGEREF _Toc76719554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5" w:history="1">
        <w:r>
          <w:rPr>
            <w:rStyle w:val="Hyperlink"/>
            <w:noProof/>
          </w:rPr>
          <w:t>§ 18</w:t>
        </w:r>
        <w:r>
          <w:rPr>
            <w:noProof/>
            <w:webHidden/>
          </w:rPr>
          <w:tab/>
        </w:r>
        <w:r>
          <w:rPr>
            <w:noProof/>
            <w:webHidden/>
          </w:rPr>
          <w:fldChar w:fldCharType="begin"/>
        </w:r>
        <w:r>
          <w:rPr>
            <w:noProof/>
            <w:webHidden/>
          </w:rPr>
          <w:instrText xml:space="preserve"> PAGEREF _Toc76719555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6" w:history="1">
        <w:r>
          <w:rPr>
            <w:rStyle w:val="Hyperlink"/>
            <w:noProof/>
          </w:rPr>
          <w:t>§ 18a</w:t>
        </w:r>
        <w:r>
          <w:rPr>
            <w:noProof/>
            <w:webHidden/>
          </w:rPr>
          <w:tab/>
        </w:r>
        <w:r>
          <w:rPr>
            <w:noProof/>
            <w:webHidden/>
          </w:rPr>
          <w:fldChar w:fldCharType="begin"/>
        </w:r>
        <w:r>
          <w:rPr>
            <w:noProof/>
            <w:webHidden/>
          </w:rPr>
          <w:instrText xml:space="preserve"> PAGEREF _Toc76719556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7" w:history="1">
        <w:r>
          <w:rPr>
            <w:rStyle w:val="Hyperlink"/>
            <w:noProof/>
          </w:rPr>
          <w:t>§ 18b</w:t>
        </w:r>
        <w:r>
          <w:rPr>
            <w:noProof/>
            <w:webHidden/>
          </w:rPr>
          <w:tab/>
        </w:r>
        <w:r>
          <w:rPr>
            <w:noProof/>
            <w:webHidden/>
          </w:rPr>
          <w:fldChar w:fldCharType="begin"/>
        </w:r>
        <w:r>
          <w:rPr>
            <w:noProof/>
            <w:webHidden/>
          </w:rPr>
          <w:instrText xml:space="preserve"> PAGEREF _Toc76719557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8" w:history="1">
        <w:r>
          <w:rPr>
            <w:rStyle w:val="Hyperlink"/>
            <w:noProof/>
          </w:rPr>
          <w:t>§ 19</w:t>
        </w:r>
        <w:r>
          <w:rPr>
            <w:noProof/>
            <w:webHidden/>
          </w:rPr>
          <w:tab/>
        </w:r>
        <w:r>
          <w:rPr>
            <w:noProof/>
            <w:webHidden/>
          </w:rPr>
          <w:fldChar w:fldCharType="begin"/>
        </w:r>
        <w:r>
          <w:rPr>
            <w:noProof/>
            <w:webHidden/>
          </w:rPr>
          <w:instrText xml:space="preserve"> PAGEREF _Toc76719558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59" w:history="1">
        <w:r>
          <w:rPr>
            <w:rStyle w:val="Hyperlink"/>
            <w:noProof/>
          </w:rPr>
          <w:t>§ 19a</w:t>
        </w:r>
        <w:r>
          <w:rPr>
            <w:noProof/>
            <w:webHidden/>
          </w:rPr>
          <w:tab/>
        </w:r>
        <w:r>
          <w:rPr>
            <w:noProof/>
            <w:webHidden/>
          </w:rPr>
          <w:fldChar w:fldCharType="begin"/>
        </w:r>
        <w:r>
          <w:rPr>
            <w:noProof/>
            <w:webHidden/>
          </w:rPr>
          <w:instrText xml:space="preserve"> PAGEREF _Toc76719559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0" w:history="1">
        <w:r>
          <w:rPr>
            <w:rStyle w:val="Hyperlink"/>
            <w:noProof/>
          </w:rPr>
          <w:t>§ 19b</w:t>
        </w:r>
        <w:r>
          <w:rPr>
            <w:noProof/>
            <w:webHidden/>
          </w:rPr>
          <w:tab/>
        </w:r>
        <w:r>
          <w:rPr>
            <w:noProof/>
            <w:webHidden/>
          </w:rPr>
          <w:fldChar w:fldCharType="begin"/>
        </w:r>
        <w:r>
          <w:rPr>
            <w:noProof/>
            <w:webHidden/>
          </w:rPr>
          <w:instrText xml:space="preserve"> PAGEREF _Toc76719560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1" w:history="1">
        <w:r>
          <w:rPr>
            <w:rStyle w:val="Hyperlink"/>
            <w:noProof/>
          </w:rPr>
          <w:t>§ 19c</w:t>
        </w:r>
        <w:r>
          <w:rPr>
            <w:noProof/>
            <w:webHidden/>
          </w:rPr>
          <w:tab/>
        </w:r>
        <w:r>
          <w:rPr>
            <w:noProof/>
            <w:webHidden/>
          </w:rPr>
          <w:fldChar w:fldCharType="begin"/>
        </w:r>
        <w:r>
          <w:rPr>
            <w:noProof/>
            <w:webHidden/>
          </w:rPr>
          <w:instrText xml:space="preserve"> PAGEREF _Toc76719561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2" w:history="1">
        <w:r>
          <w:rPr>
            <w:rStyle w:val="Hyperlink"/>
            <w:noProof/>
          </w:rPr>
          <w:t>§ 19d</w:t>
        </w:r>
        <w:r>
          <w:rPr>
            <w:noProof/>
            <w:webHidden/>
          </w:rPr>
          <w:tab/>
        </w:r>
        <w:r>
          <w:rPr>
            <w:noProof/>
            <w:webHidden/>
          </w:rPr>
          <w:fldChar w:fldCharType="begin"/>
        </w:r>
        <w:r>
          <w:rPr>
            <w:noProof/>
            <w:webHidden/>
          </w:rPr>
          <w:instrText xml:space="preserve"> PAGEREF _Toc76719562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63" w:history="1">
        <w:r>
          <w:rPr>
            <w:rStyle w:val="Hyperlink"/>
            <w:noProof/>
          </w:rPr>
          <w:t>3. Unterabschnitt Luftfahrtunternehmen und -veranstaltungen</w:t>
        </w:r>
        <w:r>
          <w:rPr>
            <w:noProof/>
            <w:webHidden/>
          </w:rPr>
          <w:tab/>
        </w:r>
        <w:r>
          <w:rPr>
            <w:noProof/>
            <w:webHidden/>
          </w:rPr>
          <w:fldChar w:fldCharType="begin"/>
        </w:r>
        <w:r>
          <w:rPr>
            <w:noProof/>
            <w:webHidden/>
          </w:rPr>
          <w:instrText xml:space="preserve"> PAGEREF _Toc76719563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4" w:history="1">
        <w:r>
          <w:rPr>
            <w:rStyle w:val="Hyperlink"/>
            <w:noProof/>
          </w:rPr>
          <w:t>§ 20</w:t>
        </w:r>
        <w:r>
          <w:rPr>
            <w:noProof/>
            <w:webHidden/>
          </w:rPr>
          <w:tab/>
        </w:r>
        <w:r>
          <w:rPr>
            <w:noProof/>
            <w:webHidden/>
          </w:rPr>
          <w:fldChar w:fldCharType="begin"/>
        </w:r>
        <w:r>
          <w:rPr>
            <w:noProof/>
            <w:webHidden/>
          </w:rPr>
          <w:instrText xml:space="preserve"> PAGEREF _Toc76719564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5" w:history="1">
        <w:r>
          <w:rPr>
            <w:rStyle w:val="Hyperlink"/>
            <w:noProof/>
          </w:rPr>
          <w:t>§ 20a</w:t>
        </w:r>
        <w:r>
          <w:rPr>
            <w:noProof/>
            <w:webHidden/>
          </w:rPr>
          <w:tab/>
        </w:r>
        <w:r>
          <w:rPr>
            <w:noProof/>
            <w:webHidden/>
          </w:rPr>
          <w:fldChar w:fldCharType="begin"/>
        </w:r>
        <w:r>
          <w:rPr>
            <w:noProof/>
            <w:webHidden/>
          </w:rPr>
          <w:instrText xml:space="preserve"> PAGEREF _Toc76719565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6" w:history="1">
        <w:r>
          <w:rPr>
            <w:rStyle w:val="Hyperlink"/>
            <w:noProof/>
          </w:rPr>
          <w:t>§ 20b</w:t>
        </w:r>
        <w:r>
          <w:rPr>
            <w:noProof/>
            <w:webHidden/>
          </w:rPr>
          <w:tab/>
        </w:r>
        <w:r>
          <w:rPr>
            <w:noProof/>
            <w:webHidden/>
          </w:rPr>
          <w:fldChar w:fldCharType="begin"/>
        </w:r>
        <w:r>
          <w:rPr>
            <w:noProof/>
            <w:webHidden/>
          </w:rPr>
          <w:instrText xml:space="preserve"> PAGEREF _Toc76719566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7" w:history="1">
        <w:r>
          <w:rPr>
            <w:rStyle w:val="Hyperlink"/>
            <w:noProof/>
          </w:rPr>
          <w:t>§ 21</w:t>
        </w:r>
        <w:r>
          <w:rPr>
            <w:noProof/>
            <w:webHidden/>
          </w:rPr>
          <w:tab/>
        </w:r>
        <w:r>
          <w:rPr>
            <w:noProof/>
            <w:webHidden/>
          </w:rPr>
          <w:fldChar w:fldCharType="begin"/>
        </w:r>
        <w:r>
          <w:rPr>
            <w:noProof/>
            <w:webHidden/>
          </w:rPr>
          <w:instrText xml:space="preserve"> PAGEREF _Toc76719567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8" w:history="1">
        <w:r>
          <w:rPr>
            <w:rStyle w:val="Hyperlink"/>
            <w:noProof/>
          </w:rPr>
          <w:t>§ 21a</w:t>
        </w:r>
        <w:r>
          <w:rPr>
            <w:noProof/>
            <w:webHidden/>
          </w:rPr>
          <w:tab/>
        </w:r>
        <w:r>
          <w:rPr>
            <w:noProof/>
            <w:webHidden/>
          </w:rPr>
          <w:fldChar w:fldCharType="begin"/>
        </w:r>
        <w:r>
          <w:rPr>
            <w:noProof/>
            <w:webHidden/>
          </w:rPr>
          <w:instrText xml:space="preserve"> PAGEREF _Toc76719568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69" w:history="1">
        <w:r>
          <w:rPr>
            <w:rStyle w:val="Hyperlink"/>
            <w:noProof/>
          </w:rPr>
          <w:t>§ 22</w:t>
        </w:r>
        <w:r>
          <w:rPr>
            <w:noProof/>
            <w:webHidden/>
          </w:rPr>
          <w:tab/>
        </w:r>
        <w:r>
          <w:rPr>
            <w:noProof/>
            <w:webHidden/>
          </w:rPr>
          <w:fldChar w:fldCharType="begin"/>
        </w:r>
        <w:r>
          <w:rPr>
            <w:noProof/>
            <w:webHidden/>
          </w:rPr>
          <w:instrText xml:space="preserve"> PAGEREF _Toc76719569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0" w:history="1">
        <w:r>
          <w:rPr>
            <w:rStyle w:val="Hyperlink"/>
            <w:noProof/>
          </w:rPr>
          <w:t>§ 23</w:t>
        </w:r>
        <w:r>
          <w:rPr>
            <w:noProof/>
            <w:webHidden/>
          </w:rPr>
          <w:tab/>
        </w:r>
        <w:r>
          <w:rPr>
            <w:noProof/>
            <w:webHidden/>
          </w:rPr>
          <w:fldChar w:fldCharType="begin"/>
        </w:r>
        <w:r>
          <w:rPr>
            <w:noProof/>
            <w:webHidden/>
          </w:rPr>
          <w:instrText xml:space="preserve"> PAGEREF _Toc76719570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1" w:history="1">
        <w:r>
          <w:rPr>
            <w:rStyle w:val="Hyperlink"/>
            <w:noProof/>
          </w:rPr>
          <w:t>§ 23a</w:t>
        </w:r>
        <w:r>
          <w:rPr>
            <w:noProof/>
            <w:webHidden/>
          </w:rPr>
          <w:tab/>
        </w:r>
        <w:r>
          <w:rPr>
            <w:noProof/>
            <w:webHidden/>
          </w:rPr>
          <w:fldChar w:fldCharType="begin"/>
        </w:r>
        <w:r>
          <w:rPr>
            <w:noProof/>
            <w:webHidden/>
          </w:rPr>
          <w:instrText xml:space="preserve"> PAGEREF _Toc76719571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2" w:history="1">
        <w:r>
          <w:rPr>
            <w:rStyle w:val="Hyperlink"/>
            <w:noProof/>
          </w:rPr>
          <w:t>§ 23b</w:t>
        </w:r>
        <w:r>
          <w:rPr>
            <w:noProof/>
            <w:webHidden/>
          </w:rPr>
          <w:tab/>
        </w:r>
        <w:r>
          <w:rPr>
            <w:noProof/>
            <w:webHidden/>
          </w:rPr>
          <w:fldChar w:fldCharType="begin"/>
        </w:r>
        <w:r>
          <w:rPr>
            <w:noProof/>
            <w:webHidden/>
          </w:rPr>
          <w:instrText xml:space="preserve"> PAGEREF _Toc76719572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3" w:history="1">
        <w:r>
          <w:rPr>
            <w:rStyle w:val="Hyperlink"/>
            <w:noProof/>
          </w:rPr>
          <w:t>§ 23c</w:t>
        </w:r>
        <w:r>
          <w:rPr>
            <w:noProof/>
            <w:webHidden/>
          </w:rPr>
          <w:tab/>
        </w:r>
        <w:r>
          <w:rPr>
            <w:noProof/>
            <w:webHidden/>
          </w:rPr>
          <w:fldChar w:fldCharType="begin"/>
        </w:r>
        <w:r>
          <w:rPr>
            <w:noProof/>
            <w:webHidden/>
          </w:rPr>
          <w:instrText xml:space="preserve"> PAGEREF _Toc76719573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4" w:history="1">
        <w:r>
          <w:rPr>
            <w:rStyle w:val="Hyperlink"/>
            <w:noProof/>
          </w:rPr>
          <w:t>§ 24</w:t>
        </w:r>
        <w:r>
          <w:rPr>
            <w:noProof/>
            <w:webHidden/>
          </w:rPr>
          <w:tab/>
        </w:r>
        <w:r>
          <w:rPr>
            <w:noProof/>
            <w:webHidden/>
          </w:rPr>
          <w:fldChar w:fldCharType="begin"/>
        </w:r>
        <w:r>
          <w:rPr>
            <w:noProof/>
            <w:webHidden/>
          </w:rPr>
          <w:instrText xml:space="preserve"> PAGEREF _Toc76719574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75" w:history="1">
        <w:r>
          <w:rPr>
            <w:rStyle w:val="Hyperlink"/>
            <w:noProof/>
          </w:rPr>
          <w:t>4. Unterabschnitt Verkehrsvorschriften</w:t>
        </w:r>
        <w:r>
          <w:rPr>
            <w:noProof/>
            <w:webHidden/>
          </w:rPr>
          <w:tab/>
        </w:r>
        <w:r>
          <w:rPr>
            <w:noProof/>
            <w:webHidden/>
          </w:rPr>
          <w:fldChar w:fldCharType="begin"/>
        </w:r>
        <w:r>
          <w:rPr>
            <w:noProof/>
            <w:webHidden/>
          </w:rPr>
          <w:instrText xml:space="preserve"> PAGEREF _Toc76719575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6" w:history="1">
        <w:r>
          <w:rPr>
            <w:rStyle w:val="Hyperlink"/>
            <w:noProof/>
          </w:rPr>
          <w:t>§ 25</w:t>
        </w:r>
        <w:r>
          <w:rPr>
            <w:noProof/>
            <w:webHidden/>
          </w:rPr>
          <w:tab/>
        </w:r>
        <w:r>
          <w:rPr>
            <w:noProof/>
            <w:webHidden/>
          </w:rPr>
          <w:fldChar w:fldCharType="begin"/>
        </w:r>
        <w:r>
          <w:rPr>
            <w:noProof/>
            <w:webHidden/>
          </w:rPr>
          <w:instrText xml:space="preserve"> PAGEREF _Toc76719576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7" w:history="1">
        <w:r>
          <w:rPr>
            <w:rStyle w:val="Hyperlink"/>
            <w:noProof/>
          </w:rPr>
          <w:t>§ 26</w:t>
        </w:r>
        <w:r>
          <w:rPr>
            <w:noProof/>
            <w:webHidden/>
          </w:rPr>
          <w:tab/>
        </w:r>
        <w:r>
          <w:rPr>
            <w:noProof/>
            <w:webHidden/>
          </w:rPr>
          <w:fldChar w:fldCharType="begin"/>
        </w:r>
        <w:r>
          <w:rPr>
            <w:noProof/>
            <w:webHidden/>
          </w:rPr>
          <w:instrText xml:space="preserve"> PAGEREF _Toc76719577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8" w:history="1">
        <w:r>
          <w:rPr>
            <w:rStyle w:val="Hyperlink"/>
            <w:noProof/>
          </w:rPr>
          <w:t>§ 26a</w:t>
        </w:r>
        <w:r>
          <w:rPr>
            <w:noProof/>
            <w:webHidden/>
          </w:rPr>
          <w:tab/>
        </w:r>
        <w:r>
          <w:rPr>
            <w:noProof/>
            <w:webHidden/>
          </w:rPr>
          <w:fldChar w:fldCharType="begin"/>
        </w:r>
        <w:r>
          <w:rPr>
            <w:noProof/>
            <w:webHidden/>
          </w:rPr>
          <w:instrText xml:space="preserve"> PAGEREF _Toc76719578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79" w:history="1">
        <w:r>
          <w:rPr>
            <w:rStyle w:val="Hyperlink"/>
            <w:noProof/>
          </w:rPr>
          <w:t>§ 27</w:t>
        </w:r>
        <w:r>
          <w:rPr>
            <w:noProof/>
            <w:webHidden/>
          </w:rPr>
          <w:tab/>
        </w:r>
        <w:r>
          <w:rPr>
            <w:noProof/>
            <w:webHidden/>
          </w:rPr>
          <w:fldChar w:fldCharType="begin"/>
        </w:r>
        <w:r>
          <w:rPr>
            <w:noProof/>
            <w:webHidden/>
          </w:rPr>
          <w:instrText xml:space="preserve"> PAGEREF _Toc76719579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80" w:history="1">
        <w:r>
          <w:rPr>
            <w:rStyle w:val="Hyperlink"/>
            <w:noProof/>
          </w:rPr>
          <w:t>5. Unterabschnitt Flughafenkoordinierung, Flugsicherung und Flugwetterdienst</w:t>
        </w:r>
        <w:r>
          <w:rPr>
            <w:noProof/>
            <w:webHidden/>
          </w:rPr>
          <w:tab/>
        </w:r>
        <w:r>
          <w:rPr>
            <w:noProof/>
            <w:webHidden/>
          </w:rPr>
          <w:fldChar w:fldCharType="begin"/>
        </w:r>
        <w:r>
          <w:rPr>
            <w:noProof/>
            <w:webHidden/>
          </w:rPr>
          <w:instrText xml:space="preserve"> PAGEREF _Toc76719580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1" w:history="1">
        <w:r>
          <w:rPr>
            <w:rStyle w:val="Hyperlink"/>
            <w:noProof/>
          </w:rPr>
          <w:t>§ 27a</w:t>
        </w:r>
        <w:r>
          <w:rPr>
            <w:noProof/>
            <w:webHidden/>
          </w:rPr>
          <w:tab/>
        </w:r>
        <w:r>
          <w:rPr>
            <w:noProof/>
            <w:webHidden/>
          </w:rPr>
          <w:fldChar w:fldCharType="begin"/>
        </w:r>
        <w:r>
          <w:rPr>
            <w:noProof/>
            <w:webHidden/>
          </w:rPr>
          <w:instrText xml:space="preserve"> PAGEREF _Toc76719581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2" w:history="1">
        <w:r>
          <w:rPr>
            <w:rStyle w:val="Hyperlink"/>
            <w:noProof/>
          </w:rPr>
          <w:t>§ 27b</w:t>
        </w:r>
        <w:r>
          <w:rPr>
            <w:noProof/>
            <w:webHidden/>
          </w:rPr>
          <w:tab/>
        </w:r>
        <w:r>
          <w:rPr>
            <w:noProof/>
            <w:webHidden/>
          </w:rPr>
          <w:fldChar w:fldCharType="begin"/>
        </w:r>
        <w:r>
          <w:rPr>
            <w:noProof/>
            <w:webHidden/>
          </w:rPr>
          <w:instrText xml:space="preserve"> PAGEREF _Toc76719582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3" w:history="1">
        <w:r>
          <w:rPr>
            <w:rStyle w:val="Hyperlink"/>
            <w:noProof/>
          </w:rPr>
          <w:t>§ 27c</w:t>
        </w:r>
        <w:r>
          <w:rPr>
            <w:noProof/>
            <w:webHidden/>
          </w:rPr>
          <w:tab/>
        </w:r>
        <w:r>
          <w:rPr>
            <w:noProof/>
            <w:webHidden/>
          </w:rPr>
          <w:fldChar w:fldCharType="begin"/>
        </w:r>
        <w:r>
          <w:rPr>
            <w:noProof/>
            <w:webHidden/>
          </w:rPr>
          <w:instrText xml:space="preserve"> PAGEREF _Toc76719583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4" w:history="1">
        <w:r>
          <w:rPr>
            <w:rStyle w:val="Hyperlink"/>
            <w:noProof/>
          </w:rPr>
          <w:t>§ 27d Flugsicherungsdienste, Verordnungsermächtigung</w:t>
        </w:r>
        <w:r>
          <w:rPr>
            <w:noProof/>
            <w:webHidden/>
          </w:rPr>
          <w:tab/>
        </w:r>
        <w:r>
          <w:rPr>
            <w:noProof/>
            <w:webHidden/>
          </w:rPr>
          <w:fldChar w:fldCharType="begin"/>
        </w:r>
        <w:r>
          <w:rPr>
            <w:noProof/>
            <w:webHidden/>
          </w:rPr>
          <w:instrText xml:space="preserve"> PAGEREF _Toc76719584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5" w:history="1">
        <w:r>
          <w:rPr>
            <w:rStyle w:val="Hyperlink"/>
            <w:noProof/>
          </w:rPr>
          <w:t>§ 27e</w:t>
        </w:r>
        <w:r>
          <w:rPr>
            <w:noProof/>
            <w:webHidden/>
          </w:rPr>
          <w:tab/>
        </w:r>
        <w:r>
          <w:rPr>
            <w:noProof/>
            <w:webHidden/>
          </w:rPr>
          <w:fldChar w:fldCharType="begin"/>
        </w:r>
        <w:r>
          <w:rPr>
            <w:noProof/>
            <w:webHidden/>
          </w:rPr>
          <w:instrText xml:space="preserve"> PAGEREF _Toc76719585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6" w:history="1">
        <w:r>
          <w:rPr>
            <w:rStyle w:val="Hyperlink"/>
            <w:noProof/>
          </w:rPr>
          <w:t>§ 27f</w:t>
        </w:r>
        <w:r>
          <w:rPr>
            <w:noProof/>
            <w:webHidden/>
          </w:rPr>
          <w:tab/>
        </w:r>
        <w:r>
          <w:rPr>
            <w:noProof/>
            <w:webHidden/>
          </w:rPr>
          <w:fldChar w:fldCharType="begin"/>
        </w:r>
        <w:r>
          <w:rPr>
            <w:noProof/>
            <w:webHidden/>
          </w:rPr>
          <w:instrText xml:space="preserve"> PAGEREF _Toc76719586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87" w:history="1">
        <w:r>
          <w:rPr>
            <w:rStyle w:val="Hyperlink"/>
            <w:noProof/>
          </w:rPr>
          <w:t>6. Unterabschnitt Vorzeitige Besitzeinweisung und Enteignung</w:t>
        </w:r>
        <w:r>
          <w:rPr>
            <w:noProof/>
            <w:webHidden/>
          </w:rPr>
          <w:tab/>
        </w:r>
        <w:r>
          <w:rPr>
            <w:noProof/>
            <w:webHidden/>
          </w:rPr>
          <w:fldChar w:fldCharType="begin"/>
        </w:r>
        <w:r>
          <w:rPr>
            <w:noProof/>
            <w:webHidden/>
          </w:rPr>
          <w:instrText xml:space="preserve"> PAGEREF _Toc76719587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8" w:history="1">
        <w:r>
          <w:rPr>
            <w:rStyle w:val="Hyperlink"/>
            <w:noProof/>
          </w:rPr>
          <w:t>§ 27g</w:t>
        </w:r>
        <w:r>
          <w:rPr>
            <w:noProof/>
            <w:webHidden/>
          </w:rPr>
          <w:tab/>
        </w:r>
        <w:r>
          <w:rPr>
            <w:noProof/>
            <w:webHidden/>
          </w:rPr>
          <w:fldChar w:fldCharType="begin"/>
        </w:r>
        <w:r>
          <w:rPr>
            <w:noProof/>
            <w:webHidden/>
          </w:rPr>
          <w:instrText xml:space="preserve"> PAGEREF _Toc76719588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89" w:history="1">
        <w:r>
          <w:rPr>
            <w:rStyle w:val="Hyperlink"/>
            <w:noProof/>
          </w:rPr>
          <w:t>§ 28</w:t>
        </w:r>
        <w:r>
          <w:rPr>
            <w:noProof/>
            <w:webHidden/>
          </w:rPr>
          <w:tab/>
        </w:r>
        <w:r>
          <w:rPr>
            <w:noProof/>
            <w:webHidden/>
          </w:rPr>
          <w:fldChar w:fldCharType="begin"/>
        </w:r>
        <w:r>
          <w:rPr>
            <w:noProof/>
            <w:webHidden/>
          </w:rPr>
          <w:instrText xml:space="preserve"> PAGEREF _Toc76719589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0" w:history="1">
        <w:r>
          <w:rPr>
            <w:rStyle w:val="Hyperlink"/>
            <w:noProof/>
          </w:rPr>
          <w:t>§ 28a Entschädigungsverfahren</w:t>
        </w:r>
        <w:r>
          <w:rPr>
            <w:noProof/>
            <w:webHidden/>
          </w:rPr>
          <w:tab/>
        </w:r>
        <w:r>
          <w:rPr>
            <w:noProof/>
            <w:webHidden/>
          </w:rPr>
          <w:fldChar w:fldCharType="begin"/>
        </w:r>
        <w:r>
          <w:rPr>
            <w:noProof/>
            <w:webHidden/>
          </w:rPr>
          <w:instrText xml:space="preserve"> PAGEREF _Toc76719590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591" w:history="1">
        <w:r>
          <w:rPr>
            <w:rStyle w:val="Hyperlink"/>
            <w:noProof/>
          </w:rPr>
          <w:t>7. Unterabschnitt Gemeinsame Vorschriften</w:t>
        </w:r>
        <w:r>
          <w:rPr>
            <w:noProof/>
            <w:webHidden/>
          </w:rPr>
          <w:tab/>
        </w:r>
        <w:r>
          <w:rPr>
            <w:noProof/>
            <w:webHidden/>
          </w:rPr>
          <w:fldChar w:fldCharType="begin"/>
        </w:r>
        <w:r>
          <w:rPr>
            <w:noProof/>
            <w:webHidden/>
          </w:rPr>
          <w:instrText xml:space="preserve"> PAGEREF _Toc76719591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2" w:history="1">
        <w:r>
          <w:rPr>
            <w:rStyle w:val="Hyperlink"/>
            <w:noProof/>
          </w:rPr>
          <w:t>§ 29</w:t>
        </w:r>
        <w:r>
          <w:rPr>
            <w:noProof/>
            <w:webHidden/>
          </w:rPr>
          <w:tab/>
        </w:r>
        <w:r>
          <w:rPr>
            <w:noProof/>
            <w:webHidden/>
          </w:rPr>
          <w:fldChar w:fldCharType="begin"/>
        </w:r>
        <w:r>
          <w:rPr>
            <w:noProof/>
            <w:webHidden/>
          </w:rPr>
          <w:instrText xml:space="preserve"> PAGEREF _Toc76719592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3" w:history="1">
        <w:r>
          <w:rPr>
            <w:rStyle w:val="Hyperlink"/>
            <w:noProof/>
          </w:rPr>
          <w:t>§ 29a</w:t>
        </w:r>
        <w:r>
          <w:rPr>
            <w:noProof/>
            <w:webHidden/>
          </w:rPr>
          <w:tab/>
        </w:r>
        <w:r>
          <w:rPr>
            <w:noProof/>
            <w:webHidden/>
          </w:rPr>
          <w:fldChar w:fldCharType="begin"/>
        </w:r>
        <w:r>
          <w:rPr>
            <w:noProof/>
            <w:webHidden/>
          </w:rPr>
          <w:instrText xml:space="preserve"> PAGEREF _Toc76719593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4" w:history="1">
        <w:r>
          <w:rPr>
            <w:rStyle w:val="Hyperlink"/>
            <w:noProof/>
          </w:rPr>
          <w:t>§ 29b</w:t>
        </w:r>
        <w:r>
          <w:rPr>
            <w:noProof/>
            <w:webHidden/>
          </w:rPr>
          <w:tab/>
        </w:r>
        <w:r>
          <w:rPr>
            <w:noProof/>
            <w:webHidden/>
          </w:rPr>
          <w:fldChar w:fldCharType="begin"/>
        </w:r>
        <w:r>
          <w:rPr>
            <w:noProof/>
            <w:webHidden/>
          </w:rPr>
          <w:instrText xml:space="preserve"> PAGEREF _Toc76719594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5" w:history="1">
        <w:r>
          <w:rPr>
            <w:rStyle w:val="Hyperlink"/>
            <w:noProof/>
          </w:rPr>
          <w:t>§ 29c (weggefallen)</w:t>
        </w:r>
        <w:r>
          <w:rPr>
            <w:noProof/>
            <w:webHidden/>
          </w:rPr>
          <w:tab/>
        </w:r>
        <w:r>
          <w:rPr>
            <w:noProof/>
            <w:webHidden/>
          </w:rPr>
          <w:fldChar w:fldCharType="begin"/>
        </w:r>
        <w:r>
          <w:rPr>
            <w:noProof/>
            <w:webHidden/>
          </w:rPr>
          <w:instrText xml:space="preserve"> PAGEREF _Toc76719595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6" w:history="1">
        <w:r>
          <w:rPr>
            <w:rStyle w:val="Hyperlink"/>
            <w:noProof/>
          </w:rPr>
          <w:t>§ 29d (weggefallen)</w:t>
        </w:r>
        <w:r>
          <w:rPr>
            <w:noProof/>
            <w:webHidden/>
          </w:rPr>
          <w:tab/>
        </w:r>
        <w:r>
          <w:rPr>
            <w:noProof/>
            <w:webHidden/>
          </w:rPr>
          <w:fldChar w:fldCharType="begin"/>
        </w:r>
        <w:r>
          <w:rPr>
            <w:noProof/>
            <w:webHidden/>
          </w:rPr>
          <w:instrText xml:space="preserve"> PAGEREF _Toc76719596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7" w:history="1">
        <w:r>
          <w:rPr>
            <w:rStyle w:val="Hyperlink"/>
            <w:noProof/>
          </w:rPr>
          <w:t>§ 29e</w:t>
        </w:r>
        <w:r>
          <w:rPr>
            <w:noProof/>
            <w:webHidden/>
          </w:rPr>
          <w:tab/>
        </w:r>
        <w:r>
          <w:rPr>
            <w:noProof/>
            <w:webHidden/>
          </w:rPr>
          <w:fldChar w:fldCharType="begin"/>
        </w:r>
        <w:r>
          <w:rPr>
            <w:noProof/>
            <w:webHidden/>
          </w:rPr>
          <w:instrText xml:space="preserve"> PAGEREF _Toc76719597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8" w:history="1">
        <w:r>
          <w:rPr>
            <w:rStyle w:val="Hyperlink"/>
            <w:noProof/>
          </w:rPr>
          <w:t>§ 30</w:t>
        </w:r>
        <w:r>
          <w:rPr>
            <w:noProof/>
            <w:webHidden/>
          </w:rPr>
          <w:tab/>
        </w:r>
        <w:r>
          <w:rPr>
            <w:noProof/>
            <w:webHidden/>
          </w:rPr>
          <w:fldChar w:fldCharType="begin"/>
        </w:r>
        <w:r>
          <w:rPr>
            <w:noProof/>
            <w:webHidden/>
          </w:rPr>
          <w:instrText xml:space="preserve"> PAGEREF _Toc76719598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599" w:history="1">
        <w:r>
          <w:rPr>
            <w:rStyle w:val="Hyperlink"/>
            <w:noProof/>
          </w:rPr>
          <w:t>§ 30a Ermächtigung zur Beauftragung Privater</w:t>
        </w:r>
        <w:r>
          <w:rPr>
            <w:noProof/>
            <w:webHidden/>
          </w:rPr>
          <w:tab/>
        </w:r>
        <w:r>
          <w:rPr>
            <w:noProof/>
            <w:webHidden/>
          </w:rPr>
          <w:fldChar w:fldCharType="begin"/>
        </w:r>
        <w:r>
          <w:rPr>
            <w:noProof/>
            <w:webHidden/>
          </w:rPr>
          <w:instrText xml:space="preserve"> PAGEREF _Toc76719599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0" w:history="1">
        <w:r>
          <w:rPr>
            <w:rStyle w:val="Hyperlink"/>
            <w:noProof/>
          </w:rPr>
          <w:t>§ 31</w:t>
        </w:r>
        <w:r>
          <w:rPr>
            <w:noProof/>
            <w:webHidden/>
          </w:rPr>
          <w:tab/>
        </w:r>
        <w:r>
          <w:rPr>
            <w:noProof/>
            <w:webHidden/>
          </w:rPr>
          <w:fldChar w:fldCharType="begin"/>
        </w:r>
        <w:r>
          <w:rPr>
            <w:noProof/>
            <w:webHidden/>
          </w:rPr>
          <w:instrText xml:space="preserve"> PAGEREF _Toc76719600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1" w:history="1">
        <w:r>
          <w:rPr>
            <w:rStyle w:val="Hyperlink"/>
            <w:noProof/>
          </w:rPr>
          <w:t>§ 31a</w:t>
        </w:r>
        <w:r>
          <w:rPr>
            <w:noProof/>
            <w:webHidden/>
          </w:rPr>
          <w:tab/>
        </w:r>
        <w:r>
          <w:rPr>
            <w:noProof/>
            <w:webHidden/>
          </w:rPr>
          <w:fldChar w:fldCharType="begin"/>
        </w:r>
        <w:r>
          <w:rPr>
            <w:noProof/>
            <w:webHidden/>
          </w:rPr>
          <w:instrText xml:space="preserve"> PAGEREF _Toc76719601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2" w:history="1">
        <w:r>
          <w:rPr>
            <w:rStyle w:val="Hyperlink"/>
            <w:noProof/>
          </w:rPr>
          <w:t>§ 31b</w:t>
        </w:r>
        <w:r>
          <w:rPr>
            <w:noProof/>
            <w:webHidden/>
          </w:rPr>
          <w:tab/>
        </w:r>
        <w:r>
          <w:rPr>
            <w:noProof/>
            <w:webHidden/>
          </w:rPr>
          <w:fldChar w:fldCharType="begin"/>
        </w:r>
        <w:r>
          <w:rPr>
            <w:noProof/>
            <w:webHidden/>
          </w:rPr>
          <w:instrText xml:space="preserve"> PAGEREF _Toc76719602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3" w:history="1">
        <w:r>
          <w:rPr>
            <w:rStyle w:val="Hyperlink"/>
            <w:noProof/>
          </w:rPr>
          <w:t>§ 31c</w:t>
        </w:r>
        <w:r>
          <w:rPr>
            <w:noProof/>
            <w:webHidden/>
          </w:rPr>
          <w:tab/>
        </w:r>
        <w:r>
          <w:rPr>
            <w:noProof/>
            <w:webHidden/>
          </w:rPr>
          <w:fldChar w:fldCharType="begin"/>
        </w:r>
        <w:r>
          <w:rPr>
            <w:noProof/>
            <w:webHidden/>
          </w:rPr>
          <w:instrText xml:space="preserve"> PAGEREF _Toc76719603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4" w:history="1">
        <w:r>
          <w:rPr>
            <w:rStyle w:val="Hyperlink"/>
            <w:noProof/>
          </w:rPr>
          <w:t>§ 31d</w:t>
        </w:r>
        <w:r>
          <w:rPr>
            <w:noProof/>
            <w:webHidden/>
          </w:rPr>
          <w:tab/>
        </w:r>
        <w:r>
          <w:rPr>
            <w:noProof/>
            <w:webHidden/>
          </w:rPr>
          <w:fldChar w:fldCharType="begin"/>
        </w:r>
        <w:r>
          <w:rPr>
            <w:noProof/>
            <w:webHidden/>
          </w:rPr>
          <w:instrText xml:space="preserve"> PAGEREF _Toc76719604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5" w:history="1">
        <w:r>
          <w:rPr>
            <w:rStyle w:val="Hyperlink"/>
            <w:noProof/>
          </w:rPr>
          <w:t>§ 31e</w:t>
        </w:r>
        <w:r>
          <w:rPr>
            <w:noProof/>
            <w:webHidden/>
          </w:rPr>
          <w:tab/>
        </w:r>
        <w:r>
          <w:rPr>
            <w:noProof/>
            <w:webHidden/>
          </w:rPr>
          <w:fldChar w:fldCharType="begin"/>
        </w:r>
        <w:r>
          <w:rPr>
            <w:noProof/>
            <w:webHidden/>
          </w:rPr>
          <w:instrText xml:space="preserve"> PAGEREF _Toc76719605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6" w:history="1">
        <w:r>
          <w:rPr>
            <w:rStyle w:val="Hyperlink"/>
            <w:noProof/>
          </w:rPr>
          <w:t>§ 31f Beauftragung einer Flugsicherungsorganisation, Verordnungsermächtigung</w:t>
        </w:r>
        <w:r>
          <w:rPr>
            <w:noProof/>
            <w:webHidden/>
          </w:rPr>
          <w:tab/>
        </w:r>
        <w:r>
          <w:rPr>
            <w:noProof/>
            <w:webHidden/>
          </w:rPr>
          <w:fldChar w:fldCharType="begin"/>
        </w:r>
        <w:r>
          <w:rPr>
            <w:noProof/>
            <w:webHidden/>
          </w:rPr>
          <w:instrText xml:space="preserve"> PAGEREF _Toc76719606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7" w:history="1">
        <w:r>
          <w:rPr>
            <w:rStyle w:val="Hyperlink"/>
            <w:noProof/>
          </w:rPr>
          <w:t>§ 32</w:t>
        </w:r>
        <w:r>
          <w:rPr>
            <w:noProof/>
            <w:webHidden/>
          </w:rPr>
          <w:tab/>
        </w:r>
        <w:r>
          <w:rPr>
            <w:noProof/>
            <w:webHidden/>
          </w:rPr>
          <w:fldChar w:fldCharType="begin"/>
        </w:r>
        <w:r>
          <w:rPr>
            <w:noProof/>
            <w:webHidden/>
          </w:rPr>
          <w:instrText xml:space="preserve"> PAGEREF _Toc76719607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8" w:history="1">
        <w:r>
          <w:rPr>
            <w:rStyle w:val="Hyperlink"/>
            <w:noProof/>
          </w:rPr>
          <w:t>§ 32a</w:t>
        </w:r>
        <w:r>
          <w:rPr>
            <w:noProof/>
            <w:webHidden/>
          </w:rPr>
          <w:tab/>
        </w:r>
        <w:r>
          <w:rPr>
            <w:noProof/>
            <w:webHidden/>
          </w:rPr>
          <w:fldChar w:fldCharType="begin"/>
        </w:r>
        <w:r>
          <w:rPr>
            <w:noProof/>
            <w:webHidden/>
          </w:rPr>
          <w:instrText xml:space="preserve"> PAGEREF _Toc76719608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09" w:history="1">
        <w:r>
          <w:rPr>
            <w:rStyle w:val="Hyperlink"/>
            <w:noProof/>
          </w:rPr>
          <w:t>§ 32b</w:t>
        </w:r>
        <w:r>
          <w:rPr>
            <w:noProof/>
            <w:webHidden/>
          </w:rPr>
          <w:tab/>
        </w:r>
        <w:r>
          <w:rPr>
            <w:noProof/>
            <w:webHidden/>
          </w:rPr>
          <w:fldChar w:fldCharType="begin"/>
        </w:r>
        <w:r>
          <w:rPr>
            <w:noProof/>
            <w:webHidden/>
          </w:rPr>
          <w:instrText xml:space="preserve"> PAGEREF _Toc76719609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0" w:history="1">
        <w:r>
          <w:rPr>
            <w:rStyle w:val="Hyperlink"/>
            <w:noProof/>
          </w:rPr>
          <w:t>§ 32c</w:t>
        </w:r>
        <w:r>
          <w:rPr>
            <w:noProof/>
            <w:webHidden/>
          </w:rPr>
          <w:tab/>
        </w:r>
        <w:r>
          <w:rPr>
            <w:noProof/>
            <w:webHidden/>
          </w:rPr>
          <w:fldChar w:fldCharType="begin"/>
        </w:r>
        <w:r>
          <w:rPr>
            <w:noProof/>
            <w:webHidden/>
          </w:rPr>
          <w:instrText xml:space="preserve"> PAGEREF _Toc76719610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1" w:history="1">
        <w:r>
          <w:rPr>
            <w:rStyle w:val="Hyperlink"/>
            <w:noProof/>
          </w:rPr>
          <w:t>§ 32d Elektronische Veröffentlichungen</w:t>
        </w:r>
        <w:r>
          <w:rPr>
            <w:noProof/>
            <w:webHidden/>
          </w:rPr>
          <w:tab/>
        </w:r>
        <w:r>
          <w:rPr>
            <w:noProof/>
            <w:webHidden/>
          </w:rPr>
          <w:fldChar w:fldCharType="begin"/>
        </w:r>
        <w:r>
          <w:rPr>
            <w:noProof/>
            <w:webHidden/>
          </w:rPr>
          <w:instrText xml:space="preserve"> PAGEREF _Toc76719611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12" w:history="1">
        <w:r>
          <w:rPr>
            <w:rStyle w:val="Hyperlink"/>
            <w:noProof/>
          </w:rPr>
          <w:t>Zweiter Abschnitt Haftpflicht und Schlichtung</w:t>
        </w:r>
        <w:r>
          <w:rPr>
            <w:noProof/>
            <w:webHidden/>
          </w:rPr>
          <w:tab/>
        </w:r>
        <w:r>
          <w:rPr>
            <w:noProof/>
            <w:webHidden/>
          </w:rPr>
          <w:fldChar w:fldCharType="begin"/>
        </w:r>
        <w:r>
          <w:rPr>
            <w:noProof/>
            <w:webHidden/>
          </w:rPr>
          <w:instrText xml:space="preserve"> PAGEREF _Toc76719612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13" w:history="1">
        <w:r>
          <w:rPr>
            <w:rStyle w:val="Hyperlink"/>
            <w:noProof/>
          </w:rPr>
          <w:t>1. Unterabschnitt Haftung für Personen und Sachen, die nicht im Luftfahrzeug befördert werden</w:t>
        </w:r>
        <w:r>
          <w:rPr>
            <w:noProof/>
            <w:webHidden/>
          </w:rPr>
          <w:tab/>
        </w:r>
        <w:r>
          <w:rPr>
            <w:noProof/>
            <w:webHidden/>
          </w:rPr>
          <w:fldChar w:fldCharType="begin"/>
        </w:r>
        <w:r>
          <w:rPr>
            <w:noProof/>
            <w:webHidden/>
          </w:rPr>
          <w:instrText xml:space="preserve"> PAGEREF _Toc76719613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4" w:history="1">
        <w:r>
          <w:rPr>
            <w:rStyle w:val="Hyperlink"/>
            <w:noProof/>
          </w:rPr>
          <w:t>§ 33</w:t>
        </w:r>
        <w:r>
          <w:rPr>
            <w:noProof/>
            <w:webHidden/>
          </w:rPr>
          <w:tab/>
        </w:r>
        <w:r>
          <w:rPr>
            <w:noProof/>
            <w:webHidden/>
          </w:rPr>
          <w:fldChar w:fldCharType="begin"/>
        </w:r>
        <w:r>
          <w:rPr>
            <w:noProof/>
            <w:webHidden/>
          </w:rPr>
          <w:instrText xml:space="preserve"> PAGEREF _Toc76719614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5" w:history="1">
        <w:r>
          <w:rPr>
            <w:rStyle w:val="Hyperlink"/>
            <w:noProof/>
          </w:rPr>
          <w:t>§ 34</w:t>
        </w:r>
        <w:r>
          <w:rPr>
            <w:noProof/>
            <w:webHidden/>
          </w:rPr>
          <w:tab/>
        </w:r>
        <w:r>
          <w:rPr>
            <w:noProof/>
            <w:webHidden/>
          </w:rPr>
          <w:fldChar w:fldCharType="begin"/>
        </w:r>
        <w:r>
          <w:rPr>
            <w:noProof/>
            <w:webHidden/>
          </w:rPr>
          <w:instrText xml:space="preserve"> PAGEREF _Toc76719615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6" w:history="1">
        <w:r>
          <w:rPr>
            <w:rStyle w:val="Hyperlink"/>
            <w:noProof/>
          </w:rPr>
          <w:t>§ 35</w:t>
        </w:r>
        <w:r>
          <w:rPr>
            <w:noProof/>
            <w:webHidden/>
          </w:rPr>
          <w:tab/>
        </w:r>
        <w:r>
          <w:rPr>
            <w:noProof/>
            <w:webHidden/>
          </w:rPr>
          <w:fldChar w:fldCharType="begin"/>
        </w:r>
        <w:r>
          <w:rPr>
            <w:noProof/>
            <w:webHidden/>
          </w:rPr>
          <w:instrText xml:space="preserve"> PAGEREF _Toc76719616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7" w:history="1">
        <w:r>
          <w:rPr>
            <w:rStyle w:val="Hyperlink"/>
            <w:noProof/>
          </w:rPr>
          <w:t>§ 36</w:t>
        </w:r>
        <w:r>
          <w:rPr>
            <w:noProof/>
            <w:webHidden/>
          </w:rPr>
          <w:tab/>
        </w:r>
        <w:r>
          <w:rPr>
            <w:noProof/>
            <w:webHidden/>
          </w:rPr>
          <w:fldChar w:fldCharType="begin"/>
        </w:r>
        <w:r>
          <w:rPr>
            <w:noProof/>
            <w:webHidden/>
          </w:rPr>
          <w:instrText xml:space="preserve"> PAGEREF _Toc76719617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8" w:history="1">
        <w:r>
          <w:rPr>
            <w:rStyle w:val="Hyperlink"/>
            <w:noProof/>
          </w:rPr>
          <w:t>§ 37</w:t>
        </w:r>
        <w:r>
          <w:rPr>
            <w:noProof/>
            <w:webHidden/>
          </w:rPr>
          <w:tab/>
        </w:r>
        <w:r>
          <w:rPr>
            <w:noProof/>
            <w:webHidden/>
          </w:rPr>
          <w:fldChar w:fldCharType="begin"/>
        </w:r>
        <w:r>
          <w:rPr>
            <w:noProof/>
            <w:webHidden/>
          </w:rPr>
          <w:instrText xml:space="preserve"> PAGEREF _Toc76719618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19" w:history="1">
        <w:r>
          <w:rPr>
            <w:rStyle w:val="Hyperlink"/>
            <w:noProof/>
          </w:rPr>
          <w:t>§ 38</w:t>
        </w:r>
        <w:r>
          <w:rPr>
            <w:noProof/>
            <w:webHidden/>
          </w:rPr>
          <w:tab/>
        </w:r>
        <w:r>
          <w:rPr>
            <w:noProof/>
            <w:webHidden/>
          </w:rPr>
          <w:fldChar w:fldCharType="begin"/>
        </w:r>
        <w:r>
          <w:rPr>
            <w:noProof/>
            <w:webHidden/>
          </w:rPr>
          <w:instrText xml:space="preserve"> PAGEREF _Toc76719619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0" w:history="1">
        <w:r>
          <w:rPr>
            <w:rStyle w:val="Hyperlink"/>
            <w:noProof/>
          </w:rPr>
          <w:t>§ 39</w:t>
        </w:r>
        <w:r>
          <w:rPr>
            <w:noProof/>
            <w:webHidden/>
          </w:rPr>
          <w:tab/>
        </w:r>
        <w:r>
          <w:rPr>
            <w:noProof/>
            <w:webHidden/>
          </w:rPr>
          <w:fldChar w:fldCharType="begin"/>
        </w:r>
        <w:r>
          <w:rPr>
            <w:noProof/>
            <w:webHidden/>
          </w:rPr>
          <w:instrText xml:space="preserve"> PAGEREF _Toc76719620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1" w:history="1">
        <w:r>
          <w:rPr>
            <w:rStyle w:val="Hyperlink"/>
            <w:noProof/>
          </w:rPr>
          <w:t>§ 40</w:t>
        </w:r>
        <w:r>
          <w:rPr>
            <w:noProof/>
            <w:webHidden/>
          </w:rPr>
          <w:tab/>
        </w:r>
        <w:r>
          <w:rPr>
            <w:noProof/>
            <w:webHidden/>
          </w:rPr>
          <w:fldChar w:fldCharType="begin"/>
        </w:r>
        <w:r>
          <w:rPr>
            <w:noProof/>
            <w:webHidden/>
          </w:rPr>
          <w:instrText xml:space="preserve"> PAGEREF _Toc76719621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2" w:history="1">
        <w:r>
          <w:rPr>
            <w:rStyle w:val="Hyperlink"/>
            <w:noProof/>
          </w:rPr>
          <w:t>§ 41</w:t>
        </w:r>
        <w:r>
          <w:rPr>
            <w:noProof/>
            <w:webHidden/>
          </w:rPr>
          <w:tab/>
        </w:r>
        <w:r>
          <w:rPr>
            <w:noProof/>
            <w:webHidden/>
          </w:rPr>
          <w:fldChar w:fldCharType="begin"/>
        </w:r>
        <w:r>
          <w:rPr>
            <w:noProof/>
            <w:webHidden/>
          </w:rPr>
          <w:instrText xml:space="preserve"> PAGEREF _Toc76719622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3" w:history="1">
        <w:r>
          <w:rPr>
            <w:rStyle w:val="Hyperlink"/>
            <w:noProof/>
          </w:rPr>
          <w:t>§ 42</w:t>
        </w:r>
        <w:r>
          <w:rPr>
            <w:noProof/>
            <w:webHidden/>
          </w:rPr>
          <w:tab/>
        </w:r>
        <w:r>
          <w:rPr>
            <w:noProof/>
            <w:webHidden/>
          </w:rPr>
          <w:fldChar w:fldCharType="begin"/>
        </w:r>
        <w:r>
          <w:rPr>
            <w:noProof/>
            <w:webHidden/>
          </w:rPr>
          <w:instrText xml:space="preserve"> PAGEREF _Toc76719623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4" w:history="1">
        <w:r>
          <w:rPr>
            <w:rStyle w:val="Hyperlink"/>
            <w:noProof/>
          </w:rPr>
          <w:t>§ 43</w:t>
        </w:r>
        <w:r>
          <w:rPr>
            <w:noProof/>
            <w:webHidden/>
          </w:rPr>
          <w:tab/>
        </w:r>
        <w:r>
          <w:rPr>
            <w:noProof/>
            <w:webHidden/>
          </w:rPr>
          <w:fldChar w:fldCharType="begin"/>
        </w:r>
        <w:r>
          <w:rPr>
            <w:noProof/>
            <w:webHidden/>
          </w:rPr>
          <w:instrText xml:space="preserve"> PAGEREF _Toc76719624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25" w:history="1">
        <w:r>
          <w:rPr>
            <w:rStyle w:val="Hyperlink"/>
            <w:noProof/>
          </w:rPr>
          <w:t>2. Unterabschnitt Haftung für Personen und Gepäck, die im Luftfahrzeug befördert werden; Haftung für verspätete Beförderung</w:t>
        </w:r>
        <w:r>
          <w:rPr>
            <w:noProof/>
            <w:webHidden/>
          </w:rPr>
          <w:tab/>
        </w:r>
        <w:r>
          <w:rPr>
            <w:noProof/>
            <w:webHidden/>
          </w:rPr>
          <w:fldChar w:fldCharType="begin"/>
        </w:r>
        <w:r>
          <w:rPr>
            <w:noProof/>
            <w:webHidden/>
          </w:rPr>
          <w:instrText xml:space="preserve"> PAGEREF _Toc76719625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6" w:history="1">
        <w:r>
          <w:rPr>
            <w:rStyle w:val="Hyperlink"/>
            <w:noProof/>
          </w:rPr>
          <w:t>§ 44 Anwendungsbereich</w:t>
        </w:r>
        <w:r>
          <w:rPr>
            <w:noProof/>
            <w:webHidden/>
          </w:rPr>
          <w:tab/>
        </w:r>
        <w:r>
          <w:rPr>
            <w:noProof/>
            <w:webHidden/>
          </w:rPr>
          <w:fldChar w:fldCharType="begin"/>
        </w:r>
        <w:r>
          <w:rPr>
            <w:noProof/>
            <w:webHidden/>
          </w:rPr>
          <w:instrText xml:space="preserve"> PAGEREF _Toc76719626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7" w:history="1">
        <w:r>
          <w:rPr>
            <w:rStyle w:val="Hyperlink"/>
            <w:noProof/>
          </w:rPr>
          <w:t>§ 45 Haftung für Personenschäden</w:t>
        </w:r>
        <w:r>
          <w:rPr>
            <w:noProof/>
            <w:webHidden/>
          </w:rPr>
          <w:tab/>
        </w:r>
        <w:r>
          <w:rPr>
            <w:noProof/>
            <w:webHidden/>
          </w:rPr>
          <w:fldChar w:fldCharType="begin"/>
        </w:r>
        <w:r>
          <w:rPr>
            <w:noProof/>
            <w:webHidden/>
          </w:rPr>
          <w:instrText xml:space="preserve"> PAGEREF _Toc76719627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8" w:history="1">
        <w:r>
          <w:rPr>
            <w:rStyle w:val="Hyperlink"/>
            <w:noProof/>
          </w:rPr>
          <w:t>§ 46 Haftung bei verspäteter Personenbeförderung</w:t>
        </w:r>
        <w:r>
          <w:rPr>
            <w:noProof/>
            <w:webHidden/>
          </w:rPr>
          <w:tab/>
        </w:r>
        <w:r>
          <w:rPr>
            <w:noProof/>
            <w:webHidden/>
          </w:rPr>
          <w:fldChar w:fldCharType="begin"/>
        </w:r>
        <w:r>
          <w:rPr>
            <w:noProof/>
            <w:webHidden/>
          </w:rPr>
          <w:instrText xml:space="preserve"> PAGEREF _Toc76719628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29" w:history="1">
        <w:r>
          <w:rPr>
            <w:rStyle w:val="Hyperlink"/>
            <w:noProof/>
          </w:rPr>
          <w:t>§ 47 Haftung für Gepäckschäden</w:t>
        </w:r>
        <w:r>
          <w:rPr>
            <w:noProof/>
            <w:webHidden/>
          </w:rPr>
          <w:tab/>
        </w:r>
        <w:r>
          <w:rPr>
            <w:noProof/>
            <w:webHidden/>
          </w:rPr>
          <w:fldChar w:fldCharType="begin"/>
        </w:r>
        <w:r>
          <w:rPr>
            <w:noProof/>
            <w:webHidden/>
          </w:rPr>
          <w:instrText xml:space="preserve"> PAGEREF _Toc76719629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0" w:history="1">
        <w:r>
          <w:rPr>
            <w:rStyle w:val="Hyperlink"/>
            <w:noProof/>
          </w:rPr>
          <w:t>§ 48 Haftung auf Grund sonstigen Rechts</w:t>
        </w:r>
        <w:r>
          <w:rPr>
            <w:noProof/>
            <w:webHidden/>
          </w:rPr>
          <w:tab/>
        </w:r>
        <w:r>
          <w:rPr>
            <w:noProof/>
            <w:webHidden/>
          </w:rPr>
          <w:fldChar w:fldCharType="begin"/>
        </w:r>
        <w:r>
          <w:rPr>
            <w:noProof/>
            <w:webHidden/>
          </w:rPr>
          <w:instrText xml:space="preserve"> PAGEREF _Toc76719630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1" w:history="1">
        <w:r>
          <w:rPr>
            <w:rStyle w:val="Hyperlink"/>
            <w:noProof/>
          </w:rPr>
          <w:t>§ 48a Luftbeförderung durch mehrere Luftfrachtführer</w:t>
        </w:r>
        <w:r>
          <w:rPr>
            <w:noProof/>
            <w:webHidden/>
          </w:rPr>
          <w:tab/>
        </w:r>
        <w:r>
          <w:rPr>
            <w:noProof/>
            <w:webHidden/>
          </w:rPr>
          <w:fldChar w:fldCharType="begin"/>
        </w:r>
        <w:r>
          <w:rPr>
            <w:noProof/>
            <w:webHidden/>
          </w:rPr>
          <w:instrText xml:space="preserve"> PAGEREF _Toc76719631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2" w:history="1">
        <w:r>
          <w:rPr>
            <w:rStyle w:val="Hyperlink"/>
            <w:noProof/>
          </w:rPr>
          <w:t>§ 48b Haftung des vertraglichen und des ausführenden Luftfrachtführers</w:t>
        </w:r>
        <w:r>
          <w:rPr>
            <w:noProof/>
            <w:webHidden/>
          </w:rPr>
          <w:tab/>
        </w:r>
        <w:r>
          <w:rPr>
            <w:noProof/>
            <w:webHidden/>
          </w:rPr>
          <w:fldChar w:fldCharType="begin"/>
        </w:r>
        <w:r>
          <w:rPr>
            <w:noProof/>
            <w:webHidden/>
          </w:rPr>
          <w:instrText xml:space="preserve"> PAGEREF _Toc76719632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3" w:history="1">
        <w:r>
          <w:rPr>
            <w:rStyle w:val="Hyperlink"/>
            <w:noProof/>
          </w:rPr>
          <w:t>§ 49 Anzuwendende Vorschriften</w:t>
        </w:r>
        <w:r>
          <w:rPr>
            <w:noProof/>
            <w:webHidden/>
          </w:rPr>
          <w:tab/>
        </w:r>
        <w:r>
          <w:rPr>
            <w:noProof/>
            <w:webHidden/>
          </w:rPr>
          <w:fldChar w:fldCharType="begin"/>
        </w:r>
        <w:r>
          <w:rPr>
            <w:noProof/>
            <w:webHidden/>
          </w:rPr>
          <w:instrText xml:space="preserve"> PAGEREF _Toc76719633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4" w:history="1">
        <w:r>
          <w:rPr>
            <w:rStyle w:val="Hyperlink"/>
            <w:noProof/>
          </w:rPr>
          <w:t>§ 49a Ausschlussfrist</w:t>
        </w:r>
        <w:r>
          <w:rPr>
            <w:noProof/>
            <w:webHidden/>
          </w:rPr>
          <w:tab/>
        </w:r>
        <w:r>
          <w:rPr>
            <w:noProof/>
            <w:webHidden/>
          </w:rPr>
          <w:fldChar w:fldCharType="begin"/>
        </w:r>
        <w:r>
          <w:rPr>
            <w:noProof/>
            <w:webHidden/>
          </w:rPr>
          <w:instrText xml:space="preserve"> PAGEREF _Toc76719634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5" w:history="1">
        <w:r>
          <w:rPr>
            <w:rStyle w:val="Hyperlink"/>
            <w:noProof/>
          </w:rPr>
          <w:t>§ 49b Umrechnung von Rechnungseinheiten</w:t>
        </w:r>
        <w:r>
          <w:rPr>
            <w:noProof/>
            <w:webHidden/>
          </w:rPr>
          <w:tab/>
        </w:r>
        <w:r>
          <w:rPr>
            <w:noProof/>
            <w:webHidden/>
          </w:rPr>
          <w:fldChar w:fldCharType="begin"/>
        </w:r>
        <w:r>
          <w:rPr>
            <w:noProof/>
            <w:webHidden/>
          </w:rPr>
          <w:instrText xml:space="preserve"> PAGEREF _Toc76719635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6" w:history="1">
        <w:r>
          <w:rPr>
            <w:rStyle w:val="Hyperlink"/>
            <w:noProof/>
          </w:rPr>
          <w:t>§ 49c Unabdingbarkeit</w:t>
        </w:r>
        <w:r>
          <w:rPr>
            <w:noProof/>
            <w:webHidden/>
          </w:rPr>
          <w:tab/>
        </w:r>
        <w:r>
          <w:rPr>
            <w:noProof/>
            <w:webHidden/>
          </w:rPr>
          <w:fldChar w:fldCharType="begin"/>
        </w:r>
        <w:r>
          <w:rPr>
            <w:noProof/>
            <w:webHidden/>
          </w:rPr>
          <w:instrText xml:space="preserve"> PAGEREF _Toc76719636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7" w:history="1">
        <w:r>
          <w:rPr>
            <w:rStyle w:val="Hyperlink"/>
            <w:noProof/>
          </w:rPr>
          <w:t>§ 50 Obligatorische Haftpflichtversicherung</w:t>
        </w:r>
        <w:r>
          <w:rPr>
            <w:noProof/>
            <w:webHidden/>
          </w:rPr>
          <w:tab/>
        </w:r>
        <w:r>
          <w:rPr>
            <w:noProof/>
            <w:webHidden/>
          </w:rPr>
          <w:fldChar w:fldCharType="begin"/>
        </w:r>
        <w:r>
          <w:rPr>
            <w:noProof/>
            <w:webHidden/>
          </w:rPr>
          <w:instrText xml:space="preserve"> PAGEREF _Toc76719637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8" w:history="1">
        <w:r>
          <w:rPr>
            <w:rStyle w:val="Hyperlink"/>
            <w:noProof/>
          </w:rPr>
          <w:t>§ 51 Subsidiarität der Versicherung des vertraglichen Luftfrachtführers</w:t>
        </w:r>
        <w:r>
          <w:rPr>
            <w:noProof/>
            <w:webHidden/>
          </w:rPr>
          <w:tab/>
        </w:r>
        <w:r>
          <w:rPr>
            <w:noProof/>
            <w:webHidden/>
          </w:rPr>
          <w:fldChar w:fldCharType="begin"/>
        </w:r>
        <w:r>
          <w:rPr>
            <w:noProof/>
            <w:webHidden/>
          </w:rPr>
          <w:instrText xml:space="preserve"> PAGEREF _Toc76719638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39" w:history="1">
        <w:r>
          <w:rPr>
            <w:rStyle w:val="Hyperlink"/>
            <w:noProof/>
          </w:rPr>
          <w:t>§ 52 (weggefallen)</w:t>
        </w:r>
        <w:r>
          <w:rPr>
            <w:noProof/>
            <w:webHidden/>
          </w:rPr>
          <w:tab/>
        </w:r>
        <w:r>
          <w:rPr>
            <w:noProof/>
            <w:webHidden/>
          </w:rPr>
          <w:fldChar w:fldCharType="begin"/>
        </w:r>
        <w:r>
          <w:rPr>
            <w:noProof/>
            <w:webHidden/>
          </w:rPr>
          <w:instrText xml:space="preserve"> PAGEREF _Toc76719639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40" w:history="1">
        <w:r>
          <w:rPr>
            <w:rStyle w:val="Hyperlink"/>
            <w:noProof/>
          </w:rPr>
          <w:t>3. Unterabschnitt Haftung für militärische Luftfahrzeuge</w:t>
        </w:r>
        <w:r>
          <w:rPr>
            <w:noProof/>
            <w:webHidden/>
          </w:rPr>
          <w:tab/>
        </w:r>
        <w:r>
          <w:rPr>
            <w:noProof/>
            <w:webHidden/>
          </w:rPr>
          <w:fldChar w:fldCharType="begin"/>
        </w:r>
        <w:r>
          <w:rPr>
            <w:noProof/>
            <w:webHidden/>
          </w:rPr>
          <w:instrText xml:space="preserve"> PAGEREF _Toc76719640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41" w:history="1">
        <w:r>
          <w:rPr>
            <w:rStyle w:val="Hyperlink"/>
            <w:noProof/>
          </w:rPr>
          <w:t>§ 53 Haftung für Schäden außerhalb eines militärischen Luftfahrzeugs</w:t>
        </w:r>
        <w:r>
          <w:rPr>
            <w:noProof/>
            <w:webHidden/>
          </w:rPr>
          <w:tab/>
        </w:r>
        <w:r>
          <w:rPr>
            <w:noProof/>
            <w:webHidden/>
          </w:rPr>
          <w:fldChar w:fldCharType="begin"/>
        </w:r>
        <w:r>
          <w:rPr>
            <w:noProof/>
            <w:webHidden/>
          </w:rPr>
          <w:instrText xml:space="preserve"> PAGEREF _Toc76719641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42" w:history="1">
        <w:r>
          <w:rPr>
            <w:rStyle w:val="Hyperlink"/>
            <w:noProof/>
          </w:rPr>
          <w:t>§ 54 Haftung für Schäden bei Beförderung in einem militärischen Luftfahrzeug</w:t>
        </w:r>
        <w:r>
          <w:rPr>
            <w:noProof/>
            <w:webHidden/>
          </w:rPr>
          <w:tab/>
        </w:r>
        <w:r>
          <w:rPr>
            <w:noProof/>
            <w:webHidden/>
          </w:rPr>
          <w:fldChar w:fldCharType="begin"/>
        </w:r>
        <w:r>
          <w:rPr>
            <w:noProof/>
            <w:webHidden/>
          </w:rPr>
          <w:instrText xml:space="preserve"> PAGEREF _Toc76719642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43" w:history="1">
        <w:r>
          <w:rPr>
            <w:rStyle w:val="Hyperlink"/>
            <w:noProof/>
          </w:rPr>
          <w:t>4. Unterabschnitt Gemeinsame Vorschriften für die Haftpflicht</w:t>
        </w:r>
        <w:r>
          <w:rPr>
            <w:noProof/>
            <w:webHidden/>
          </w:rPr>
          <w:tab/>
        </w:r>
        <w:r>
          <w:rPr>
            <w:noProof/>
            <w:webHidden/>
          </w:rPr>
          <w:fldChar w:fldCharType="begin"/>
        </w:r>
        <w:r>
          <w:rPr>
            <w:noProof/>
            <w:webHidden/>
          </w:rPr>
          <w:instrText xml:space="preserve"> PAGEREF _Toc76719643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44" w:history="1">
        <w:r>
          <w:rPr>
            <w:rStyle w:val="Hyperlink"/>
            <w:noProof/>
          </w:rPr>
          <w:t>§ 55 Verhältnis zu sozial- und versorgungsrechtlichen Vorschriften</w:t>
        </w:r>
        <w:r>
          <w:rPr>
            <w:noProof/>
            <w:webHidden/>
          </w:rPr>
          <w:tab/>
        </w:r>
        <w:r>
          <w:rPr>
            <w:noProof/>
            <w:webHidden/>
          </w:rPr>
          <w:fldChar w:fldCharType="begin"/>
        </w:r>
        <w:r>
          <w:rPr>
            <w:noProof/>
            <w:webHidden/>
          </w:rPr>
          <w:instrText xml:space="preserve"> PAGEREF _Toc76719644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45" w:history="1">
        <w:r>
          <w:rPr>
            <w:rStyle w:val="Hyperlink"/>
            <w:noProof/>
          </w:rPr>
          <w:t>§ 56 Gerichtsstand</w:t>
        </w:r>
        <w:r>
          <w:rPr>
            <w:noProof/>
            <w:webHidden/>
          </w:rPr>
          <w:tab/>
        </w:r>
        <w:r>
          <w:rPr>
            <w:noProof/>
            <w:webHidden/>
          </w:rPr>
          <w:fldChar w:fldCharType="begin"/>
        </w:r>
        <w:r>
          <w:rPr>
            <w:noProof/>
            <w:webHidden/>
          </w:rPr>
          <w:instrText xml:space="preserve"> PAGEREF _Toc76719645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46" w:history="1">
        <w:r>
          <w:rPr>
            <w:rStyle w:val="Hyperlink"/>
            <w:noProof/>
          </w:rPr>
          <w:t>5. Unterabschnitt Schlichtung</w:t>
        </w:r>
        <w:r>
          <w:rPr>
            <w:noProof/>
            <w:webHidden/>
          </w:rPr>
          <w:tab/>
        </w:r>
        <w:r>
          <w:rPr>
            <w:noProof/>
            <w:webHidden/>
          </w:rPr>
          <w:fldChar w:fldCharType="begin"/>
        </w:r>
        <w:r>
          <w:rPr>
            <w:noProof/>
            <w:webHidden/>
          </w:rPr>
          <w:instrText xml:space="preserve"> PAGEREF _Toc76719646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47" w:history="1">
        <w:r>
          <w:rPr>
            <w:rStyle w:val="Hyperlink"/>
            <w:noProof/>
          </w:rPr>
          <w:t>§ 57 Privatrechtlich organisierte Schlichtung</w:t>
        </w:r>
        <w:r>
          <w:rPr>
            <w:noProof/>
            <w:webHidden/>
          </w:rPr>
          <w:tab/>
        </w:r>
        <w:r>
          <w:rPr>
            <w:noProof/>
            <w:webHidden/>
          </w:rPr>
          <w:fldChar w:fldCharType="begin"/>
        </w:r>
        <w:r>
          <w:rPr>
            <w:noProof/>
            <w:webHidden/>
          </w:rPr>
          <w:instrText xml:space="preserve"> PAGEREF _Toc76719647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48" w:history="1">
        <w:r>
          <w:rPr>
            <w:rStyle w:val="Hyperlink"/>
            <w:noProof/>
          </w:rPr>
          <w:t>§ 57a Behördliche Schlichtung</w:t>
        </w:r>
        <w:r>
          <w:rPr>
            <w:noProof/>
            <w:webHidden/>
          </w:rPr>
          <w:tab/>
        </w:r>
        <w:r>
          <w:rPr>
            <w:noProof/>
            <w:webHidden/>
          </w:rPr>
          <w:fldChar w:fldCharType="begin"/>
        </w:r>
        <w:r>
          <w:rPr>
            <w:noProof/>
            <w:webHidden/>
          </w:rPr>
          <w:instrText xml:space="preserve"> PAGEREF _Toc76719648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49" w:history="1">
        <w:r>
          <w:rPr>
            <w:rStyle w:val="Hyperlink"/>
            <w:noProof/>
          </w:rPr>
          <w:t>§ 57b Gemeinsame Vorschriften</w:t>
        </w:r>
        <w:r>
          <w:rPr>
            <w:noProof/>
            <w:webHidden/>
          </w:rPr>
          <w:tab/>
        </w:r>
        <w:r>
          <w:rPr>
            <w:noProof/>
            <w:webHidden/>
          </w:rPr>
          <w:fldChar w:fldCharType="begin"/>
        </w:r>
        <w:r>
          <w:rPr>
            <w:noProof/>
            <w:webHidden/>
          </w:rPr>
          <w:instrText xml:space="preserve"> PAGEREF _Toc76719649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0" w:history="1">
        <w:r>
          <w:rPr>
            <w:rStyle w:val="Hyperlink"/>
            <w:noProof/>
          </w:rPr>
          <w:t>§ 57c Verordnungsermächtigungen</w:t>
        </w:r>
        <w:r>
          <w:rPr>
            <w:noProof/>
            <w:webHidden/>
          </w:rPr>
          <w:tab/>
        </w:r>
        <w:r>
          <w:rPr>
            <w:noProof/>
            <w:webHidden/>
          </w:rPr>
          <w:fldChar w:fldCharType="begin"/>
        </w:r>
        <w:r>
          <w:rPr>
            <w:noProof/>
            <w:webHidden/>
          </w:rPr>
          <w:instrText xml:space="preserve"> PAGEREF _Toc76719650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1" w:history="1">
        <w:r>
          <w:rPr>
            <w:rStyle w:val="Hyperlink"/>
            <w:noProof/>
          </w:rPr>
          <w:t>§ 57d Verhältnis zum Verbraucherstreitbeilegungsgesetz</w:t>
        </w:r>
        <w:r>
          <w:rPr>
            <w:noProof/>
            <w:webHidden/>
          </w:rPr>
          <w:tab/>
        </w:r>
        <w:r>
          <w:rPr>
            <w:noProof/>
            <w:webHidden/>
          </w:rPr>
          <w:fldChar w:fldCharType="begin"/>
        </w:r>
        <w:r>
          <w:rPr>
            <w:noProof/>
            <w:webHidden/>
          </w:rPr>
          <w:instrText xml:space="preserve"> PAGEREF _Toc76719651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52" w:history="1">
        <w:r>
          <w:rPr>
            <w:rStyle w:val="Hyperlink"/>
            <w:noProof/>
          </w:rPr>
          <w:t>Dritter Abschnitt Straf- und Bußgeldvorschriften</w:t>
        </w:r>
        <w:r>
          <w:rPr>
            <w:noProof/>
            <w:webHidden/>
          </w:rPr>
          <w:tab/>
        </w:r>
        <w:r>
          <w:rPr>
            <w:noProof/>
            <w:webHidden/>
          </w:rPr>
          <w:fldChar w:fldCharType="begin"/>
        </w:r>
        <w:r>
          <w:rPr>
            <w:noProof/>
            <w:webHidden/>
          </w:rPr>
          <w:instrText xml:space="preserve"> PAGEREF _Toc76719652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3" w:history="1">
        <w:r>
          <w:rPr>
            <w:rStyle w:val="Hyperlink"/>
            <w:noProof/>
          </w:rPr>
          <w:t>§ 58</w:t>
        </w:r>
        <w:r>
          <w:rPr>
            <w:noProof/>
            <w:webHidden/>
          </w:rPr>
          <w:tab/>
        </w:r>
        <w:r>
          <w:rPr>
            <w:noProof/>
            <w:webHidden/>
          </w:rPr>
          <w:fldChar w:fldCharType="begin"/>
        </w:r>
        <w:r>
          <w:rPr>
            <w:noProof/>
            <w:webHidden/>
          </w:rPr>
          <w:instrText xml:space="preserve"> PAGEREF _Toc76719653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4" w:history="1">
        <w:r>
          <w:rPr>
            <w:rStyle w:val="Hyperlink"/>
            <w:noProof/>
          </w:rPr>
          <w:t>§ 59</w:t>
        </w:r>
        <w:r>
          <w:rPr>
            <w:noProof/>
            <w:webHidden/>
          </w:rPr>
          <w:tab/>
        </w:r>
        <w:r>
          <w:rPr>
            <w:noProof/>
            <w:webHidden/>
          </w:rPr>
          <w:fldChar w:fldCharType="begin"/>
        </w:r>
        <w:r>
          <w:rPr>
            <w:noProof/>
            <w:webHidden/>
          </w:rPr>
          <w:instrText xml:space="preserve"> PAGEREF _Toc76719654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5" w:history="1">
        <w:r>
          <w:rPr>
            <w:rStyle w:val="Hyperlink"/>
            <w:noProof/>
          </w:rPr>
          <w:t>§ 60</w:t>
        </w:r>
        <w:r>
          <w:rPr>
            <w:noProof/>
            <w:webHidden/>
          </w:rPr>
          <w:tab/>
        </w:r>
        <w:r>
          <w:rPr>
            <w:noProof/>
            <w:webHidden/>
          </w:rPr>
          <w:fldChar w:fldCharType="begin"/>
        </w:r>
        <w:r>
          <w:rPr>
            <w:noProof/>
            <w:webHidden/>
          </w:rPr>
          <w:instrText xml:space="preserve"> PAGEREF _Toc76719655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6" w:history="1">
        <w:r>
          <w:rPr>
            <w:rStyle w:val="Hyperlink"/>
            <w:noProof/>
          </w:rPr>
          <w:t>§ 61 (weggefallen)</w:t>
        </w:r>
        <w:r>
          <w:rPr>
            <w:noProof/>
            <w:webHidden/>
          </w:rPr>
          <w:tab/>
        </w:r>
        <w:r>
          <w:rPr>
            <w:noProof/>
            <w:webHidden/>
          </w:rPr>
          <w:fldChar w:fldCharType="begin"/>
        </w:r>
        <w:r>
          <w:rPr>
            <w:noProof/>
            <w:webHidden/>
          </w:rPr>
          <w:instrText xml:space="preserve"> PAGEREF _Toc76719656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7" w:history="1">
        <w:r>
          <w:rPr>
            <w:rStyle w:val="Hyperlink"/>
            <w:noProof/>
          </w:rPr>
          <w:t>§ 62</w:t>
        </w:r>
        <w:r>
          <w:rPr>
            <w:noProof/>
            <w:webHidden/>
          </w:rPr>
          <w:tab/>
        </w:r>
        <w:r>
          <w:rPr>
            <w:noProof/>
            <w:webHidden/>
          </w:rPr>
          <w:fldChar w:fldCharType="begin"/>
        </w:r>
        <w:r>
          <w:rPr>
            <w:noProof/>
            <w:webHidden/>
          </w:rPr>
          <w:instrText xml:space="preserve"> PAGEREF _Toc76719657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58" w:history="1">
        <w:r>
          <w:rPr>
            <w:rStyle w:val="Hyperlink"/>
            <w:noProof/>
          </w:rPr>
          <w:t>§ 63</w:t>
        </w:r>
        <w:r>
          <w:rPr>
            <w:noProof/>
            <w:webHidden/>
          </w:rPr>
          <w:tab/>
        </w:r>
        <w:r>
          <w:rPr>
            <w:noProof/>
            <w:webHidden/>
          </w:rPr>
          <w:fldChar w:fldCharType="begin"/>
        </w:r>
        <w:r>
          <w:rPr>
            <w:noProof/>
            <w:webHidden/>
          </w:rPr>
          <w:instrText xml:space="preserve"> PAGEREF _Toc76719658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59" w:history="1">
        <w:r>
          <w:rPr>
            <w:rStyle w:val="Hyperlink"/>
            <w:noProof/>
          </w:rPr>
          <w:t>Vierter Abschnitt Luftfahrtdateien</w:t>
        </w:r>
        <w:r>
          <w:rPr>
            <w:noProof/>
            <w:webHidden/>
          </w:rPr>
          <w:tab/>
        </w:r>
        <w:r>
          <w:rPr>
            <w:noProof/>
            <w:webHidden/>
          </w:rPr>
          <w:fldChar w:fldCharType="begin"/>
        </w:r>
        <w:r>
          <w:rPr>
            <w:noProof/>
            <w:webHidden/>
          </w:rPr>
          <w:instrText xml:space="preserve"> PAGEREF _Toc76719659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0" w:history="1">
        <w:r>
          <w:rPr>
            <w:rStyle w:val="Hyperlink"/>
            <w:noProof/>
          </w:rPr>
          <w:t>§ 64</w:t>
        </w:r>
        <w:r>
          <w:rPr>
            <w:noProof/>
            <w:webHidden/>
          </w:rPr>
          <w:tab/>
        </w:r>
        <w:r>
          <w:rPr>
            <w:noProof/>
            <w:webHidden/>
          </w:rPr>
          <w:fldChar w:fldCharType="begin"/>
        </w:r>
        <w:r>
          <w:rPr>
            <w:noProof/>
            <w:webHidden/>
          </w:rPr>
          <w:instrText xml:space="preserve"> PAGEREF _Toc76719660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1" w:history="1">
        <w:r>
          <w:rPr>
            <w:rStyle w:val="Hyperlink"/>
            <w:noProof/>
          </w:rPr>
          <w:t>§ 65</w:t>
        </w:r>
        <w:r>
          <w:rPr>
            <w:noProof/>
            <w:webHidden/>
          </w:rPr>
          <w:tab/>
        </w:r>
        <w:r>
          <w:rPr>
            <w:noProof/>
            <w:webHidden/>
          </w:rPr>
          <w:fldChar w:fldCharType="begin"/>
        </w:r>
        <w:r>
          <w:rPr>
            <w:noProof/>
            <w:webHidden/>
          </w:rPr>
          <w:instrText xml:space="preserve"> PAGEREF _Toc76719661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2" w:history="1">
        <w:r>
          <w:rPr>
            <w:rStyle w:val="Hyperlink"/>
            <w:noProof/>
          </w:rPr>
          <w:t>§ 65a</w:t>
        </w:r>
        <w:r>
          <w:rPr>
            <w:noProof/>
            <w:webHidden/>
          </w:rPr>
          <w:tab/>
        </w:r>
        <w:r>
          <w:rPr>
            <w:noProof/>
            <w:webHidden/>
          </w:rPr>
          <w:fldChar w:fldCharType="begin"/>
        </w:r>
        <w:r>
          <w:rPr>
            <w:noProof/>
            <w:webHidden/>
          </w:rPr>
          <w:instrText xml:space="preserve"> PAGEREF _Toc76719662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3" w:history="1">
        <w:r>
          <w:rPr>
            <w:rStyle w:val="Hyperlink"/>
            <w:noProof/>
          </w:rPr>
          <w:t>§ 65b Flugmedizinische Datenbank</w:t>
        </w:r>
        <w:r>
          <w:rPr>
            <w:noProof/>
            <w:webHidden/>
          </w:rPr>
          <w:tab/>
        </w:r>
        <w:r>
          <w:rPr>
            <w:noProof/>
            <w:webHidden/>
          </w:rPr>
          <w:fldChar w:fldCharType="begin"/>
        </w:r>
        <w:r>
          <w:rPr>
            <w:noProof/>
            <w:webHidden/>
          </w:rPr>
          <w:instrText xml:space="preserve"> PAGEREF _Toc76719663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4" w:history="1">
        <w:r>
          <w:rPr>
            <w:rStyle w:val="Hyperlink"/>
            <w:noProof/>
          </w:rPr>
          <w:t>§ 65c Flugmedizinische Sachverständige und flugmedizinische Zentren, Anerkennung und Aufsicht</w:t>
        </w:r>
        <w:r>
          <w:rPr>
            <w:noProof/>
            <w:webHidden/>
          </w:rPr>
          <w:tab/>
        </w:r>
        <w:r>
          <w:rPr>
            <w:noProof/>
            <w:webHidden/>
          </w:rPr>
          <w:fldChar w:fldCharType="begin"/>
        </w:r>
        <w:r>
          <w:rPr>
            <w:noProof/>
            <w:webHidden/>
          </w:rPr>
          <w:instrText xml:space="preserve"> PAGEREF _Toc76719664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5" w:history="1">
        <w:r>
          <w:rPr>
            <w:rStyle w:val="Hyperlink"/>
            <w:noProof/>
          </w:rPr>
          <w:t>§ 66</w:t>
        </w:r>
        <w:r>
          <w:rPr>
            <w:noProof/>
            <w:webHidden/>
          </w:rPr>
          <w:tab/>
        </w:r>
        <w:r>
          <w:rPr>
            <w:noProof/>
            <w:webHidden/>
          </w:rPr>
          <w:fldChar w:fldCharType="begin"/>
        </w:r>
        <w:r>
          <w:rPr>
            <w:noProof/>
            <w:webHidden/>
          </w:rPr>
          <w:instrText xml:space="preserve"> PAGEREF _Toc76719665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6" w:history="1">
        <w:r>
          <w:rPr>
            <w:rStyle w:val="Hyperlink"/>
            <w:noProof/>
          </w:rPr>
          <w:t>§ 66a Register über Betreiber von unbemannten Fluggeräten</w:t>
        </w:r>
        <w:r>
          <w:rPr>
            <w:noProof/>
            <w:webHidden/>
          </w:rPr>
          <w:tab/>
        </w:r>
        <w:r>
          <w:rPr>
            <w:noProof/>
            <w:webHidden/>
          </w:rPr>
          <w:fldChar w:fldCharType="begin"/>
        </w:r>
        <w:r>
          <w:rPr>
            <w:noProof/>
            <w:webHidden/>
          </w:rPr>
          <w:instrText xml:space="preserve"> PAGEREF _Toc76719666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7" w:history="1">
        <w:r>
          <w:rPr>
            <w:rStyle w:val="Hyperlink"/>
            <w:noProof/>
          </w:rPr>
          <w:t>66b Register über zulassungspflichtige unbemannte Fluggeräte</w:t>
        </w:r>
        <w:r>
          <w:rPr>
            <w:noProof/>
            <w:webHidden/>
          </w:rPr>
          <w:tab/>
        </w:r>
        <w:r>
          <w:rPr>
            <w:noProof/>
            <w:webHidden/>
          </w:rPr>
          <w:fldChar w:fldCharType="begin"/>
        </w:r>
        <w:r>
          <w:rPr>
            <w:noProof/>
            <w:webHidden/>
          </w:rPr>
          <w:instrText xml:space="preserve"> PAGEREF _Toc76719667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8" w:history="1">
        <w:r>
          <w:rPr>
            <w:rStyle w:val="Hyperlink"/>
            <w:noProof/>
          </w:rPr>
          <w:t>§ 67</w:t>
        </w:r>
        <w:r>
          <w:rPr>
            <w:noProof/>
            <w:webHidden/>
          </w:rPr>
          <w:tab/>
        </w:r>
        <w:r>
          <w:rPr>
            <w:noProof/>
            <w:webHidden/>
          </w:rPr>
          <w:fldChar w:fldCharType="begin"/>
        </w:r>
        <w:r>
          <w:rPr>
            <w:noProof/>
            <w:webHidden/>
          </w:rPr>
          <w:instrText xml:space="preserve"> PAGEREF _Toc76719668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69" w:history="1">
        <w:r>
          <w:rPr>
            <w:rStyle w:val="Hyperlink"/>
            <w:noProof/>
          </w:rPr>
          <w:t>§ 68</w:t>
        </w:r>
        <w:r>
          <w:rPr>
            <w:noProof/>
            <w:webHidden/>
          </w:rPr>
          <w:tab/>
        </w:r>
        <w:r>
          <w:rPr>
            <w:noProof/>
            <w:webHidden/>
          </w:rPr>
          <w:fldChar w:fldCharType="begin"/>
        </w:r>
        <w:r>
          <w:rPr>
            <w:noProof/>
            <w:webHidden/>
          </w:rPr>
          <w:instrText xml:space="preserve"> PAGEREF _Toc76719669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70" w:history="1">
        <w:r>
          <w:rPr>
            <w:rStyle w:val="Hyperlink"/>
            <w:noProof/>
          </w:rPr>
          <w:t>§ 69 (weggefallen)</w:t>
        </w:r>
        <w:r>
          <w:rPr>
            <w:noProof/>
            <w:webHidden/>
          </w:rPr>
          <w:tab/>
        </w:r>
        <w:r>
          <w:rPr>
            <w:noProof/>
            <w:webHidden/>
          </w:rPr>
          <w:fldChar w:fldCharType="begin"/>
        </w:r>
        <w:r>
          <w:rPr>
            <w:noProof/>
            <w:webHidden/>
          </w:rPr>
          <w:instrText xml:space="preserve"> PAGEREF _Toc76719670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71" w:history="1">
        <w:r>
          <w:rPr>
            <w:rStyle w:val="Hyperlink"/>
            <w:noProof/>
          </w:rPr>
          <w:t>§ 70</w:t>
        </w:r>
        <w:r>
          <w:rPr>
            <w:noProof/>
            <w:webHidden/>
          </w:rPr>
          <w:tab/>
        </w:r>
        <w:r>
          <w:rPr>
            <w:noProof/>
            <w:webHidden/>
          </w:rPr>
          <w:fldChar w:fldCharType="begin"/>
        </w:r>
        <w:r>
          <w:rPr>
            <w:noProof/>
            <w:webHidden/>
          </w:rPr>
          <w:instrText xml:space="preserve"> PAGEREF _Toc76719671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72" w:history="1">
        <w:r>
          <w:rPr>
            <w:rStyle w:val="Hyperlink"/>
            <w:noProof/>
          </w:rPr>
          <w:t>Fünfter Abschnitt Übergangsregelungen</w:t>
        </w:r>
        <w:r>
          <w:rPr>
            <w:noProof/>
            <w:webHidden/>
          </w:rPr>
          <w:tab/>
        </w:r>
        <w:r>
          <w:rPr>
            <w:noProof/>
            <w:webHidden/>
          </w:rPr>
          <w:fldChar w:fldCharType="begin"/>
        </w:r>
        <w:r>
          <w:rPr>
            <w:noProof/>
            <w:webHidden/>
          </w:rPr>
          <w:instrText xml:space="preserve"> PAGEREF _Toc76719672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73" w:history="1">
        <w:r>
          <w:rPr>
            <w:rStyle w:val="Hyperlink"/>
            <w:noProof/>
          </w:rPr>
          <w:t>§ 71</w:t>
        </w:r>
        <w:r>
          <w:rPr>
            <w:noProof/>
            <w:webHidden/>
          </w:rPr>
          <w:tab/>
        </w:r>
        <w:r>
          <w:rPr>
            <w:noProof/>
            <w:webHidden/>
          </w:rPr>
          <w:fldChar w:fldCharType="begin"/>
        </w:r>
        <w:r>
          <w:rPr>
            <w:noProof/>
            <w:webHidden/>
          </w:rPr>
          <w:instrText xml:space="preserve"> PAGEREF _Toc76719673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74" w:history="1">
        <w:r>
          <w:rPr>
            <w:rStyle w:val="Hyperlink"/>
            <w:noProof/>
          </w:rPr>
          <w:t>§ 72</w:t>
        </w:r>
        <w:r>
          <w:rPr>
            <w:noProof/>
            <w:webHidden/>
          </w:rPr>
          <w:tab/>
        </w:r>
        <w:r>
          <w:rPr>
            <w:noProof/>
            <w:webHidden/>
          </w:rPr>
          <w:fldChar w:fldCharType="begin"/>
        </w:r>
        <w:r>
          <w:rPr>
            <w:noProof/>
            <w:webHidden/>
          </w:rPr>
          <w:instrText xml:space="preserve"> PAGEREF _Toc76719674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6719675" w:history="1">
        <w:r>
          <w:rPr>
            <w:rStyle w:val="Hyperlink"/>
            <w:noProof/>
          </w:rPr>
          <w:t>§ 73</w:t>
        </w:r>
        <w:r>
          <w:rPr>
            <w:noProof/>
            <w:webHidden/>
          </w:rPr>
          <w:tab/>
        </w:r>
        <w:r>
          <w:rPr>
            <w:noProof/>
            <w:webHidden/>
          </w:rPr>
          <w:fldChar w:fldCharType="begin"/>
        </w:r>
        <w:r>
          <w:rPr>
            <w:noProof/>
            <w:webHidden/>
          </w:rPr>
          <w:instrText xml:space="preserve"> PAGEREF _Toc76719675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6719676" w:history="1">
        <w:r>
          <w:rPr>
            <w:rStyle w:val="Hyperlink"/>
            <w:noProof/>
          </w:rPr>
          <w:t>Anhang EV Auszug aus EinigVtr Anlage I Kapitel XI Sachgebiet C Abschnitt III</w:t>
        </w:r>
        <w:r>
          <w:rPr>
            <w:noProof/>
            <w:webHidden/>
          </w:rPr>
          <w:tab/>
        </w:r>
        <w:r>
          <w:rPr>
            <w:noProof/>
            <w:webHidden/>
          </w:rPr>
          <w:fldChar w:fldCharType="begin"/>
        </w:r>
        <w:r>
          <w:rPr>
            <w:noProof/>
            <w:webHidden/>
          </w:rPr>
          <w:instrText xml:space="preserve"> PAGEREF _Toc76719676 \h </w:instrText>
        </w:r>
        <w:r>
          <w:rPr>
            <w:noProof/>
            <w:webHidden/>
          </w:rPr>
        </w:r>
        <w:r>
          <w:rPr>
            <w:noProof/>
            <w:webHidden/>
          </w:rPr>
          <w:fldChar w:fldCharType="separate"/>
        </w:r>
        <w:r>
          <w:rPr>
            <w:noProof/>
            <w:webHidden/>
          </w:rPr>
          <w:t>62</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76719527"/>
      <w:r>
        <w:t>Erster Abschnitt</w:t>
      </w:r>
      <w:r>
        <w:br/>
        <w:t>Luftverkehr</w:t>
      </w:r>
      <w:bookmarkEnd w:id="2"/>
    </w:p>
    <w:p>
      <w:pPr>
        <w:pStyle w:val="berschrift2"/>
      </w:pPr>
      <w:bookmarkStart w:id="3" w:name="_Toc76719528"/>
      <w:r>
        <w:t>1. Unterabschnitt</w:t>
      </w:r>
      <w:r>
        <w:br/>
        <w:t>Luftfahrzeuge und Luftfahrtpersonal</w:t>
      </w:r>
      <w:bookmarkEnd w:id="3"/>
    </w:p>
    <w:p>
      <w:pPr>
        <w:pStyle w:val="berschrift3"/>
      </w:pPr>
      <w:bookmarkStart w:id="4" w:name="_Toc76719529"/>
      <w:r>
        <w:t>§ 1</w:t>
      </w:r>
      <w:bookmarkEnd w:id="4"/>
    </w:p>
    <w:p>
      <w:pPr>
        <w:pStyle w:val="GesAbsatz"/>
      </w:pPr>
      <w:r>
        <w:t>(1) Die Benutzung des Luftraums durch Luftfahrzeuge ist frei, soweit sie nicht durch dieses Gesetz, durch die zu seiner Durchführung erlassenen Rechtsvorschriften, durch im Inland anwendbares internationales Recht, durch Rechtsakte der Europäischen Union und die zu deren Durchführung erlassenen Rechtsvorschriften beschränkt wird.</w:t>
      </w:r>
    </w:p>
    <w:p>
      <w:pPr>
        <w:pStyle w:val="GesAbsatz"/>
      </w:pPr>
      <w:r>
        <w:t xml:space="preserve">(2) Luftfahrzeuge sind </w:t>
      </w:r>
    </w:p>
    <w:p>
      <w:pPr>
        <w:pStyle w:val="GesAbsatz"/>
      </w:pPr>
      <w:r>
        <w:t>1.</w:t>
      </w:r>
      <w:r>
        <w:tab/>
        <w:t>Flugzeuge</w:t>
      </w:r>
    </w:p>
    <w:p>
      <w:pPr>
        <w:pStyle w:val="GesAbsatz"/>
      </w:pPr>
      <w:r>
        <w:t>2.</w:t>
      </w:r>
      <w:r>
        <w:tab/>
        <w:t>Drehflügler</w:t>
      </w:r>
    </w:p>
    <w:p>
      <w:pPr>
        <w:pStyle w:val="GesAbsatz"/>
      </w:pPr>
      <w:r>
        <w:t>3.</w:t>
      </w:r>
      <w:r>
        <w:tab/>
        <w:t>Luftschiffe</w:t>
      </w:r>
    </w:p>
    <w:p>
      <w:pPr>
        <w:pStyle w:val="GesAbsatz"/>
      </w:pPr>
      <w:r>
        <w:t>4.</w:t>
      </w:r>
      <w:r>
        <w:tab/>
        <w:t>Segelflugzeuge</w:t>
      </w:r>
    </w:p>
    <w:p>
      <w:pPr>
        <w:pStyle w:val="GesAbsatz"/>
      </w:pPr>
      <w:r>
        <w:t>5.</w:t>
      </w:r>
      <w:r>
        <w:tab/>
        <w:t>Motorsegler</w:t>
      </w:r>
    </w:p>
    <w:p>
      <w:pPr>
        <w:pStyle w:val="GesAbsatz"/>
      </w:pPr>
      <w:r>
        <w:t>6.</w:t>
      </w:r>
      <w:r>
        <w:tab/>
        <w:t>Frei- und Fesselballone</w:t>
      </w:r>
    </w:p>
    <w:p>
      <w:pPr>
        <w:pStyle w:val="GesAbsatz"/>
      </w:pPr>
      <w:r>
        <w:t>7.</w:t>
      </w:r>
      <w:r>
        <w:tab/>
        <w:t>aufgehoben</w:t>
      </w:r>
    </w:p>
    <w:p>
      <w:pPr>
        <w:pStyle w:val="GesAbsatz"/>
      </w:pPr>
      <w:r>
        <w:lastRenderedPageBreak/>
        <w:t>8.</w:t>
      </w:r>
      <w:r>
        <w:tab/>
        <w:t>Rettungsfallschirme</w:t>
      </w:r>
    </w:p>
    <w:p>
      <w:pPr>
        <w:pStyle w:val="GesAbsatz"/>
      </w:pPr>
      <w:r>
        <w:t>9.</w:t>
      </w:r>
      <w:r>
        <w:tab/>
        <w:t>Flugmodelle</w:t>
      </w:r>
    </w:p>
    <w:p>
      <w:pPr>
        <w:pStyle w:val="GesAbsatz"/>
      </w:pPr>
      <w:r>
        <w:t>10.</w:t>
      </w:r>
      <w:r>
        <w:tab/>
        <w:t>Luftsportgeräte</w:t>
      </w:r>
    </w:p>
    <w:p>
      <w:pPr>
        <w:pStyle w:val="GesAbsatz"/>
        <w:ind w:left="426" w:hanging="426"/>
      </w:pPr>
      <w:r>
        <w:t>11.</w:t>
      </w:r>
      <w:r>
        <w:tab/>
        <w:t>sonstige für die Benutzung des Luftraums bestimmte Geräte, sofern sie in Höhen von mehr als dreißig Metern über Grund oder Wasser betrieben werden können.</w:t>
      </w:r>
    </w:p>
    <w:p>
      <w:pPr>
        <w:pStyle w:val="GesAbsatz"/>
      </w:pPr>
      <w:r>
        <w:t>Raumfahrzeuge, Raketen und ähnliche Flugkörper gelten als Luftfahrzeuge, solange sie sich im Luftraum befinden. Ebenfalls als Luftfahrzeuge gelten unbemannte Fluggeräte einschließlich ihrer Kontrollstation, die nicht zu Zwecken des Sports oder der Freizeitgestaltung betrieben werden (unbemannte Luftfahrtsysteme).</w:t>
      </w:r>
    </w:p>
    <w:p>
      <w:pPr>
        <w:pStyle w:val="berschrift3"/>
      </w:pPr>
      <w:bookmarkStart w:id="5" w:name="_Toc76719530"/>
      <w:r>
        <w:t>§ 1a</w:t>
      </w:r>
      <w:bookmarkEnd w:id="5"/>
    </w:p>
    <w:p>
      <w:pPr>
        <w:pStyle w:val="GesAbsatz"/>
      </w:pPr>
      <w:r>
        <w:t xml:space="preserve">(1) Die Vorschriften dieses Gesetzes und die zur Durchführung dieses Gesetzes erlassenen Rechtsvorschriften sind beim Betrieb </w:t>
      </w:r>
    </w:p>
    <w:p>
      <w:pPr>
        <w:pStyle w:val="GesAbsatz"/>
        <w:ind w:left="426" w:hanging="426"/>
      </w:pPr>
      <w:r>
        <w:t>1.</w:t>
      </w:r>
      <w:r>
        <w:tab/>
        <w:t>eines in der deutschen Luftfahrzeugrolle eingetragenen Luftfahrzeugs oder</w:t>
      </w:r>
    </w:p>
    <w:p>
      <w:pPr>
        <w:pStyle w:val="GesAbsatz"/>
        <w:ind w:left="426" w:hanging="426"/>
      </w:pPr>
      <w:r>
        <w:t>2.</w:t>
      </w:r>
      <w:r>
        <w:tab/>
        <w:t>eines anderen Luftfahrzeugs, für das die Bundesrepublik Deutschland die Verantwortung des Eintragungsstaats übernommen hat, oder</w:t>
      </w:r>
    </w:p>
    <w:p>
      <w:pPr>
        <w:pStyle w:val="GesAbsatz"/>
        <w:ind w:left="426" w:hanging="426"/>
      </w:pPr>
      <w:r>
        <w:t>3.</w:t>
      </w:r>
      <w:r>
        <w:tab/>
        <w:t>eines Luftfahrzeugs, welches in einem anderen Land registriert ist, aber unter einer deutschen Genehmigung nach § 20 oder nach Maßgabe des Rechts der Europäischen Union eingesetzt wird,</w:t>
      </w:r>
    </w:p>
    <w:p>
      <w:pPr>
        <w:pStyle w:val="GesAbsatz"/>
      </w:pPr>
      <w:r>
        <w:t>auch außerhalb des Hoheitsgebietes der Bundesrepublik Deutschland anzuwenden, soweit ihr materieller Inhalt dem nicht erkennbar entgegensteht oder nach völkerrechtlichen Grundsätzen die Befolgung ausländischer Rechtsvorschriften vorgeht.</w:t>
      </w:r>
    </w:p>
    <w:p>
      <w:pPr>
        <w:pStyle w:val="GesAbsatz"/>
      </w:pPr>
      <w:r>
        <w:t>(2) Soweit ausländisches Recht in Übereinstimmung mit völkerrechtlichen Grundsätzen extraterritoriale Wirkung beansprucht und sich auf Gegenstände bezieht, die von den Vorschriften nach § 1 Abs. 1 geregelt sind oder in einer sonstigen Beziehung zur Luftfahrt stehen, findet es im Hoheitsgebiet der Bundesrepublik Deutschland nur insoweit Anwendung, als es deutschem Recht nicht entgegensteht.</w:t>
      </w:r>
    </w:p>
    <w:p>
      <w:pPr>
        <w:pStyle w:val="berschrift3"/>
      </w:pPr>
      <w:bookmarkStart w:id="6" w:name="_Toc76719531"/>
      <w:r>
        <w:t>§ 1b</w:t>
      </w:r>
      <w:bookmarkEnd w:id="6"/>
    </w:p>
    <w:p>
      <w:pPr>
        <w:pStyle w:val="GesAbsatz"/>
      </w:pPr>
      <w:r>
        <w:t>(1) Wird ein Luftfahrzeug im Sinne des § 1a Abs. 1 außerhalb des Geltungsbereichs dieses Gesetzes betrieben, so sind international verbindliche Luftverkehrsregeln und Betriebsvorschriften im Sinne des Artikels 37 Abs. 2 Buchstabe c und des Artikels 38 des Abkommens vom 7. Dezember 1944 über die Internationale Zivilluftfahrt (BGBl. 1956 II S. 411) zu beachten und zu befolgen, soweit sie dort gelten.</w:t>
      </w:r>
    </w:p>
    <w:p>
      <w:pPr>
        <w:pStyle w:val="GesAbsatz"/>
      </w:pPr>
      <w:r>
        <w:t>(2) Bekannt gewordene und im Ausland nicht geahndete Verstöße werden von den zuständigen Behörden in der Bundesrepublik Deutschland verfolgt und geahndet, als ob sie im Inland begangen worden wären. Die Ahndung erfolgt entsprechend der Umsetzung der in Absatz 1 genannten Regeln und Vorschriften durch deutsches Recht.</w:t>
      </w:r>
    </w:p>
    <w:p>
      <w:pPr>
        <w:pStyle w:val="berschrift3"/>
      </w:pPr>
      <w:bookmarkStart w:id="7" w:name="_Toc76719532"/>
      <w:r>
        <w:t>§ 1c</w:t>
      </w:r>
      <w:bookmarkEnd w:id="7"/>
    </w:p>
    <w:p>
      <w:pPr>
        <w:pStyle w:val="GesAbsatz"/>
      </w:pPr>
      <w:r>
        <w:t xml:space="preserve">Die Berechtigung zum Verkehr im Luftraum der Bundesrepublik Deutschland haben nach Maßgabe des § 1 Abs. 1 </w:t>
      </w:r>
    </w:p>
    <w:p>
      <w:pPr>
        <w:pStyle w:val="GesAbsatz"/>
        <w:ind w:left="426" w:hanging="426"/>
      </w:pPr>
      <w:r>
        <w:t>1.</w:t>
      </w:r>
      <w:r>
        <w:tab/>
        <w:t>Luftfahrzeuge, die in der deutschen Luftfahrzeugrolle oder im Luftsportgeräteverzeichnis eingetragen sind, sowie Luftfahrzeuge der Polizeien des Bundes und der Länder;</w:t>
      </w:r>
    </w:p>
    <w:p>
      <w:pPr>
        <w:pStyle w:val="GesAbsatz"/>
        <w:ind w:left="426" w:hanging="426"/>
      </w:pPr>
      <w:r>
        <w:t>2.</w:t>
      </w:r>
      <w:r>
        <w:tab/>
        <w:t>Luftfahrzeuge mit Eintragungszeichen der Bundeswehr;</w:t>
      </w:r>
    </w:p>
    <w:p>
      <w:pPr>
        <w:pStyle w:val="GesAbsatz"/>
        <w:ind w:left="426" w:hanging="426"/>
      </w:pPr>
      <w:r>
        <w:t>3.</w:t>
      </w:r>
      <w:r>
        <w:tab/>
        <w:t>Luftfahrzeuge, die einer Verkehrszulassung in der Bundesrepublik Deutschland nicht bedürfen;</w:t>
      </w:r>
    </w:p>
    <w:p>
      <w:pPr>
        <w:pStyle w:val="GesAbsatz"/>
        <w:ind w:left="426" w:hanging="426"/>
      </w:pPr>
      <w:r>
        <w:t>4.</w:t>
      </w:r>
      <w:r>
        <w:tab/>
        <w:t>Luftfahrzeuge, die in Mitgliedstaaten der Europäischen Union oder in anderen Vertragsstaaten des Abkommens über den Europäischen Wirtschaftsraum in einem Register eingetragen sind, auf Grund des Rechts der Europäischen Union oder des Abkommens über den Europäischen Wirtschaftsraum;</w:t>
      </w:r>
    </w:p>
    <w:p>
      <w:pPr>
        <w:pStyle w:val="GesAbsatz"/>
        <w:ind w:left="426" w:hanging="426"/>
      </w:pPr>
      <w:r>
        <w:t>5.</w:t>
      </w:r>
      <w:r>
        <w:tab/>
        <w:t>Luftfahrzeuge, die außerhalb der Mitgliedstaaten der Europäischen Union oder der anderen Vertragsstaaten des Abkommens über den Europäischen Wirtschaftsraum in einem Register eingetragen sind, auf Grund zwischenstaatlicher Vereinbarung;</w:t>
      </w:r>
    </w:p>
    <w:p>
      <w:pPr>
        <w:pStyle w:val="GesAbsatz"/>
        <w:ind w:left="426" w:hanging="426"/>
      </w:pPr>
      <w:r>
        <w:t>6.</w:t>
      </w:r>
      <w:r>
        <w:tab/>
        <w:t>Luftfahrzeuge, denen durch ausdrückliche Einflugerlaubnis nach § 2 Abs. 7 die Benutzung des deutschen Luftraums gestattet ist.</w:t>
      </w:r>
    </w:p>
    <w:p>
      <w:pPr>
        <w:pStyle w:val="berschrift3"/>
      </w:pPr>
      <w:bookmarkStart w:id="8" w:name="_Toc76719533"/>
      <w:r>
        <w:lastRenderedPageBreak/>
        <w:t>§ 2</w:t>
      </w:r>
      <w:bookmarkEnd w:id="8"/>
    </w:p>
    <w:p>
      <w:pPr>
        <w:pStyle w:val="GesAbsatz"/>
      </w:pPr>
      <w:r>
        <w:t xml:space="preserve">(1) Deutsche Luftfahrzeuge dürfen nur verkehren, wenn sie zum Luftverkehr zugelassen (Verkehrszulassung) und - soweit es durch Rechtsverordnung vorgeschrieben ist - in das Verzeichnis der deutschen Luftfahrzeuge (Luftfahrzeugrolle) eingetragen sind. Ein Luftfahrzeug wird zum Verkehr nur zugelassen, wenn </w:t>
      </w:r>
    </w:p>
    <w:p>
      <w:pPr>
        <w:pStyle w:val="GesAbsatz"/>
        <w:ind w:left="426" w:hanging="426"/>
      </w:pPr>
      <w:r>
        <w:t>1.</w:t>
      </w:r>
      <w:r>
        <w:tab/>
        <w:t>das Muster des Luftfahrzeugs zugelassen ist (Musterzulassung),</w:t>
      </w:r>
    </w:p>
    <w:p>
      <w:pPr>
        <w:pStyle w:val="GesAbsatz"/>
        <w:ind w:left="426" w:hanging="426"/>
      </w:pPr>
      <w:r>
        <w:t>2.</w:t>
      </w:r>
      <w:r>
        <w:tab/>
        <w:t>der Nachweis der Verkehrssicherheit nach der Prüfordnung für Luftfahrtgerät geführt ist,</w:t>
      </w:r>
    </w:p>
    <w:p>
      <w:pPr>
        <w:pStyle w:val="GesAbsatz"/>
        <w:ind w:left="426" w:hanging="426"/>
      </w:pPr>
      <w:r>
        <w:t>3.</w:t>
      </w:r>
      <w:r>
        <w:tab/>
        <w:t>der Halter des Luftfahrzeugs eine Haftpflichtversicherung zur Deckung der Haftung auf Schadensersatz wegen der Tötung, der Körperverletzung oder der Gesundheitsbeschädigung einer nicht im Luftfahrzeug beförderten Person und der Zerstörung oder der Beschädigung einer nicht im Luftfahrzeug beförderten Sache beim Betrieb eines Luftfahrzeugs nach den Vorschriften dieses Gesetzes und von Verordnungen der Europäischen Union unterhält und</w:t>
      </w:r>
    </w:p>
    <w:p>
      <w:pPr>
        <w:pStyle w:val="GesAbsatz"/>
        <w:ind w:left="426" w:hanging="426"/>
      </w:pPr>
      <w:r>
        <w:t>4.</w:t>
      </w:r>
      <w:r>
        <w:tab/>
        <w:t>die technische Ausrüstung des Luftfahrzeugs so gestaltet ist, dass das durch seinen Betrieb entstehende Geräusch das nach dem jeweiligen Stand der Technik unvermeidbare Maß nicht übersteigt.</w:t>
      </w:r>
    </w:p>
    <w:p>
      <w:pPr>
        <w:pStyle w:val="GesAbsatz"/>
      </w:pPr>
      <w:r>
        <w:t>(2) Der Musterzulassung nach Absatz 1 Nr. 1 bedarf auch das sonstige Luftfahrtgerät.</w:t>
      </w:r>
    </w:p>
    <w:p>
      <w:pPr>
        <w:pStyle w:val="GesAbsatz"/>
      </w:pPr>
      <w:r>
        <w:t>(3) Auf Startgeräte, ausgenommen Startwinden für Segelflugzeuge, sind die Vorschriften des Absatzes 1 über die Verkehrszulassung sinngemäß anzuwenden.</w:t>
      </w:r>
    </w:p>
    <w:p>
      <w:pPr>
        <w:pStyle w:val="GesAbsatz"/>
      </w:pPr>
      <w:r>
        <w:t>(4) Die Zulassung ist zu widerrufen, wenn die Voraussetzungen nach Absatz 1 nicht mehr vorliegen.</w:t>
      </w:r>
    </w:p>
    <w:p>
      <w:pPr>
        <w:pStyle w:val="GesAbsatz"/>
      </w:pPr>
      <w:r>
        <w:t>(5) Deutsche Luftfahrzeuge haben das Staatszugehörigkeitszeichen und eine besondere Kennzeichnung zu führen.</w:t>
      </w:r>
    </w:p>
    <w:p>
      <w:pPr>
        <w:pStyle w:val="GesAbsatz"/>
      </w:pPr>
      <w:r>
        <w:t>(6) Deutsche Luftfahrzeuge dürfen den Geltungsbereich dieses Gesetzes nur mit Erlaubnis verlassen.</w:t>
      </w:r>
    </w:p>
    <w:p>
      <w:pPr>
        <w:pStyle w:val="GesAbsatz"/>
      </w:pPr>
      <w:r>
        <w:t>(7) Luftfahrzeuge, die nicht im Geltungsbereich dieses Gesetzes eingetragen und zugelassen sind, dürfen nur mit Erlaubnis in den Geltungsbereich dieses Gesetzes einfliegen oder auf andere Weise dorthin verbracht werden, um dort zu verkehren. Dieser Erlaubnis bedarf es nicht, soweit</w:t>
      </w:r>
    </w:p>
    <w:p>
      <w:pPr>
        <w:pStyle w:val="GesAbsatz"/>
        <w:ind w:left="426" w:hanging="426"/>
      </w:pPr>
      <w:r>
        <w:t>1.</w:t>
      </w:r>
      <w:r>
        <w:tab/>
        <w:t>die Luftfahrzeuge in einem Luftfahrtunternehmen eingesetzt werden, das eine Betriebsgenehmigung nach der Verordnung (EG) Nr. 1008/2008 besitzt,</w:t>
      </w:r>
    </w:p>
    <w:p>
      <w:pPr>
        <w:pStyle w:val="GesAbsatz"/>
        <w:ind w:left="426" w:hanging="426"/>
      </w:pPr>
      <w:r>
        <w:t>2.</w:t>
      </w:r>
      <w:r>
        <w:tab/>
        <w:t>die Luftfahrzeuge in einem Mitgliedstaat der Europäischen Union eingetragen und zum Verkehr zugelassen sind und über ein Lufttüchtigkeitszeugnis nach Artikel 5 der Verordnung (EG) Nr. 216/2008 des Europäischen Parlaments und des Rates vom 20. Februar 2008 zur Festlegung gemeinsamer Vorschriften für die Zivilluftfahrt und zur Errichtung einer Europäischen Agentur für Flugsicherheit, zur Aufhebung der Richtlinie 91/670/EWG des Rates, der Verordnung (EG) Nr. 1592/2002 und der Richtlinie 2004/36/EG (ABl. L 79 vom 19.3.2008, S. 1) in der jeweils geltenden Fassung verfügen,</w:t>
      </w:r>
    </w:p>
    <w:p>
      <w:pPr>
        <w:pStyle w:val="GesAbsatz"/>
        <w:ind w:left="426" w:hanging="426"/>
      </w:pPr>
      <w:r>
        <w:t>3.</w:t>
      </w:r>
      <w:r>
        <w:tab/>
        <w:t>die Luftfahrzeuge in einem Staat registriert sind, in dem das Luftverkehrsrecht der Europäischen Union Anwendung findet, wenn diese Luftfahrzeuge die Voraussetzungen der Nummer 1 oder 2 erfüllen, oder</w:t>
      </w:r>
    </w:p>
    <w:p>
      <w:pPr>
        <w:pStyle w:val="GesAbsatz"/>
        <w:ind w:left="426" w:hanging="426"/>
      </w:pPr>
      <w:r>
        <w:t>4.</w:t>
      </w:r>
      <w:r>
        <w:tab/>
        <w:t>ein Abkommen zwischen dem Heimatstaat und der Bundesrepublik Deutschland oder ein für beide Staaten verbindliches Übereinkommen etwas anderes bestimmt.</w:t>
      </w:r>
    </w:p>
    <w:p>
      <w:pPr>
        <w:pStyle w:val="GesAbsatz"/>
      </w:pPr>
      <w:r>
        <w:t>(8) Die Erlaubnis nach den Absätzen 6 und 7 kann allgemein oder für den Einzelfall erteilt, mit Auflagen verbunden und befristet werden.</w:t>
      </w:r>
    </w:p>
    <w:p>
      <w:pPr>
        <w:pStyle w:val="GesAbsatz"/>
      </w:pPr>
      <w:r>
        <w:t>(9) Soweit eine von der Kommission der Europäischen Gemeinschaften auf Grund der Verordnung (EG) Nr. 2111/2005 des Europäischen Parlaments und des Rates vom 14. Dezember 2005 über die Erstellung einer gemeinschaftlichen Liste der Luftfahrtunternehmen, gegen die in der Gemeinschaft eine Betriebsuntersagung ergangen ist, sowie über die Unterrichtung von Fluggästen über die Identität des ausführenden Luftfahrtunternehmens und zur Aufhebung des Artikels 9 der Richtlinie 2004/36/EG (ABl. EU Nr. L 344 S. 15) erlassene und in der im Amtsblatt der Europäischen Union veröffentlichten gemeinschaftlichen Liste aufgeführte Betriebsuntersagung dem entgegensteht, ist die Erlaubnis nach Absatz 7 Satz 1 unwirksam und gilt Absatz 7 Satz 2 nicht.</w:t>
      </w:r>
    </w:p>
    <w:p>
      <w:pPr>
        <w:pStyle w:val="berschrift3"/>
      </w:pPr>
      <w:bookmarkStart w:id="9" w:name="_Toc76719534"/>
      <w:r>
        <w:t>§ 3</w:t>
      </w:r>
      <w:bookmarkEnd w:id="9"/>
    </w:p>
    <w:p>
      <w:pPr>
        <w:pStyle w:val="GesAbsatz"/>
      </w:pPr>
      <w:r>
        <w:t xml:space="preserve">(1) Luftfahrzeuge werden vorbehaltlich abweichender Verordnungen des Rates der Europäischen Union in die deutsche Luftfahrzeugrolle nur eingetragen, wenn </w:t>
      </w:r>
    </w:p>
    <w:p>
      <w:pPr>
        <w:pStyle w:val="GesAbsatz"/>
        <w:ind w:left="426" w:hanging="426"/>
      </w:pPr>
      <w:r>
        <w:t>1.</w:t>
      </w:r>
      <w:r>
        <w:tab/>
        <w:t>sie in einem ausländischen staatlichen Luftfahrzeugregister nicht eingetragen sind und im ausschließlichen Eigentum deutscher Staatsangehöriger stehen; juristische Personen und rechtsfähige Personengesellschaften mit Sitz im Inland werden deutschen Staatsangehörigen gleichgestellt, wenn der überwie</w:t>
      </w:r>
      <w:r>
        <w:lastRenderedPageBreak/>
        <w:t>gende Teil ihres Vermögens oder Kapitals sowie die tatsächliche Kontrolle darüber deutschen Staatsangehörigen zusteht und die Mehrheit der Vertretungsberechtigten oder persönlich haftenden Personen deutsche Staatsangehörige sind;</w:t>
      </w:r>
    </w:p>
    <w:p>
      <w:pPr>
        <w:pStyle w:val="GesAbsatz"/>
        <w:ind w:left="426" w:hanging="426"/>
      </w:pPr>
      <w:r>
        <w:t>2.</w:t>
      </w:r>
      <w:r>
        <w:tab/>
        <w:t>ein Recht eines deutschen Staatsangehörigen, an einem Luftfahrzeug Eigentum durch Kauf zu erwerben, oder ein Recht zum Besitz auf Grund eines für einen Zeitraum von mindestens sechs Monaten abgeschlossenen Mietvertrages oder eines dem Mietvertrag ähnlichen Rechtsverhältnisses besteht.</w:t>
      </w:r>
    </w:p>
    <w:p>
      <w:pPr>
        <w:pStyle w:val="GesAbsatz"/>
      </w:pPr>
      <w:r>
        <w:t>Staatsangehörige der Mitgliedstaaten der Europäischen Union stehen deutschen Staatsangehörigen gleich. Das Gleiche gilt für Angehörige aus anderen Staaten, in denen das Luftverkehrsrecht der Europäischen Union Anwendung findet.</w:t>
      </w:r>
    </w:p>
    <w:p>
      <w:pPr>
        <w:pStyle w:val="GesAbsatz"/>
      </w:pPr>
      <w:r>
        <w:t>(2) Die für die Verkehrszulassung zuständige Stelle kann im Einzelfall Ausnahmen zulassen, wenn besondere Umstände vorliegen.</w:t>
      </w:r>
    </w:p>
    <w:p>
      <w:pPr>
        <w:pStyle w:val="berschrift3"/>
      </w:pPr>
      <w:bookmarkStart w:id="10" w:name="_Toc76719535"/>
      <w:r>
        <w:t>§ 3a</w:t>
      </w:r>
      <w:bookmarkEnd w:id="10"/>
    </w:p>
    <w:p>
      <w:pPr>
        <w:pStyle w:val="GesAbsatz"/>
      </w:pPr>
      <w:r>
        <w:t>(1) Mit der Eintragung in die Luftfahrzeugrolle wird die Pflicht nach § 2 Abs. 5 begründet.</w:t>
      </w:r>
    </w:p>
    <w:p>
      <w:pPr>
        <w:pStyle w:val="GesAbsatz"/>
      </w:pPr>
      <w:r>
        <w:t>(2) Das Bundesministerium für Digitales und Verkehr oder eine von ihm bestimmte Behörde kann durch Verwaltungsabkommen mit der zuständigen Behörde eines ausländischen Staates zur Umsetzung von Artikel 83 (hoch) bis des Abkommens über die Internationale Zivilluftfahrt vom 7. Dezember 1944 (BGBl. 1956 II S. 412, 1997 II S. 1777) die völkerrechtliche Verantwortung und die damit verbundene Zuständigkeit für ein nach § 3 eingetragenes Luftfahrzeug auf die zuständige Stelle des anderen Staates übertragen.</w:t>
      </w:r>
    </w:p>
    <w:p>
      <w:pPr>
        <w:pStyle w:val="GesAbsatz"/>
      </w:pPr>
      <w:r>
        <w:t>(3) Desgleichen kann die Bundesrepublik Deutschland durch Verwaltungsabkommen nach Absatz 2 die Zuständigkeit für ein in einem ausländischen Register eingetragenes Luftfahrzeug übernehmen. Ein derartiges Luftfahrzeug unterliegt den Anforderungen dieses Gesetzes und den auf seiner Grundlage erlassenen Rechtsvorschriften.</w:t>
      </w:r>
    </w:p>
    <w:p>
      <w:pPr>
        <w:pStyle w:val="berschrift3"/>
      </w:pPr>
      <w:bookmarkStart w:id="11" w:name="_Toc76719536"/>
      <w:r>
        <w:t>§ 4</w:t>
      </w:r>
      <w:bookmarkEnd w:id="11"/>
    </w:p>
    <w:p>
      <w:pPr>
        <w:pStyle w:val="GesAbsatz"/>
      </w:pPr>
      <w:r>
        <w:t xml:space="preserve">(1) Wer ein Luftfahrzeug führt oder bedient (Luftfahrer) bedarf der Erlaubnis. Die Erlaubnis wird nur erteilt, wenn </w:t>
      </w:r>
    </w:p>
    <w:p>
      <w:pPr>
        <w:pStyle w:val="GesAbsatz"/>
        <w:ind w:left="426" w:hanging="426"/>
      </w:pPr>
      <w:r>
        <w:t>1.</w:t>
      </w:r>
      <w:r>
        <w:tab/>
        <w:t>der Bewerber das vorgeschriebene Mindestalter besitzt,</w:t>
      </w:r>
    </w:p>
    <w:p>
      <w:pPr>
        <w:pStyle w:val="GesAbsatz"/>
        <w:ind w:left="426" w:hanging="426"/>
      </w:pPr>
      <w:r>
        <w:t>2.</w:t>
      </w:r>
      <w:r>
        <w:tab/>
        <w:t>der Bewerber seine Tauglichkeit nachgewiesen hat,</w:t>
      </w:r>
    </w:p>
    <w:p>
      <w:pPr>
        <w:pStyle w:val="GesAbsatz"/>
        <w:ind w:left="426" w:hanging="426"/>
      </w:pPr>
      <w:r>
        <w:t>3.</w:t>
      </w:r>
      <w:r>
        <w:tab/>
        <w:t>keine Tatsachen vorliegen, die den Bewerber als unzuverlässig erscheinen lassen, ein Luftfahrzeug zu führen oder zu bedienen,</w:t>
      </w:r>
    </w:p>
    <w:p>
      <w:pPr>
        <w:pStyle w:val="GesAbsatz"/>
        <w:ind w:left="426" w:hanging="426"/>
      </w:pPr>
      <w:r>
        <w:t>4.</w:t>
      </w:r>
      <w:r>
        <w:tab/>
        <w:t>der Bewerber eine Prüfung nach der Verordnung über Luftfahrtpersonal oder nach der Verordnung (EU) Nr. 1178/2011 der Kommission vom 3. November 2011 zur Festlegung technischer Vorschriften und von Verwaltungsverfahren in Bezug auf das fliegende Personal in der Zivilluftfahrt gemäß der Verordnung (EG) Nr. 216/2008 des Europäischen Parlaments und des Rates (ABl. L 311 vom 25.11.2011, S 1), die durch die Verordnung (EU) Nr. 290/2012 (ABl. L 100 vom 5.4.2012, S. 1) geändert worden ist, bestanden hat und</w:t>
      </w:r>
    </w:p>
    <w:p>
      <w:pPr>
        <w:pStyle w:val="GesAbsatz"/>
        <w:ind w:left="426" w:hanging="426"/>
      </w:pPr>
      <w:r>
        <w:t>5.</w:t>
      </w:r>
      <w:r>
        <w:tab/>
        <w:t>dem Bewerber nicht bereits eine Erlaubnis gleicher Art und gleichen Umfangs nach Maßgabe dieser Vorschrift erteilt worden ist.</w:t>
      </w:r>
    </w:p>
    <w:p>
      <w:pPr>
        <w:pStyle w:val="GesAbsatz"/>
      </w:pPr>
      <w:r>
        <w:t>(2) Die Vorschriften des Absatzes 1 sind auf sonstiges Luftfahrtpersonal sinngemäß anzuwenden, soweit seine Tätigkeit auf Grund einer Rechtsverordnung nach § 32 Abs. 1 Nr. 4 erlaubnispflichtig ist.</w:t>
      </w:r>
    </w:p>
    <w:p>
      <w:pPr>
        <w:pStyle w:val="GesAbsatz"/>
      </w:pPr>
      <w:r>
        <w:t>(3) Die Erlaubnis ist zu widerrufen, wenn die Voraussetzungen nach Absatz 1 nicht mehr vorliegen oder Zweifel an der Zuverlässigkeit nach § 7 des Luftsicherheitsgesetzes bestehen.</w:t>
      </w:r>
    </w:p>
    <w:p>
      <w:pPr>
        <w:pStyle w:val="GesAbsatz"/>
      </w:pPr>
      <w:r>
        <w:t>(4) Bei Übungs- und Prüfungsflügen in Begleitung von Fluglehrern (§ 5 Abs. 3) gelten die Fluglehrer als diejenigen, die das Luftfahrzeug führen oder bedienen. Das Gleiche gilt auch für Prüfer bei Prüfungsflügen und für Luftfahrer, die andere Luftfahrer in ein Luftfahrzeugmuster einweisen oder mit diesem vertraut machen, es sei denn, dass ein anderer als verantwortlicher Luftfahrzeugführer bestimmt ist. Bei Übungs- und Prüfungsflügen ohne Begleitung von Fluglehrern oder Prüfern bedürfen Luftfahrer keiner Erlaubnis, wenn es sich um Flüge handelt, die von Fluglehrern oder Prüfern angeordnet und beaufsichtigt werden.</w:t>
      </w:r>
    </w:p>
    <w:p>
      <w:pPr>
        <w:pStyle w:val="GesAbsatz"/>
      </w:pPr>
      <w:r>
        <w:t xml:space="preserve">(5) Auf das Personal für die Flugsicherung </w:t>
      </w:r>
    </w:p>
    <w:p>
      <w:pPr>
        <w:pStyle w:val="GesAbsatz"/>
        <w:ind w:left="426" w:hanging="426"/>
      </w:pPr>
      <w:r>
        <w:t>a)</w:t>
      </w:r>
      <w:r>
        <w:tab/>
        <w:t>in der Flugverkehrskontrolle (Fluglotsen),</w:t>
      </w:r>
    </w:p>
    <w:p>
      <w:pPr>
        <w:pStyle w:val="GesAbsatz"/>
        <w:ind w:left="426" w:hanging="426"/>
      </w:pPr>
      <w:r>
        <w:t>b)</w:t>
      </w:r>
      <w:r>
        <w:tab/>
        <w:t>in den Verwendungsbereichen Flugdatenbearbeitung in der Flugverkehrskontrolle, Fluginformationsdienst und Flugberatung,</w:t>
      </w:r>
    </w:p>
    <w:p>
      <w:pPr>
        <w:pStyle w:val="GesAbsatz"/>
        <w:ind w:left="426" w:hanging="426"/>
      </w:pPr>
      <w:r>
        <w:lastRenderedPageBreak/>
        <w:t>c)</w:t>
      </w:r>
      <w:r>
        <w:tab/>
        <w:t>bei Betrieb, Instandhaltung und Überwachung der betrieblich genutzten flugsicherungstechnischen Einrichtungen</w:t>
      </w:r>
    </w:p>
    <w:p>
      <w:pPr>
        <w:pStyle w:val="GesAbsatz"/>
      </w:pPr>
      <w:r>
        <w:t>sind Absatz 1 Satz 1, 2 Nummer 1 bis 3 und Absatz 3 entsprechend anzuwenden. Voraussetzung ist ferner der Nachweis der Befähigung und Eignung gemäß einer Rechtsverordnung nach § 32 Absatz 4 Nummer 4 und 4a.</w:t>
      </w:r>
    </w:p>
    <w:p>
      <w:pPr>
        <w:pStyle w:val="berschrift3"/>
      </w:pPr>
      <w:bookmarkStart w:id="12" w:name="_Toc76719537"/>
      <w:r>
        <w:t>§ 4a</w:t>
      </w:r>
      <w:bookmarkEnd w:id="12"/>
    </w:p>
    <w:p>
      <w:pPr>
        <w:pStyle w:val="GesAbsatz"/>
      </w:pPr>
      <w:r>
        <w:t>(1) Luftfahrzeugführern ist das Führen oder Bedienen eines Luftfahrzeuges unter dem Einfluss von Alkohol oder anderen psychoaktiven Substanzen untersagt. Satz 1 gilt für Medikamente nur so weit, als auf Grund ihrer betäubenden, bewusstseinsverändernden oder aufputschenden Wirkung davon auszugehen ist, dass sie die Dienstfähigkeit von Luftfahrzeugführern beeinträchtigen oder ausschließen, es sei denn, durch eine ärztliche Bescheinigung eines flugmedizinischen Sachverständigen oder eines flugmedizinischen Zentrums kann nachgewiesen werden, dass eine solche Wirkung nicht zu befürchten ist.</w:t>
      </w:r>
    </w:p>
    <w:p>
      <w:pPr>
        <w:pStyle w:val="GesAbsatz"/>
      </w:pPr>
      <w:r>
        <w:t>(2) Luftfahrtunternehmen nach § 20 Absatz 1, die ihren Hauptsitz in Deutschland haben oder über eine durch das Luftfahrt-Bundesamt anerkannte Niederlassung in Deutschland verfügen, haben dafür Sorge zu tragen, dass nur Luftfahrzeugführer eingesetzt werden, die befähigt und geeignet sind, eine sichere und ordnungsgemäße Beförderung zu gewährleisten. Dazu sind von ihnen bei den Luftfahrzeugführern vor Dienstbeginn auch verdachtsunabhängige Kontrollen in Form von Stichproben durchzuführen, in denen geprüft wird, ob die kontrollierte Person unter dem Einfluss von Stoffen nach Absatz 1 steht. Die Kontrollen dürfen nur unter ärztlicher Aufsicht durchgeführt werden. Die Einzelheiten der Durchführung der Kontrollen sind durch Tarifvertrag oder wenn ein solcher nicht besteht durch Betriebsvereinbarung zu regeln.</w:t>
      </w:r>
    </w:p>
    <w:p>
      <w:pPr>
        <w:pStyle w:val="berschrift3"/>
      </w:pPr>
      <w:bookmarkStart w:id="13" w:name="_Toc76719538"/>
      <w:r>
        <w:t>§ 5</w:t>
      </w:r>
      <w:bookmarkEnd w:id="13"/>
    </w:p>
    <w:p>
      <w:pPr>
        <w:pStyle w:val="GesAbsatz"/>
      </w:pPr>
      <w:r>
        <w:t>(1) Wer es unternimmt, Luftfahrer oder Personal für die Flugsicherung auszubilden, bedarf unbeschadet der Vorschrift des Absatzes 3 der Erlaubnis. Die Erlaubnis kann mit Auflagen verbunden und befristet werden.</w:t>
      </w:r>
    </w:p>
    <w:p>
      <w:pPr>
        <w:pStyle w:val="GesAbsatz"/>
      </w:pPr>
      <w:r>
        <w:t>(2) Die Erlaubnis ist zu versagen, wenn Tatsachen die Annahme rechtfertigen, dass die öffentliche Sicherheit oder Ordnung gefährdet werden kann oder der Bewerber oder seine Ausbilder persönlich ungeeignet sind; ergeben sich später solche Tatsachen, so ist die Erlaubnis zu widerrufen. Die Erlaubnis kann außerdem widerrufen werden, wenn sie länger als ein Jahr nicht ausgenutzt worden ist.</w:t>
      </w:r>
    </w:p>
    <w:p>
      <w:pPr>
        <w:pStyle w:val="GesAbsatz"/>
      </w:pPr>
      <w:r>
        <w:t>(3) Die praktische Ausbildung der Luftfahrer darf nur von Personen vorgenommen werden, die eine Lehrberechtigung nach der Verordnung (EU) Nr. 1178/2011 oder nach der Verordnung über Luftfahrtpersonal besitzen (Fluglehrer).</w:t>
      </w:r>
    </w:p>
    <w:p>
      <w:pPr>
        <w:pStyle w:val="berschrift2"/>
      </w:pPr>
      <w:bookmarkStart w:id="14" w:name="_Toc76719539"/>
      <w:r>
        <w:t>2. Unterabschnitt</w:t>
      </w:r>
      <w:r>
        <w:br/>
        <w:t>Flugplätze</w:t>
      </w:r>
      <w:bookmarkEnd w:id="14"/>
    </w:p>
    <w:p>
      <w:pPr>
        <w:pStyle w:val="berschrift3"/>
      </w:pPr>
      <w:bookmarkStart w:id="15" w:name="_Toc76719540"/>
      <w:r>
        <w:t>§ 6</w:t>
      </w:r>
      <w:bookmarkEnd w:id="15"/>
    </w:p>
    <w:p>
      <w:pPr>
        <w:pStyle w:val="GesAbsatz"/>
      </w:pPr>
      <w:r>
        <w:t>(1) Flugplätze (Flughäfen, Landeplätze und Segelfluggelände) dürfen nur mit Genehmigung angelegt oder betrieben werden. Im Genehmigungsverfahren für Flugplätze, die einer Planfeststellung bedürfen, ist die Umweltverträglichkeit zu prüfen. § 47 Absatz 2 des Gesetzes über die Umweltverträglichkeitsprüfung bleibt unberührt. Die Genehmigung kann mit Auflagen verbunden und befristet werden.</w:t>
      </w:r>
    </w:p>
    <w:p>
      <w:pPr>
        <w:pStyle w:val="GesAbsatz"/>
      </w:pPr>
      <w:r>
        <w:t>(2) Vor Erteilung der Genehmigung ist besonders zu prüfen, ob die geplante Maßnahme den Erfordernissen der Raumordnung entspricht und ob die Erfordernisse des Naturschutzes und der Landschaftspflege sowie des Städtebaus und der Schutz vor Fluglärm angemessen berücksichtigt sind. §§ 4 und 5 des Raumordnungsgesetzes bleiben unberührt. Ist das in Aussicht genommene Gelände ungeeignet oder rechtfertigen Tatsachen die Annahme, dass die öffentliche Sicherheit oder Ordnung gefährdet wird, ist die Genehmigung zu versagen. Ergeben sich später solche Tatsachen, so kann die Genehmigung widerrufen werden.</w:t>
      </w:r>
    </w:p>
    <w:p>
      <w:pPr>
        <w:pStyle w:val="GesAbsatz"/>
      </w:pPr>
      <w:r>
        <w:t>(3) Die Genehmigung eines Flughafens, der dem allgemeinen Verkehr dienen soll, ist außerdem zu versagen, wenn durch die Anlegung und den Betrieb des beantragten Flughafens die öffentlichen Interessen in unangemessener Weise beeinträchtigt werden.</w:t>
      </w:r>
    </w:p>
    <w:p>
      <w:pPr>
        <w:pStyle w:val="GesAbsatz"/>
      </w:pPr>
      <w:r>
        <w:t>(4) Die Genehmigung ist zu ergänzen oder zu ändern, wenn dies nach dem Ergebnis des Planfeststellungsverfahrens (§§ 8 bis 10) notwendig ist. Eine Änderung der Genehmigung ist auch erforderlich, wenn die Anlage oder der Betrieb des Flugplatzes wesentlich erweitert oder geändert werden soll.</w:t>
      </w:r>
    </w:p>
    <w:p>
      <w:pPr>
        <w:pStyle w:val="GesAbsatz"/>
      </w:pPr>
      <w:r>
        <w:t>(5) Für das Genehmigungsverfahren gelten § 73 Absatz 3a, § 75 Absatz 1a sowie § 74 Abs. 4 und 5 des Verwaltungsverfahrensgesetzes über die Bekanntgabe entsprechend. Für die in § 8 Abs. 1 bezeichneten Flugplätze gilt für die Durchführung des Genehmigungsverfahrens auch § 10 Absatz 4 und 5 entsprechend.</w:t>
      </w:r>
    </w:p>
    <w:p>
      <w:pPr>
        <w:pStyle w:val="GesAbsatz"/>
      </w:pPr>
      <w:r>
        <w:lastRenderedPageBreak/>
        <w:t>(6) Im Falle des Absatzes 5 Satz 2 hat der Widerspruch eines Dritten gegen die Erteilung der Genehmigung keine aufschiebende Wirkung. Der Antrag auf Anordnung der aufschiebenden Wirkung nach § 80 Abs. 5 Satz 1 der Verwaltungsgerichtsordnung kann nur innerhalb eines Monats nach Zustellung des Genehmigungsbescheides gestellt und begründet werden. Darauf ist in der Rechtsbehelfsbelehrung hinzuweisen.</w:t>
      </w:r>
    </w:p>
    <w:p>
      <w:pPr>
        <w:pStyle w:val="GesAbsatz"/>
      </w:pPr>
      <w:r>
        <w:t>(7) Ist nach dem Gesetz über die Umweltverträglichkeitsprüfung im Genehmigungsverfahren eine Umweltverträglichkeitsprüfung durchzuführen, so bedarf es keiner förmlichen Erörterung im Sinne des § 18 Absatz 1 Satz 4 des Gesetzes über die Umweltverträglichkeitsprüfung.</w:t>
      </w:r>
    </w:p>
    <w:p>
      <w:pPr>
        <w:pStyle w:val="berschrift3"/>
      </w:pPr>
      <w:bookmarkStart w:id="16" w:name="_Toc76719541"/>
      <w:r>
        <w:t>§ 7</w:t>
      </w:r>
      <w:bookmarkEnd w:id="16"/>
    </w:p>
    <w:p>
      <w:pPr>
        <w:pStyle w:val="GesAbsatz"/>
      </w:pPr>
      <w:r>
        <w:t>(1) Die Genehmigungsbehörde kann dem Antragsteller die zur Vorbereitung seines Antrags (§ 6) oder die zur Durchführung des Vorhabens notwendigen Vermessungen, Boden- und Grundwasseruntersuchungen einschließlich der vorübergehenden Anbringung von Markierungszeichen und sonstigen Vorarbeiten gestatten, wenn eine Prüfung ergeben hat, dass die Voraussetzungen für die Erteilung einer Genehmigung voraussichtlich vorliegen.</w:t>
      </w:r>
    </w:p>
    <w:p>
      <w:pPr>
        <w:pStyle w:val="GesAbsatz"/>
      </w:pPr>
      <w:r>
        <w:t>(2) Die Dauer der Erlaubnis soll zwei Jahre nicht überschreiten. Diese Erlaubnis gibt keinen Anspruch auf Erteilung der Genehmigung nach § 6.</w:t>
      </w:r>
    </w:p>
    <w:p>
      <w:pPr>
        <w:pStyle w:val="GesAbsatz"/>
      </w:pPr>
      <w:r>
        <w:t>(3) Die Beauftragten der Genehmigungsbehörde können Grundstücke, die für die Genehmigung in Betracht kommen, auch ohne Zustimmung des Berechtigten betreten, diese Grundstücke vermessen und sonstige Vorarbeiten vornehmen, die für die endgültige Entscheidung über die Eignung des Geländes notwendig sind. Zum Betreten von Wohnungen sind sie nicht berechtigt.</w:t>
      </w:r>
    </w:p>
    <w:p>
      <w:pPr>
        <w:pStyle w:val="GesAbsatz"/>
      </w:pPr>
      <w:r>
        <w:t>(4) Die Genehmigungsbehörde kann die Vorarbeiten von Auflagen abhängig machen. Ist durch die Vorarbeiten ein erheblicher Schaden zu erwarten, hat die Genehmigungsbehörde Sicherheitsleistung durch den Antragsteller anzuordnen.</w:t>
      </w:r>
    </w:p>
    <w:p>
      <w:pPr>
        <w:pStyle w:val="GesAbsatz"/>
      </w:pPr>
      <w:r>
        <w:t>(5) Wenn durch die Vorarbeiten Schäden verursacht werden, hat der Antragsteller unverzüglich nach Eintritt des jeweiligen Schadens volle Entschädigung in Geld zu leisten oder auf Verlangen des Geschädigten den früheren Zustand wiederherzustellen. Über Art und Höhe der Entschädigung entscheiden im Streitfalle die ordentlichen Gerichte.</w:t>
      </w:r>
    </w:p>
    <w:p>
      <w:pPr>
        <w:pStyle w:val="berschrift3"/>
      </w:pPr>
      <w:bookmarkStart w:id="17" w:name="_Toc76719542"/>
      <w:r>
        <w:t>§ 8</w:t>
      </w:r>
      <w:bookmarkEnd w:id="17"/>
    </w:p>
    <w:p>
      <w:pPr>
        <w:pStyle w:val="GesAbsatz"/>
      </w:pPr>
      <w:r>
        <w:t>(1) Flughäfen sowie Landeplätze mit beschränktem Bauschutzbereich nach § 17 dürfen nur angelegt, bestehende nur geändert werden, wenn der Plan nach § 10 vorher festgestellt ist. Bei der Planfeststellung sind die von dem Vorhaben berührten öffentlichen und privaten Belange einschließlich der Umweltverträglichkeit im Rahmen der Abwägung zu berücksichtigen. Hierbei sind zum Schutz der Allgemeinheit und der Nachbarschaft vor schädlichen Umwelteinwirkungen durch Fluglärm die jeweils anwendbaren Werte des § 2 Absatz 2 des Gesetzes zum Schutz gegen Fluglärm zu beachten. Die Prüfung der Umweltverträglichkeit und der Verträglichkeit mit den Erhaltungszielen von Natura 2000-Gebieten muss sich räumlich auf den gesamten Einwirkungsbereich des Vorhabens erstrecken, in dem entscheidungserhebliche Auswirkungen möglich sind. Hierbei sind in der Umgebung der in Satz 1 bezeichneten Flugplätze alle die Bereiche zu berücksichtigen, in denen An- und Abflugverkehr weder aus tatsächlichen noch aus rechtlichen Gründen ausgeschlossen werden kann. Lässt sich die Zulassung des Vorhabens nur rechtfertigen, wenn bestimmte Gebiete von erheblichen Beeinträchtigungen durch An- und Abflugverkehr verschont bleiben, legt die Planfeststellungsbehörde fest, dass An- und Abflugverkehr über diesen Gebieten nicht abgewickelt werden darf. Die Planfeststellungsbehörde kann auch Bedingungen für die Zulässigkeit von Überflügen über bestimmten Gebieten festlegen. Vor einer Festlegung im Planfeststellungsbeschluss ist der Flugsicherungsorganisation und dem Bundesaufsichtsamt für Flugsicherung Gelegenheit zu geben, zu den Auswirkungen einer solchen Festlegung auf die künftige Verkehrsführung und Abwicklung des Luftverkehrs Stellung zu nehmen. Auf Genehmigungen nach § 6 Absatz 1 und 4 Satz 2 sind die Sätze 3 bis 5 entsprechend anzuwenden. Für das Planfeststellungsverfahren gelten die §§ 72 bis 78 des Verwaltungsverfahrensgesetzes nach Maßgabe dieses Gesetzes.</w:t>
      </w:r>
    </w:p>
    <w:p>
      <w:pPr>
        <w:pStyle w:val="GesAbsatz"/>
      </w:pPr>
      <w:r>
        <w:t>(2) Für die Plangenehmigung gilt § 9 Absatz 1 entsprechend.</w:t>
      </w:r>
    </w:p>
    <w:p>
      <w:pPr>
        <w:pStyle w:val="GesAbsatz"/>
        <w:ind w:left="426" w:hanging="426"/>
      </w:pPr>
      <w:r>
        <w:t>(3) (aufgehoben)</w:t>
      </w:r>
    </w:p>
    <w:p>
      <w:pPr>
        <w:pStyle w:val="GesAbsatz"/>
      </w:pPr>
      <w:r>
        <w:t>(4) Betriebliche Regelungen und die bauplanungsrechtliche Zulässigkeit von Hochbauten auf dem Flugplatzgelände können Gegenstand der Planfeststellung sein. Änderungen solcherart getroffener betrieblicher Regelungen bedürfen nur einer Regelung entsprechend § 6 Abs. 4 Satz 2.</w:t>
      </w:r>
    </w:p>
    <w:p>
      <w:pPr>
        <w:pStyle w:val="GesAbsatz"/>
      </w:pPr>
      <w:r>
        <w:t xml:space="preserve">(5) Für die zivile Nutzung eines aus der militärischen Trägerschaft entlassenen ehemaligen Militärflugplatzes ist eine Änderungsgenehmigung nach § 6 Abs. 4 Satz 2 durch die zuständige Zivilluftfahrtbehörde erforderlich, in der der Träger der zivilen Nutzung anzugeben ist. Die Genehmigungsurkunde muss darüber hinaus die für die entsprechende Flugplatzart vorgeschriebenen Angaben enthalten (§ 42 Abs. 2, § 52 Abs. 2, § 57 Abs. 2 </w:t>
      </w:r>
      <w:r>
        <w:lastRenderedPageBreak/>
        <w:t>der Luftverkehrs-Zulassungs-Ordnung). Eine Planfeststellung oder Plangenehmigung findet nicht statt, jedoch muss das Genehmigungsverfahren den Anforderungen des Gesetzes über die Umweltverträglichkeitsprüfung entsprechen, wenn die zivile Nutzung des Flugplatzes mit baulichen Änderungen oder Erweiterungen verbunden ist, für die nach dem Gesetz über die Umweltverträglichkeitsprüfung eine Umweltverträglichkeitsprüfung durchzuführen ist. Ein militärischer Bauschutzbereich bleibt bestehen, bis die Genehmigungsbehörde etwas anderes bestimmt. Spätestens mit der Bekanntgabe der Änderungsgenehmigung nach § 6 Abs. 4 Satz 2 gehen alle Rechte und Pflichten von dem militärischen auf den zivilen Träger über.</w:t>
      </w:r>
    </w:p>
    <w:p>
      <w:pPr>
        <w:pStyle w:val="GesAbsatz"/>
      </w:pPr>
      <w:r>
        <w:t>(6) Die Genehmigung nach § 6 ist nicht Voraussetzung für ein Planfeststellungsverfahren oder ein Plangenehmigungsverfahren.</w:t>
      </w:r>
    </w:p>
    <w:p>
      <w:pPr>
        <w:pStyle w:val="GesAbsatz"/>
      </w:pPr>
      <w:r>
        <w:t>(7) Absatz 5 Satz 1 bis 3 gilt entsprechend bei der zivilen Nutzung oder Mitbenutzung eines nicht aus der militärischen Trägerschaft entlassenen Militärflugplatzes.</w:t>
      </w:r>
    </w:p>
    <w:p>
      <w:pPr>
        <w:pStyle w:val="GesAbsatz"/>
      </w:pPr>
      <w:r>
        <w:t>(8) § 7 gilt für das Planfeststellungsverfahren entsprechend. Vorarbeiten zur Baudurchführung sind darüber hinaus auch vor Eintritt der Bestandskraft eines Planfeststellungsbeschlusses oder einer Plangenehmigung zu dulden.</w:t>
      </w:r>
    </w:p>
    <w:p>
      <w:pPr>
        <w:pStyle w:val="berschrift3"/>
      </w:pPr>
      <w:bookmarkStart w:id="18" w:name="_Toc76719543"/>
      <w:r>
        <w:t>§ 8a</w:t>
      </w:r>
      <w:bookmarkEnd w:id="18"/>
    </w:p>
    <w:p>
      <w:pPr>
        <w:pStyle w:val="GesAbsatz"/>
      </w:pPr>
      <w:r>
        <w:t>(1) Sobald der Plan ausgelegt oder andere Gelegenheit gegeben ist, den Plan einzusehen, dürfen auf den vom Plan betroffenen Flächen bis zu ihrer Inanspruchnahme wesentlich wertsteigernde oder die geplanten Baumaßnahmen erheblich erschwerende Veränderungen nicht vorgenommen werden (Veränderungssperre). Als vom Plan betroffen gelten Flächen auch insoweit, als für die Erteilung einer Baugenehmigung nach dem im Plan für den Ausbau bezeichneten Bauschutzbereich (§§ 12, 17) ein Zustimmungsvorbehalt der Luftfahrtbehörde besteht. Veränderungen, die in rechtlich zulässiger Weise vorher begonnen worden sind, Unterhaltungsarbeiten und die Fortführung einer bisher ausgeübten Nutzung werden davon nicht berührt. Unzulässige Veränderungen bleiben bei der Anordnung von Vorkehrungen und Anlagen und im Entschädigungsverfahren unberücksichtigt.</w:t>
      </w:r>
    </w:p>
    <w:p>
      <w:pPr>
        <w:pStyle w:val="GesAbsatz"/>
      </w:pPr>
      <w:r>
        <w:t>(2) Dauert die Veränderungssperre über vier Jahre, können die Eigentümer für die dadurch entstandenen Vermögensnachteile Entschädigung verlangen.</w:t>
      </w:r>
    </w:p>
    <w:p>
      <w:pPr>
        <w:pStyle w:val="GesAbsatz"/>
      </w:pPr>
      <w:r>
        <w:t>(3) In den Fällen des Absatzes 1 Satz 1 steht dem Unternehmer an den betroffenen Flächen ein Vorkaufsrecht zu.</w:t>
      </w:r>
    </w:p>
    <w:p>
      <w:pPr>
        <w:pStyle w:val="berschrift3"/>
      </w:pPr>
      <w:bookmarkStart w:id="19" w:name="_Toc76719544"/>
      <w:r>
        <w:t>§ 9</w:t>
      </w:r>
      <w:bookmarkEnd w:id="19"/>
    </w:p>
    <w:p>
      <w:pPr>
        <w:pStyle w:val="GesAbsatz"/>
      </w:pPr>
      <w:r>
        <w:t>(1) § 75 Absatz 1 des Verwaltungsverfahrensgesetzes gilt nicht für Entscheidungen des Bundesministeriums für Digitales und Verkehr nach § 27d Absatz 1, 1a und 4 und Entscheidungen der Baugenehmigungsbehörden auf Grund des Baurechts.</w:t>
      </w:r>
    </w:p>
    <w:p>
      <w:pPr>
        <w:pStyle w:val="GesAbsatz"/>
      </w:pPr>
      <w:r>
        <w:t>(2) Wird der Plan nicht innerhalb von fünf Jahren nach Rechtskraft durchgeführt, so können die vom Plan betroffenen Grundstückseigentümer verlangen, dass der Unternehmer ihre Grundstücke und Rechte insoweit erwirbt, als nach § 28 die Enteignung zulässig ist. Kommt keine Einigung zustande, so können sie die Durchführung des Enteignungsverfahrens bei der Enteignungsbehörde beantragen. Im Übrigen gilt § 28.</w:t>
      </w:r>
    </w:p>
    <w:p>
      <w:pPr>
        <w:pStyle w:val="GesAbsatz"/>
      </w:pPr>
      <w:r>
        <w:t>(3) Wird mit der Durchführung des Plans nicht innerhalb von zehn Jahren nach Eintritt der Unanfechtbarkeit begonnen, so tritt er außer Kraft, es sei denn, er wird vorher auf Antrag des Trägers des Vorhabens von der Planfeststellungsbehörde um höchstens fünf Jahre verlängert.</w:t>
      </w:r>
    </w:p>
    <w:p>
      <w:pPr>
        <w:pStyle w:val="berschrift3"/>
      </w:pPr>
      <w:bookmarkStart w:id="20" w:name="_Toc76719545"/>
      <w:r>
        <w:t>§ 10</w:t>
      </w:r>
      <w:bookmarkEnd w:id="20"/>
    </w:p>
    <w:p>
      <w:pPr>
        <w:pStyle w:val="GesAbsatz"/>
      </w:pPr>
      <w:r>
        <w:t>(1) Planfeststellungsbehörde und Anhörungsbehörde sind die von der Landesregierung bestimmten Behörden des Landes, in dem das Gelände liegt. Erstreckt sich das Gelände auf mehrere Länder, so trifft die Bestimmung nach Satz 1 die Landesregierung des Landes, in dem der überwiegende Teil des Geländes liegt.</w:t>
      </w:r>
    </w:p>
    <w:p>
      <w:pPr>
        <w:pStyle w:val="GesAbsatz"/>
      </w:pPr>
      <w:r>
        <w:t xml:space="preserve">(2) Für das Anhörungsverfahren gilt § 73 des Verwaltungsverfahrensgesetzes mit folgenden Maßgaben: </w:t>
      </w:r>
    </w:p>
    <w:p>
      <w:pPr>
        <w:pStyle w:val="GesAbsatz"/>
        <w:ind w:left="426" w:hanging="426"/>
      </w:pPr>
      <w:r>
        <w:t>1.</w:t>
      </w:r>
      <w:r>
        <w:tab/>
        <w:t>§ 73 Absatz 3a des Verwaltungsverfahrensgesetzes gilt für Äußerungen der Kommission nach § 32b entsprechend.</w:t>
      </w:r>
    </w:p>
    <w:p>
      <w:pPr>
        <w:pStyle w:val="GesAbsatz"/>
        <w:ind w:left="426" w:hanging="426"/>
      </w:pPr>
      <w:r>
        <w:t>2.</w:t>
      </w:r>
      <w:r>
        <w:tab/>
        <w:t>Bei der Änderung eines Flughafens oder eines Landeplatzes mit beschränktem Bauschutzbereich nach § 17 kann von einer förmlichen Erörterung im Sinne des § 73 Abs. 6 des Verwaltungsverfahrensgesetzes und des § 18 Absatz 1 Satz 2 des Gesetzes über die Umweltverträglichkeitsprüfung abgesehen werden. Vor dem Abschluss des Planfeststellungsverfahrens ist den Einwendern Gelegenheit zur Äußerung zu geben. Die Stellungnahme der Anhörungsbehörde nach § 73 Abs. 9 des Verwaltungsverfahrensgesetzes ist innerhalb von sechs Wochen nach Ablauf der Einwendungsfrist abzugeben.</w:t>
      </w:r>
    </w:p>
    <w:p>
      <w:pPr>
        <w:pStyle w:val="GesAbsatz"/>
        <w:ind w:left="426" w:hanging="426"/>
      </w:pPr>
      <w:r>
        <w:lastRenderedPageBreak/>
        <w:t>3.</w:t>
      </w:r>
      <w:r>
        <w:tab/>
        <w:t>Soll ein ausgelegter Plan geändert werden, so sind auch die vom Bund oder Land anerkannten Naturschutzvereinigungen entsprechend § 73 Abs. 8 Satz 1 des Verwaltungsverfahrensgesetzes zu beteiligen. Im Falle des § 73 Abs. 8 Satz 2 des Verwaltungsverfahrensgesetzes erfolgt die Beteiligung in entsprechender Anwendung der Nummer 3 Satz 3 und 4. Von einer Erörterung im Sinne des § 73 Abs. 6 des Verwaltungsverfahrensgesetzes und des § 18 Absatz 1 Satz 4 des Gesetzes über die Umweltverträglichkeitsprüfung kann abgesehen werden.</w:t>
      </w:r>
    </w:p>
    <w:p>
      <w:pPr>
        <w:pStyle w:val="GesAbsatz"/>
      </w:pPr>
      <w:r>
        <w:t>Die Maßgaben gelten entsprechend, wenn das Verfahren landesrechtlich durch ein Verwaltungsverfahrensgesetz geregelt ist.</w:t>
      </w:r>
    </w:p>
    <w:p>
      <w:pPr>
        <w:pStyle w:val="GesAbsatz"/>
      </w:pPr>
      <w:r>
        <w:t>(3) Werden öffentliche Interessen berührt, für die die Zuständigkeit von Bundesbehörden oder von Behörden, die im Auftrag des Bundes tätig werden, gegeben ist, und kommt eine Verständigung zwischen der Planfeststellungsbehörde und den genannten Behörden nicht zustande, so hat die Planfeststellungsbehörde im Benehmen mit dem Bundesministerium für Digitales und Verkehr zu entscheiden.</w:t>
      </w:r>
    </w:p>
    <w:p>
      <w:pPr>
        <w:pStyle w:val="GesAbsatz"/>
      </w:pPr>
      <w:r>
        <w:t>(4) Die Anfechtungsklage gegen einen Planfeststellungsbeschluss oder eine Plangenehmigung für den Bau oder die Änderung von Flughäfen oder Landeplätzen mit beschränktem Bauschutzbereich hat keine aufschiebende Wirkung. Der Antrag auf Anordnung der aufschiebenden Wirkung der Anfechtungsklage gegen einen Planfeststellungsbeschluss oder eine Plangenehmigung nach § 80 Abs. 5 Satz 1 der Verwaltungsgerichtsordnung kann nur innerhalb eines Monats nach Zustellung des Planfeststellungsbeschlusses oder der Plangenehmigung gestellt und begründet werden. § 58 der Verwaltungsgerichtsordnung gilt entsprechend. Treten später Tatsachen ein, die die Wiederherstellung der aufschiebenden Wirkung rechtfertigen, so kann der durch den Planfeststellungsbeschluss oder die Plangenehmigung Beschwerte einen hierauf gestützten Antrag nach § 80 Abs. 5 Satz 1 der Verwaltungsgerichtsordnung innerhalb von einem Monat stellen. Die Frist beginnt in dem Zeitpunkt, in dem der Beschwerte von den Tatsachen Kenntnis erlangt.</w:t>
      </w:r>
    </w:p>
    <w:p>
      <w:pPr>
        <w:pStyle w:val="GesAbsatz"/>
      </w:pPr>
      <w:r>
        <w:t>(5) Der Kläger hat innerhalb einer Frist von sechs Wochen die zur Begründung seiner Klage dienenden Tatsachen und Beweismittel anzugeben. § 87b Abs. 3 und § 128a der Verwaltungsgerichtsordnung gelten entsprechend.</w:t>
      </w:r>
    </w:p>
    <w:p>
      <w:pPr>
        <w:pStyle w:val="berschrift3"/>
      </w:pPr>
      <w:bookmarkStart w:id="21" w:name="_Toc76719546"/>
      <w:r>
        <w:t>§ 10a</w:t>
      </w:r>
      <w:r>
        <w:br/>
        <w:t>Zeugnis nach der Verordnung (EG) Nr. 216/2008</w:t>
      </w:r>
      <w:bookmarkEnd w:id="21"/>
    </w:p>
    <w:p>
      <w:pPr>
        <w:pStyle w:val="GesAbsatz"/>
      </w:pPr>
      <w:r>
        <w:t>Für Flugplätze im Anwendungsbereich von Artikel 4 Absatz 3a der Verordnung (EG) Nr. 216/2008 entscheidet die zuständige Luftfahrtbehörde auf Antrag über die Erteilung eines Zeugnisses gemäß Artikel 8a der Verordnung (EG) Nr. 216/2008 und über die Freistellung des Flugplatzes nach Artikel 4 Absatz 3b. Die §§ 6 bis 10 bleiben unberührt.</w:t>
      </w:r>
    </w:p>
    <w:p>
      <w:pPr>
        <w:pStyle w:val="berschrift3"/>
      </w:pPr>
      <w:r>
        <w:t>§ 10b</w:t>
      </w:r>
      <w:r>
        <w:br/>
        <w:t>Planfeststellungsverfahren bei Vorhaben im transeuropäischen Verkehrsnetz</w:t>
      </w:r>
    </w:p>
    <w:p>
      <w:pPr>
        <w:pStyle w:val="GesAbsatz"/>
      </w:pPr>
      <w:r>
        <w:t>(1) Wird ein Planfeststellungsverfahren oder ein Plangenehmigungsverfahren für ein Vorhaben der Anlage durchgeführt, dessen geschätzte Gesamtkosten zum Zeitpunkt der Einleitung des Planfeststellungsverfahrens oder des Plangenehmigungsverfahrens 300 000 000 Euro überschreiten, ist dieses innerhalb von vier Jahren abzuschließen. Die Frist beginnt mit dem Eingang des Plans nach § 73 Absatz 1 des Verwaltungsverfahrensgesetzes bei der Anhörungsbehörde und Planfeststellungsbehörde. Diese sowie alle am Planfeststellungsverfahren oder am Plangenehmigungsverfahren beteiligten Behörden des Bundes und der Länder sind bestrebt, den Planfeststellungsverfahren oder Plangenehmigungsverfahren nach Satz 1 Vorrang bei der Bearbeitung einzuräumen. Dabei ist das Beschleunigungsinteresse an anderen Vorhaben, die im überragenden öffentlichen Interesse stehen oder der öffentlichen Sicherheit dienen, zu beachten.</w:t>
      </w:r>
    </w:p>
    <w:p>
      <w:pPr>
        <w:pStyle w:val="GesAbsatz"/>
      </w:pPr>
      <w:r>
        <w:t>(2) Die Planfeststellungsbehörde hat dem Vorhabenträger auf dessen Antrag Auskunft über sämtliche für die Erteilung des Planfeststellungsbeschlusses oder der Plangenehmigung beizubringende Informationen und Unterlagen zu erteilen, einschließlich aller Stellungnahmen, die für den Planfeststellungsbeschluss oder die Plangenehmigung eingeholt und vorgelegt werden müssen. Weist das Vorhaben nicht die erforderliche Reife auf, so ist der Antrag spätestens vier Monate nach seinem Eingang bei der zuständigen Behörde abzulehnen.</w:t>
      </w:r>
    </w:p>
    <w:p>
      <w:pPr>
        <w:pStyle w:val="GesAbsatz"/>
      </w:pPr>
      <w:r>
        <w:t>(3) Auf Antrag der Planfeststellungsbehörde kann das Bundesministerium für Digitales und Verkehr die Frist nach Absatz 1 Satz 1 verlängern. Im Antrag sind die Gründe für die Fristüberschreitung darzulegen. Eine weitere Verlängerung kann unter denselben Bedingungen einmal gewährt werden.</w:t>
      </w:r>
    </w:p>
    <w:p>
      <w:pPr>
        <w:pStyle w:val="GesAbsatz"/>
      </w:pPr>
      <w:r>
        <w:t>(4) Die Absätze 1 bis 3 finden keine Anwendung auf Vorhaben, deren Plan vor dem 10. August 2023 bei der Anhörungsbehörde und Planfeststellungsbehörde eingereicht wurde.</w:t>
      </w:r>
    </w:p>
    <w:p>
      <w:pPr>
        <w:pStyle w:val="berschrift3"/>
      </w:pPr>
      <w:r>
        <w:lastRenderedPageBreak/>
        <w:t>§ 10c</w:t>
      </w:r>
      <w:r>
        <w:br/>
        <w:t>Berichterstattung an die Europäische Kommission</w:t>
      </w:r>
    </w:p>
    <w:p>
      <w:pPr>
        <w:pStyle w:val="GesAbsatz"/>
      </w:pPr>
      <w:r>
        <w:t>Zur Vorbereitung der Berichterstattung an die Europäische Kommission hat die Planfeststellungsbehörde dem Bundesministerium für Digitales und Verkehr erstmals zum 30. April 2026 und sodann alle zwei Jahre für ihren Zuständigkeitsbereich folgende Angaben aus dem Berichtszeitraum mitzuteilen:</w:t>
      </w:r>
    </w:p>
    <w:p>
      <w:pPr>
        <w:pStyle w:val="GesAbsatz"/>
        <w:ind w:left="426" w:hanging="426"/>
      </w:pPr>
      <w:r>
        <w:t>1.</w:t>
      </w:r>
      <w:r>
        <w:tab/>
        <w:t>Die Anzahl der laufenden sowie abgeschlossenen Planfeststellungsverfahren oder Plangenehmigungsverfahren nach § 10b Absatz 1,</w:t>
      </w:r>
    </w:p>
    <w:p>
      <w:pPr>
        <w:pStyle w:val="GesAbsatz"/>
        <w:ind w:left="426" w:hanging="426"/>
      </w:pPr>
      <w:r>
        <w:t>2.</w:t>
      </w:r>
      <w:r>
        <w:tab/>
        <w:t>die durchschnittliche Verfahrensdauer der abgeschlossenen Planfeststellungsverfahren oder Plangenehmigungsverfahren,</w:t>
      </w:r>
    </w:p>
    <w:p>
      <w:pPr>
        <w:pStyle w:val="GesAbsatz"/>
        <w:ind w:left="426" w:hanging="426"/>
      </w:pPr>
      <w:r>
        <w:t>3.</w:t>
      </w:r>
      <w:r>
        <w:tab/>
        <w:t>die Anzahl der Planfeststellungsverfahren oder Plangenehmigungsverfahren, die über einen Zeitraum von mehr als vier Jahren seit Fristbeginn andauern,</w:t>
      </w:r>
    </w:p>
    <w:p>
      <w:pPr>
        <w:pStyle w:val="GesAbsatz"/>
        <w:ind w:left="426" w:hanging="426"/>
      </w:pPr>
      <w:r>
        <w:t>4.</w:t>
      </w:r>
      <w:r>
        <w:tab/>
        <w:t>die Anzahl der Planfeststellungsverfahren oder Plangenehmigungsverfahren mit Fristüberschreitung.</w:t>
      </w:r>
    </w:p>
    <w:p>
      <w:pPr>
        <w:pStyle w:val="berschrift3"/>
      </w:pPr>
      <w:bookmarkStart w:id="22" w:name="_Toc76719547"/>
      <w:r>
        <w:t>§ 11</w:t>
      </w:r>
      <w:bookmarkEnd w:id="22"/>
    </w:p>
    <w:p>
      <w:pPr>
        <w:pStyle w:val="GesAbsatz"/>
      </w:pPr>
      <w:r>
        <w:t>Die Vorschrift des § 14 des Bundes-Immissionsschutzgesetzes gilt für Flugplätze entsprechend.</w:t>
      </w:r>
    </w:p>
    <w:p>
      <w:pPr>
        <w:pStyle w:val="berschrift3"/>
      </w:pPr>
      <w:bookmarkStart w:id="23" w:name="_Toc76719548"/>
      <w:r>
        <w:t>§ 12</w:t>
      </w:r>
      <w:bookmarkEnd w:id="23"/>
    </w:p>
    <w:p>
      <w:pPr>
        <w:pStyle w:val="GesAbsatz"/>
      </w:pPr>
      <w:r>
        <w:t xml:space="preserve">(1) Bei Genehmigung eines Flughafens ist für den Ausbau ein Plan festzulegen. Dieser ist maßgebend für den Bereich, in dem die in den Absätzen 2 und 3 bezeichneten Baubeschränkungen gelten (Bauschutzbereich). Der Plan muss enthalten </w:t>
      </w:r>
    </w:p>
    <w:p>
      <w:pPr>
        <w:pStyle w:val="GesAbsatz"/>
        <w:ind w:left="426" w:hanging="426"/>
      </w:pPr>
      <w:r>
        <w:t>1.</w:t>
      </w:r>
      <w:r>
        <w:tab/>
        <w:t>die Start- und Landebahnen einschließlich der sie umgebenden Schutzstreifen (Start- und Landeflächen),</w:t>
      </w:r>
    </w:p>
    <w:p>
      <w:pPr>
        <w:pStyle w:val="GesAbsatz"/>
        <w:ind w:left="426" w:hanging="426"/>
      </w:pPr>
      <w:r>
        <w:t>2.</w:t>
      </w:r>
      <w:r>
        <w:tab/>
        <w:t>die Sicherheitsflächen, die an den Enden der Start- und Landeflächen nicht länger als je 1 000 Meter und seitlich der Start- und Landeflächen bis zum Beginn der Anflugsektoren je 350 Meter breit sein sollen,</w:t>
      </w:r>
    </w:p>
    <w:p>
      <w:pPr>
        <w:pStyle w:val="GesAbsatz"/>
        <w:ind w:left="426" w:hanging="426"/>
      </w:pPr>
      <w:r>
        <w:t>3.</w:t>
      </w:r>
      <w:r>
        <w:tab/>
        <w:t>den Flughafenbezugspunkt, der in der Mitte des Systems der Start- und Landeflächen liegen soll,</w:t>
      </w:r>
    </w:p>
    <w:p>
      <w:pPr>
        <w:pStyle w:val="GesAbsatz"/>
        <w:ind w:left="426" w:hanging="426"/>
      </w:pPr>
      <w:r>
        <w:t>4.</w:t>
      </w:r>
      <w:r>
        <w:tab/>
        <w:t>die Startbahnbezugspunkte, die je in der Mitte der Start- und Landeflächen liegen sollen,</w:t>
      </w:r>
    </w:p>
    <w:p>
      <w:pPr>
        <w:pStyle w:val="GesAbsatz"/>
        <w:ind w:left="426" w:hanging="426"/>
      </w:pPr>
      <w:r>
        <w:t>5.</w:t>
      </w:r>
      <w:r>
        <w:tab/>
        <w:t>die Anflugsektoren, die sich beiderseits der Außenkanten der Sicherheitsflächen an deren Enden mit einem Öffnungswinkel von je 15 Grad anschließen; sie enden bei Hauptstart- und Hauptlandeflächen in einer Entfernung von 15 Kilometern, bei Nebenstart- und Nebenlandeflächen in einer Entfernung von 8,5 Kilometern vom Startbahnbezugspunkt.</w:t>
      </w:r>
    </w:p>
    <w:p>
      <w:pPr>
        <w:pStyle w:val="GesAbsatz"/>
      </w:pPr>
      <w:r>
        <w:t>(2) Nach Genehmigung eines Flughafens darf die für die Erteilung einer Baugenehmigung zuständige Behörde die Errichtung von Bauwerken im Umkreis von 1,5 Kilometer Halbmesser um den Flughafenbezugspunkt sowie auf den Start- und Landeflächen und den Sicherheitsflächen nur mit Zustimmung der Luftfahrtbehörden genehmigen. Die Zustimmung der Luftfahrtbehörden gilt als erteilt, wenn sie nicht binnen zwei Monaten nach Eingang des Ersuchens der für die Erteilung einer Baugenehmigung zuständigen Behörde verweigert wird. Die Frist nach Satz 2 beginnt nicht, wenn der Antrag unvollständig ist und die Luftfahrtbehörde dies der zuständigen Behörde innerhalb von zehn Werktagen nach Eingang des Ersuchens mitteilt. Im Fall der Ergänzung oder Änderung des Antrags beginnt die Frist nach den Sätzen 2 und 3 ab dem Zeitpunkt der Ergänzung oder Änderung erneut. Die Frist nach Satz 2 kann von der zuständigen Luftfahrtbehörde um einen Monat verlängert werden, wenn dies wegen eines erhöhten Prüfaufwandes insbesondere für die Erstellung von Risikoanalysen erforderlich ist. Die Fristverlängerung ist zu begründen und rechtzeitig mitzuteilen. Sehen landesrechtliche Bestimmungen für die Errichtung von Bauwerken nach Satz 1 die Einholung einer Baugenehmigung nicht vor, bedarf die Errichtung dieser Bauwerke der Genehmigung der Luftfahrtbehörde unter ausschließlich luftverkehrssicherheitlichen Erwägungen.</w:t>
      </w:r>
    </w:p>
    <w:p>
      <w:pPr>
        <w:pStyle w:val="GesAbsatz"/>
      </w:pPr>
      <w:r>
        <w:t xml:space="preserve">(3) In der weiteren Umgebung eines Flughafens ist die Zustimmung der Luftfahrtbehörden erforderlich, wenn die Bauwerke folgende Begrenzung überschreiten sollen: </w:t>
      </w:r>
    </w:p>
    <w:p>
      <w:pPr>
        <w:pStyle w:val="GesAbsatz"/>
      </w:pPr>
      <w:r>
        <w:t>1.</w:t>
      </w:r>
      <w:r>
        <w:tab/>
        <w:t>außerhalb der Anflugsektoren</w:t>
      </w:r>
    </w:p>
    <w:p>
      <w:pPr>
        <w:pStyle w:val="GesAbsatz"/>
        <w:tabs>
          <w:tab w:val="clear" w:pos="425"/>
        </w:tabs>
        <w:ind w:left="851" w:hanging="425"/>
      </w:pPr>
      <w:r>
        <w:t>a)</w:t>
      </w:r>
      <w:r>
        <w:tab/>
        <w:t>im Umkreis von 4 Kilometer Halbmesser um den Flughafenbezugspunkt eine Höhe von 25 Metern (Höhe bezogen auf den Flughafenbezugspunkt),</w:t>
      </w:r>
    </w:p>
    <w:p>
      <w:pPr>
        <w:pStyle w:val="GesAbsatz"/>
        <w:tabs>
          <w:tab w:val="clear" w:pos="425"/>
        </w:tabs>
        <w:ind w:left="851" w:hanging="425"/>
      </w:pPr>
      <w:r>
        <w:t>b)</w:t>
      </w:r>
      <w:r>
        <w:tab/>
        <w:t>im Umkreis von 4 Kilometer bis 6 Kilometer Halbmesser um den Flughafenbezugspunkt die Verbindungslinie, die von 45 Meter Höhe bis 100 Meter Höhe (Höhen bezogen auf den Flughafenbezugspunkt) ansteigt;</w:t>
      </w:r>
    </w:p>
    <w:p>
      <w:pPr>
        <w:pStyle w:val="GesAbsatz"/>
      </w:pPr>
      <w:r>
        <w:t>2.</w:t>
      </w:r>
      <w:r>
        <w:tab/>
        <w:t>innerhalb der Anflugsektoren</w:t>
      </w:r>
    </w:p>
    <w:p>
      <w:pPr>
        <w:pStyle w:val="GesAbsatz"/>
        <w:tabs>
          <w:tab w:val="clear" w:pos="425"/>
        </w:tabs>
        <w:ind w:left="851" w:hanging="425"/>
      </w:pPr>
      <w:r>
        <w:lastRenderedPageBreak/>
        <w:t>a)</w:t>
      </w:r>
      <w:r>
        <w:tab/>
        <w:t>von dem Ende der Sicherheitsflächen bis zu einem Umkreis um den Startbahnbezugspunkt von 10 Kilometer Halbmesser bei Hauptstart- und Hauptlandeflächen und von 8,5 Kilometer bei Nebenstart- und Nebenlandeflächen die Verbindungslinie, die von 0 Meter Höhe an diesem Ende bis 100 Meter Höhe (Höhen bezogen auf den Startbahnbezugspunkt der betreffenden Start- und Landefläche) ansteigt,</w:t>
      </w:r>
    </w:p>
    <w:p>
      <w:pPr>
        <w:pStyle w:val="GesAbsatz"/>
        <w:tabs>
          <w:tab w:val="clear" w:pos="425"/>
        </w:tabs>
        <w:ind w:left="851" w:hanging="425"/>
      </w:pPr>
      <w:r>
        <w:t>b)</w:t>
      </w:r>
      <w:r>
        <w:tab/>
        <w:t>im Umkreis von 10 Kilometer bis 15 Kilometer Halbmesser um den Startbahnbezugspunkt bei Hauptstart- und Hauptlandeflächen die Höhe von 100 Metern (Höhe bezogen auf den Startbahnbezugspunkt der betreffenden Start- und Landeflächen).</w:t>
      </w:r>
    </w:p>
    <w:p>
      <w:pPr>
        <w:pStyle w:val="GesAbsatz"/>
      </w:pPr>
      <w:r>
        <w:t>Absatz 2 Satz 2 bis 4 gilt entsprechend.</w:t>
      </w:r>
    </w:p>
    <w:p>
      <w:pPr>
        <w:pStyle w:val="GesAbsatz"/>
      </w:pPr>
      <w:r>
        <w:t>(4) Zur Wahrung der Sicherheit der Luftfahrt und zum Schutz der Allgemeinheit können die Luftfahrtbehörden ihre Zustimmung nach den Absätzen 2 und 3 davon abhängig machen, dass die Baugenehmigung unter Auflagen erteilt wird.</w:t>
      </w:r>
    </w:p>
    <w:p>
      <w:pPr>
        <w:pStyle w:val="berschrift3"/>
      </w:pPr>
      <w:bookmarkStart w:id="24" w:name="_Toc76719549"/>
      <w:r>
        <w:t>§ 13</w:t>
      </w:r>
      <w:bookmarkEnd w:id="24"/>
    </w:p>
    <w:p>
      <w:pPr>
        <w:pStyle w:val="GesAbsatz"/>
      </w:pPr>
      <w:r>
        <w:t>Sofern Baubeschränkungen im Bauschutzbereich infolge besonderer örtlicher Verhältnisse oder des Verwendungszwecks des Flughafens in bestimmten Geländeteilen für die Sicherheit der Luftfahrt nicht in dem nach § 12 festgelegten Umfang notwendig sind, können die Luftfahrtbehörden für diese Geländeteile Bauhöhen festlegen, bis zu welchen Bauwerke ohne ihre Zustimmung genehmigt werden können.</w:t>
      </w:r>
    </w:p>
    <w:p>
      <w:pPr>
        <w:pStyle w:val="berschrift3"/>
      </w:pPr>
      <w:bookmarkStart w:id="25" w:name="_Toc76719550"/>
      <w:r>
        <w:t>§ 14</w:t>
      </w:r>
      <w:bookmarkEnd w:id="25"/>
    </w:p>
    <w:p>
      <w:pPr>
        <w:pStyle w:val="GesAbsatz"/>
      </w:pPr>
      <w:r>
        <w:t>(1) Außerhalb des Bauschutzbereichs darf die für die Erteilung einer Baugenehmigung zuständige Behörde die Errichtung von Bauwerken, die eine Höhe von 100 Metern über der Erdoberfläche überschreiten, nur mit Zustimmung der Luftfahrtbehörden genehmigen; § 12 Abs. 2 Satz 2 und 3 und Abs. 4 gilt entsprechend.</w:t>
      </w:r>
    </w:p>
    <w:p>
      <w:pPr>
        <w:pStyle w:val="GesAbsatz"/>
      </w:pPr>
      <w:r>
        <w:t>(2) Das Gleiche gilt für Anlagen von mehr als 30 Meter Höhe auf natürlichen oder künstlichen Bodenerhebungen, sofern die Spitze dieser Anlage um mehr als 100 Meter die Höhe der höchsten Bodenerhebung im Umkreis von 1,6 Kilometer Halbmesser um die für die Anlage vorgesehene Bodenerhebung überragt. Im Umkreis von 10 Kilometer Halbmesser um einen Flughafenbezugspunkt gilt als Höhe der höchsten Bodenerhebung die Höhe des Flughafenbezugspunktes.</w:t>
      </w:r>
    </w:p>
    <w:p>
      <w:pPr>
        <w:pStyle w:val="berschrift3"/>
      </w:pPr>
      <w:bookmarkStart w:id="26" w:name="_Toc76719551"/>
      <w:r>
        <w:t>§ 15</w:t>
      </w:r>
      <w:bookmarkEnd w:id="26"/>
    </w:p>
    <w:p>
      <w:pPr>
        <w:pStyle w:val="GesAbsatz"/>
      </w:pPr>
      <w:r>
        <w:t>(1) Die §§ 12 bis 14 gelten sinngemäß für Bäume, Freileitungen, Masten, Dämme sowie für andere Anlagen und Geräte. § 12 Abs. 2 ist auf Gruben, Anlagen der Kanalisation und ähnliche Bodenvertiefungen sinngemäß anzuwenden.</w:t>
      </w:r>
    </w:p>
    <w:p>
      <w:pPr>
        <w:pStyle w:val="GesAbsatz"/>
      </w:pPr>
      <w:r>
        <w:t>(2) Die Errichtung der in Absatz 1 genannten Luftfahrthindernisse bedarf der Genehmigung. Falls die Genehmigung von einer anderen als der Baugenehmigungsbehörde erteilt wird, bedarf diese der Zustimmung der Luftfahrtbehörde. Ist eine andere Genehmigungsbehörde nicht vorgesehen, so ist die Genehmigung der Luftfahrtbehörde erforderlich.</w:t>
      </w:r>
    </w:p>
    <w:p>
      <w:pPr>
        <w:pStyle w:val="berschrift3"/>
      </w:pPr>
      <w:bookmarkStart w:id="27" w:name="_Toc76719552"/>
      <w:r>
        <w:t>§ 16</w:t>
      </w:r>
      <w:bookmarkEnd w:id="27"/>
    </w:p>
    <w:p>
      <w:pPr>
        <w:pStyle w:val="GesAbsatz"/>
      </w:pPr>
      <w:r>
        <w:t>(1) Die Eigentümer und anderen Berechtigten haben auf Verlangen der Luftfahrtbehörden zu dulden, dass Bauwerke und andere Luftfahrthindernisse (§ 15), welche die nach den §§ 12 bis 15 zulässige Höhe überragen, auf diese Höhe abgetragen werden. Im Falle des § 15 Abs. 1 Satz 2 erstreckt sich die Verpflichtung zur Duldung auf die Beseitigung der Vertiefungen. Ist die Abtragung oder Beseitigung der Luftfahrthindernisse im Einzelfall nicht durchführbar, so sind die erforderlichen Sicherungsmaßnahmen für die Luftfahrt zu dulden.</w:t>
      </w:r>
    </w:p>
    <w:p>
      <w:pPr>
        <w:pStyle w:val="GesAbsatz"/>
      </w:pPr>
      <w:r>
        <w:t>(2) Das Recht des Eigentümers oder eines anderen Berechtigten und eine nach anderen Vorschriften bestehende Verpflichtung, diese Maßnahmen auf eigene Kosten selbst durchzuführen, bleiben unberührt.</w:t>
      </w:r>
    </w:p>
    <w:p>
      <w:pPr>
        <w:pStyle w:val="berschrift3"/>
      </w:pPr>
      <w:bookmarkStart w:id="28" w:name="_Toc76719553"/>
      <w:r>
        <w:t>§ 16a</w:t>
      </w:r>
      <w:bookmarkEnd w:id="28"/>
    </w:p>
    <w:p>
      <w:pPr>
        <w:pStyle w:val="GesAbsatz"/>
      </w:pPr>
      <w:r>
        <w:t xml:space="preserve">(1) Die Eigentümer und anderen Berechtigten von Bauwerken und von Gegenständen im Sinne des § 15 Abs. 1 Satz 1, die die nach § 14 zulässige Höhe nicht überschreiten, haben auf Verlangen der zuständigen Luftfahrtbehörde zu dulden, dass die Bauwerke und Gegenstände in geeigneter Weise gekennzeichnet werden, wenn und insoweit dies zur Sicherheit des Luftverkehrs erforderlich ist. Das Bestehen sowie der Beginn des Errichtens oder Abbauens von Freileitungen, Seilbahnen und ähnlichen Anlagen, die in einer Länge von mehr als 75 m Täler oder Schluchten überspannen oder Steilabhängen folgen und dabei die Höhe von 20 m über </w:t>
      </w:r>
      <w:r>
        <w:lastRenderedPageBreak/>
        <w:t>der Erdoberfläche überschreiten, sind der zuständigen Luftfahrtbehörde von den Eigentümern und anderen Berechtigten unverzüglich anzuzeigen.</w:t>
      </w:r>
    </w:p>
    <w:p>
      <w:pPr>
        <w:pStyle w:val="GesAbsatz"/>
      </w:pPr>
      <w:r>
        <w:t>(2) § 16 Abs. 2 gilt entsprechend.</w:t>
      </w:r>
    </w:p>
    <w:p>
      <w:pPr>
        <w:pStyle w:val="berschrift3"/>
      </w:pPr>
      <w:bookmarkStart w:id="29" w:name="_Toc76719554"/>
      <w:r>
        <w:t>§ 17</w:t>
      </w:r>
      <w:bookmarkEnd w:id="29"/>
    </w:p>
    <w:p>
      <w:pPr>
        <w:pStyle w:val="GesAbsatz"/>
      </w:pPr>
      <w:r>
        <w:t>Die Luftfahrtbehörden können bei der Genehmigung von Landeplätzen und Segelfluggeländen bestimmen, dass die zur Erteilung einer Baugenehmigung zuständige Behörde nur mit Zustimmung der Luftfahrtbehörde genehmigen darf (beschränkter Bauschutzbereich)</w:t>
      </w:r>
    </w:p>
    <w:p>
      <w:pPr>
        <w:pStyle w:val="GesAbsatz"/>
        <w:ind w:left="426" w:hanging="426"/>
      </w:pPr>
      <w:r>
        <w:t>1.</w:t>
      </w:r>
      <w:r>
        <w:tab/>
        <w:t>die Errichtung von Bauwerken jeder Höhe im Umkreis von 1,5 Kilometern Halbmesser um den dem Flugplatzbezugspunkt entsprechenden Punkt,</w:t>
      </w:r>
    </w:p>
    <w:p>
      <w:pPr>
        <w:pStyle w:val="GesAbsatz"/>
        <w:ind w:left="426" w:hanging="426"/>
      </w:pPr>
      <w:r>
        <w:t>2.</w:t>
      </w:r>
      <w:r>
        <w:tab/>
        <w:t>die Errichtung von Bauwerken, die eine Höhe von 25 Meter, bezogen auf den dem Flughafenbezugspunkt entsprechenden Punkt, überschreiten im Umkreis von 4 Kilometern Halbmesser um den Flugplatzbezugspunkt.</w:t>
      </w:r>
    </w:p>
    <w:p>
      <w:pPr>
        <w:pStyle w:val="GesAbsatz"/>
      </w:pPr>
      <w:r>
        <w:t>Auf den beschränkten Bauschutzbereich sind § 12 Abs. 2 Satz 2 und 3 und Abs. 4 sowie die §§ 13, 15 und 16 sinngemäß anzuwenden.</w:t>
      </w:r>
    </w:p>
    <w:p>
      <w:pPr>
        <w:pStyle w:val="berschrift3"/>
      </w:pPr>
      <w:bookmarkStart w:id="30" w:name="_Toc76719555"/>
      <w:r>
        <w:t>§ 18</w:t>
      </w:r>
      <w:bookmarkEnd w:id="30"/>
    </w:p>
    <w:p>
      <w:pPr>
        <w:pStyle w:val="GesAbsatz"/>
      </w:pPr>
      <w:r>
        <w:t>Der Umfang des Bauschutzbereichs ist den Eigentümern von Grundstücken im Bauschutzbereich und den anderen zum Gebrauch oder zur Nutzung dieser Grundstücke Berechtigten sowie den dinglich Berechtigten, soweit sie der zuständigen Behörde bekannt oder aus dem Grundbuch ersichtlich sind, bekannt zu geben oder in ortsüblicher Weise öffentlich bekannt zu machen.</w:t>
      </w:r>
    </w:p>
    <w:p>
      <w:pPr>
        <w:pStyle w:val="berschrift3"/>
      </w:pPr>
      <w:bookmarkStart w:id="31" w:name="_Toc76719556"/>
      <w:r>
        <w:t>§ 18a</w:t>
      </w:r>
      <w:bookmarkEnd w:id="31"/>
    </w:p>
    <w:p>
      <w:pPr>
        <w:pStyle w:val="GesAbsatz"/>
      </w:pPr>
      <w:r>
        <w:t>(1) Bauwerke dürfen nicht errichtet werden, wenn dadurch Flugsicherungseinrichtungen gestört werden können. Das Bundesaufsichtsamt für Flugsicherung entscheidet auf der Grundlage einer gutachtlichen Stellungnahme der Flugsicherungsorganisation, ob durch die Errichtung der Bauwerke Flugsicherungseinrichtungen gestört werden können. Das Bundesaufsichtsamt für Flugsicherung teilt seine Entscheidung der für die Genehmigung des Bauwerks zuständigen Behörde oder, falls es einer Genehmigung nicht bedarf, dem Bauherrn mit.</w:t>
      </w:r>
    </w:p>
    <w:p>
      <w:pPr>
        <w:pStyle w:val="GesAbsatz"/>
      </w:pPr>
      <w:r>
        <w:t>(1a) Bei der Errichtung von Windenergieanlagen an Land hat die zuständige Immissionsschutzbehörde über die zuständige Landesluftfahrtbehörde dem Bundesaufsichtsamt für Flugsicherung die für die Entscheidung nach Absatz 1 notwendigen Unterlagen und Informationen zu übersenden und dabei Name, Anschrift, Telefonnummer und E-Mailadresse des zuständigen Bearbeiters in der zuständigen Immissionsschutzbehörde mitzuteilen. Das Bundesaufsichtsamt für Flugsicherung hat nach Eingang der Unterlagen binnen zehn Arbeitstagen der vorlegenden Immissionsschutzbehörde mitzuteilen, ob die Unterlagen und Informationen vollständig sind. Sind diese nicht vollständig, so hat das Bundesaufsichtsamt für Flugsicherung die zuständige Immissionsschutzbehörde unverzüglich aufzufordern, die Unterlagen und Informationen innerhalb einer angemessenen Frist zu ergänzen. Teilprüfungen sollen vor Vorlage der vollständigen Unterlagen und Informationen vorgenommen werden, soweit dies nach den bereits vorliegenden Unterlagen und Informationen möglich ist. Das Bundesaufsichtsamt für Flugsicherung soll seine Entscheidung nach Absatz 1 spätestens zwei Monate nach Erhalt aller angeforderten und vollständigen Unterlagen und Informationen mitteilen. Das Bundesaufsichtsamt für Flugsicherung hat seine Aufsichtsbehörde quartalsweise über die Einhaltung der Fristen zu unterrichten.</w:t>
      </w:r>
    </w:p>
    <w:p>
      <w:pPr>
        <w:pStyle w:val="GesAbsatz"/>
      </w:pPr>
      <w:r>
        <w:t>(1b) Das Bundesaufsichtsamt für Flugsicherung veröffentlicht amtlich die Standorte aller Flugsicherungseinrichtungen und Bereiche um diese, in denen Störungen durch Bauwerke zu erwarten sind. Die Flugsicherungsorganisation meldet ihre Flugsicherungseinrichtungen und die Bereiche nach Satz 1 dem Bundesaufsichtsamt für Flugsicherung. Die jeweils zuständigen Luftfahrtbehörden der Länder unterrichten das Bundesaufsichtsamt für Flugsicherung, wenn sie von der Planung von Bauwerken innerhalb von Bereichen nach Satz 1 Kenntnis erhalten.</w:t>
      </w:r>
    </w:p>
    <w:p>
      <w:pPr>
        <w:pStyle w:val="GesAbsatz"/>
      </w:pPr>
      <w:r>
        <w:t>(2) Die Eigentümer und anderen Berechtigten haben auf Verlangen des Bundesaufsichtsamtes für Flugsicherung zu dulden, dass Bauwerke, die den Betrieb von Flugsicherungseinrichtungen stören, in einer Weise verändert werden, dass Störungen unterbleiben. Das gilt nicht, wenn die Störungen durch Maßnahmen der Flugsicherungsorganisation mit einem Kostenaufwand verhindert werden können, der nicht über dem Geldwert der beabsichtigten Veränderung liegt.</w:t>
      </w:r>
    </w:p>
    <w:p>
      <w:pPr>
        <w:pStyle w:val="GesAbsatz"/>
      </w:pPr>
      <w:r>
        <w:t>(3) Die Absätze 1 und 2 gelten sinngemäß für die nach § 15 Abs. 1 Satz 1 genannten Gegenstände. § 30 Abs. 2 Satz 1, 2 und 4 bleibt unberührt.</w:t>
      </w:r>
    </w:p>
    <w:p>
      <w:pPr>
        <w:pStyle w:val="GesAbsatz"/>
      </w:pPr>
      <w:r>
        <w:lastRenderedPageBreak/>
        <w:t>(4) Das Bundesministerium für Digitales und Verkehr wird ermächtigt, im Einvernehmen mit dem Bundesministerium für Wirtschaft und Klimaschutz durch Rechtsverordnung ohne Zustimmung des Bundesrates die näheren Einzelheiten zur Durchführung der Absätze 1 bis 3 zu regeln.</w:t>
      </w:r>
    </w:p>
    <w:p>
      <w:pPr>
        <w:pStyle w:val="berschrift3"/>
      </w:pPr>
      <w:bookmarkStart w:id="32" w:name="_Toc76719557"/>
      <w:r>
        <w:t>§ 18b</w:t>
      </w:r>
      <w:bookmarkEnd w:id="32"/>
    </w:p>
    <w:p>
      <w:pPr>
        <w:pStyle w:val="GesAbsatz"/>
      </w:pPr>
      <w:r>
        <w:t>(1) Bauwerke dürfen in den Bereichen, die für die Einrichtung und Überwachung von Verfahren für Flüge nach Instrumentenflugregeln aus Gründen der Hindernisfreiheit zu bewerten sind, nur errichtet werden, wenn die zuständige Luftfahrtbehörde zuvor über das Vorhaben informiert wurde.</w:t>
      </w:r>
    </w:p>
    <w:p>
      <w:pPr>
        <w:pStyle w:val="GesAbsatz"/>
      </w:pPr>
      <w:r>
        <w:t>(2) Das Bundesaufsichtsamt für Flugsicherung unterrichtet die zuständigen Luftfahrtbehörden der Länder über die Bereiche, die für die Einrichtung und Überwachung von Verfahren für Flüge nach Instrumentenflugregeln aus Gründen der Hindernisfreiheit zu bewerten sind. Die zuständigen Luftfahrtbehörden der Länder unterrichten das Bundesaufsichtsamt für Flugsicherung über Bauwerke, welche in diesem Bereich errichtet werden sollen.</w:t>
      </w:r>
    </w:p>
    <w:p>
      <w:pPr>
        <w:pStyle w:val="GesAbsatz"/>
      </w:pPr>
      <w:r>
        <w:t>(3) Die Absätze 1 und 2 gelten sinngemäß für die nach § 15 Abs. 1 Satz 1 genannten Gegenstände. § 30 Abs. 2 Satz 1, 2 und 4 bleibt unberührt.</w:t>
      </w:r>
    </w:p>
    <w:p>
      <w:pPr>
        <w:pStyle w:val="berschrift3"/>
      </w:pPr>
      <w:bookmarkStart w:id="33" w:name="_Toc76719558"/>
      <w:r>
        <w:t>§ 19</w:t>
      </w:r>
      <w:bookmarkEnd w:id="33"/>
    </w:p>
    <w:p>
      <w:pPr>
        <w:pStyle w:val="GesAbsatz"/>
      </w:pPr>
      <w:r>
        <w:t>(1) Entstehen durch Maßnahmen auf Grund der Vorschriften der §§ 12, 14 bis 17 und 18a dem Eigentümer oder einem anderen Berechtigten Vermögensnachteile, so ist hierfür eine angemessene Entschädigung in Geld zu leisten. Hierbei ist die entzogene Nutzung, die Beschädigung oder Zerstörung einer Sache unter gerechter Abwägung der Interessen der Allgemeinheit und der Beteiligten zu berücksichtigen. Für Vermögensnachteile, die nicht im unmittelbaren Zusammenhang mit der Beeinträchtigung stehen, ist den in Satz 1 bezeichneten Personen eine Entschädigung zu zahlen, wenn und soweit dies zur Abwendung oder zum Ausgleich unbilliger Härten geboten erscheint.</w:t>
      </w:r>
    </w:p>
    <w:p>
      <w:pPr>
        <w:pStyle w:val="GesAbsatz"/>
      </w:pPr>
      <w:r>
        <w:t>(2) Unterlässt der Berechtigte eine Änderung der Nutzung, die ihm zuzumuten ist, so mindert sich seine Entschädigung um den Wert der Vermögensvorteile, die ihm bei Ausübung der geänderten Nutzung erwachsen wären.</w:t>
      </w:r>
    </w:p>
    <w:p>
      <w:pPr>
        <w:pStyle w:val="GesAbsatz"/>
      </w:pPr>
      <w:r>
        <w:t>(3) Werden Bauwerke und sonstige Luftfahrthindernisse (§ 15), deren entschädigungslose Entfernung oder Umgestaltung nach dem jeweils geltenden Recht gefordert werden kann, auf Grund von Maßnahmen nach § 16 ganz oder teilweise entfernt oder umgestaltet, so ist eine Entschädigung nur zu leisten, wenn es aus Gründen der Billigkeit geboten ist. Sind sie befristet zugelassen und ist die Frist noch nicht abgelaufen, so ist eine Entschädigung nach dem Verhältnis der restlichen Frist zu der gesamten Frist zu leisten.</w:t>
      </w:r>
    </w:p>
    <w:p>
      <w:pPr>
        <w:pStyle w:val="GesAbsatz"/>
      </w:pPr>
      <w:r>
        <w:t>(4) Dinglich Berechtigte, die nicht zum Gebrauch oder zur Nutzung der Sache berechtigt sind, sind nach den Artikeln 52 und 53 des Einführungsgesetzes zum Bürgerlichen Gesetzbuch auf die Entschädigung des Eigentümers angewiesen.</w:t>
      </w:r>
    </w:p>
    <w:p>
      <w:pPr>
        <w:pStyle w:val="GesAbsatz"/>
      </w:pPr>
      <w:r>
        <w:t>(5) Die Entschädigung ist in den Fällen der §§ 12 und 17 von dem Flugplatzunternehmer zu zahlen. In den Fällen des § 18a und soweit die bezeichneten Maßnahmen Grundstücke oder andere Sachen außerhalb der Bauschutzbereiche der §§ 12 und 17 betreffen, ist die Entschädigung, wenn es sich um Maßnahmen der Flugsicherung handelt, die sich nicht auf den Start- und Landevorgang beziehen, von demjenigen zu leisten, dessen Flugsicherungstätigkeit durch die Veränderung von Bauwerken unmittelbar gefördert und erleichtert wird; im Übrigen obliegt sie dem jeweiligen Flugplatzunternehmer. In den Fällen des § 16a ist die Entschädigung von demjenigen zu leisten, der ein Interesse an der Kennzeichnung geltend macht.</w:t>
      </w:r>
    </w:p>
    <w:p>
      <w:pPr>
        <w:pStyle w:val="GesAbsatz"/>
      </w:pPr>
      <w:r>
        <w:t>(6) Im Übrigen sind die Vorschriften des § 13 Abs. 2, der §§ 14, 15, 17 bis 25, 31 und 32 des Schutzbereichgesetzes sinngemäß anzuwenden.</w:t>
      </w:r>
    </w:p>
    <w:p>
      <w:pPr>
        <w:pStyle w:val="berschrift3"/>
      </w:pPr>
      <w:bookmarkStart w:id="34" w:name="_Toc76719559"/>
      <w:r>
        <w:t>§ 19a</w:t>
      </w:r>
      <w:bookmarkEnd w:id="34"/>
    </w:p>
    <w:p>
      <w:pPr>
        <w:pStyle w:val="GesAbsatz"/>
      </w:pPr>
      <w:r>
        <w:t>Der Unternehmer eines Flughafens oder eines Landeplatzes im Sinne von § 4 Abs. 1 Nr. 1 und 2 des Gesetzes zum Schutz gegen Fluglärm, hat innerhalb einer von der Genehmigungsbehörde festzusetzenden Frist auf dem Flughafen oder Landeplatz und in dessen Umgebung Anlagen zur fortlaufend registrierenden Messung der durch die an- und abfliegenden Luftfahrzeuge entstehenden Geräusche einzurichten und zu betreiben. Die Mess- und Auswertungsergebnisse sind der Genehmigungsbehörde und der Kommission nach § 32b sowie auf Verlangen der Genehmigungsbehörde anderen Behörden mitzuteilen und regelmäßig zu veröffentlichen. Sofern ein Bedürfnis für die Beschaffung und den Betrieb von Anlagen nach Satz 1 nicht besteht, kann die Genehmigungsbehörde Ausnahmen zulassen.</w:t>
      </w:r>
    </w:p>
    <w:p>
      <w:pPr>
        <w:pStyle w:val="berschrift3"/>
      </w:pPr>
      <w:bookmarkStart w:id="35" w:name="_Toc76719560"/>
      <w:r>
        <w:lastRenderedPageBreak/>
        <w:t>§ 19b</w:t>
      </w:r>
      <w:bookmarkEnd w:id="35"/>
    </w:p>
    <w:p>
      <w:pPr>
        <w:pStyle w:val="GesAbsatz"/>
      </w:pPr>
      <w:r>
        <w:t>(1) Der Unternehmer eines Verkehrsflughafens oder Verkehrslandeplatzes trifft eine Regelung über die zu entrichtenden Entgelte für die Nutzung der Einrichtungen und Dienstleistungen, die mit der Beleuchtung, dem Starten, Landen und Abstellen von Luftfahrzeugen sowie mit der Abfertigung von Fluggästen und Fracht in Zusammenhang stehen (Entgeltordnung). Die Entgeltordnung ist der Genehmigungsbehörde zur Genehmigung vorzulegen. Die Genehmigung wird erteilt, wenn die Entgelte in der Entgeltordnung nach geeigneten, objektiven, transparenten und diskriminierungsfreien Kriterien geregelt sind. Insbesondere ist zu gewährleisten, dass</w:t>
      </w:r>
    </w:p>
    <w:p>
      <w:pPr>
        <w:pStyle w:val="GesAbsatz"/>
        <w:ind w:left="426" w:hanging="426"/>
      </w:pPr>
      <w:r>
        <w:t>1.</w:t>
      </w:r>
      <w:r>
        <w:tab/>
        <w:t>die zu entgeltenden Dienstleistungen und Infrastrukturen klar bestimmt sind,</w:t>
      </w:r>
    </w:p>
    <w:p>
      <w:pPr>
        <w:pStyle w:val="GesAbsatz"/>
        <w:ind w:left="426" w:hanging="426"/>
      </w:pPr>
      <w:r>
        <w:t>2.</w:t>
      </w:r>
      <w:r>
        <w:tab/>
        <w:t>die Berechnung der Entgelte kostenbezogen erfolgt und im Voraus festgelegt ist,</w:t>
      </w:r>
    </w:p>
    <w:p>
      <w:pPr>
        <w:pStyle w:val="GesAbsatz"/>
        <w:ind w:left="426" w:hanging="426"/>
      </w:pPr>
      <w:r>
        <w:t>3.</w:t>
      </w:r>
      <w:r>
        <w:tab/>
        <w:t>allen Flugplatznutzern in gleicher Weise Zugang zu den Dienstleistungen und Infrastrukturen des Verkehrsflughafens oder Verkehrslandeplatzes gewährt wird,</w:t>
      </w:r>
    </w:p>
    <w:p>
      <w:pPr>
        <w:pStyle w:val="GesAbsatz"/>
      </w:pPr>
      <w:r>
        <w:t>4.</w:t>
      </w:r>
      <w:r>
        <w:tab/>
        <w:t>den Flugplatznutzern nicht ohne sachlichen Grund Entgelte in unterschiedlicher Höhe auferlegt werden.</w:t>
      </w:r>
    </w:p>
    <w:p>
      <w:pPr>
        <w:pStyle w:val="GesAbsatz"/>
      </w:pPr>
      <w:r>
        <w:t>Eine Differenzierung der Entgelte zur Verfolgung von öffentlichen oder allgemeinen Interessen ist für Verkehrsflughäfen und -landeplätze zulässig; die hierfür herangezogenen Kriterien müssen geeignet, objektiv und transparent sein. In der Entgeltordnung von Verkehrsflughäfen ist eine Differenzierung der Entgelte nach Lärmschutzgesichtspunkten vorzunehmen; daneben soll eine Differenzierung nach Schadstoffemissionen erfolgen.</w:t>
      </w:r>
    </w:p>
    <w:p>
      <w:pPr>
        <w:pStyle w:val="GesAbsatz"/>
      </w:pPr>
      <w:r>
        <w:t>(2) Absatz 1 gilt nicht für</w:t>
      </w:r>
    </w:p>
    <w:p>
      <w:pPr>
        <w:pStyle w:val="GesAbsatz"/>
        <w:ind w:left="426" w:hanging="426"/>
      </w:pPr>
      <w:r>
        <w:t>1.</w:t>
      </w:r>
      <w:r>
        <w:tab/>
        <w:t>Gebühren zur Abgeltung von Flugsicherungsdiensten nach der Verordnung (EG) Nr. 1794/2006 der Kommission vom 6. Dezember 2006 zur Einführung einer gemeinsamen Gebührenregelung für Flugsicherungsdienste (ABl. L 341 vom 7.12.2006, S. 3),</w:t>
      </w:r>
    </w:p>
    <w:p>
      <w:pPr>
        <w:pStyle w:val="GesAbsatz"/>
        <w:ind w:left="426" w:hanging="426"/>
      </w:pPr>
      <w:r>
        <w:t>2.</w:t>
      </w:r>
      <w:r>
        <w:tab/>
        <w:t>Entgelte zur Abgeltung für Bodenabfertigungsdienste nach den §§ 6 und 9 sowie nach Anlage 1 der Bodenabfertigungsdienst-Verordnung vom 10. Dezember 1997 (BGBl. I S. 2885), die zuletzt durch Artikel 1 der Verordnung vom 10. Mai 2011 (BGBl. I S. 820) geändert worden ist,</w:t>
      </w:r>
    </w:p>
    <w:p>
      <w:pPr>
        <w:pStyle w:val="GesAbsatz"/>
        <w:ind w:left="426" w:hanging="426"/>
      </w:pPr>
      <w:r>
        <w:t>3.</w:t>
      </w:r>
      <w:r>
        <w:tab/>
        <w:t>Umlagen zur Finanzierung der Hilfestellungen für behinderte Flugreisende und Flugreisende mit eingeschränkter Mobilität nach der Verordnung (EG) Nr. 1107/2006 des Europäischen Parlaments und des Rates vom 5. Juli 2006 über die Rechte von behinderten Flugreisenden und Flugreisenden mit eingeschränkter Mobilität (ABl. L 204 vom 26.7.2006, S. 1).</w:t>
      </w:r>
    </w:p>
    <w:p>
      <w:pPr>
        <w:pStyle w:val="GesAbsatz"/>
        <w:ind w:left="426" w:hanging="426"/>
      </w:pPr>
      <w:r>
        <w:t>(3) Unbeschadet des Absatzes 1 gilt für die Genehmigung der Entgeltordnung von Verkehrsflughäfen, die jährlich mehr als fünf Millionen Fluggastbewegungen aufweisen, Folgendes:</w:t>
      </w:r>
    </w:p>
    <w:p>
      <w:pPr>
        <w:pStyle w:val="GesAbsatz"/>
        <w:ind w:left="426" w:hanging="426"/>
      </w:pPr>
      <w:r>
        <w:t>1.</w:t>
      </w:r>
      <w:r>
        <w:tab/>
        <w:t>Der Unternehmer eines Verkehrsflughafens legt den Flughafennutzern spätestens sechs Monate vor dem beabsichtigten Inkrafttreten der Entgeltordnung einen Entwurf mit einer Begründung zum Zwecke der Einigung vor. Gleiches gilt für Änderungen der Entgeltordnung. Die Frist nach Satz 1 gilt nicht, wenn außergewöhnliche Umstände vorliegen, die gegenüber den Flughafennutzern darzulegen sind.</w:t>
      </w:r>
    </w:p>
    <w:p>
      <w:pPr>
        <w:pStyle w:val="GesAbsatz"/>
        <w:ind w:left="426" w:hanging="426"/>
      </w:pPr>
      <w:r>
        <w:t>2.</w:t>
      </w:r>
      <w:r>
        <w:tab/>
        <w:t>Der Antrag auf Genehmigung ist bis spätestens fünf Monate vor dem Inkrafttreten der beabsichtigten Entgeltordnung bei der Genehmigungsbehörde zu stellen. Er ist zu begründen. Auf abweichende Ansichten der Flughafennutzer ist einzugehen. Die in den Nummern 6 und 7 aufgeführten Informationen sind beizufügen.</w:t>
      </w:r>
    </w:p>
    <w:p>
      <w:pPr>
        <w:pStyle w:val="GesAbsatz"/>
        <w:ind w:left="426" w:hanging="426"/>
      </w:pPr>
      <w:r>
        <w:t>3.</w:t>
      </w:r>
      <w:r>
        <w:tab/>
        <w:t>Die Genehmigung ist zu erteilen, wenn zwischen der Höhe der vom Unternehmer des Verkehrsflughafens festgelegten Entgelte und der Höhe der voraussichtlich tatsächlichen Kosten ein angemessenes Verhältnis besteht und die Orientierung an einer effizienten Leistungserstellung erkennbar ist. Die Genehmigungsbehörde kann von der Prüfung nach Satz 1 absehen, wenn von dem Unternehmer des Verkehrsflughafens eine schriftliche Einigung mit den Flughafennutzern über die Entgeltordnung vorgelegt wird und kein Verstoß gegen das Beihilfenrecht vorliegt.</w:t>
      </w:r>
    </w:p>
    <w:p>
      <w:pPr>
        <w:pStyle w:val="GesAbsatz"/>
        <w:ind w:left="426" w:hanging="426"/>
      </w:pPr>
      <w:r>
        <w:t>4.</w:t>
      </w:r>
      <w:r>
        <w:tab/>
        <w:t>Die Entscheidung der Genehmigungsbehörde soll innerhalb von zwei Monaten nach Eingang des Antrags auf Genehmigung der Entgeltordnung ergehen. Die Genehmigungsentscheidung ist grundsätzlich spätestens zwei Monate vor ihrem Inkrafttreten in den Nachrichten für Luftfahrer zu veröffentlichen.</w:t>
      </w:r>
    </w:p>
    <w:p>
      <w:pPr>
        <w:pStyle w:val="GesAbsatz"/>
        <w:ind w:left="426" w:hanging="426"/>
      </w:pPr>
      <w:r>
        <w:t>5.</w:t>
      </w:r>
      <w:r>
        <w:tab/>
        <w:t>Der Unternehmer des Verkehrsflughafens führt mindestens einmal im Jahr eine Konsultation mit den Flughafennutzern bezüglich der Entgeltordnung durch. Der Termin ist den Flughafennutzern spätestens einen Monat im Voraus bekannt zu geben. Die Flughafennutzer können zur Konsultation ihre Verbände hinzuziehen oder Vertreter benennen.</w:t>
      </w:r>
    </w:p>
    <w:p>
      <w:pPr>
        <w:pStyle w:val="GesAbsatz"/>
        <w:ind w:left="426" w:hanging="426"/>
      </w:pPr>
      <w:r>
        <w:t>6.</w:t>
      </w:r>
      <w:r>
        <w:tab/>
        <w:t>Der Unternehmer des Verkehrsflughafens hat den Flughafennutzern rechtzeitig vor dem Konsultationstermin folgende Unterlagen und Informationen vorzulegen:</w:t>
      </w:r>
    </w:p>
    <w:p>
      <w:pPr>
        <w:pStyle w:val="GesAbsatz"/>
        <w:tabs>
          <w:tab w:val="clear" w:pos="425"/>
        </w:tabs>
        <w:ind w:left="851" w:hanging="425"/>
      </w:pPr>
      <w:r>
        <w:lastRenderedPageBreak/>
        <w:t>a)</w:t>
      </w:r>
      <w:r>
        <w:tab/>
        <w:t>ein Verzeichnis der verschiedenen Dienstleistungen und Infrastrukturen, die im Gegenzug für das erhobene Flughafenentgelt bereitgestellt werden;</w:t>
      </w:r>
    </w:p>
    <w:p>
      <w:pPr>
        <w:pStyle w:val="GesAbsatz"/>
        <w:tabs>
          <w:tab w:val="clear" w:pos="425"/>
        </w:tabs>
        <w:ind w:left="851" w:hanging="425"/>
      </w:pPr>
      <w:r>
        <w:t>b)</w:t>
      </w:r>
      <w:r>
        <w:tab/>
        <w:t>die für die Festsetzung der Flughafenentgelte verwendete Methode;</w:t>
      </w:r>
    </w:p>
    <w:p>
      <w:pPr>
        <w:pStyle w:val="GesAbsatz"/>
        <w:tabs>
          <w:tab w:val="clear" w:pos="425"/>
        </w:tabs>
        <w:ind w:left="851" w:hanging="425"/>
      </w:pPr>
      <w:r>
        <w:t>c)</w:t>
      </w:r>
      <w:r>
        <w:tab/>
        <w:t>die Gesamtkostenstruktur hinsichtlich der Einrichtungen und Dienstleistungen, auf die sich die Flughafenentgelte beziehen. Diese sollte erkennen lassen, dass sich der Unternehmer eines Verkehrsflughafens an einer effizienten Leistungserstellung orientiert hat;</w:t>
      </w:r>
    </w:p>
    <w:p>
      <w:pPr>
        <w:pStyle w:val="GesAbsatz"/>
        <w:tabs>
          <w:tab w:val="clear" w:pos="425"/>
        </w:tabs>
        <w:ind w:left="851" w:hanging="425"/>
      </w:pPr>
      <w:r>
        <w:t>d)</w:t>
      </w:r>
      <w:r>
        <w:tab/>
        <w:t>die Erlöse der verschiedenen Entgelte und Gesamtkosten der damit finanzierten Dienstleistungen;</w:t>
      </w:r>
    </w:p>
    <w:p>
      <w:pPr>
        <w:pStyle w:val="GesAbsatz"/>
        <w:tabs>
          <w:tab w:val="clear" w:pos="425"/>
        </w:tabs>
        <w:ind w:left="851" w:hanging="425"/>
      </w:pPr>
      <w:r>
        <w:t>e)</w:t>
      </w:r>
      <w:r>
        <w:tab/>
        <w:t xml:space="preserve">jegliche Finanzierung von Einrichtungen und Dienstleistungen durch die öffentliche Hand, auf die sich die Flughafenentgelte beziehen; </w:t>
      </w:r>
    </w:p>
    <w:p>
      <w:pPr>
        <w:pStyle w:val="GesAbsatz"/>
        <w:tabs>
          <w:tab w:val="clear" w:pos="425"/>
        </w:tabs>
        <w:ind w:left="851" w:hanging="425"/>
      </w:pPr>
      <w:r>
        <w:t>f)</w:t>
      </w:r>
      <w:r>
        <w:tab/>
        <w:t>die voraussichtliche Entwicklung der Entgelte und des Verkehrsaufkommens am Verkehrsflughafen sowie beabsichtigte Investitionen;</w:t>
      </w:r>
    </w:p>
    <w:p>
      <w:pPr>
        <w:pStyle w:val="GesAbsatz"/>
        <w:tabs>
          <w:tab w:val="clear" w:pos="425"/>
        </w:tabs>
        <w:ind w:left="851" w:hanging="425"/>
      </w:pPr>
      <w:r>
        <w:t>g)</w:t>
      </w:r>
      <w:r>
        <w:tab/>
        <w:t>die tatsächliche Nutzung der Infrastruktur und der Gerätschaften des Verkehrsflughafens in einem bestimmten Zeitraum sowie</w:t>
      </w:r>
    </w:p>
    <w:p>
      <w:pPr>
        <w:pStyle w:val="GesAbsatz"/>
        <w:tabs>
          <w:tab w:val="clear" w:pos="425"/>
        </w:tabs>
        <w:ind w:left="851" w:hanging="425"/>
      </w:pPr>
      <w:r>
        <w:t>h)</w:t>
      </w:r>
      <w:r>
        <w:tab/>
        <w:t>das absehbare Ergebnis geplanter größerer Investitionen hinsichtlich ihrer Auswirkungen auf die Flughafenkapazität. Als Investitionen kommen hierbei nur solche in Betracht, die dem unmittelbaren Ausbau des Verkehrsflughafens als verkehrliche Einrichtung dienen. Vorfinanzierungen sollen nur berücksichtigt werden, wenn Flughafennutzer von verbesserten oder kostengünstigeren Leistungen profitieren, die entsprechenden Entgeltanteile ausschließlich für die Finanzierung der geplanten Infrastrukturvorhaben verwendet werden und sie zeitlich begrenzt erhoben werden.</w:t>
      </w:r>
    </w:p>
    <w:p>
      <w:pPr>
        <w:pStyle w:val="GesAbsatz"/>
        <w:ind w:left="426" w:hanging="426"/>
      </w:pPr>
      <w:r>
        <w:t>7.</w:t>
      </w:r>
      <w:r>
        <w:tab/>
        <w:t>Die Flughafennutzer haben dem Unternehmer eines Verkehrsflughafens rechtzeitig vor dem Konsultationstermin insbesondere folgende Informationen zur Verfügung zu stellen:</w:t>
      </w:r>
    </w:p>
    <w:p>
      <w:pPr>
        <w:pStyle w:val="GesAbsatz"/>
        <w:tabs>
          <w:tab w:val="clear" w:pos="425"/>
        </w:tabs>
        <w:ind w:left="851" w:hanging="425"/>
      </w:pPr>
      <w:r>
        <w:t>a)</w:t>
      </w:r>
      <w:r>
        <w:tab/>
        <w:t>voraussichtliches Verkehrsaufkommen,</w:t>
      </w:r>
    </w:p>
    <w:p>
      <w:pPr>
        <w:pStyle w:val="GesAbsatz"/>
        <w:tabs>
          <w:tab w:val="clear" w:pos="425"/>
        </w:tabs>
        <w:ind w:left="851" w:hanging="425"/>
      </w:pPr>
      <w:r>
        <w:t>b)</w:t>
      </w:r>
      <w:r>
        <w:tab/>
        <w:t>voraussichtliche Zusammensetzung und beabsichtigter Einsatz ihrer Flotte,</w:t>
      </w:r>
    </w:p>
    <w:p>
      <w:pPr>
        <w:pStyle w:val="GesAbsatz"/>
        <w:tabs>
          <w:tab w:val="clear" w:pos="425"/>
        </w:tabs>
        <w:ind w:left="851" w:hanging="425"/>
      </w:pPr>
      <w:r>
        <w:t>c)</w:t>
      </w:r>
      <w:r>
        <w:tab/>
        <w:t xml:space="preserve">geplante Ausweitung ihrer Tätigkeit auf dem betreffenden Flughafen und </w:t>
      </w:r>
    </w:p>
    <w:p>
      <w:pPr>
        <w:pStyle w:val="GesAbsatz"/>
        <w:tabs>
          <w:tab w:val="clear" w:pos="425"/>
        </w:tabs>
        <w:ind w:left="851" w:hanging="425"/>
      </w:pPr>
      <w:r>
        <w:t>d)</w:t>
      </w:r>
      <w:r>
        <w:tab/>
        <w:t>Anforderungen an den betreffenden Flughafen.</w:t>
      </w:r>
    </w:p>
    <w:p>
      <w:pPr>
        <w:pStyle w:val="GesAbsatz"/>
        <w:ind w:left="426" w:hanging="426"/>
      </w:pPr>
      <w:r>
        <w:t>8.</w:t>
      </w:r>
      <w:r>
        <w:tab/>
        <w:t>Die im Rahmen der Konsultation übermittelten oder erhaltenen Informationen sind als vertraulich oder wirtschaftlich schutzwürdig anzusehen und zu behandeln. Im Fall von börsennotierten Unternehmen sind insbesondere börsenrechtliche Vorgaben zu beachten. Bei der Übermittlung der Informationen an Verbände und benannte Vertreter stellen die Flughafennutzer sicher, dass die Vertraulichkeit gewahrt wird.</w:t>
      </w:r>
    </w:p>
    <w:p>
      <w:pPr>
        <w:pStyle w:val="GesAbsatz"/>
        <w:ind w:left="426" w:hanging="426"/>
      </w:pPr>
      <w:r>
        <w:t>9.</w:t>
      </w:r>
      <w:r>
        <w:tab/>
        <w:t>Dem Unternehmer eines Verkehrsflughafens ist freigestellt, ob und inwieweit er Erlöse und Kosten aus den sonstigen kommerziellen Tätigkeiten des Flughafens bei der Festlegung der Entgelte berücksichtigt.</w:t>
      </w:r>
    </w:p>
    <w:p>
      <w:pPr>
        <w:pStyle w:val="GesAbsatz"/>
        <w:tabs>
          <w:tab w:val="clear" w:pos="425"/>
        </w:tabs>
      </w:pPr>
      <w:r>
        <w:t>(4) Ein Flughafenunternehmen nach Absatz 3, das in einem Ballungsgebiet mehr als einen Verkehrsflughafen betreibt, kann mit Zustimmung der Genehmigungsbehörde eine für alle Verkehrsflughäfen geltende Entgeltordnung erlassen.</w:t>
      </w:r>
    </w:p>
    <w:p>
      <w:pPr>
        <w:pStyle w:val="GesAbsatz"/>
      </w:pPr>
      <w:r>
        <w:t>(5) Um einen reibungslosen und effizienten Betrieb auf einem Flughafen sicherzustellen, können die Unternehmer von Verkehrsflughäfen nach Absatz 3 und die Flughafennutzer Leistungsvereinbarungen bezüglich der Qualität der am Flughafen zu erbringenden Dienstleistungen abschließen. Dabei sind die Entgeltordnung sowie Art und Umfang der Dienstleistungen, auf die die Flughafennutzer im Gegenzug für die Zahlung von Flughafenentgelten Anrecht haben, zu berücksichtigen.</w:t>
      </w:r>
    </w:p>
    <w:p>
      <w:pPr>
        <w:pStyle w:val="berschrift3"/>
      </w:pPr>
      <w:bookmarkStart w:id="36" w:name="_Toc76719561"/>
      <w:r>
        <w:t>§ 19c</w:t>
      </w:r>
      <w:bookmarkEnd w:id="36"/>
    </w:p>
    <w:p>
      <w:pPr>
        <w:pStyle w:val="GesAbsatz"/>
      </w:pPr>
      <w:r>
        <w:t>(1) Die Unternehmer von Flugplätzen mit gewerblichem Luftverkehr haben Luftfahrtunternehmen sowie sonstigen Anbietern die Erbringung von Bodenabfertigungsdiensten zu ermöglichen. Bodenabfertigungsdienste in diesem Sinne sind die administrative Abfertigung am Boden und deren Überwachung, die Fluggastabfertigung, die Gepäckabfertigung, die Fracht- und Postabfertigung, die Vorfelddienste, die Reinigungsdienste und der Flugzeugservice, die Betankungsdienste, die Stationswartungsdienste, die Flugbetriebs- und Besatzungsdienste, die Transportdienste am Boden sowie die Bordverpflegungsdienste.</w:t>
      </w:r>
    </w:p>
    <w:p>
      <w:pPr>
        <w:pStyle w:val="GesAbsatz"/>
      </w:pPr>
      <w:r>
        <w:t xml:space="preserve">(2) Bei der Gepäckabfertigung, den Vorfelddiensten, den Betankungsdiensten sowie der Fracht- und Postabfertigung, soweit diese die konkrete Beförderung von Fracht und Post zwischen Flugplatz und Flugzeug bei der Ankunft, beim Abflug oder beim Transit betrifft, wird die Anzahl derer, die berechtigt sind, diese Bodenabfertigungsdienste für sich zu erbringen, durch Rechtsverordnung festgelegt. Das Gleiche gilt für die Anzahl derer, die berechtigt sind, diese Bodenabfertigungsdienste für andere zu erbringen. Die Anzahl der nach den Sätzen 1 und 2 jeweils Berechtigten darf jedoch nicht auf weniger als zwei festgelegt werden. Ist bei Inkrafttreten des Gesetzes über Bodenabfertigungsdienste auf Flugplätzen vom 11. November 1997 (BGBl. I </w:t>
      </w:r>
      <w:r>
        <w:lastRenderedPageBreak/>
        <w:t>S. 2694) auf einem Flugplatz die Anzahl der nach den Sätzen 1 und 2 Berechtigten größer als zwei, ist diese Anzahl maßgeblich.</w:t>
      </w:r>
    </w:p>
    <w:p>
      <w:pPr>
        <w:pStyle w:val="GesAbsatz"/>
      </w:pPr>
      <w:r>
        <w:t>(3) Sofern besondere Platz- oder Kapazitätsgründe, insbesondere in Zusammenhang mit der Verkehrsdichte und dem Grad der Nutzung der Flächen auf einem Flugplatz es erfordern, kann die Anzahl derer, die berechtigt sind, die in Absatz 2 genannten Bodenabfertigungsdienste zu erbringen, im Einzelfall über Absatz 2 hinaus beschränkt werden. Bei Vorliegen der in Satz 1 genannten Gründe kann die Anzahl derer, die berechtigt sind, die übrigen der in Absatz 1 genannten Bodenabfertigungsdienste zu erbringen, im Einzelfall auf nicht weniger als jeweils zwei festgelegt werden.</w:t>
      </w:r>
    </w:p>
    <w:p>
      <w:pPr>
        <w:pStyle w:val="berschrift3"/>
      </w:pPr>
      <w:bookmarkStart w:id="37" w:name="_Toc76719562"/>
      <w:r>
        <w:t>§ 19d</w:t>
      </w:r>
      <w:bookmarkEnd w:id="37"/>
    </w:p>
    <w:p>
      <w:pPr>
        <w:pStyle w:val="GesAbsatz"/>
      </w:pPr>
      <w:r>
        <w:t>Die Unternehmer von Flughäfen haben für eine gefahrlose und leicht zugängliche Benutzung von allgemein zugänglichen Flughafenanlagen, Bauwerken, Räumen und Einrichtungen durch Fluggäste Sorge zu tragen. Dabei sind die Belange von behinderten und anderen Menschen mit Mobilitätsbeeinträchtigung besonders zu berücksichtigen, mit dem Ziel, Barrierefreiheit zu erreichen. Die Einzelheiten der Barrierefreiheit können durch Zielvereinbarungen im Sinne des § 5 des Behindertengleichstellungsgesetzes festgelegt werden.</w:t>
      </w:r>
    </w:p>
    <w:p>
      <w:pPr>
        <w:pStyle w:val="berschrift2"/>
      </w:pPr>
      <w:bookmarkStart w:id="38" w:name="_Toc76719563"/>
      <w:r>
        <w:t>3. Unterabschnitt</w:t>
      </w:r>
      <w:r>
        <w:br/>
        <w:t>Luftfahrtunternehmen und -veranstaltungen</w:t>
      </w:r>
      <w:bookmarkEnd w:id="38"/>
    </w:p>
    <w:p>
      <w:pPr>
        <w:pStyle w:val="berschrift3"/>
      </w:pPr>
      <w:bookmarkStart w:id="39" w:name="_Toc76719564"/>
      <w:r>
        <w:t>§ 20</w:t>
      </w:r>
      <w:bookmarkEnd w:id="39"/>
    </w:p>
    <w:p>
      <w:pPr>
        <w:pStyle w:val="GesAbsatz"/>
      </w:pPr>
      <w:r>
        <w:t>(1) Luftfahrtunternehmen, die dem Luftverkehrsrecht der Europäischen Union unterliegen, bedürfen zur Beförderung von Fluggästen, Post oder Fracht im gewerblichen Flugverkehr einer Betriebsgenehmigung gemäß Artikel 3 Absatz 1 der Verordnung (EG) Nr. 1008/2008 des Europäischen Parlaments und des Rates vom 24. September 2008 über gemeinsame Vorschriften für die Durchführung von Luftverkehrsdiensten in der Gemeinschaft (ABl. L 293 vom 31.10.2008, S. 3). Für die Erteilung oder den Widerruf der Betriebsgenehmigung gelten die Absätze 2 und 3, soweit nicht die in Satz 1 genannte Verordnung der Europäischen Union entgegensteht.</w:t>
      </w:r>
    </w:p>
    <w:p>
      <w:pPr>
        <w:pStyle w:val="GesAbsatz"/>
      </w:pPr>
      <w:r>
        <w:t>(2) Die Betriebsgenehmigung kann mit Nebenbestimmungen versehen werden. Die Betriebsgenehmigung ist zu versagen, wenn Tatsachen die Annahme rechtfertigen, dass die öffentliche Sicherheit oder Ordnung gefährdet werden kann, insbesondere wenn der Antragsteller oder andere für die Beförderung verantwortliche Personen nicht zuverlässig sind. Die Betriebsgenehmigung ist zu versagen, wenn die für den sicheren Luftverkehrsbetrieb erforderlichen finanziellen Mittel oder entsprechende Sicherheiten nicht nachgewiesen werden. Die Betriebsgenehmigung kann versagt werden, wenn Luftfahrzeuge verwendet werden sollen, die nicht in der deutschen Luftfahrzeugrolle eingetragen sind oder nicht im ausschließlichen Eigentum des Antragstellers stehen. Der deutschen Luftfahrzeugrolle gleichgestellt sind Eintragungsregister von Staaten im Geltungsbereich des Luftverkehrsrechts der Europäischen Union.</w:t>
      </w:r>
    </w:p>
    <w:p>
      <w:pPr>
        <w:pStyle w:val="GesAbsatz"/>
      </w:pPr>
      <w:r>
        <w:t>(3) Die Betriebsgenehmigung ist zu widerrufen, wenn die Voraussetzungen für ihre Erteilung nachträglich nicht nur vorübergehend entfallen sind. Die Betriebsgenehmigung kann widerrufen werden, wenn die erteilten Auflagen nicht eingehalten werden. Sie ist zurückzunehmen, wenn die Voraussetzungen für ihre Erteilung nicht vorgelegen haben. Das Ruhen der Betriebsgenehmigung auf Zeit kann angeordnet werden, wenn dies ausreicht, um die Sicherheit und Ordnung des Luftverkehrs aufrechtzuerhalten. Die Betriebsgenehmigung erlischt, wenn von ihr länger als sechs Monate kein Gebrauch gemacht worden ist.</w:t>
      </w:r>
    </w:p>
    <w:p>
      <w:pPr>
        <w:pStyle w:val="berschrift3"/>
      </w:pPr>
      <w:bookmarkStart w:id="40" w:name="_Toc76719565"/>
      <w:r>
        <w:t>§ 20a</w:t>
      </w:r>
      <w:bookmarkEnd w:id="40"/>
    </w:p>
    <w:p>
      <w:pPr>
        <w:pStyle w:val="GesAbsatz"/>
      </w:pPr>
      <w:r>
        <w:t xml:space="preserve">Luftfahrtunternehmen, die der Öffentlichkeit zugängliche Flugpreise und Luftfrachtraten für Flugdienste von einem Flughafen in einem Mitgliedstaat der Europäischen Union anbieten, sind verpflichtet, </w:t>
      </w:r>
    </w:p>
    <w:p>
      <w:pPr>
        <w:pStyle w:val="GesAbsatz"/>
        <w:ind w:left="426" w:hanging="426"/>
      </w:pPr>
      <w:r>
        <w:t>1.</w:t>
      </w:r>
      <w:r>
        <w:tab/>
        <w:t>gemäß Artikel 23 Absatz 1 Satz 4 der Verordnung (EG) Nr. 1008/2008 des Europäischen Parlaments und des Rates vom 24. September 2008 über gemeinsame Vorschriften für die Durchführung von Luftverkehrsdiensten in der Gemeinschaft (ABl. L 293 vom 31.10.2008, S. 3) kostenpflichtige Zusatzleistungen, die durch den Fluggast frei wählbar sind, während des Buchungsvorgangs als solche kenntlich zu machen und die Entscheidung über die Auswahl und Inanspruchnahme dieser Zusatzleistungen dem Fluggast zu überlassen,</w:t>
      </w:r>
    </w:p>
    <w:p>
      <w:pPr>
        <w:pStyle w:val="GesAbsatz"/>
        <w:ind w:left="426" w:hanging="426"/>
      </w:pPr>
      <w:r>
        <w:t>2.</w:t>
      </w:r>
      <w:r>
        <w:tab/>
        <w:t>gemäß Artikel 23 Absatz 2 der Verordnung (EG) Nr. 1008/2008 dem Fluggast ohne Benachteiligung auf Grund seiner Staatsangehörigkeit, seines Wohnorts oder des Niederlassungsorts des Bevollmächtigten des Luftfahrtunternehmens Zugang zu diesen Flugpreisen und Luftfrachtraten zu gewähren.</w:t>
      </w:r>
    </w:p>
    <w:p>
      <w:pPr>
        <w:pStyle w:val="berschrift3"/>
      </w:pPr>
      <w:bookmarkStart w:id="41" w:name="_Toc76719566"/>
      <w:r>
        <w:lastRenderedPageBreak/>
        <w:t>§ 20b</w:t>
      </w:r>
      <w:bookmarkEnd w:id="41"/>
    </w:p>
    <w:p>
      <w:pPr>
        <w:pStyle w:val="GesAbsatz"/>
      </w:pPr>
      <w:r>
        <w:t>Die Luftfahrtunternehmen, die Luftfahrzeuge mit mehr als 5,7 Tonnen Höchstgewicht betreiben, haben für eine gefahrlose und leicht zugängliche Benutzung der Luftfahrzeuge Sorge zu tragen. Dabei sind die Belange von behinderten und anderen Menschen mit Mobilitätsbeeinträchtigung besonders zu berücksichtigen, mit dem Ziel, Barrierefreiheit zu erreichen. § 9 Abs. 2 des Luftsicherheitsgesetzes gilt entsprechend. Die Einzelheiten der Barrierefreiheit können durch Zielvereinbarungen im Sinne des § 5 des Behindertengleichstellungsgesetzes festgelegt werden.</w:t>
      </w:r>
    </w:p>
    <w:p>
      <w:pPr>
        <w:pStyle w:val="berschrift3"/>
      </w:pPr>
      <w:bookmarkStart w:id="42" w:name="_Toc76719567"/>
      <w:r>
        <w:t>§ 21</w:t>
      </w:r>
      <w:bookmarkEnd w:id="42"/>
    </w:p>
    <w:p>
      <w:pPr>
        <w:pStyle w:val="GesAbsatz"/>
      </w:pPr>
      <w:r>
        <w:t>(1) Luftfahrtunternehmen, die Personen oder Sachen gewerbsmäßig durch Luftfahrzeuge auf bestimmten Linien öffentlich und regelmäßig befördern (Fluglinienverkehr), bedürfen dafür einer besonderen Genehmigung (Flugliniengenehmigung). Die Flugliniengenehmigung soll die Bedingungen berücksichtigen, die in den Vereinbarungen zwischen der Bundesrepublik Deutschland und anderen Staaten, in die der Linienverkehr durchgeführt wird, festgelegt sind. § 20 Abs. 2 Satz 1 und Abs. 3 findet entsprechende Anwendung. Die Flugliniengenehmigung kann versagt werden, wenn durch den beantragten Fluglinienverkehr öffentliche Interessen beeinträchtigt werden.</w:t>
      </w:r>
    </w:p>
    <w:p>
      <w:pPr>
        <w:pStyle w:val="GesAbsatz"/>
      </w:pPr>
      <w:r>
        <w:t>(2) Flugpläne, Beförderungsentgelte und Beförderungsbedingungen sind der Öffentlichkeit zugänglich zu machen und der zuständigen Behörde auf Verlangen vorzulegen. Die Anwendung von Flugplänen, Beförderungsentgelten und Beförderungsbedingungen kann ganz oder teilweise untersagt werden, wenn dadurch die öffentlichen Verkehrsinteressen nachhaltig beeinträchtigt werden. Luftfahrtunternehmen, die Linienverkehr betreiben, sind außer im Falle der Unzumutbarkeit jedermann gegenüber verpflichtet, Beförderungsverträge abzuschließen und ihn im Rahmen des veröffentlichten Flugplanes zu befördern. Den Beförderungsverträgen sind die veröffentlichten Beförderungsentgelte und Beförderungsbedingungen zu Grunde zu legen, soweit sie nicht nach Satz 2 ganz oder teilweise untersagt sind. Im Übrigen werden Beförderungsentgelte und Beförderungsbedingungen von den Parteien des Beförderungsvertrages frei vereinbart. Von den der Öffentlichkeit bekannt gemachten Beförderungsentgelten und Beförderungsbedingungen kann zugunsten der Vertragspartner der Luftfahrtunternehmen abgewichen werden.</w:t>
      </w:r>
    </w:p>
    <w:p>
      <w:pPr>
        <w:pStyle w:val="GesAbsatz"/>
      </w:pPr>
      <w:r>
        <w:t>(3) Beförderungsverpflichtungen auf Grund anderweitiger gesetzlicher Vorschriften bleiben unberührt.</w:t>
      </w:r>
    </w:p>
    <w:p>
      <w:pPr>
        <w:pStyle w:val="berschrift3"/>
      </w:pPr>
      <w:bookmarkStart w:id="43" w:name="_Toc76719568"/>
      <w:r>
        <w:t>§ 21a</w:t>
      </w:r>
      <w:bookmarkEnd w:id="43"/>
    </w:p>
    <w:p>
      <w:pPr>
        <w:pStyle w:val="GesAbsatz"/>
      </w:pPr>
      <w:r>
        <w:t>Luftfahrtunternehmen, die ihren Hauptsitz nicht im Geltungsbereich des Luftverkehrsrechts der Europäischen Union haben, bedürfen einer Betriebsgenehmigung zur Durchführung von Fluglinienverkehr von und nach der Bundesrepublik Deutschland. § 2 Abs. 9 und § 21 Abs. 1 Satz 2 bis 4 und Abs. 2 und 3 finden entsprechende Anwendung.</w:t>
      </w:r>
    </w:p>
    <w:p>
      <w:pPr>
        <w:pStyle w:val="berschrift3"/>
      </w:pPr>
      <w:bookmarkStart w:id="44" w:name="_Toc76719569"/>
      <w:r>
        <w:t>§ 22</w:t>
      </w:r>
      <w:bookmarkEnd w:id="44"/>
    </w:p>
    <w:p>
      <w:pPr>
        <w:pStyle w:val="GesAbsatz"/>
      </w:pPr>
      <w:r>
        <w:t>Im gewerblichen Luftverkehr, der nicht Fluglinienverkehr ist (Gelegenheitsverkehr), kann die Genehmigungsbehörde Bedingungen und Auflagen festsetzen oder Beförderungen untersagen, soweit durch diesen Luftverkehr die öffentlichen Verkehrsinteressen nachhaltig beeinträchtigt werden. Die Genehmigung von Gelegenheitsverkehr durch Luftfahrtunternehmen mit Sitz außerhalb des Geltungsbereichs des Luftverkehrsrechts der Europäischen Union kann vom Bestehen der Gegenseitigkeit abhängig gemacht werden. Der Luftverkehr durch die in Satz 2 und die in § 23a Satz 2 genannten Luftfahrtunternehmen mit anderen Staaten kann untersagt werden oder mit Nebenbestimmungen versehen werden, sofern dies zum Schutze vor nachteiligen Auswirkungen für Luftfahrtunternehmen mit Sitz im Geltungsbereich dieses Gesetzes erforderlich ist.</w:t>
      </w:r>
    </w:p>
    <w:p>
      <w:pPr>
        <w:pStyle w:val="berschrift3"/>
      </w:pPr>
      <w:bookmarkStart w:id="45" w:name="_Toc76719570"/>
      <w:r>
        <w:t>§ 23</w:t>
      </w:r>
      <w:bookmarkEnd w:id="45"/>
    </w:p>
    <w:p>
      <w:pPr>
        <w:pStyle w:val="GesAbsatz"/>
      </w:pPr>
      <w:r>
        <w:t>Vorbehaltlich des Luftverkehrsrechts der Europäischen Union kann die gewerbsmäßige Beförderung von Personen und Sachen durch Luftfahrzeuge zwischen Orten des Inlands deutschen Luftfahrtunternehmen vorbehalten werden.</w:t>
      </w:r>
    </w:p>
    <w:p>
      <w:pPr>
        <w:pStyle w:val="berschrift3"/>
      </w:pPr>
      <w:bookmarkStart w:id="46" w:name="_Toc76719571"/>
      <w:r>
        <w:t>§ 23a</w:t>
      </w:r>
      <w:bookmarkEnd w:id="46"/>
    </w:p>
    <w:p>
      <w:pPr>
        <w:pStyle w:val="GesAbsatz"/>
      </w:pPr>
      <w:r>
        <w:t>Für den Betrieb der Luftfahrtunternehmen, die ihren Hauptsitz außerhalb des Geltungsbereichs des Luftverkehrsrechts der Europäischen Gemeinschaft haben, kann die Genehmigungsbehörde zur Herstellung und Gewährleistung der Gegenseitigkeit über die Vorschriften der §§ 20 bis 23 hinaus der Art und Wirkung nach gleiche Beschränkungen festsetzen, denen Luftfahrtunternehmen, die ihren Hauptsitz im Geltungsbereich die</w:t>
      </w:r>
      <w:r>
        <w:lastRenderedPageBreak/>
        <w:t>ses Gesetzes haben, im Heimatstaat jener Unternehmen unterliegen. Gleiches gilt vorbehaltlich des Luftverkehrsrechts der Europäischen Gemeinschaft für Luftfahrtunternehmen, die ihren Hauptsitz innerhalb des Geltungsbereichs des Gemeinschaftsrechts haben, soweit sie Luftverkehr zwischen der Bundesrepublik Deutschland und Staaten außerhalb des Geltungsbereichs des Gemeinschaftsrechts durchführen.</w:t>
      </w:r>
    </w:p>
    <w:p>
      <w:pPr>
        <w:pStyle w:val="berschrift3"/>
      </w:pPr>
      <w:bookmarkStart w:id="47" w:name="_Toc76719572"/>
      <w:r>
        <w:t>§ 23b</w:t>
      </w:r>
      <w:bookmarkEnd w:id="47"/>
    </w:p>
    <w:p>
      <w:pPr>
        <w:pStyle w:val="GesAbsatz"/>
      </w:pPr>
      <w:r>
        <w:t xml:space="preserve">(1) Soweit dies zur vorherigen Prüfung und zur ständigen Kontrolle der Einhaltung der Genehmigungsvoraussetzungen erforderlich ist, kann die Genehmigungsbehörde </w:t>
      </w:r>
    </w:p>
    <w:p>
      <w:pPr>
        <w:pStyle w:val="GesAbsatz"/>
        <w:ind w:left="426" w:hanging="426"/>
      </w:pPr>
      <w:r>
        <w:t>1.</w:t>
      </w:r>
      <w:r>
        <w:tab/>
        <w:t>Ermittlungen an Stellen, auch Einsicht in die Bücher und Geschäftspapiere einschließlich der Unterlagen über den Einsatz von Luftfahrzeugen nehmen, und zwar bei</w:t>
      </w:r>
    </w:p>
    <w:p>
      <w:pPr>
        <w:pStyle w:val="GesAbsatz"/>
        <w:tabs>
          <w:tab w:val="clear" w:pos="425"/>
        </w:tabs>
        <w:ind w:left="851" w:hanging="425"/>
      </w:pPr>
      <w:r>
        <w:t>a)</w:t>
      </w:r>
      <w:r>
        <w:tab/>
        <w:t>Haltern von Luftfahrzeugen anlässlich gewerblicher Beförderung,</w:t>
      </w:r>
    </w:p>
    <w:p>
      <w:pPr>
        <w:pStyle w:val="GesAbsatz"/>
        <w:tabs>
          <w:tab w:val="clear" w:pos="425"/>
        </w:tabs>
        <w:ind w:left="851" w:hanging="425"/>
      </w:pPr>
      <w:r>
        <w:t>b)</w:t>
      </w:r>
      <w:r>
        <w:tab/>
        <w:t>allen an der Beförderung Beteiligten,</w:t>
      </w:r>
    </w:p>
    <w:p>
      <w:pPr>
        <w:pStyle w:val="GesAbsatz"/>
        <w:tabs>
          <w:tab w:val="clear" w:pos="425"/>
        </w:tabs>
        <w:ind w:left="851" w:hanging="425"/>
      </w:pPr>
      <w:r>
        <w:t>c)</w:t>
      </w:r>
      <w:r>
        <w:tab/>
        <w:t>den Beteiligten an Verträgen über gewerbliche Beförderungen und</w:t>
      </w:r>
    </w:p>
    <w:p>
      <w:pPr>
        <w:pStyle w:val="GesAbsatz"/>
        <w:tabs>
          <w:tab w:val="clear" w:pos="425"/>
        </w:tabs>
        <w:ind w:left="851" w:hanging="425"/>
      </w:pPr>
      <w:r>
        <w:t>d)</w:t>
      </w:r>
      <w:r>
        <w:tab/>
        <w:t>den Betreibern von Platzreservierungssystemen;</w:t>
      </w:r>
    </w:p>
    <w:p>
      <w:pPr>
        <w:pStyle w:val="GesAbsatz"/>
        <w:ind w:left="426" w:hanging="426"/>
      </w:pPr>
      <w:r>
        <w:t>2.</w:t>
      </w:r>
      <w:r>
        <w:tab/>
        <w:t>von den in Nummer 1 genannten Beteiligten und den in deren Geschäftsbereichen tätigen Personen Auskunft über alle Tatsachen verlangen, die für die Durchführung der Prüfung und der Kontrolle von Bedeutung sind. Der um Auskunft Ersuchte kann die Auskunft auf solche Fragen verweigern, deren Beantwortung ihn selbst oder einen der in § 383 Abs. 1 Nr. 1 bis 3 der Zivilprozessordnung bezeichneten Angehörigen der Gefahr strafrechtlicher Verfolgung oder eines Verfahrens nach dem Gesetz über Ordnungswidrigkeiten aussetzen würde;</w:t>
      </w:r>
    </w:p>
    <w:p>
      <w:pPr>
        <w:pStyle w:val="GesAbsatz"/>
        <w:ind w:left="426" w:hanging="426"/>
      </w:pPr>
      <w:r>
        <w:t>3.</w:t>
      </w:r>
      <w:r>
        <w:tab/>
        <w:t>den Start von Luftfahrzeugen so lange untersagen, bis sie ihre Kontrollen beendet hat.</w:t>
      </w:r>
    </w:p>
    <w:p>
      <w:pPr>
        <w:pStyle w:val="GesAbsatz"/>
      </w:pPr>
      <w:r>
        <w:t>(2) Die Inhaber der Genehmigungen oder ihre Vertreter, bei juristischen Personen, Gesellschaften und nichtrechtsfähigen Vereinen die nach Gesetz oder Satzung zur Vertretung berufenen Personen, sind verpflichtet, die verlangten Auskünfte zu erteilen, die geschäftlichen Unterlagen vorzulegen und die Prüfung dieser geschäftlichen Unterlagen sowie das Betreten von Geschäftsräumen und -grundstücken zu dulden.</w:t>
      </w:r>
    </w:p>
    <w:p>
      <w:pPr>
        <w:pStyle w:val="berschrift3"/>
      </w:pPr>
      <w:bookmarkStart w:id="48" w:name="_Toc76719573"/>
      <w:r>
        <w:t>§ 23c</w:t>
      </w:r>
      <w:bookmarkEnd w:id="48"/>
    </w:p>
    <w:p>
      <w:pPr>
        <w:pStyle w:val="GesAbsatz"/>
      </w:pPr>
      <w:r>
        <w:t>Zur Umsetzung von</w:t>
      </w:r>
    </w:p>
    <w:p>
      <w:pPr>
        <w:pStyle w:val="GesAbsatz"/>
        <w:ind w:left="426" w:hanging="426"/>
      </w:pPr>
      <w:r>
        <w:t>1.</w:t>
      </w:r>
      <w:r>
        <w:tab/>
        <w:t xml:space="preserve">Beschlüssen des Rates der Europäischen Union über restriktive Maßnahmen zur Beschränkung des Luftverkehrs nach Artikel 29 des Vertrages über die Europäische Union, </w:t>
      </w:r>
    </w:p>
    <w:p>
      <w:pPr>
        <w:pStyle w:val="GesAbsatz"/>
        <w:ind w:left="426" w:hanging="426"/>
      </w:pPr>
      <w:r>
        <w:t>2.</w:t>
      </w:r>
      <w:r>
        <w:tab/>
        <w:t>Resolutionen des Sicherheitsrates der Vereinten Nationen,</w:t>
      </w:r>
    </w:p>
    <w:p>
      <w:pPr>
        <w:pStyle w:val="GesAbsatz"/>
        <w:ind w:left="426" w:hanging="426"/>
      </w:pPr>
      <w:r>
        <w:t>3.</w:t>
      </w:r>
      <w:r>
        <w:tab/>
        <w:t>zwischenstaatlichen Vereinbarungen, denen die gesetzgebenden Körperschaften in der Form eines Bundesgesetzes zugestimmt haben,</w:t>
      </w:r>
    </w:p>
    <w:p>
      <w:pPr>
        <w:pStyle w:val="GesAbsatz"/>
      </w:pPr>
      <w:r>
        <w:t>ist die Genehmigungsbehörde befugt, für Luftfahrtunternehmen, die ihren Hauptsitz außerhalb der Europäischen Union haben, über die Vorschriften der §§ 20 bis 23 hinaus Beschränkungen festzusetzen. Hierzu gehören insbesondere der Widerruf der nach § 21a erteilten Flugliniengenehmigung und der Einflugerlaubnis nach § 2 Absatz 7 sowie die Untersagung der Anwendung von Flugplänen, Beförderungsentgelten und Beförderungsbedingungen nach § 21 Absatz 2 Satz 2.</w:t>
      </w:r>
    </w:p>
    <w:p>
      <w:pPr>
        <w:pStyle w:val="berschrift3"/>
      </w:pPr>
      <w:bookmarkStart w:id="49" w:name="_Toc76719574"/>
      <w:r>
        <w:t>§ 24</w:t>
      </w:r>
      <w:bookmarkEnd w:id="49"/>
    </w:p>
    <w:p>
      <w:pPr>
        <w:pStyle w:val="GesAbsatz"/>
      </w:pPr>
      <w:r>
        <w:t>(1) Öffentliche Veranstaltungen von Wettbewerben oder Schauvorstellungen, an denen Luftfahrzeuge beteiligt sind (Luftfahrtveranstaltungen), bedürfen der Genehmigung. Die Genehmigung kann mit Auflagen verbunden und befristet werden.</w:t>
      </w:r>
    </w:p>
    <w:p>
      <w:pPr>
        <w:pStyle w:val="GesAbsatz"/>
      </w:pPr>
      <w:r>
        <w:t>(2) Die Genehmigung ist zu versagen, wenn Tatsachen die Annahme rechtfertigen, dass die öffentliche Sicherheit oder Ordnung durch die Veranstaltung gefährdet werden kann.</w:t>
      </w:r>
    </w:p>
    <w:p>
      <w:pPr>
        <w:pStyle w:val="berschrift2"/>
      </w:pPr>
      <w:bookmarkStart w:id="50" w:name="_Toc76719575"/>
      <w:r>
        <w:t>4. Unterabschnitt</w:t>
      </w:r>
      <w:r>
        <w:br/>
        <w:t>Verkehrsvorschriften</w:t>
      </w:r>
      <w:bookmarkEnd w:id="50"/>
    </w:p>
    <w:p>
      <w:pPr>
        <w:pStyle w:val="berschrift3"/>
      </w:pPr>
      <w:bookmarkStart w:id="51" w:name="_Toc76719576"/>
      <w:r>
        <w:t>§ 25</w:t>
      </w:r>
      <w:bookmarkEnd w:id="51"/>
    </w:p>
    <w:p>
      <w:pPr>
        <w:pStyle w:val="GesAbsatz"/>
      </w:pPr>
      <w:r>
        <w:t xml:space="preserve">(1) Luftfahrzeuge dürfen außerhalb der für sie genehmigten Flugplätze nur starten und landen, wenn der Grundstückseigentümer oder sonst Berechtigte zugestimmt und die Luftfahrtbehörde eine Erlaubnis erteilt hat. Für Starts und Landungen von nicht motorgetriebenen Luftsportgeräten tritt an die Stelle der Erlaubnis der </w:t>
      </w:r>
      <w:r>
        <w:lastRenderedPageBreak/>
        <w:t xml:space="preserve">Luftfahrtbehörde die Erlaubnis des Beauftragten nach § 31c; dieser hat die Zustimmung der Luftfahrtbehörde einzuholen, wenn das Außenlandegelände weniger als 5 Kilometer von einem Flugplatz entfernt ist. Luftfahrzeuge dürfen außerdem auf Flugplätzen </w:t>
      </w:r>
    </w:p>
    <w:p>
      <w:pPr>
        <w:pStyle w:val="GesAbsatz"/>
      </w:pPr>
      <w:r>
        <w:t>1.</w:t>
      </w:r>
      <w:r>
        <w:tab/>
        <w:t>außerhalb der in der Flugplatzgenehmigung festgelegten Start- oder Landebahnen oder</w:t>
      </w:r>
    </w:p>
    <w:p>
      <w:pPr>
        <w:pStyle w:val="GesAbsatz"/>
      </w:pPr>
      <w:r>
        <w:t>2.</w:t>
      </w:r>
      <w:r>
        <w:tab/>
        <w:t>außerhalb der Betriebsstunden des Flugplatzes oder</w:t>
      </w:r>
    </w:p>
    <w:p>
      <w:pPr>
        <w:pStyle w:val="GesAbsatz"/>
      </w:pPr>
      <w:r>
        <w:t>3.</w:t>
      </w:r>
      <w:r>
        <w:tab/>
        <w:t>innerhalb von Betriebsbeschränkungszeiten für den Flugplatz</w:t>
      </w:r>
    </w:p>
    <w:p>
      <w:pPr>
        <w:pStyle w:val="GesAbsatz"/>
      </w:pPr>
      <w:r>
        <w:t>nur starten und landen, wenn der Flugplatzunternehmer zugestimmt und die Genehmigungsbehörde eine Erlaubnis erteilt hat. Die Erlaubnis nach Satz 1, 2 oder 3 kann allgemein oder im Einzelfall erteilt, mit Auflagen verbunden und befristet werden.</w:t>
      </w:r>
    </w:p>
    <w:p>
      <w:pPr>
        <w:pStyle w:val="GesAbsatz"/>
      </w:pPr>
      <w:r>
        <w:t>(2) Einer Erlaubnis und Zustimmung nach Absatz 1 bedarf es nicht, wenn</w:t>
      </w:r>
    </w:p>
    <w:p>
      <w:pPr>
        <w:pStyle w:val="GesAbsatz"/>
      </w:pPr>
      <w:r>
        <w:t>1.</w:t>
      </w:r>
      <w:r>
        <w:tab/>
        <w:t>der Ort der Landung infolge der Eigenschaften des Luftfahrzeugs nicht vorausbestimmbar ist,</w:t>
      </w:r>
    </w:p>
    <w:p>
      <w:pPr>
        <w:pStyle w:val="GesAbsatz"/>
        <w:ind w:left="426" w:hanging="426"/>
      </w:pPr>
      <w:r>
        <w:t>2.</w:t>
      </w:r>
      <w:r>
        <w:tab/>
        <w:t>die Landung auf einer Landestelle an einer Einrichtung von öffentlichem Interesse im Sinne von Absatz 4 erfolgt oder</w:t>
      </w:r>
    </w:p>
    <w:p>
      <w:pPr>
        <w:pStyle w:val="GesAbsatz"/>
        <w:ind w:left="426" w:hanging="426"/>
      </w:pPr>
      <w:r>
        <w:t>3.</w:t>
      </w:r>
      <w:r>
        <w:tab/>
        <w:t>die Landung aus Gründen der Sicherheit oder zur Hilfeleistung bei einer Gefahr für Leib oder Leben einer Person erforderlich ist; das Gleiche gilt für den Wiederstart nach einer solchen Landung mit Ausnahme des Wiederstarts nach einer Notlandung.</w:t>
      </w:r>
    </w:p>
    <w:p>
      <w:pPr>
        <w:pStyle w:val="GesAbsatz"/>
      </w:pPr>
      <w:r>
        <w:t>In den Fällen des Satzes 1 Nummer 1 und 2 ist die Besatzung des Luftfahrzeugs verpflichtet, dem Berechtigten über Namen und Wohnsitz des Halters, des Luftfahrzeugführers sowie des Versicherers Auskunft zu geben; bei einem unbemannten Luftfahrzeug ist sein Halter zu entsprechender Auskunft verpflichtet. Nach Erteilung der Auskunft darf der Berechtigte den Abflug oder die Abbeförderung des Luftfahrzeugs nicht verhindern.</w:t>
      </w:r>
    </w:p>
    <w:p>
      <w:pPr>
        <w:pStyle w:val="GesAbsatz"/>
      </w:pPr>
      <w:r>
        <w:t>(3) Der Berechtigte kann Ersatz des ihm durch den Start oder die Landung entstandenen Schadens nach den sinngemäß anzuwendenden §§ 33 bis 43 beanspruchen.</w:t>
      </w:r>
    </w:p>
    <w:p>
      <w:pPr>
        <w:pStyle w:val="GesAbsatz"/>
      </w:pPr>
      <w:r>
        <w:t>(4) Wer eine Landestelle an einer Einrichtung von öffentlichem Interesse nach Anhang II ARO.OPS.220 in Verbindung mit Anhang IV CAT.POL.H.225 der Verordnung (EU) Nr. 965/2012 der Kommission vom 5. Oktober 2012 zur Festlegung technischer Vorschriften und von Verwaltungsverfahren in Bezug auf den Flugbetrieb gemäß der Verordnung (EG) Nr. 216/2008 des Europäischen Parlaments und des Rates (ABl. L 296 vom 25.10.2012, S. 1) in der jeweils geltenden Fassung nutzt, bedarf der Genehmigung. Die Genehmigung wird vom Luftfahrt-Bundesamt erteilt. Sie kann mit Auflagen verbunden und befristet werden.</w:t>
      </w:r>
    </w:p>
    <w:p>
      <w:pPr>
        <w:pStyle w:val="GesAbsatz"/>
      </w:pPr>
      <w:r>
        <w:t>(5) § 30 Absatz 2 bleibt unberührt.</w:t>
      </w:r>
    </w:p>
    <w:p>
      <w:pPr>
        <w:pStyle w:val="berschrift3"/>
      </w:pPr>
      <w:bookmarkStart w:id="52" w:name="_Toc76719577"/>
      <w:r>
        <w:t>§ 26</w:t>
      </w:r>
      <w:bookmarkEnd w:id="52"/>
    </w:p>
    <w:p>
      <w:pPr>
        <w:pStyle w:val="GesAbsatz"/>
      </w:pPr>
      <w:r>
        <w:t>(1) Bestimmte Lufträume können vorübergehend oder dauernd für den Luftverkehr gesperrt werden (Luftsperrgebiete).</w:t>
      </w:r>
    </w:p>
    <w:p>
      <w:pPr>
        <w:pStyle w:val="GesAbsatz"/>
      </w:pPr>
      <w:r>
        <w:t>(2) In bestimmten Lufträumen kann der Durchflug von Luftfahrzeugen besonderen Beschränkungen unterworfen werden (Gebiete mit Flugbeschränkungen).</w:t>
      </w:r>
    </w:p>
    <w:p>
      <w:pPr>
        <w:pStyle w:val="berschrift3"/>
      </w:pPr>
      <w:bookmarkStart w:id="53" w:name="_Toc76719578"/>
      <w:r>
        <w:t>§ 26a</w:t>
      </w:r>
      <w:bookmarkEnd w:id="53"/>
    </w:p>
    <w:p>
      <w:pPr>
        <w:pStyle w:val="GesAbsatz"/>
      </w:pPr>
      <w:r>
        <w:t>(1) Bei tatsächlichen Anhaltspunkten für eine erhebliche Gefährdung der Betriebssicherheit von Luftfahrzeugen kann das Bundesministerium für Digitales und Verkehr für in § 1a Absatz 1 genannte Luftfahrzeuge auch außerhalb des Hoheitsgebiets der Bundesrepublik Deutschland für alle oder bestimmte Beförderungsarten ein Überflug-, Start- oder Landeverbot verhängen, soweit keine völkerrechtlichen Verpflichtungen der Bundesrepublik Deutschland entgegenstehen.</w:t>
      </w:r>
    </w:p>
    <w:p>
      <w:pPr>
        <w:pStyle w:val="GesAbsatz"/>
      </w:pPr>
      <w:r>
        <w:t>(2) Das Verbot ist auf das erforderliche Maß zu beschränken, zeitlich zu befristen und kann bei Fortbestehen der Gefährdungslage nach Absatz 1 Satz 1 im erforderlichen Umfang, auch mehrfach, verlängert werden. Eine Kombination mehrerer Maßnahmen nach Absatz 1 Satz 1 ist möglich.</w:t>
      </w:r>
    </w:p>
    <w:p>
      <w:pPr>
        <w:pStyle w:val="GesAbsatz"/>
      </w:pPr>
      <w:r>
        <w:t>(3) Die Anfechtungsklage gegen die Anordnung nach Absatz 1 hat keine aufschiebende Wirkung.</w:t>
      </w:r>
    </w:p>
    <w:p>
      <w:pPr>
        <w:pStyle w:val="GesAbsatz"/>
      </w:pPr>
      <w:r>
        <w:t>(4) Verfügungen nach Absatz 1 werden auf der Internetseite des Bundesministeriums für Digitales und Verkehr veröffentlicht und als „</w:t>
      </w:r>
      <w:r>
        <w:rPr>
          <w:lang w:val="en-US"/>
        </w:rPr>
        <w:t>Notice</w:t>
      </w:r>
      <w:r>
        <w:t xml:space="preserve"> </w:t>
      </w:r>
      <w:r>
        <w:rPr>
          <w:lang w:val="en-US"/>
        </w:rPr>
        <w:t>to</w:t>
      </w:r>
      <w:r>
        <w:t xml:space="preserve"> </w:t>
      </w:r>
      <w:r>
        <w:rPr>
          <w:lang w:val="en-US"/>
        </w:rPr>
        <w:t>Airmen</w:t>
      </w:r>
      <w:r>
        <w:t xml:space="preserve"> (NOTAM)“ bekannt gemacht.</w:t>
      </w:r>
    </w:p>
    <w:p>
      <w:pPr>
        <w:pStyle w:val="berschrift3"/>
      </w:pPr>
      <w:bookmarkStart w:id="54" w:name="_Toc76719579"/>
      <w:r>
        <w:t>§ 27</w:t>
      </w:r>
      <w:bookmarkEnd w:id="54"/>
    </w:p>
    <w:p>
      <w:pPr>
        <w:pStyle w:val="GesAbsatz"/>
      </w:pPr>
      <w:r>
        <w:t xml:space="preserve">(1) Die Beförderung von Stoffen und Gegenständen, die durch Rechtsverordnung als gefährliche Güter bestimmt sind, insbesondere Giftgase, Kernbrennstoffe und andere radioaktive Stoffe, mit Luftfahrzeugen bedarf </w:t>
      </w:r>
      <w:r>
        <w:lastRenderedPageBreak/>
        <w:t>der Erlaubnis. Die Erlaubnis kann allgemein oder im Einzelfall erteilt werden; sie kann mit Nebenbestimmungen verbunden werden. Im Übrigen bleiben die für die Beförderung von Giftgasen, Kernbrennstoffen oder anderen radioaktiven Stoffen geltenden Vorschriften unberührt.</w:t>
      </w:r>
    </w:p>
    <w:p>
      <w:pPr>
        <w:pStyle w:val="GesAbsatz"/>
      </w:pPr>
      <w:r>
        <w:t>(2) Das Mitführen im Handgepäck oder Ansichtragen von Stoffen und Gegenständen nach Absatz 1 Satz 1 in Luftfahrzeugen bedarf der Erlaubnis. Absatz 1 Satz 2 gilt entsprechend. Eine Erlaubnis in Bezug auf Kernbrennstoffe darf nicht erteilt werden.</w:t>
      </w:r>
    </w:p>
    <w:p>
      <w:pPr>
        <w:pStyle w:val="GesAbsatz"/>
      </w:pPr>
      <w:r>
        <w:t>(3) Der Betrieb von elektronischen Geräten, die nicht als Luftfahrtgerät zugelassen sind und Störungen der Bordelektronik verursachen können, ist in Luftfahrzeugen nicht zulässig. Ausnahmen können durch Rechtsverordnung nach § 32 Abs. 1 Nr. 7a zugelassen werden, wenn und soweit für den Betrieb von elektronischen Geräten ein besonderes Bedürfnis besteht und dies mit dem Schutz der Sicherheit des Luftverkehrs vereinbar ist; in der Rechtsverordnung kann auch bestimmt werden, dass der verantwortliche Luftfahrzeugführer oder der Luftfahrzeughalter allgemein oder für den Einzelfall Ausnahmen zulassen kann.</w:t>
      </w:r>
    </w:p>
    <w:p>
      <w:pPr>
        <w:pStyle w:val="GesAbsatz"/>
      </w:pPr>
      <w:r>
        <w:t>(4) § 11 Abs. 1 und 2 des Luftsicherheitsgesetzes bleibt unberührt.</w:t>
      </w:r>
    </w:p>
    <w:p>
      <w:pPr>
        <w:pStyle w:val="berschrift2"/>
      </w:pPr>
      <w:bookmarkStart w:id="55" w:name="_Toc76719580"/>
      <w:r>
        <w:t>5. Unterabschnitt</w:t>
      </w:r>
      <w:r>
        <w:br/>
        <w:t>Flughafenkoordinierung, Flugsicherung und Flugwetterdienst</w:t>
      </w:r>
      <w:bookmarkEnd w:id="55"/>
    </w:p>
    <w:p>
      <w:pPr>
        <w:pStyle w:val="berschrift3"/>
      </w:pPr>
      <w:bookmarkStart w:id="56" w:name="_Toc76719581"/>
      <w:r>
        <w:t>§ 27a</w:t>
      </w:r>
      <w:bookmarkEnd w:id="56"/>
    </w:p>
    <w:p>
      <w:pPr>
        <w:pStyle w:val="GesAbsatz"/>
      </w:pPr>
      <w:r>
        <w:t>(1) Die Flughafenkoordinierung wird nach Maßgabe des Rechts der Europäischen Union vorgenommen.</w:t>
      </w:r>
    </w:p>
    <w:p>
      <w:pPr>
        <w:pStyle w:val="GesAbsatz"/>
      </w:pPr>
      <w:r>
        <w:t>(2) Für Zwecke der Ermittlung der Flughafenkapazität ist das Bundesministerium für Digitales und Verkehr die für den Flughafen zuständige Behörde. Es bestimmt bei für koordiniert erklärten Verkehrsflughäfen im Einvernehmen mit der obersten Luftfahrtbehörde des Landes und nach Anhörung des Bundesaufsichtsamtes für Flugsicherung sowie der Flugsicherungsorganisation, des betreffenden Flugplatzunternehmers und der Luftfahrtunternehmen, die den Flugplatz regelmäßig benutzen, die Anzahl der im Voraus planbaren Zeitnischen (Koordinierungseckwert).</w:t>
      </w:r>
    </w:p>
    <w:p>
      <w:pPr>
        <w:pStyle w:val="berschrift3"/>
      </w:pPr>
      <w:bookmarkStart w:id="57" w:name="_Toc76719582"/>
      <w:r>
        <w:t>§ 27b</w:t>
      </w:r>
      <w:bookmarkEnd w:id="57"/>
    </w:p>
    <w:p>
      <w:pPr>
        <w:pStyle w:val="GesAbsatz"/>
      </w:pPr>
      <w:r>
        <w:t>Von den Verfahren der Zeitnischenzuweisung kann aus Gründen der öffentlichen Interessen, insbesondere der hoheitlichen Interessen, der öffentlichen Verkehrsinteressen oder der Verpflichtungen aus völkerrechtlichen Verträgen abgewichen werden.</w:t>
      </w:r>
    </w:p>
    <w:p>
      <w:pPr>
        <w:pStyle w:val="berschrift3"/>
      </w:pPr>
      <w:bookmarkStart w:id="58" w:name="_Toc76719583"/>
      <w:r>
        <w:t>§ 27c</w:t>
      </w:r>
      <w:bookmarkEnd w:id="58"/>
    </w:p>
    <w:p>
      <w:pPr>
        <w:pStyle w:val="GesAbsatz"/>
      </w:pPr>
      <w:r>
        <w:t>(1) Flugsicherung dient der sicheren, geordneten und flüssigen Abwicklung des Luftverkehrs.</w:t>
      </w:r>
    </w:p>
    <w:p>
      <w:pPr>
        <w:pStyle w:val="GesAbsatz"/>
      </w:pPr>
      <w:r>
        <w:t xml:space="preserve">(2) Sie umfasst die Flugsicherungsdienste, insbesondere </w:t>
      </w:r>
    </w:p>
    <w:p>
      <w:pPr>
        <w:pStyle w:val="GesAbsatz"/>
      </w:pPr>
      <w:r>
        <w:t>1.</w:t>
      </w:r>
      <w:r>
        <w:tab/>
        <w:t xml:space="preserve">die Flugverkehrsdienste, zu denen gehören </w:t>
      </w:r>
    </w:p>
    <w:p>
      <w:pPr>
        <w:pStyle w:val="GesAbsatz"/>
        <w:tabs>
          <w:tab w:val="clear" w:pos="425"/>
        </w:tabs>
        <w:ind w:left="851" w:hanging="425"/>
      </w:pPr>
      <w:r>
        <w:t>a)</w:t>
      </w:r>
      <w:r>
        <w:tab/>
        <w:t>die Flugverkehrskontrolldienste (Flugplatz-, Anflug- und Bezirkskontrolldienste) einschließlich der Überprüfung, Warnung und Umleitung von Luftfahrzeugen im Luftraum;</w:t>
      </w:r>
    </w:p>
    <w:p>
      <w:pPr>
        <w:pStyle w:val="GesAbsatz"/>
        <w:tabs>
          <w:tab w:val="clear" w:pos="425"/>
        </w:tabs>
        <w:ind w:left="851" w:hanging="425"/>
      </w:pPr>
      <w:r>
        <w:t>b)</w:t>
      </w:r>
      <w:r>
        <w:tab/>
        <w:t>die Flugalarmdienste;</w:t>
      </w:r>
    </w:p>
    <w:p>
      <w:pPr>
        <w:pStyle w:val="GesAbsatz"/>
        <w:tabs>
          <w:tab w:val="clear" w:pos="425"/>
        </w:tabs>
        <w:ind w:left="851" w:hanging="425"/>
      </w:pPr>
      <w:r>
        <w:t>c)</w:t>
      </w:r>
      <w:r>
        <w:tab/>
        <w:t>die Fluginformationsdienste;</w:t>
      </w:r>
    </w:p>
    <w:p>
      <w:pPr>
        <w:pStyle w:val="GesAbsatz"/>
        <w:tabs>
          <w:tab w:val="clear" w:pos="425"/>
        </w:tabs>
        <w:ind w:left="851" w:hanging="425"/>
      </w:pPr>
      <w:r>
        <w:t>d)</w:t>
      </w:r>
      <w:r>
        <w:tab/>
        <w:t>die Flugverkehrsberatungsdienste,</w:t>
      </w:r>
    </w:p>
    <w:p>
      <w:pPr>
        <w:pStyle w:val="GesAbsatz"/>
      </w:pPr>
      <w:r>
        <w:t>2.</w:t>
      </w:r>
      <w:r>
        <w:tab/>
        <w:t>die Kommunikationsdienste,</w:t>
      </w:r>
    </w:p>
    <w:p>
      <w:pPr>
        <w:pStyle w:val="GesAbsatz"/>
      </w:pPr>
      <w:r>
        <w:t>3.</w:t>
      </w:r>
      <w:r>
        <w:tab/>
        <w:t>die Navigationsdienste,</w:t>
      </w:r>
    </w:p>
    <w:p>
      <w:pPr>
        <w:pStyle w:val="GesAbsatz"/>
      </w:pPr>
      <w:r>
        <w:t>4.</w:t>
      </w:r>
      <w:r>
        <w:tab/>
        <w:t>die Überwachungsdienste,</w:t>
      </w:r>
    </w:p>
    <w:p>
      <w:pPr>
        <w:pStyle w:val="GesAbsatz"/>
      </w:pPr>
      <w:r>
        <w:t>5.</w:t>
      </w:r>
      <w:r>
        <w:tab/>
        <w:t>die Flugberatungsdienste und</w:t>
      </w:r>
    </w:p>
    <w:p>
      <w:pPr>
        <w:pStyle w:val="GesAbsatz"/>
      </w:pPr>
      <w:r>
        <w:t>6.</w:t>
      </w:r>
      <w:r>
        <w:tab/>
        <w:t>die Flugwetterdienste</w:t>
      </w:r>
    </w:p>
    <w:p>
      <w:pPr>
        <w:pStyle w:val="GesAbsatz"/>
      </w:pPr>
      <w:r>
        <w:t>sowie die Verkehrsflussregelung, die Steuerung der Luftraumnutzung und die Flugvermessungsdienste. Flugsicherungsdienste nach den Nummern 2 bis 5 sowie Flugvermessungsdienste stellen Unterstützungsdienste für die Flugsicherung dar. Sie sind keine hoheitliche Aufgabe des Bundes und werden zu Marktbedingungen als privatwirtschaftliche Dienstleistung in Übereinstimmung mit dem Recht der Europäischen Union erbracht. Die Absicht zur Aufnahme von Flugsicherungsdiensten nach den Nummern 2 bis 5 ist dem Bundesaufsichtsamt für Flugsicherung spätestens einen Monat im Voraus anzuzeigen; der Anzeige ist ein von einem Mitglied</w:t>
      </w:r>
      <w:r>
        <w:lastRenderedPageBreak/>
        <w:t>staat der Europäischen Union ausgestellter Befähigungsnachweis nach Maßgabe von Artikel 7 der Verordnung (EG) Nr. 550/2004 des Europäischen Parlaments und des Rates vom 10. März 2004 über die Erbringung von Flugsicherungsdiensten im einheitlichen europäischen Luftraum („Flugsicherungsdienste-Verordnung“) (ABl. L 96 vom 31.3.2004, S. 10) beizufügen. Das Nähere wird durch Rechtsverordnung nach § 32 Absatz 4 Nummer 4b geregelt. Die Voraussetzungen für die Erbringung von Flugvermessungsdiensten werden durch Rechtsverordnung nach § 32 Absatz 4 Nummer 2 und 3 geregelt. Im Bedarfsfall kann die nach § 31b Absatz 1 beauftragte Flugsicherungsorganisation verpflichtet werden, die in Satz 2 genannten Dienste vorzuhalten.</w:t>
      </w:r>
    </w:p>
    <w:p>
      <w:pPr>
        <w:pStyle w:val="GesAbsatz"/>
      </w:pPr>
      <w:r>
        <w:t>(3) Die Verarbeitung personenbezogener Daten ist zulässig, soweit dies zur Erfüllung der in den Absätzen 1 und 2 genannten Aufgaben jeweils erforderlich ist.</w:t>
      </w:r>
    </w:p>
    <w:p>
      <w:pPr>
        <w:pStyle w:val="GesAbsatz"/>
      </w:pPr>
      <w:r>
        <w:t>(4) § 15 des Luftsicherheitsgesetzes bleibt unberührt.</w:t>
      </w:r>
    </w:p>
    <w:p>
      <w:pPr>
        <w:pStyle w:val="GesAbsatz"/>
      </w:pPr>
      <w:r>
        <w:t>(5) Flugsicherungsorganisationen sowie Unterstützungsdienstleister, die Dienste nach Absatz 2 erbringen, bedürfen eines Befähigungsnachweises nach Maßgabe von Artikel 7 der Verordnung (EG) Nr. 550/2004 des Europäischen Parlaments und des Rates vom 10. März 2004 über die Erbringung von Flugsicherungsdiensten im einheitlichen europäischen Luftraum („Flugsicherungsdienste-Verordnung“) (ABl. L 96 vom 31.3.2004, S. 10).</w:t>
      </w:r>
    </w:p>
    <w:p>
      <w:pPr>
        <w:pStyle w:val="berschrift3"/>
      </w:pPr>
      <w:bookmarkStart w:id="59" w:name="_Toc76719584"/>
      <w:r>
        <w:t>§ 27d</w:t>
      </w:r>
      <w:r>
        <w:br/>
        <w:t>Flugsicherungsdienste, Verordnungsermächtigung</w:t>
      </w:r>
      <w:bookmarkEnd w:id="59"/>
    </w:p>
    <w:p>
      <w:pPr>
        <w:pStyle w:val="GesAbsatz"/>
      </w:pPr>
      <w:r>
        <w:t>(1) Flugsicherungsdienste und die dazu erforderlichen flugsicherungstechnischen Einrichtungen werden an den Flugplätzen vorgehalten, bei denen das Bundesministerium für Digitales und Verkehr einen Bedarf aus Gründen der Sicherheit und aus verkehrspolitischen Interessen anerkennt.</w:t>
      </w:r>
    </w:p>
    <w:p>
      <w:pPr>
        <w:pStyle w:val="GesAbsatz"/>
      </w:pPr>
      <w:r>
        <w:t>(1a) Flugsicherungsdienste und die dazu erforderlichen flugsicherungstechnischen Einrichtungen werden auch an den Flugplätzen vorgehalten, bei denen das Bundesministerium für Digitales und Verkehr dafür die Notwendigkeit anerkennt nach Artikel 3a der Durchführungsverordnung (EU) 2017/373 der Kommission vom 1. März 2017 zur Festlegung gemeinsamer Anforderungen an Flugverkehrsmanagementanbieter und Anbieter von Flugsicherungsdiensten sowie sonstiger Funktionen des Flugverkehrsmanagementnetzes und die Aufsicht hierüber sowie zur Aufhebung der Verordnung (EG) Nr. 482/2008, der Durchführungsverordnungen (EU) Nr. 1034/2011, (EU) Nr. 1035/2011 und (EU) 2016/1377 und zur Änderung der Verordnung (EU) Nr. 677/2011 (ABl. L 62 vom 8.3.2017, S. 1), die zuletzt durch die Durchführungsverordnung (EU) 2020/469 (ABl. L 104 vom 3.4.2020, S. 1) geändert worden ist.</w:t>
      </w:r>
    </w:p>
    <w:p>
      <w:pPr>
        <w:pStyle w:val="GesAbsatz"/>
      </w:pPr>
      <w:r>
        <w:t>(1b) Das Bundesministerium für Digitales und Verkehr wird ermächtigt, durch Rechtsverordnung, die nicht der Zustimmung des Bundesrates bedarf, die von den Absätzen 1 und 1a erfassten Flugplätze sowie die Art des dort jeweils notwendigen Flugsicherungsdienstes zu bestimmen.</w:t>
      </w:r>
    </w:p>
    <w:p>
      <w:pPr>
        <w:pStyle w:val="GesAbsatz"/>
      </w:pPr>
      <w:r>
        <w:t xml:space="preserve">(2) Die Flugplatzunternehmer sind auf Verlangen der Flugsicherungsorganisation im erforderlichen Umfang verpflichtet, </w:t>
      </w:r>
    </w:p>
    <w:p>
      <w:pPr>
        <w:pStyle w:val="GesAbsatz"/>
        <w:ind w:left="426" w:hanging="426"/>
      </w:pPr>
      <w:r>
        <w:t>1.</w:t>
      </w:r>
      <w:r>
        <w:tab/>
        <w:t>die baulichen und räumlichen Voraussetzungen für Zwecke der Flugsicherung zu schaffen und zu erhalten, die hierfür benötigten Grundstücke zur Verfügung zu stellen und die Verlegung und Instandhaltung von Kabelverbindungen auf ihren Grundstücken zu dulden,</w:t>
      </w:r>
    </w:p>
    <w:p>
      <w:pPr>
        <w:pStyle w:val="GesAbsatz"/>
        <w:ind w:left="426" w:hanging="426"/>
      </w:pPr>
      <w:r>
        <w:t>2.</w:t>
      </w:r>
      <w:r>
        <w:tab/>
        <w:t>dem Flugsicherungspersonal die Mitbenutzung der an den Flugplätzen bestehenden Infrastruktur zu ermöglichen,</w:t>
      </w:r>
    </w:p>
    <w:p>
      <w:pPr>
        <w:pStyle w:val="GesAbsatz"/>
        <w:ind w:left="426" w:hanging="426"/>
      </w:pPr>
      <w:r>
        <w:t>3.</w:t>
      </w:r>
      <w:r>
        <w:tab/>
        <w:t>die von ihnen überlassenen Bauten und Räume mit Energie und Wasser zu versorgen, sie zu heizen und zu klimatisieren, sonstige Versorgungsleistungen zu erbringen und die notwendige Entsorgung sicherzustellen.</w:t>
      </w:r>
    </w:p>
    <w:p>
      <w:pPr>
        <w:pStyle w:val="GesAbsatz"/>
      </w:pPr>
      <w:r>
        <w:t>Außerhalb der Flugplätze gilt dies nur, soweit die Anlagen und Einrichtungen der Flugsicherung dem Start- und Landevorgang dienen.</w:t>
      </w:r>
    </w:p>
    <w:p>
      <w:pPr>
        <w:pStyle w:val="GesAbsatz"/>
      </w:pPr>
      <w:r>
        <w:t>(3) Die sich aus der Erfüllung der Pflichten nach Absatz 2 ergebenden Selbstkosten werden den Flugplatzunternehmern von der Flugsicherungsorganisation erstattet. Einzelheiten der Kostenerstattung nach Satz 1 können vertraglich zwischen der Flugsicherungsorganisation und dem Flugplatzunternehmen geregelt werden.</w:t>
      </w:r>
    </w:p>
    <w:p>
      <w:pPr>
        <w:pStyle w:val="GesAbsatz"/>
      </w:pPr>
      <w:r>
        <w:t>(4) Wird für einen Flugplatz ein Bedarf nach Absatz 1 oder eine Notwendigkeit nach Absatz 1a vom Bundesministerium für Digitales und Verkehr nicht anerkannt, können auf diesem Flugplatz auf Antrag und zu Lasten des Flugplatzunternehmers, oder wenn auf andere Weise die volle Deckung der Kosten ohne Inanspruchnahme des Bundes sichergestellt ist, Flugsicherungsdienste und flugsicherungstechnische Einrichtungen im erforderlichen Umfang vorgehalten werden. Dies gilt jedoch nur, wenn die örtlichen Voraussetzungen erfüllt und andere Belange der Flugsicherung nicht beeinträchtigt werden. Über den Antrag entscheidet das Bundesministerium für Digitales und Verkehr. Absatz 2 ist anzuwenden.</w:t>
      </w:r>
    </w:p>
    <w:p>
      <w:pPr>
        <w:pStyle w:val="berschrift3"/>
      </w:pPr>
      <w:bookmarkStart w:id="60" w:name="_Toc76719585"/>
      <w:r>
        <w:lastRenderedPageBreak/>
        <w:t>§ 27e</w:t>
      </w:r>
      <w:bookmarkEnd w:id="60"/>
    </w:p>
    <w:p>
      <w:pPr>
        <w:pStyle w:val="GesAbsatz"/>
      </w:pPr>
      <w:r>
        <w:t>(1) Der Flugwetterdienst dient der meteorologischen Sicherung des Luftverkehrs. Die Erfüllung dieser Aufgabe obliegt dem Deutschen Wetterdienst oder anderen damit ausdrücklich beauftragten Stellen (§ 27f Abs. 5).</w:t>
      </w:r>
    </w:p>
    <w:p>
      <w:pPr>
        <w:pStyle w:val="GesAbsatz"/>
      </w:pPr>
      <w:r>
        <w:t xml:space="preserve">(2) Der Flugwetterdienst umfasst insbesondere folgende Aufgaben: </w:t>
      </w:r>
    </w:p>
    <w:p>
      <w:pPr>
        <w:pStyle w:val="GesAbsatz"/>
      </w:pPr>
      <w:r>
        <w:t>1.</w:t>
      </w:r>
      <w:r>
        <w:tab/>
        <w:t>die Flugwetterberatungs- und -betriebsdienste, zu denen gehören</w:t>
      </w:r>
    </w:p>
    <w:p>
      <w:pPr>
        <w:pStyle w:val="GesAbsatz"/>
        <w:tabs>
          <w:tab w:val="clear" w:pos="425"/>
        </w:tabs>
        <w:ind w:left="851" w:hanging="425"/>
      </w:pPr>
      <w:r>
        <w:t>a)</w:t>
      </w:r>
      <w:r>
        <w:tab/>
        <w:t>die Wetterüberwachung,</w:t>
      </w:r>
    </w:p>
    <w:p>
      <w:pPr>
        <w:pStyle w:val="GesAbsatz"/>
        <w:tabs>
          <w:tab w:val="clear" w:pos="425"/>
        </w:tabs>
        <w:ind w:left="851" w:hanging="425"/>
      </w:pPr>
      <w:r>
        <w:t>b)</w:t>
      </w:r>
      <w:r>
        <w:tab/>
        <w:t>die Erstellung standardisierter Vorhersagen nach internationalen und nationalen Vorgaben,</w:t>
      </w:r>
    </w:p>
    <w:p>
      <w:pPr>
        <w:pStyle w:val="GesAbsatz"/>
        <w:tabs>
          <w:tab w:val="clear" w:pos="425"/>
        </w:tabs>
        <w:ind w:left="851" w:hanging="425"/>
      </w:pPr>
      <w:r>
        <w:t>c)</w:t>
      </w:r>
      <w:r>
        <w:tab/>
        <w:t>die Flugwetterberatung,</w:t>
      </w:r>
    </w:p>
    <w:p>
      <w:pPr>
        <w:pStyle w:val="GesAbsatz"/>
        <w:tabs>
          <w:tab w:val="clear" w:pos="425"/>
        </w:tabs>
        <w:ind w:left="851" w:hanging="425"/>
      </w:pPr>
      <w:r>
        <w:t>d)</w:t>
      </w:r>
      <w:r>
        <w:tab/>
        <w:t>die Erstellung und Verbreitung von Warnungen vor Wettererscheinungen mit Auswirkungen auf den An- und Abflug- sowie den Rollverkehr und vor fluggefährdenden Wetterereignissen auf der Strecke,</w:t>
      </w:r>
    </w:p>
    <w:p>
      <w:pPr>
        <w:pStyle w:val="GesAbsatz"/>
        <w:tabs>
          <w:tab w:val="clear" w:pos="425"/>
        </w:tabs>
        <w:ind w:left="851" w:hanging="425"/>
      </w:pPr>
      <w:r>
        <w:t>e)</w:t>
      </w:r>
      <w:r>
        <w:tab/>
        <w:t>die Ausgabe standardisierter Flugwetterberatungsunterlagen in alphanumerischer und grafischer Form;</w:t>
      </w:r>
    </w:p>
    <w:p>
      <w:pPr>
        <w:pStyle w:val="GesAbsatz"/>
      </w:pPr>
      <w:r>
        <w:t>2.</w:t>
      </w:r>
      <w:r>
        <w:tab/>
        <w:t>die erforderlichen technischen Einrichtungen und Dienste, zu denen gehören</w:t>
      </w:r>
    </w:p>
    <w:p>
      <w:pPr>
        <w:pStyle w:val="GesAbsatz"/>
        <w:tabs>
          <w:tab w:val="clear" w:pos="425"/>
        </w:tabs>
        <w:ind w:left="851" w:hanging="425"/>
      </w:pPr>
      <w:r>
        <w:t>a)</w:t>
      </w:r>
      <w:r>
        <w:tab/>
        <w:t>die Beschaffung, der Einbau und die Abnahme der meteorologischen Messanlagen und der Datenerfassungs- und -verbreitungsanlagen sowie der fachtechnischen Systeme,</w:t>
      </w:r>
    </w:p>
    <w:p>
      <w:pPr>
        <w:pStyle w:val="GesAbsatz"/>
        <w:tabs>
          <w:tab w:val="clear" w:pos="425"/>
        </w:tabs>
        <w:ind w:left="851" w:hanging="425"/>
      </w:pPr>
      <w:r>
        <w:t>b)</w:t>
      </w:r>
      <w:r>
        <w:tab/>
        <w:t>der Betrieb, die Instandhaltung und die Überwachung der meteorologischen Messanlagen und Übertragungssysteme,</w:t>
      </w:r>
    </w:p>
    <w:p>
      <w:pPr>
        <w:pStyle w:val="GesAbsatz"/>
        <w:tabs>
          <w:tab w:val="clear" w:pos="425"/>
        </w:tabs>
        <w:ind w:left="851" w:hanging="425"/>
      </w:pPr>
      <w:r>
        <w:t>c)</w:t>
      </w:r>
      <w:r>
        <w:tab/>
        <w:t>die Entwicklung und Pflege der Anwendungsprogramme in der elektronischen Datenverarbeitung für den Flugwetterdienst;</w:t>
      </w:r>
    </w:p>
    <w:p>
      <w:pPr>
        <w:pStyle w:val="GesAbsatz"/>
      </w:pPr>
      <w:r>
        <w:t>3.</w:t>
      </w:r>
      <w:r>
        <w:tab/>
        <w:t>die Planung und Erprobung von Verfahren und Einrichtungen für den Flugwetterdienst;</w:t>
      </w:r>
    </w:p>
    <w:p>
      <w:pPr>
        <w:pStyle w:val="GesAbsatz"/>
      </w:pPr>
      <w:r>
        <w:t>4.</w:t>
      </w:r>
      <w:r>
        <w:tab/>
        <w:t>die Sammlung und die Bereitstellung von flugklimatologischen Daten und Statistiken.</w:t>
      </w:r>
    </w:p>
    <w:p>
      <w:pPr>
        <w:pStyle w:val="GesAbsatz"/>
      </w:pPr>
      <w:r>
        <w:t>(3) Der Kostengläubiger nach § 31b Abs. 3 erhebt den Anteil der Gebühren, der den Aufwand für den Flugwetterdienst abdeckt, im Namen und für Rechnung des Deutschen Wetterdienstes.</w:t>
      </w:r>
    </w:p>
    <w:p>
      <w:pPr>
        <w:pStyle w:val="berschrift3"/>
      </w:pPr>
      <w:bookmarkStart w:id="61" w:name="_Toc76719586"/>
      <w:r>
        <w:t>§ 27f</w:t>
      </w:r>
      <w:bookmarkEnd w:id="61"/>
    </w:p>
    <w:p>
      <w:pPr>
        <w:pStyle w:val="GesAbsatz"/>
      </w:pPr>
      <w:r>
        <w:t>(1) Flugwetterbetriebsdienste und die dazu erforderlichen Einrichtungen werden an den Flugplätzen vorgehalten, bei denen das Bundesministerium für Digitales und Verkehr einen Bedarf aus Gründen der Sicherheit und aus verkehrspolitischen Interessen anerkennt.</w:t>
      </w:r>
    </w:p>
    <w:p>
      <w:pPr>
        <w:pStyle w:val="GesAbsatz"/>
      </w:pPr>
      <w:r>
        <w:t xml:space="preserve">(2) Die Flugplatzunternehmer sind auf Verlangen des Deutschen Wetterdienstes im erforderlichen Umfang verpflichtet, </w:t>
      </w:r>
    </w:p>
    <w:p>
      <w:pPr>
        <w:pStyle w:val="GesAbsatz"/>
        <w:ind w:left="426" w:hanging="426"/>
      </w:pPr>
      <w:r>
        <w:t>1.</w:t>
      </w:r>
      <w:r>
        <w:tab/>
        <w:t>die baulichen und räumlichen Voraussetzungen für Zwecke des Flugwetterbetriebsdienstes und die erforderlichen technischen Einrichtungen zu schaffen und zu erhalten, die hierfür benötigten Grundstücke zur Verfügung zu stellen und die Verlegung und Instandhaltung von Kabelverbindungen auf ihren Grundstücken zu dulden,</w:t>
      </w:r>
    </w:p>
    <w:p>
      <w:pPr>
        <w:pStyle w:val="GesAbsatz"/>
        <w:ind w:left="426" w:hanging="426"/>
      </w:pPr>
      <w:r>
        <w:t>2.</w:t>
      </w:r>
      <w:r>
        <w:tab/>
        <w:t>dem Flugwetterdienstpersonal die Mitbenutzung der an den Flugplätzen bestehenden Infrastruktur zu ermöglichen,</w:t>
      </w:r>
    </w:p>
    <w:p>
      <w:pPr>
        <w:pStyle w:val="GesAbsatz"/>
        <w:ind w:left="426" w:hanging="426"/>
      </w:pPr>
      <w:r>
        <w:t>3.</w:t>
      </w:r>
      <w:r>
        <w:tab/>
        <w:t>die von ihnen überlassenen Bauten und Räume mit Energie und Wasser zu versorgen, sie zu heizen und zu klimatisieren, sonstige Versorgungsleistungen zu erbringen und die notwendige Entsorgung sicherzustellen.</w:t>
      </w:r>
    </w:p>
    <w:p>
      <w:pPr>
        <w:pStyle w:val="GesAbsatz"/>
      </w:pPr>
      <w:r>
        <w:t xml:space="preserve">(3) Die sich aus der Erfüllung der Pflichten nach Absatz 2 ergebenden Selbstkosten werden den Flugplatzunternehmern vom Deutschen Wetterdienst erstattet. </w:t>
      </w:r>
    </w:p>
    <w:p>
      <w:pPr>
        <w:pStyle w:val="GesAbsatz"/>
      </w:pPr>
      <w:r>
        <w:t xml:space="preserve">(4) Wird für einen Flugplatz ein Bedarf nach Absatz 1 vom Bundesministerium für Digitales und Verkehr nicht anerkannt, können auf diesem Flugplatz auf Antrag und zu Lasten des Flugplatzunternehmers, oder wenn auf andere Weise die volle Deckung der Kosten ohne Inanspruchnahme des Bundes sichergestellt ist, Flugwetterbetriebsdienste und die erforderlichen technischen Einrichtungen im erforderlichen Umfang vorgehalten werden. Dies gilt jedoch nur, wenn die örtlichen Voraussetzungen erfüllt und andere Belange des Flugwetterbetriebsdienstes nicht beeinträchtigt werden. Über den Antrag entscheidet das Bundesministerium für Digitales und Verkehr. Absatz 2 ist anzuwenden. </w:t>
      </w:r>
    </w:p>
    <w:p>
      <w:pPr>
        <w:pStyle w:val="GesAbsatz"/>
      </w:pPr>
      <w:r>
        <w:t xml:space="preserve">(5) Wenn das Bundesministerium für Digitales und Verkehr einen Bedarf im Sinne des Absatzes 1 anerkennt, ist der Deutsche Wetterdienst verpflichtet, Flugwetterbetriebsdienste und die erforderlichen technischen Einrichtungen im erforderlichen Umfang auf dem entsprechenden Flugplatz vorzuhalten. Das Gleiche gilt im Falle </w:t>
      </w:r>
      <w:r>
        <w:lastRenderedPageBreak/>
        <w:t>des Absatzes 4, soweit nicht das Bundesministerium für Digitales und Verkehr geeignete natürliche Personen mit der Wahrnehmung bestimmter Aufgaben nach § 27e Abs. 2 Nr. 1 und 2 beauftragt; diese Beauftragten unterstehen der Fachaufsicht des Deutschen Wetterdienstes.</w:t>
      </w:r>
    </w:p>
    <w:p>
      <w:pPr>
        <w:pStyle w:val="berschrift2"/>
      </w:pPr>
      <w:bookmarkStart w:id="62" w:name="_Toc76719587"/>
      <w:r>
        <w:t>6. Unterabschnitt</w:t>
      </w:r>
      <w:r>
        <w:br/>
        <w:t>Vorzeitige Besitzeinweisung und Enteignung</w:t>
      </w:r>
      <w:bookmarkEnd w:id="62"/>
    </w:p>
    <w:p>
      <w:pPr>
        <w:pStyle w:val="berschrift3"/>
      </w:pPr>
      <w:bookmarkStart w:id="63" w:name="_Toc76719588"/>
      <w:r>
        <w:t>§ 27g</w:t>
      </w:r>
      <w:bookmarkEnd w:id="63"/>
    </w:p>
    <w:p>
      <w:pPr>
        <w:pStyle w:val="GesAbsatz"/>
      </w:pPr>
      <w:r>
        <w:t>(1) Ist der sofortige Beginn von Bauarbeiten geboten und weigert sich der Eigentümer oder Besitzer, den Besitz eines für den Bau oder die Änderung eines Flughafens oder eines Landeplatzes mit beschränktem Bauschutzbereich nach § 17 benötigten Grundstücks durch Vereinbarung unter Vorbehalt aller Entschädigungsansprüche zu überlassen, so hat die Enteignungsbehörde den Unternehmer auf Antrag nach Feststellung des Plans oder Erteilung der Plangenehmigung in den Besitz einzuweisen. Der Planfeststellungsbeschluss oder die Plangenehmigung müssen vollziehbar sein. Weiterer Voraussetzungen bedarf es nicht.</w:t>
      </w:r>
    </w:p>
    <w:p>
      <w:pPr>
        <w:pStyle w:val="GesAbsatz"/>
      </w:pPr>
      <w:r>
        <w:t>(2) Die Enteignungsbehörde hat spätestens sechs Wochen nach Eingang des Antrags auf Besitzeinweisung mit den Beteiligten mündlich zu verhandeln. Hierzu sind der Unternehmer und die Betroffenen zu laden. Dabei ist den Betroffenen der Antrag auf Besitzeinweisung mitzuteilen. Die Ladungsfrist beträgt drei Wochen. Mit der Ladung sind die Betroffenen aufzufordern, etwaige Einwendungen gegen den Antrag vor der mündlichen Verhandlung bei der Enteignungsbehörde einzureichen. Sie sind außerdem darauf hinzuweisen, dass auch bei Nichterscheinen über den Antrag auf Besitzeinweisung und andere im Verfahren zu erledigende Anträge entschieden werden kann.</w:t>
      </w:r>
    </w:p>
    <w:p>
      <w:pPr>
        <w:pStyle w:val="GesAbsatz"/>
      </w:pPr>
      <w:r>
        <w:t>(3) Soweit der Zustand des Grundstücks von Bedeutung ist, hat die Enteignungsbehörde diesen bis zum Beginn der mündlichen Verhandlung in einer Niederschrift festzustellen oder durch einen Sachverständigen ermitteln zu lassen. Den Beteiligten ist eine Abschrift der Niederschrift oder des Ermittlungsergebnisses zu übersenden.</w:t>
      </w:r>
    </w:p>
    <w:p>
      <w:pPr>
        <w:pStyle w:val="GesAbsatz"/>
      </w:pPr>
      <w:r>
        <w:t>(4) Der Beschluss über die Besitzeinweisung ist dem Unternehmer und den Betroffenen spätestens zwei Wochen nach der mündlichen Verhandlung zuzustellen. Die Besitzeinweisung wird in dem von der Enteignungsbehörde bezeichneten Zeitpunkt wirksam. Dieser Zeitpunkt soll auf höchstens zwei Wochen nach Zustellung der Anordnung über die vorzeitige Besitzeinweisung an den unmittelbaren Besitzer festgesetzt werden. Durch die Besitzeinweisung wird dem Besitzer der Besitz entzogen und der Unternehmer Besitzer. Der Unternehmer darf auf dem Grundstück das im Antrag auf Besitzeinweisung bezeichnete Bauvorhaben durchführen und die dafür erforderlichen Maßnahmen treffen.</w:t>
      </w:r>
    </w:p>
    <w:p>
      <w:pPr>
        <w:pStyle w:val="GesAbsatz"/>
      </w:pPr>
      <w:r>
        <w:t>(5) Der Unternehmer hat für die durch die vorzeitige Besitzeinweisung entstehenden Vermögensnachteile Entschädigung zu leisten, soweit die Nachteile nicht durch die Verzinsung der Geldentschädigung für die Entziehung oder Beschränkung des Eigentums oder eines anderen Rechts ausgeglichen werden. Art und Höhe der Entschädigung sind von der Enteignungsbehörde in einem Beschluss festzusetzen.</w:t>
      </w:r>
    </w:p>
    <w:p>
      <w:pPr>
        <w:pStyle w:val="GesAbsatz"/>
      </w:pPr>
      <w:r>
        <w:t>(6) Wird der festgestellte Plan oder die Plangenehmigung aufgehoben, so ist auch die vorzeitige Besitzeinweisung aufzuheben und der vorherige Besitzer wieder in den Besitz einzuweisen. Der Unternehmer hat für alle durch die Besitzeinweisung entstandenen besonderen Nachteile Entschädigung zu leisten.</w:t>
      </w:r>
    </w:p>
    <w:p>
      <w:pPr>
        <w:pStyle w:val="GesAbsatz"/>
      </w:pPr>
      <w:r>
        <w:t>(7) Ein Rechtsbehelf gegen eine vorzeitige Besitzeinweisung hat keine aufschiebende Wirkung. Der Antrag auf Anordnung der aufschiebenden Wirkung nach § 80 Abs. 5 Satz 1 der Verwaltungsgerichtsordnung kann nur innerhalb eines Monats nach der Zustellung des Besitzeinweisungsbeschlusses gestellt und begründet werden.</w:t>
      </w:r>
    </w:p>
    <w:p>
      <w:pPr>
        <w:pStyle w:val="berschrift3"/>
      </w:pPr>
      <w:bookmarkStart w:id="64" w:name="_Toc76719589"/>
      <w:r>
        <w:t>§ 28</w:t>
      </w:r>
      <w:bookmarkEnd w:id="64"/>
    </w:p>
    <w:p>
      <w:pPr>
        <w:pStyle w:val="GesAbsatz"/>
      </w:pPr>
      <w:r>
        <w:t>(1) Für Zwecke der Zivilluftfahrt ist die Enteignung zulässig. Die Befugnis der Länder, Enteignungen für Sonderflugplätze vorzusehen, bleibt unberührt.</w:t>
      </w:r>
    </w:p>
    <w:p>
      <w:pPr>
        <w:pStyle w:val="GesAbsatz"/>
      </w:pPr>
      <w:r>
        <w:t>(2) Hat ein Planfeststellungs-, Plangenehmigungs- oder Genehmigungsverfahren stattgefunden, so ist der festgestellte Plan, die Plangenehmigung oder die Genehmigung dem Enteignungsverfahren zugrunde zu legen und für die Enteignungsbehörde bindend.</w:t>
      </w:r>
    </w:p>
    <w:p>
      <w:pPr>
        <w:pStyle w:val="GesAbsatz"/>
      </w:pPr>
      <w:r>
        <w:t>(3) Im Übrigen gelten die Enteignungsgesetze der Länder.</w:t>
      </w:r>
    </w:p>
    <w:p>
      <w:pPr>
        <w:pStyle w:val="berschrift3"/>
      </w:pPr>
      <w:bookmarkStart w:id="65" w:name="_Toc76719590"/>
      <w:r>
        <w:t>§ 28a</w:t>
      </w:r>
      <w:r>
        <w:br/>
        <w:t>Entschädigungsverfahren</w:t>
      </w:r>
      <w:bookmarkEnd w:id="65"/>
    </w:p>
    <w:p>
      <w:pPr>
        <w:pStyle w:val="GesAbsatz"/>
      </w:pPr>
      <w:r>
        <w:t xml:space="preserve">Soweit der Vorhabenträger auf Grund eines Planfeststellungsbeschlusses oder einer Plangenehmigung verpflichtet ist, eine Entschädigung in Geld zu leisten, und über die Höhe der Entschädigung keine Einigung </w:t>
      </w:r>
      <w:r>
        <w:lastRenderedPageBreak/>
        <w:t>zwischen dem Betroffenen und dem Träger des Vorhabens zustande kommt, entscheidet auf Antrag eines der Beteiligten die nach Landesrecht zuständige Behörde; für das Verfahren und den Rechtsweg gelten die Enteignungsgesetze der Länder entsprechend.</w:t>
      </w:r>
    </w:p>
    <w:p>
      <w:pPr>
        <w:pStyle w:val="berschrift2"/>
      </w:pPr>
      <w:bookmarkStart w:id="66" w:name="_Toc76719591"/>
      <w:r>
        <w:t>7. Unterabschnitt</w:t>
      </w:r>
      <w:r>
        <w:br/>
        <w:t>Gemeinsame Vorschriften</w:t>
      </w:r>
      <w:bookmarkEnd w:id="66"/>
    </w:p>
    <w:p>
      <w:pPr>
        <w:pStyle w:val="berschrift3"/>
      </w:pPr>
      <w:bookmarkStart w:id="67" w:name="_Toc76719592"/>
      <w:r>
        <w:t>§ 29</w:t>
      </w:r>
      <w:bookmarkEnd w:id="67"/>
    </w:p>
    <w:p>
      <w:pPr>
        <w:pStyle w:val="GesAbsatz"/>
      </w:pPr>
      <w:r>
        <w:t>(1) Die Abwehr von betriebsbedingten Gefahren für die Sicherheit des Luftverkehrs sowie für die öffentliche Sicherheit oder Ordnung durch die Luftfahrt (Luftaufsicht) ist Aufgabe der Luftfahrtbehörden und der Flugsicherungsorganisation. Sie können in Ausübung der Luftaufsicht Verfügungen erlassen. Maßnahmen zur Abwehr von Gefahren, erheblichen Nachteilen oder erheblichen Belästigungen durch Fluglärm oder durch Luftverunreinigung durch Luftfahrzeuge in der Umgebung von Flugplätzen dürfen nur im Benehmen mit den für den Immissionsschutz zuständigen Landesbehörden getroffen werden.</w:t>
      </w:r>
    </w:p>
    <w:p>
      <w:pPr>
        <w:pStyle w:val="GesAbsatz"/>
      </w:pPr>
      <w:r>
        <w:t>(2) Die Luftfahrtbehörden können diese Aufgaben auf andere Stellen übertragen oder sich anderer geeigneter Personen als Hilfsorgane für bestimmte Fälle bei der Wahrnehmung der Luftaufsicht bedienen.</w:t>
      </w:r>
    </w:p>
    <w:p>
      <w:pPr>
        <w:pStyle w:val="GesAbsatz"/>
      </w:pPr>
      <w:r>
        <w:t>(3) Die für die Luftaufsicht zuständigen Stellen sind zur Abwehr der in Absatz 1 genannten Gefahren, insbesondere zur Gewährleistung der Verkehrssicherheit des Luftfahrzeugs und der Dienstfähigkeit der Luftfahrzeugführer befugt, stichprobenartig Luftfahrzeuge zu betreten und sie und ihren Inhalt ohne unbillige Verzögerung zu untersuchen sowie Luftfahrzeugführer anzuhalten und auf ihre Dienstfähigkeit zu überprüfen. Die zuständigen Stellen können die an Bord mitgeführten Urkunden sowie Lizenzen und Berechtigungen der Besatzungsmitglieder prüfen. Der Flugplatzbetreiber ist verpflichtet, das Betreten des Flugplatzes durch Vertreter der zuständigen Stellen zum Zwecke der Durchführung von Untersuchungen zu dulden. Nach Abschluss der Untersuchung eines Luftfahrzeugs unterrichtet die zuständige Stelle den verantwortlichen Luftfahrzeugführer oder den Halter des Luftfahrzeugs über das Ergebnis der Untersuchung. Behindert die Besatzung eines Luftfahrzeugs die Untersuchung, insbesondere das Betreten des Luftfahrzeugs, kann die zuständige Stelle ein Startverbot verhängen. Ein Startverbot kann auch verhängt werden, wenn Tatsachen die Annahme rechtfertigen, dass die an die Verkehrssicherheit des untersuchten Luftfahrzeugs oder an die Tauglichkeit der Besatzung zu stellenden Anforderungen nicht erfüllt sind. Widerspruch und Anfechtungsklage gegen ein Startverbot haben keine aufschiebende Wirkung.</w:t>
      </w:r>
    </w:p>
    <w:p>
      <w:pPr>
        <w:pStyle w:val="GesAbsatz"/>
      </w:pPr>
      <w:r>
        <w:t>(4) Die Durchführung der Vorfeldinspektion an Luftfahrzeugen eines Betreibers aus einem Drittstaat oder eines Betreibers, der der behördlichen Aufsicht eines anderen Mitgliedstaates unterliegt, die Durchführung von Inspektionen im Flug, die Wahrnehmung von Aufgaben und Verantwortlichkeiten der für die Luftaufsicht nach Absatz 1 zuständigen Stellen und die Übermittlung der bei Vorfeldinspektionen gewonnenen Daten richten sich nach der Verordnung (EU) Nr. 965/2012 in der jeweils geltenden Fassung.</w:t>
      </w:r>
    </w:p>
    <w:p>
      <w:pPr>
        <w:pStyle w:val="GesAbsatz"/>
      </w:pPr>
      <w:r>
        <w:t>(5) (aufgehoben)</w:t>
      </w:r>
    </w:p>
    <w:p>
      <w:pPr>
        <w:pStyle w:val="GesAbsatz"/>
      </w:pPr>
      <w:r>
        <w:t>(6) Eine Übermittlung von bei Vorfeldinspektionen gewonnenen Daten an Luftfahrtbehörden in Staaten außerhalb der Europäischen Union darf nur unter der Voraussetzung erfolgen, dass sich diese Staaten verpflichtet haben, die Daten ausschließlich zur Verbesserung der Luftverkehrssicherheit zu verwenden.</w:t>
      </w:r>
    </w:p>
    <w:p>
      <w:pPr>
        <w:pStyle w:val="GesAbsatz"/>
      </w:pPr>
      <w:r>
        <w:t>(7) Rechtfertigen Tatsachen die Annahme, dass die Luftverkehrssicherheit durch den Betrieb eines Luftfahrzeugs gefährdet wird oder dass die Sicherheit des Flugbetriebs des das Luftfahrzeug verwendenden Luftfahrtunternehmens insgesamt nicht gewährleistet ist, kann das Luftfahrt-Bundesamt die Erlaubnis nach § 2 Absatz 7 oder die Betriebsgenehmigung nach § 21a für alle Luftfahrzeuge dieses Luftfahrtunternehmens widerrufen. Ist eine Erlaubnis nach § 2 Absatz 7 Satz 2 nicht erforderlich, kann ein allgemeines Einflugverbot verhängt werden. Bei der Entscheidung über den Widerruf oder die Verhängung eines Einflugverbots berücksichtigt das Luftfahrt-Bundesamt die im Anhang der Verordnung (EG) Nr. 2111/2005 des Europäischen Parlaments und des Rates vom 14. Dezember 2005 über die Erstellung einer gemeinschaftlichen Liste der Luftfahrtunternehmen, gegen die in der Gemeinschaft eine Betriebsuntersagung ergangen ist, sowie über die Unterrichtung von Fluggästen über die Identität des ausführenden Luftfahrtunternehmens und zur Aufhebung des Artikels 9 der Richtlinie 2004/36/EG (ABl. EU Nr. L 344 S. 15) aufgeführten gemeinsamen Kriterien. Die Anfechtungsklage gegen den Widerruf einer Erlaubnis nach § 2 Absatz 7 oder einer Betriebsgenehmigung nach § 21a oder gegen die Verhängung eines Einflugverbots hat keine aufschiebende Wirkung.</w:t>
      </w:r>
    </w:p>
    <w:p>
      <w:pPr>
        <w:pStyle w:val="GesAbsatz"/>
      </w:pPr>
      <w:r>
        <w:t>(8) Die Absätze 4 und 6 finden keine Anwendung auf Staatsluftfahrzeuge im Sinne des Artikels 3 Buchstabe b des Abkommens vom 7. Dezember 1944 über die Internationale Zivilluftfahrt (BGBl. 1956 II S. 411). Für die Aufzeichnung des Flugfunkverkehrs gilt § 27c Absatz 3 entsprechend.</w:t>
      </w:r>
    </w:p>
    <w:p>
      <w:pPr>
        <w:pStyle w:val="berschrift3"/>
      </w:pPr>
      <w:bookmarkStart w:id="68" w:name="_Toc76719593"/>
      <w:r>
        <w:lastRenderedPageBreak/>
        <w:t>§ 29a</w:t>
      </w:r>
      <w:bookmarkEnd w:id="68"/>
    </w:p>
    <w:p>
      <w:pPr>
        <w:pStyle w:val="GesAbsatz"/>
      </w:pPr>
      <w:r>
        <w:t>Die für die Durchführung der Luftaufsicht auf Flugplätzen erforderlichen Räume hat der Unternehmer des Flugplatzes kostenfrei bereitzustellen und zu unterhalten. Auf Flugplätzen, die nicht dem allgemeinen Verkehr dienen, hat der Unternehmer des Flugplatzes die Kosten der Luftaufsicht zu tragen. § 27d bleibt unberührt.</w:t>
      </w:r>
    </w:p>
    <w:p>
      <w:pPr>
        <w:pStyle w:val="berschrift3"/>
      </w:pPr>
      <w:bookmarkStart w:id="69" w:name="_Toc76719594"/>
      <w:r>
        <w:t>§ 29b</w:t>
      </w:r>
      <w:bookmarkEnd w:id="69"/>
    </w:p>
    <w:p>
      <w:pPr>
        <w:pStyle w:val="GesAbsatz"/>
      </w:pPr>
      <w:r>
        <w:t>(1) Flugplatzunternehmer, Luftfahrzeughalter und Luftfahrzeugführer sind verpflichtet, beim Betrieb von Luftfahrzeugen in der Luft und am Boden vermeidbare Geräusche zu verhindern und die Ausbreitung unvermeidbarer Geräusche auf ein Mindestmaß zu beschränken, wenn dies erforderlich ist, um die Bevölkerung vor Gefahren, erheblichen Nachteilen und erheblichen Belästigungen durch Lärm zu schützen. Auf die Nachtruhe der Bevölkerung ist in besonderem Maße Rücksicht zu nehmen.</w:t>
      </w:r>
    </w:p>
    <w:p>
      <w:pPr>
        <w:pStyle w:val="GesAbsatz"/>
      </w:pPr>
      <w:r>
        <w:t>(2) Die Luftfahrtbehörden und die Flugsicherungsorganisation haben auf den Schutz der Bevölkerung vor unzumutbarem Fluglärm hinzuwirken.</w:t>
      </w:r>
    </w:p>
    <w:p>
      <w:pPr>
        <w:pStyle w:val="berschrift3"/>
      </w:pPr>
      <w:bookmarkStart w:id="70" w:name="_Toc76719595"/>
      <w:r>
        <w:t>§ 29c</w:t>
      </w:r>
      <w:r>
        <w:br/>
        <w:t>(weggefallen)</w:t>
      </w:r>
      <w:bookmarkEnd w:id="70"/>
    </w:p>
    <w:p>
      <w:pPr>
        <w:pStyle w:val="berschrift3"/>
      </w:pPr>
      <w:bookmarkStart w:id="71" w:name="_Toc76719596"/>
      <w:r>
        <w:t>§ 29d</w:t>
      </w:r>
      <w:r>
        <w:br/>
        <w:t>(weggefallen)</w:t>
      </w:r>
      <w:bookmarkEnd w:id="71"/>
    </w:p>
    <w:p>
      <w:pPr>
        <w:pStyle w:val="berschrift3"/>
      </w:pPr>
      <w:bookmarkStart w:id="72" w:name="_Toc76719597"/>
      <w:r>
        <w:t>§ 29e</w:t>
      </w:r>
      <w:bookmarkEnd w:id="72"/>
    </w:p>
    <w:p>
      <w:pPr>
        <w:pStyle w:val="GesAbsatz"/>
      </w:pPr>
      <w:r>
        <w:t>Die Grundrechte des Brief-, Post- und Fernmeldegeheimnisses (Artikel 10 des Grundgesetzes) sowie der Unverletzlichkeit der Wohnung (Artikel 13 des Grundgesetzes) werden nach Maßgabe dieses Gesetzes eingeschränkt.</w:t>
      </w:r>
    </w:p>
    <w:p>
      <w:pPr>
        <w:pStyle w:val="berschrift3"/>
      </w:pPr>
      <w:bookmarkStart w:id="73" w:name="_Toc76719598"/>
      <w:r>
        <w:t>§ 30</w:t>
      </w:r>
      <w:bookmarkEnd w:id="73"/>
    </w:p>
    <w:p>
      <w:pPr>
        <w:pStyle w:val="GesAbsatz"/>
      </w:pPr>
      <w:r>
        <w:t>(1) Die Bundeswehr und die Truppen der NATO-Vertragsstaaten sowie Truppen, die auf Grund einer gesonderten Vereinbarung in Deutschland üben, dürfen von den Vorschriften des Ersten Abschnitts dieses Gesetzes, ausgenommen die §§ 12, 13 und 15 bis 19, und von den zu seiner Durchführung erlassenen Vorschriften unter Berücksichtigung der öffentlichen Sicherheit oder Ordnung abweichen, soweit dies zur Erfüllung ihrer besonderen Aufgaben erforderlich ist. Das in § 8 vorgesehene Planfeststellungsverfahren entfällt, wenn militärische Flugplätze angelegt oder geändert werden sollen. Von den Vorschriften über das Verhalten im Luftraum darf nur abgewichen werden, soweit dies zur Erfüllung hoheitlicher Aufgaben zwingend notwendig ist.</w:t>
      </w:r>
    </w:p>
    <w:p>
      <w:pPr>
        <w:pStyle w:val="GesAbsatz"/>
      </w:pPr>
      <w:r>
        <w:t>(1a) Die Polizeien des Bundes und der Länder dürfen von den Vorschriften des Ersten Abschnitts dieses Gesetzes - ausgenommen die §§ 5 bis 10, 12, 13 sowie 15 bis 19 - und den zu seiner Durchführung erlassenen Vorschriften abweichen, soweit dies zur Erfüllung ihrer Aufgaben unter Berücksichtigung der öffentlichen Sicherheit oder Ordnung erforderlich ist. Von den Vorschriften über das Verhalten im Luftraum darf nur abgewichen werden, soweit dies zur Erfüllung hoheitlicher Aufgaben zwingend notwendig ist.</w:t>
      </w:r>
    </w:p>
    <w:p>
      <w:pPr>
        <w:pStyle w:val="GesAbsatz"/>
      </w:pPr>
      <w:r>
        <w:t>(2) Die Verwaltungszuständigkeiten auf Grund dieses Gesetzes werden für den Dienstbereich der Bundeswehr und, soweit völkerrechtliche Verträge nicht entgegenstehen, der Truppen der NATO-Vertragsstaaten und der in Deutschland übenden Truppen durch Dienststellen der Bundeswehr nach Bestimmungen des Bundesministeriums der Verteidigung wahrgenommen. Dies gilt nicht für die Aufgaben der Flugsicherung nach § 27c mit Ausnahme der örtlichen Flugsicherung an den militärischen Flugplätzen; die notwendigen Vorbereitungen zur Wahrnehmung der Aufgaben nach Artikel 87a des Grundgesetzes bleiben unberührt. Das Bundesministerium der Verteidigung erteilt die Erlaubnisse nach § 2 Abs. 7 und § 27 auch für andere militärische Luftfahrzeuge. In den Fällen der §§ 12, 13 und 15 bis 19 treten bei militärischen Flugplätzen die Dienststellen der Bundeswehr an die Stelle der Flugsicherungsorganisationen und der genannten Luftfahrtbehörden. Die Dienststellen der Bundeswehr treffen ihre Entscheidungen in eigener Zuständigkeit und Verantwortung für die öffentliche Sicherheit und Ordnung. Zusätzlicher Genehmigungen und Erlaubnisse der zivilen Luftfahrtbehörden bedarf es nicht.</w:t>
      </w:r>
    </w:p>
    <w:p>
      <w:pPr>
        <w:pStyle w:val="GesAbsatz"/>
      </w:pPr>
      <w:r>
        <w:t xml:space="preserve">(3) Bei der Anlegung und wesentlichen Änderung militärischer Flugplätze auf Gelände, das nicht durch Maßnahmen auf Grund des Landbeschaffungsgesetzes beschafft zu werden braucht, sind die Erfordernisse der Raumordnung, insbesondere des zivilen Luftverkehrs, nach Anhörung der Regierungen der Länder, die von der Anlegung oder Änderung betroffen werden, angemessen zu berücksichtigen. §§ 4 und 5 des Raumordnungsgesetzes bleiben unberührt. Das Bundesministerium der Verteidigung kann von der Stellungnahme dieser Länder hinsichtlich der Erfordernisse des zivilen Luftverkehrs nur im Einvernehmen mit dem Bundesministerium für Digitales und Verkehr abweichen; es unterrichtet die Regierungen der betroffenen Länder von seiner </w:t>
      </w:r>
      <w:r>
        <w:lastRenderedPageBreak/>
        <w:t>Entscheidung. Wird Gelände für die Anlegung und wesentliche Änderung militärischer Flugplätze nach den Vorschriften des Landbeschaffungsgesetzes beschafft, findet allein das Anhörungsverfahren nach § 1 Abs. 2 des Landbeschaffungsgesetzes statt; hierbei sind insbesondere die Erfordernisse des zivilen Luftverkehrs angemessen zu berücksichtigen.</w:t>
      </w:r>
    </w:p>
    <w:p>
      <w:pPr>
        <w:pStyle w:val="berschrift3"/>
      </w:pPr>
      <w:bookmarkStart w:id="74" w:name="_Toc76719599"/>
      <w:r>
        <w:t>§ 30a</w:t>
      </w:r>
      <w:r>
        <w:br/>
        <w:t>Ermächtigung zur Beauftragung Privater</w:t>
      </w:r>
      <w:bookmarkEnd w:id="74"/>
    </w:p>
    <w:p>
      <w:pPr>
        <w:pStyle w:val="GesAbsatz"/>
      </w:pPr>
      <w:r>
        <w:t>(1) Das Bundesministerium der Verteidigung wird ermächtigt, durch Rechtsverordnung ohne Zustimmung des Bundesrates die Einzelheiten für die Beauftragung juristischer Personen des privaten Rechts mit der Wahrnehmung folgender Aufgaben im Zusammenhang mit der Benutzung des Luftraums durch militärische Luftfahrzeuge zu regeln:</w:t>
      </w:r>
    </w:p>
    <w:p>
      <w:pPr>
        <w:pStyle w:val="GesAbsatz"/>
        <w:ind w:left="426" w:hanging="426"/>
      </w:pPr>
      <w:r>
        <w:t>1.</w:t>
      </w:r>
      <w:r>
        <w:tab/>
        <w:t>Prüfung der Lufttüchtigkeit der Muster von Luftfahrzeugen und von Luftfahrtgerät im Rahmen der Entwicklung,</w:t>
      </w:r>
    </w:p>
    <w:p>
      <w:pPr>
        <w:pStyle w:val="GesAbsatz"/>
        <w:ind w:left="426" w:hanging="426"/>
      </w:pPr>
      <w:r>
        <w:t>2.</w:t>
      </w:r>
      <w:r>
        <w:tab/>
        <w:t>Aufrechterhaltung der Lufttüchtigkeit der Muster von Luftfahrzeugen und von Luftfahrtgerät,</w:t>
      </w:r>
    </w:p>
    <w:p>
      <w:pPr>
        <w:pStyle w:val="GesAbsatz"/>
        <w:ind w:left="426" w:hanging="426"/>
      </w:pPr>
      <w:r>
        <w:t>3.</w:t>
      </w:r>
      <w:r>
        <w:tab/>
        <w:t>Prüfung und Bescheinigung der Lufttüchtigkeit von Luftfahrzeugen und Luftfahrtgerät im Rahmen der Herstellung,</w:t>
      </w:r>
    </w:p>
    <w:p>
      <w:pPr>
        <w:pStyle w:val="GesAbsatz"/>
        <w:ind w:left="426" w:hanging="426"/>
      </w:pPr>
      <w:r>
        <w:t>4.</w:t>
      </w:r>
      <w:r>
        <w:tab/>
        <w:t>Prüfung und Bescheinigung der Lufttüchtigkeit von Luftahrzeugen und Luftfahrtgerät im Rahmen der Instandhaltung und des Betriebs,</w:t>
      </w:r>
    </w:p>
    <w:p>
      <w:pPr>
        <w:pStyle w:val="GesAbsatz"/>
        <w:ind w:left="426" w:hanging="426"/>
      </w:pPr>
      <w:r>
        <w:t>5.</w:t>
      </w:r>
      <w:r>
        <w:tab/>
        <w:t>Prüfung von Ausbildungseinrichtungen, Luftfahrtunternehmen und Organisationen, die Aufgaben nach den Nummern 1 bis 4 wahrnehmen,</w:t>
      </w:r>
    </w:p>
    <w:p>
      <w:pPr>
        <w:pStyle w:val="GesAbsatz"/>
      </w:pPr>
      <w:r>
        <w:t>6.</w:t>
      </w:r>
      <w:r>
        <w:tab/>
        <w:t>Ausbildung von erlaubnispflichtigem Personal und Bescheinigung der Ausbildung.</w:t>
      </w:r>
    </w:p>
    <w:p>
      <w:pPr>
        <w:pStyle w:val="GesAbsatz"/>
      </w:pPr>
      <w:r>
        <w:t>Ein Rechtsanspruch auf Beauftragung besteht nicht.</w:t>
      </w:r>
    </w:p>
    <w:p>
      <w:pPr>
        <w:pStyle w:val="GesAbsatz"/>
      </w:pPr>
      <w:r>
        <w:t>(2) Die Beauftragten arbeiten nach den Richtlinien des Bundesministeriums der Verteidigung und unterstehen seiner Rechts- und Fachaufsicht. Das Bundesministerium kann die Rechts- und Fachaufsicht auf Dienststellen der Bundeswehr übertragen.</w:t>
      </w:r>
    </w:p>
    <w:p>
      <w:pPr>
        <w:pStyle w:val="berschrift3"/>
      </w:pPr>
      <w:bookmarkStart w:id="75" w:name="_Toc76719600"/>
      <w:r>
        <w:t>§ 31</w:t>
      </w:r>
      <w:bookmarkEnd w:id="75"/>
    </w:p>
    <w:p>
      <w:pPr>
        <w:pStyle w:val="GesAbsatz"/>
      </w:pPr>
      <w:r>
        <w:t>(1) Die Aufgaben des Bundes nach diesem Gesetz und den Verordnungen der Europäischen Union werden, soweit es nichts anderes bestimmt, von dem Bundesministerium für Digitales und Verkehr oder einer von ihm bestimmten Stelle wahrgenommen. Erfolgt die Bestimmung durch Rechtsverordnung, so bedarf diese nicht der Zustimmung des Bundesrates. Das Gesetz über das Luftfahrt-Bundesamt bleibt unberührt.</w:t>
      </w:r>
    </w:p>
    <w:p>
      <w:pPr>
        <w:pStyle w:val="GesAbsatz"/>
      </w:pPr>
      <w:r>
        <w:t xml:space="preserve">(2) Die Länder führen nachstehende Aufgaben dieses Gesetzes im Auftrage des Bundes aus: </w:t>
      </w:r>
    </w:p>
    <w:p>
      <w:pPr>
        <w:pStyle w:val="GesAbsatz"/>
        <w:ind w:left="426" w:hanging="426"/>
      </w:pPr>
      <w:r>
        <w:t>1.</w:t>
      </w:r>
      <w:r>
        <w:tab/>
        <w:t>die Erteilung der Erlaubnis für Piloten von Leichtluftfahrzeugen, Privatpiloten, Segelflugzeugführer, Freiballonführer, Steuerer von verkehrszulassungspflichtigen Flugmodellen und sonstigem verkehrszulassungspflichtigen Luftfahrtgerät ohne Luftsportgerät (§ 4) sowie der Berechtigungen nach der Verordnung (EU) Nr. 1178/2011 und nach der Verordnung über Luftfahrtpersonal an diese Personen; ausgenommen hiervon bleiben die Erlaubnisse, die zugleich mit der Instrumentenflugberechtigung erteilt oder die nachträglich um die Instrumentenflugberechtigung erweitert werden;</w:t>
      </w:r>
    </w:p>
    <w:p>
      <w:pPr>
        <w:pStyle w:val="GesAbsatz"/>
        <w:ind w:left="426" w:hanging="426"/>
      </w:pPr>
      <w:r>
        <w:t>2.</w:t>
      </w:r>
      <w:r>
        <w:tab/>
        <w:t>(aufgehoben)</w:t>
      </w:r>
    </w:p>
    <w:p>
      <w:pPr>
        <w:pStyle w:val="GesAbsatz"/>
        <w:ind w:left="426" w:hanging="426"/>
      </w:pPr>
      <w:r>
        <w:t>3.</w:t>
      </w:r>
      <w:r>
        <w:tab/>
        <w:t>die Erteilung der Erlaubnis für die Ausbildung des in Nummer 1 genannten Luftfahrtpersonals (§ 5);</w:t>
      </w:r>
    </w:p>
    <w:p>
      <w:pPr>
        <w:pStyle w:val="GesAbsatz"/>
        <w:ind w:left="426" w:hanging="426"/>
      </w:pPr>
      <w:r>
        <w:t>4.</w:t>
      </w:r>
      <w:r>
        <w:tab/>
        <w:t>die Genehmigung von Flugplätzen, mit Ausnahme der Prüfung und Entscheidung, inwieweit durch die Anlegung und den Betrieb eines Flughafens, der dem allgemeinen Verkehr dienen soll, die öffentlichen Interessen des Bundes berührt werden (§ 6) sowie die Genehmigung der Flugplatzentgelte und der Flugplatzbenutzungsordnung;</w:t>
      </w:r>
    </w:p>
    <w:p>
      <w:pPr>
        <w:pStyle w:val="GesAbsatz"/>
        <w:ind w:left="426" w:hanging="426"/>
      </w:pPr>
      <w:r>
        <w:t>4a.</w:t>
      </w:r>
      <w:r>
        <w:tab/>
        <w:t>die im Zusammenhang mit der Regelung der Bodenabfertigungsdienste auf Flugplätzen nach § 19c Abs. 1 und 2 erforderlichen Maßnahmen und Verwaltungsentscheidungen;</w:t>
      </w:r>
    </w:p>
    <w:p>
      <w:pPr>
        <w:pStyle w:val="GesAbsatz"/>
        <w:ind w:left="426" w:hanging="426"/>
      </w:pPr>
      <w:r>
        <w:t>4b.</w:t>
      </w:r>
      <w:r>
        <w:tab/>
        <w:t>die Erteilung des Zeugnisses und die Entscheidung über die Freistellung nach § 10a;</w:t>
      </w:r>
    </w:p>
    <w:p>
      <w:pPr>
        <w:pStyle w:val="GesAbsatz"/>
        <w:ind w:left="426" w:hanging="426"/>
      </w:pPr>
      <w:r>
        <w:t>5.</w:t>
      </w:r>
      <w:r>
        <w:tab/>
        <w:t>die Erteilung der Erlaubnis für Vorbereitungsarbeiten zur Anlegung von Flugplätzen (§ 7);</w:t>
      </w:r>
    </w:p>
    <w:p>
      <w:pPr>
        <w:pStyle w:val="GesAbsatz"/>
        <w:ind w:left="426" w:hanging="426"/>
      </w:pPr>
      <w:r>
        <w:t>6.</w:t>
      </w:r>
      <w:r>
        <w:tab/>
        <w:t>die Bestimmung von beschränkten Bauschutzbereichen bei Landeplätzen und Segelfluggeländen (§ 17);</w:t>
      </w:r>
    </w:p>
    <w:p>
      <w:pPr>
        <w:pStyle w:val="GesAbsatz"/>
        <w:ind w:left="426" w:hanging="426"/>
      </w:pPr>
      <w:r>
        <w:t>7.</w:t>
      </w:r>
      <w:r>
        <w:tab/>
        <w:t>die Zustimmung zur Baugenehmigung oder einer sonstigen nach allgemeinen Vorschriften erforderlichen Genehmigung oder die luftrechtliche Genehmigung bei der Errichtung von Bauwerken, Anlagen und Geräten, bei Bäumen sowie bei der Herstellung von Bodenvertiefungen in Bauschutzbereichen und beschränkten Bauschutzbereichen (§§ 12, 15 und 17);</w:t>
      </w:r>
    </w:p>
    <w:p>
      <w:pPr>
        <w:pStyle w:val="GesAbsatz"/>
        <w:ind w:left="426" w:hanging="426"/>
      </w:pPr>
      <w:r>
        <w:lastRenderedPageBreak/>
        <w:t>8.</w:t>
      </w:r>
      <w:r>
        <w:tab/>
        <w:t>die Festlegung von Bauhöhen, bis zu denen in Bauschutzbereichen und beschränkten Bauschutzbereichen ohne Zustimmung der Luftfahrtbehörden Baugenehmigungen oder sonstige nach allgemeinen Vorschriften erforderliche Genehmigungen erteilt werden können (§§ 13, 15 und 17);</w:t>
      </w:r>
    </w:p>
    <w:p>
      <w:pPr>
        <w:pStyle w:val="GesAbsatz"/>
        <w:ind w:left="426" w:hanging="426"/>
      </w:pPr>
      <w:r>
        <w:t>9.</w:t>
      </w:r>
      <w:r>
        <w:tab/>
        <w:t>die Zustimmung zur Baugenehmigung oder einer sonstigen nach allgemeinen Vorschriften erforderlichen Genehmigung oder die luftrechtliche Genehmigung bei der Errichtung von Bauwerken, Anlagen und Geräten sowie bei Bäumen außerhalb der Bauschutzbereiche (§§ 14 und 15);</w:t>
      </w:r>
    </w:p>
    <w:p>
      <w:pPr>
        <w:pStyle w:val="GesAbsatz"/>
        <w:ind w:left="426" w:hanging="426"/>
      </w:pPr>
      <w:r>
        <w:t>10.</w:t>
      </w:r>
      <w:r>
        <w:tab/>
        <w:t>das Verlangen, die Abtragung von Bauwerken und anderen Luftfahrthindernissen, welche die zulässigen Höhen überragen, sowie die Kennzeichnung von Luftfahrthindernissen und die Beseitigung von Vertiefungen oder die erforderlichen Sicherheitsmaßnahmen zu dulden (§§ 16, 16a und 17);</w:t>
      </w:r>
    </w:p>
    <w:p>
      <w:pPr>
        <w:pStyle w:val="GesAbsatz"/>
        <w:ind w:left="426" w:hanging="426"/>
      </w:pPr>
      <w:r>
        <w:t>11.</w:t>
      </w:r>
      <w:r>
        <w:tab/>
        <w:t>die Entgegennahme und Verwaltung von Erklärungen des Betreibers für den spezialisierten Flugbetrieb mit anderen als technisch komplizierten Luftfahrzeugen nach den Anhängen III und VIII der Verordnung (EU) Nr. 965/2012 in der jeweils geltenden Fassung, soweit die Luftfahrzeuge dabei ausschließlich nach Sichtflugregeln betrieben werden;</w:t>
      </w:r>
    </w:p>
    <w:p>
      <w:pPr>
        <w:pStyle w:val="GesAbsatz"/>
      </w:pPr>
      <w:r>
        <w:t>11a.</w:t>
      </w:r>
      <w:r>
        <w:tab/>
        <w:t>die Erteilung</w:t>
      </w:r>
    </w:p>
    <w:p>
      <w:pPr>
        <w:pStyle w:val="GesAbsatz"/>
        <w:tabs>
          <w:tab w:val="clear" w:pos="425"/>
        </w:tabs>
        <w:ind w:left="851" w:hanging="425"/>
      </w:pPr>
      <w:r>
        <w:t>a)</w:t>
      </w:r>
      <w:r>
        <w:tab/>
        <w:t>eines Luftverkehrsbetreiberzeugnisses für gewerbliche Rundflüge gemäß Artikel 5 Absatz 1 und 1a in Verbindung mit den Anhängen III und IV der Verordnung (EU) Nr. 965/2012, es sei denn, diese Rundflüge finden nicht nach Sichtflugregeln statt, und</w:t>
      </w:r>
    </w:p>
    <w:p>
      <w:pPr>
        <w:pStyle w:val="GesAbsatz"/>
        <w:tabs>
          <w:tab w:val="clear" w:pos="425"/>
        </w:tabs>
        <w:ind w:left="851" w:hanging="425"/>
      </w:pPr>
      <w:r>
        <w:t>b)</w:t>
      </w:r>
      <w:r>
        <w:tab/>
        <w:t>einer Genehmigung zur Durchführung von spezialisiertem Flugbetrieb mit hohem Risiko mit anderen als technisch komplizierten Luftfahrzeugen nach Anhang III ORO.SPO.110 in Verbindung mit Anhang II ARO.OPS.150 der Verordnung (EU) Nr. 965/2012, soweit die Luftfahrzeuge dabei ausschließlich nach Sichtflugregeln betrieben werden; dies gilt nicht, wenn für den Betrieb eine weitergehende Sondergenehmigung nach Anhang V der Verordnung (EU) Nr. 965/2012 erforderlich ist, für welche das Luftfahrt-Bundesamt zuständig ist.</w:t>
      </w:r>
    </w:p>
    <w:p>
      <w:pPr>
        <w:pStyle w:val="GesAbsatz"/>
      </w:pPr>
      <w:r>
        <w:t>11b.</w:t>
      </w:r>
      <w:r>
        <w:tab/>
        <w:t>die Aufsicht über den Flugbetrieb gemäß Anhang VII der Verordnung (EU) Nr. 965/2012;</w:t>
      </w:r>
    </w:p>
    <w:p>
      <w:pPr>
        <w:pStyle w:val="GesAbsatz"/>
        <w:ind w:left="426" w:hanging="426"/>
      </w:pPr>
      <w:r>
        <w:t>12.</w:t>
      </w:r>
      <w:r>
        <w:tab/>
        <w:t>die Genehmigung von Luftfahrtveranstaltungen, die nicht über das Land, in dem die Veranstaltung stattfindet, hinausgehen oder für die das Bundesministerium für Digitales und Verkehr im Einvernehmen mit den beteiligten Ländern einen Auftrag erteilt hat (§ 24);</w:t>
      </w:r>
    </w:p>
    <w:p>
      <w:pPr>
        <w:pStyle w:val="GesAbsatz"/>
        <w:ind w:left="426" w:hanging="426"/>
      </w:pPr>
      <w:r>
        <w:t>13.</w:t>
      </w:r>
      <w:r>
        <w:tab/>
        <w:t>die Erteilung der Erlaubnis zum Starten und Landen außerhalb der genehmigten Flugplätze (§ 25), ausgenommen die Erteilung der Erlaubnis zum Starten und Landen für nicht motorgetriebene Luftsportgeräte;</w:t>
      </w:r>
    </w:p>
    <w:p>
      <w:pPr>
        <w:pStyle w:val="GesAbsatz"/>
        <w:ind w:left="426" w:hanging="426"/>
      </w:pPr>
      <w:r>
        <w:t>14.</w:t>
      </w:r>
      <w:r>
        <w:tab/>
        <w:t>(weggefallen)</w:t>
      </w:r>
    </w:p>
    <w:p>
      <w:pPr>
        <w:pStyle w:val="GesAbsatz"/>
        <w:ind w:left="426" w:hanging="426"/>
      </w:pPr>
      <w:r>
        <w:t>15.</w:t>
      </w:r>
      <w:r>
        <w:tab/>
        <w:t>die Mitwirkung bei der Bestimmung der Koordinierungseckwerte (§ 27a Abs. 2);</w:t>
      </w:r>
    </w:p>
    <w:p>
      <w:pPr>
        <w:pStyle w:val="GesAbsatz"/>
        <w:ind w:left="426" w:hanging="426"/>
      </w:pPr>
      <w:r>
        <w:t>16.</w:t>
      </w:r>
      <w:r>
        <w:tab/>
        <w:t>die Erteilung der Erlaubnis zu besonderer Benutzung des Luftraums für</w:t>
      </w:r>
    </w:p>
    <w:p>
      <w:pPr>
        <w:pStyle w:val="GesAbsatz"/>
        <w:tabs>
          <w:tab w:val="clear" w:pos="425"/>
        </w:tabs>
        <w:ind w:left="851" w:hanging="425"/>
      </w:pPr>
      <w:r>
        <w:t>a)</w:t>
      </w:r>
      <w:r>
        <w:tab/>
        <w:t>Kunstflüge,</w:t>
      </w:r>
    </w:p>
    <w:p>
      <w:pPr>
        <w:pStyle w:val="GesAbsatz"/>
        <w:tabs>
          <w:tab w:val="clear" w:pos="425"/>
        </w:tabs>
        <w:ind w:left="851" w:hanging="425"/>
      </w:pPr>
      <w:r>
        <w:t>b)</w:t>
      </w:r>
      <w:r>
        <w:tab/>
        <w:t>Schleppflüge,</w:t>
      </w:r>
    </w:p>
    <w:p>
      <w:pPr>
        <w:pStyle w:val="GesAbsatz"/>
        <w:tabs>
          <w:tab w:val="clear" w:pos="425"/>
        </w:tabs>
        <w:ind w:left="851" w:hanging="425"/>
      </w:pPr>
      <w:r>
        <w:t>c)</w:t>
      </w:r>
      <w:r>
        <w:tab/>
        <w:t>Reklameflüge,</w:t>
      </w:r>
    </w:p>
    <w:p>
      <w:pPr>
        <w:pStyle w:val="GesAbsatz"/>
        <w:tabs>
          <w:tab w:val="clear" w:pos="425"/>
        </w:tabs>
        <w:ind w:left="851" w:hanging="425"/>
      </w:pPr>
      <w:r>
        <w:t>d)</w:t>
      </w:r>
      <w:r>
        <w:tab/>
        <w:t>Abwerfen von Gegenständen aus Luftfahrzeugen,</w:t>
      </w:r>
    </w:p>
    <w:p>
      <w:pPr>
        <w:pStyle w:val="GesAbsatz"/>
        <w:tabs>
          <w:tab w:val="clear" w:pos="425"/>
        </w:tabs>
        <w:ind w:left="851" w:hanging="425"/>
      </w:pPr>
      <w:r>
        <w:t>e)</w:t>
      </w:r>
      <w:r>
        <w:tab/>
        <w:t>den Aufstieg von Frei- und Fesselballonen,</w:t>
      </w:r>
    </w:p>
    <w:p>
      <w:pPr>
        <w:pStyle w:val="GesAbsatz"/>
        <w:tabs>
          <w:tab w:val="clear" w:pos="425"/>
        </w:tabs>
        <w:ind w:left="851" w:hanging="425"/>
      </w:pPr>
      <w:r>
        <w:t>f)</w:t>
      </w:r>
      <w:r>
        <w:tab/>
        <w:t>das Steigenlassen von Flugkörpern mit Eigenantrieb,</w:t>
      </w:r>
    </w:p>
    <w:p>
      <w:pPr>
        <w:pStyle w:val="GesAbsatz"/>
        <w:tabs>
          <w:tab w:val="clear" w:pos="425"/>
        </w:tabs>
        <w:ind w:left="851" w:hanging="425"/>
      </w:pPr>
      <w:r>
        <w:t>g)</w:t>
      </w:r>
      <w:r>
        <w:tab/>
        <w:t>Abweichungen von Sicherheitsmindestflughöhen, Sicherheitsmindestabständen, Mindesthöhen,</w:t>
      </w:r>
    </w:p>
    <w:p>
      <w:pPr>
        <w:pStyle w:val="GesAbsatz"/>
        <w:tabs>
          <w:tab w:val="clear" w:pos="425"/>
        </w:tabs>
        <w:ind w:left="851" w:hanging="425"/>
      </w:pPr>
      <w:r>
        <w:t>h)</w:t>
      </w:r>
      <w:r>
        <w:tab/>
        <w:t>den Aufstieg und Betrieb von Geräten, die ohne Luftfahrzeug zu sein, besondere Gefahren für die Luftfahrt mit sich bringen, insbesondere Feuerwerkskörper, optische Lichtsignalgeräte, Drachen, Kinderballone und ballonartige Leuchtkörper</w:t>
      </w:r>
    </w:p>
    <w:p>
      <w:pPr>
        <w:pStyle w:val="GesAbsatz"/>
        <w:ind w:left="426"/>
      </w:pPr>
      <w:r>
        <w:t>mit Ausnahme der Erlaubnisse, die vom Bundesaufsichtsamt für Flugsicherung oder der Flugsicherungsorganisation erteilt werden;</w:t>
      </w:r>
    </w:p>
    <w:p>
      <w:pPr>
        <w:pStyle w:val="GesAbsatz"/>
        <w:ind w:left="426" w:hanging="426"/>
      </w:pPr>
      <w:r>
        <w:t>16a.</w:t>
      </w:r>
      <w:r>
        <w:tab/>
        <w:t>die Aufsicht über den Betrieb von unbemannten Fluggeräten in der Betriebskategorie „offen“ nach Artikel 4 in Verbindung mit Teil A des Anhangs der Durchführungsverordnung (EU) 2019/947 der Kommission vom 24. Mai 2019 über die Vorschriften und Verfahren für den Betrieb unbemannter Luftfahrzeuge (ABl. L 152 vom 11.6.2019, S. 45), die zuletzt durch die Durchführungsverordnung (EU) 2020/746 (ABl. L 176 vom 5.6.2020, S. 13) geändert worden ist;</w:t>
      </w:r>
    </w:p>
    <w:p>
      <w:pPr>
        <w:pStyle w:val="GesAbsatz"/>
        <w:ind w:left="426" w:hanging="426"/>
      </w:pPr>
      <w:r>
        <w:t>16b.</w:t>
      </w:r>
      <w:r>
        <w:tab/>
        <w:t xml:space="preserve">die Erteilung von Betriebsgenehmigungen in der Betriebskategorie „speziell“ für den Betrieb von unbemannten Fluggeräten nach Artikel 5 Absatz 1 in Verbindung mit Artikel 12 Absatz 1 bis 4 und Teil B des </w:t>
      </w:r>
      <w:r>
        <w:lastRenderedPageBreak/>
        <w:t>Anhangs der Durchführungsverordnung (EU) 2019/947 einschließlich ihrer Aktualisierung nach Artikel 13 Absatz 2 Satz 2 der Durchführungsverordnung (EU) 2019/947, es sei denn, es geht um die Erteilung einer Betriebsgenehmigung nach Artikel 5 Absatz 4 Buchstabe b der Durchführungsverordnung (EU) 2019/947;</w:t>
      </w:r>
    </w:p>
    <w:p>
      <w:pPr>
        <w:pStyle w:val="GesAbsatz"/>
        <w:ind w:left="426" w:hanging="426"/>
      </w:pPr>
      <w:r>
        <w:t>16c.</w:t>
      </w:r>
      <w:r>
        <w:tab/>
        <w:t>die Erteilung von Genehmigungen zum Betrieb von unbemannten Fluggeräten in geografischen Gebieten, die nach Artikel 15 Absatz 1 der Durchführungsverordnung (EU) 2019/947 festgelegt wurden;</w:t>
      </w:r>
    </w:p>
    <w:p>
      <w:pPr>
        <w:pStyle w:val="GesAbsatz"/>
        <w:ind w:left="426" w:hanging="426"/>
      </w:pPr>
      <w:r>
        <w:t>16d.</w:t>
      </w:r>
      <w:r>
        <w:tab/>
        <w:t>die Erteilung von Erlaubnissen zum Betrieb von Flugmodellen im Rahmen von Luftsportverbänden nach § 21f der Luftverkehrs-Ordnung;</w:t>
      </w:r>
    </w:p>
    <w:p>
      <w:pPr>
        <w:pStyle w:val="GesAbsatz"/>
        <w:ind w:left="426" w:hanging="426"/>
      </w:pPr>
      <w:r>
        <w:t>17.</w:t>
      </w:r>
      <w:r>
        <w:tab/>
        <w:t>die Aufsicht innerhalb der in den Nummern 1 bis 16d festgelegten Verwaltungszuständigkeiten; dies gilt nicht, sofern die Aufsicht in den Nummern 1 bis 16d bereits als Aufgabe geregelt ist;</w:t>
      </w:r>
    </w:p>
    <w:p>
      <w:pPr>
        <w:pStyle w:val="GesAbsatz"/>
        <w:ind w:left="426" w:hanging="426"/>
      </w:pPr>
      <w:r>
        <w:t>18.</w:t>
      </w:r>
      <w:r>
        <w:tab/>
        <w:t>die Ausübung der Luftaufsicht, soweit diese nicht das Bundesministerium für Digitales und Verkehr auf Grund gesetzlicher Regelung selbst, das Luftfahrt-Bundesamt, das Bundesaufsichtsamt für Flugsicherung, die Flugsicherungsorganisation oder die für die Flughafenkoordinierung und die Luftsportgeräte zuständigen Stellen im Rahmen ihrer Aufgaben ausüben.</w:t>
      </w:r>
    </w:p>
    <w:p>
      <w:pPr>
        <w:pStyle w:val="GesAbsatz"/>
      </w:pPr>
      <w:r>
        <w:t>(2a) Auf Antrag eines Landes können die Aufgaben nach Absatz 2 Nummer 11a und 16b vom Bundesministerium für Digitales und Verkehr oder von einer von ihm bestimmten Bundesbehörde oder Stelle wahrgenommen werden.</w:t>
      </w:r>
    </w:p>
    <w:p>
      <w:pPr>
        <w:pStyle w:val="GesAbsatz"/>
      </w:pPr>
      <w:r>
        <w:t>(3) Die Entscheidungen in den Fällen des Absatzes 2 Nr. 4, 6 bis 10 und 12, ausgenommen die Genehmigungen der Flugplatzentgelte und der Flugplatzbenutzungsordnungen, werden auf Grund einer gutachtlichen Stellungnahme der Flugsicherungsorganisation getroffen.</w:t>
      </w:r>
    </w:p>
    <w:p>
      <w:pPr>
        <w:pStyle w:val="GesAbsatz"/>
      </w:pPr>
      <w:r>
        <w:t>(3a) Die Entscheidungen in den Fällen des Absatzes 2 Nummer 16b können auf Grund einer gutachtlichen Stellungnahme des Luftfahrt-Bundesamtes oder einer anderen von ihm bestimmten Stelle getroffen werden.</w:t>
      </w:r>
    </w:p>
    <w:p>
      <w:pPr>
        <w:pStyle w:val="GesAbsatz"/>
      </w:pPr>
      <w:r>
        <w:t>(4) Die Genehmigung von Luftfahrtunternehmen nach Absatz 2 Nr. 11 wird auf Grund einer Prüfung des technischen und betrieblichen Zustandes des Unternehmens durch das Luftfahrt-Bundesamt erteilt, wenn die Genehmigungsbehörde dies im besonders gelagerten Einzelfall für erforderlich hält.</w:t>
      </w:r>
    </w:p>
    <w:p>
      <w:pPr>
        <w:pStyle w:val="berschrift3"/>
      </w:pPr>
      <w:bookmarkStart w:id="76" w:name="_Toc76719601"/>
      <w:r>
        <w:t>§ 31a</w:t>
      </w:r>
      <w:bookmarkEnd w:id="76"/>
    </w:p>
    <w:p>
      <w:pPr>
        <w:pStyle w:val="GesAbsatz"/>
      </w:pPr>
      <w:r>
        <w:t>Das Bundesministerium für Digitales und Verkehr wird ermächtigt, durch Rechtsverordnung ohne Zustimmung des Bundesrates natürliche oder juristische Personen des privaten Rechts mit der Wahrnehmung der Flughafenkoordinierung nach Maßgabe des Rechts der Europäischen Union zu beauftragen (Flughafenkoordinator).</w:t>
      </w:r>
    </w:p>
    <w:p>
      <w:pPr>
        <w:pStyle w:val="berschrift3"/>
      </w:pPr>
      <w:bookmarkStart w:id="77" w:name="_Toc76719602"/>
      <w:r>
        <w:t>§ 31b</w:t>
      </w:r>
      <w:bookmarkEnd w:id="77"/>
    </w:p>
    <w:p>
      <w:pPr>
        <w:pStyle w:val="GesAbsatz"/>
      </w:pPr>
      <w:r>
        <w:t>(1) Vorbehaltlich des Luftverkehrsrechts der Europäischen Union und der Regelung von § 31f wird mit der Wahrnehmung der in § 27c Absatz 2 Satz 1 Nummer 1 genannten Aufgaben nur eine Flugsicherungsorganisation in Form einer Gesellschaft mit beschränkter Haftung beauftragt, deren Anteile ausschließlich vom Bund gehalten werden. Das Nähere wird vom Bundesministerium für Digitales und Verkehr durch Rechtsverordnung im Einvernehmen mit dem Bundesministerium der Verteidigung ohne Zustimmung des Bundesrates geregelt.</w:t>
      </w:r>
    </w:p>
    <w:p>
      <w:pPr>
        <w:pStyle w:val="GesAbsatz"/>
      </w:pPr>
      <w:r>
        <w:t>(2) Wenn das Bundesministerium für Digitales und Verkehr einen Bedarf im Sinne des § 27d Abs. 1 anerkennt, ist die Flugsicherungsorganisation verpflichtet, Flugsicherungsdienste und flugsicherungstechnische Einrichtungen im erforderlichen Umfang auf dem entsprechenden Flugplatz vorzuhalten. Das Gleiche gilt im Falle des § 27d Abs. 4. Die Verpflichtung entfällt, soweit das Bundesministerium für Digitales und Verkehr eine Flugsicherungsorganisation nach § 31f Absatz 1 mit der Wahrnehmung dieser Aufgaben beauftragt. § 27e Absatz 1 Satz 2 bleibt unberührt.</w:t>
      </w:r>
    </w:p>
    <w:p>
      <w:pPr>
        <w:pStyle w:val="GesAbsatz"/>
        <w:rPr>
          <w:color w:val="auto"/>
        </w:rPr>
      </w:pPr>
      <w:r>
        <w:t>(3) Für Gebühren und Auslagen nach § 32 Absatz 4 Nummer 7 ist die Flugsicherungsorganisation nach Absatz 1 und die Flugsicherungsorganisation nach § 31f Absatz 2a Kostengläubigerin, soweit nicht etwas anderes bestimmt ist. Bei der Einziehung der Gebühr im Sinne des Artikels 3 des Gesetzes vom 2. Februar 1984 zu dem Protokoll vom 12. Februar 1981 zur Änderung des Internationalen Übereinkommens über Zusammenarbeit zur Sicherung der Luftfahrt „EUROCONTROL“ vom 13. Dezember 1960 und zu der Mehrseitigen Vereinbarung vom 12. Februar 1981 über Flugsicherungs-Streckengebühren (BGBl. 1984 II S. 69) sowie bei der Einbeziehung der Gebühr nach Artikel 3 des Gesetzes vom 6. Februar 2017 in Verbindung mit den Artikeln 6 und 7 der Anlage IV des Internationalen Übereinkommens vom 13. Dezember 1960 über Zusammenarbeit zur Sicherung der Luftfahrt "EUROCONTROL" (BGBl. 2017 II S. 74, 76) tritt die Flugsicherungsorganisation an die Stelle der Bundesrepublik Deutschland, soweit nicht etwas anderes bestimmt ist. Bei der Flugsicherungsorganisation im Sinne von Absatz 1 bleibt der positive oder negative Unterschiedsbetrag zwischen dem nach dem Einkommensteuergesetz ermittelten Gewinn aus den Gebühren für die Flugsicherung und dem Ergebnis nach den gebührenrechtlichen Vorschriften aus Flugsicherungsdiensten bei der Ermittlung der Einkünfte außer Ansatz.</w:t>
      </w:r>
    </w:p>
    <w:p>
      <w:pPr>
        <w:pStyle w:val="GesAbsatz"/>
      </w:pPr>
      <w:r>
        <w:lastRenderedPageBreak/>
        <w:t>(4) Einnahmeausfälle aus Kostenbefreiungen bei Inanspruchnahme von Streckennavigationsdiensten und Streckennavigationseinrichtungen der Flugsicherung bei der Benutzung des Luftraums der Informationsgebiete der Bundesrepublik Deutschland, soweit sie durch Beschlüsse der Erweiterten Kommission der Organisation EUROCONTROL festgelegt sind, werden der Flugsicherungsorganisation durch den Bund erstattet. Entsprechendes gilt für die Inanspruchnahme von Diensten und Einrichtungen der Flugsicherung beim An- und Abflug auf den in § 27d Absatz 1 und 1a genannten Flughäfen durch</w:t>
      </w:r>
    </w:p>
    <w:p>
      <w:pPr>
        <w:pStyle w:val="GesAbsatz"/>
        <w:ind w:left="426" w:hanging="426"/>
      </w:pPr>
      <w:r>
        <w:t>a)</w:t>
      </w:r>
      <w:r>
        <w:tab/>
        <w:t>militärische Luftfahrzeuge der NATO-Mitgliedstaaten;</w:t>
      </w:r>
    </w:p>
    <w:p>
      <w:pPr>
        <w:pStyle w:val="GesAbsatz"/>
        <w:ind w:left="426" w:hanging="426"/>
      </w:pPr>
      <w:r>
        <w:t>b)</w:t>
      </w:r>
      <w:r>
        <w:tab/>
        <w:t>militärische Luftfahrzeuge anderer als NATO-Mitgliedstaaten, die von Kosten befreit sind.</w:t>
      </w:r>
    </w:p>
    <w:p>
      <w:pPr>
        <w:pStyle w:val="GesAbsatz"/>
      </w:pPr>
      <w:r>
        <w:t>Die Vorschrift des § 8 Abs. 4 des Verwaltungskostengesetzes in der bis zum 14. August 2013 geltenden Fassung ist auch für Amtshandlungen der Flugsicherungsorganisation sowie des Bundesaufsichtsamtes für Flugsicherung im Aufgabenbereich der Flugsicherung anzuwenden.</w:t>
      </w:r>
    </w:p>
    <w:p>
      <w:pPr>
        <w:pStyle w:val="GesAbsatz"/>
      </w:pPr>
      <w:r>
        <w:t>(5) Die Flugsicherungsorganisation kann sich mit Zustimmung des Bundesministeriums für Digitales und Verkehr zur Erfüllung ihrer Aufgaben an anderen Unternehmen beteiligen oder Unternehmen erwerben oder errichten. Ihre Verantwortlichkeit für die ordnungsgemäße Erfüllung der ihr übertragenen Aufgaben bleibt unberührt. Die Zustimmung stellt keine Beleihung dar. Die haushaltsrechtlichen Vorschriften des Bundes bleiben unberührt.</w:t>
      </w:r>
    </w:p>
    <w:p>
      <w:pPr>
        <w:pStyle w:val="GesAbsatz"/>
      </w:pPr>
      <w:r>
        <w:t xml:space="preserve">(6) Zur Wahrnehmung einzelner Aufgaben nach § 27c Absatz 2 Satz 1 Nummer 1 im Bereich der grenzüberschreitenden Flugsicherung kann das Bundesministerium für Digitales und Verkehr der Flugsicherungsorganisation nach Absatz 1 Satz 1 gestatten, eine andere Flugsicherungsorganisation zu Hilfszwecken zu beauftragen, wenn </w:t>
      </w:r>
    </w:p>
    <w:p>
      <w:pPr>
        <w:pStyle w:val="GesAbsatz"/>
        <w:ind w:left="426" w:hanging="426"/>
      </w:pPr>
      <w:r>
        <w:t>1.</w:t>
      </w:r>
      <w:r>
        <w:tab/>
        <w:t>ein solcher Einsatz im Hinblick auf die ordnungsgemäße und sichere Verkehrsführung unter besonderer Berücksichtigung der technischen und betrieblichen Erfordernisse der Flugsicherung zweckmäßig ist,</w:t>
      </w:r>
    </w:p>
    <w:p>
      <w:pPr>
        <w:pStyle w:val="GesAbsatz"/>
        <w:ind w:left="426" w:hanging="426"/>
      </w:pPr>
      <w:r>
        <w:t>2.</w:t>
      </w:r>
      <w:r>
        <w:tab/>
        <w:t>die andere Flugsicherungsorganisation über einen gültigen Befähigungsnachweis nach Maßgabe von Artikel 7 der Verordnung (EG) Nr. 550/2004 des Europäischen Parlaments und des Rates vom 10. März 2004 über die Erbringung von Flugsicherungsdiensten im einheitlichen europäischen Luftraum („Flugsicherungsdienste-Verordnung“) (ABl. L 96 vom 31.3.2004, S. 10) verfügt und</w:t>
      </w:r>
    </w:p>
    <w:p>
      <w:pPr>
        <w:pStyle w:val="GesAbsatz"/>
        <w:ind w:left="426" w:hanging="426"/>
      </w:pPr>
      <w:r>
        <w:t>3.</w:t>
      </w:r>
      <w:r>
        <w:tab/>
        <w:t>durch vertragliche Regelungen zwischen den Flugsicherungsorganisationen sichergestellt ist, dass Weisungen des Bundesaufsichtsamtes für Flugsicherung zur ordnungsgemäßen Durchführung der Aufgaben und zur Durchsetzung der Aufsicht von der anderen Flugsicherungsorganisation umgesetzt werden.</w:t>
      </w:r>
    </w:p>
    <w:p>
      <w:pPr>
        <w:pStyle w:val="GesAbsatz"/>
      </w:pPr>
      <w:r>
        <w:t>Hat die andere Flugsicherungsorganisation ihren Sitz oder ihre Niederlassung im Ausland, wird die Gestattung nur erteilt, wenn eine völkerrechtliche Übereinkunft des Bundesministeriums für Digitales und Verkehr oder einer von ihm bestimmten Behörde mit der jeweils zuständigen Behörde des ausländischen Staates besteht, in der die Wahrnehmung von Aufsichtsmaßnahmen, die Durchführung von Kontroll- und Durchsetzungsbefugnissen sowie die Sicherstellung der verfassungsmäßigen Aufgabenerfüllung der Luftstreitkräfte der Bundeswehr gegenüber der anderen Flugsicherungsorganisation geregelt sind.</w:t>
      </w:r>
    </w:p>
    <w:p>
      <w:pPr>
        <w:pStyle w:val="berschrift3"/>
      </w:pPr>
      <w:bookmarkStart w:id="78" w:name="_Toc76719603"/>
      <w:r>
        <w:t>§ 31c</w:t>
      </w:r>
      <w:bookmarkEnd w:id="78"/>
    </w:p>
    <w:p>
      <w:pPr>
        <w:pStyle w:val="GesAbsatz"/>
      </w:pPr>
      <w:r>
        <w:t xml:space="preserve">Das Bundesministerium für Digitales und Verkehr wird ermächtigt, durch Rechtsverordnung ohne Zustimmung des Bundesrates juristische Personen des privaten Rechts mit der Wahrnehmung folgender Aufgaben im Zusammenhang mit der Benutzung des Luftraums durch Freiballone, Luftsportgeräte und Flugmodelle zu beauftragen: </w:t>
      </w:r>
    </w:p>
    <w:p>
      <w:pPr>
        <w:pStyle w:val="GesAbsatz"/>
        <w:ind w:left="426" w:hanging="426"/>
      </w:pPr>
      <w:r>
        <w:t>1.</w:t>
      </w:r>
      <w:r>
        <w:tab/>
        <w:t>Muster- und Verkehrszulassung (§ 2),</w:t>
      </w:r>
    </w:p>
    <w:p>
      <w:pPr>
        <w:pStyle w:val="GesAbsatz"/>
        <w:ind w:left="426" w:hanging="426"/>
      </w:pPr>
      <w:r>
        <w:t>2.</w:t>
      </w:r>
      <w:r>
        <w:tab/>
        <w:t>Erteilung der Erlaubnis für Luftfahrtpersonal (§ 4),</w:t>
      </w:r>
    </w:p>
    <w:p>
      <w:pPr>
        <w:pStyle w:val="GesAbsatz"/>
        <w:ind w:left="426" w:hanging="426"/>
      </w:pPr>
      <w:r>
        <w:t>3.</w:t>
      </w:r>
      <w:r>
        <w:tab/>
        <w:t>Erteilung der Erlaubnis für die Ausbildung (§ 5),</w:t>
      </w:r>
    </w:p>
    <w:p>
      <w:pPr>
        <w:pStyle w:val="GesAbsatz"/>
        <w:ind w:left="426" w:hanging="426"/>
      </w:pPr>
      <w:r>
        <w:t>4.</w:t>
      </w:r>
      <w:r>
        <w:tab/>
        <w:t>Erteilung der Erlaubnis zum Starten und Landen außerhalb der genehmigten Flugplätze (§ 25) für nicht motorgetriebene Luftsportgeräte,</w:t>
      </w:r>
    </w:p>
    <w:p>
      <w:pPr>
        <w:pStyle w:val="GesAbsatz"/>
        <w:ind w:left="426" w:hanging="426"/>
      </w:pPr>
      <w:r>
        <w:t>5.</w:t>
      </w:r>
      <w:r>
        <w:tab/>
        <w:t>Aufsicht über den Betrieb von Luftsportgeräten auf Flugplätzen und Geländen, wenn beide ausschließlich dem Betrieb von Luftsportgeräten dienen (§ 29 Abs. 1 und 4),</w:t>
      </w:r>
    </w:p>
    <w:p>
      <w:pPr>
        <w:pStyle w:val="GesAbsatz"/>
        <w:ind w:left="426" w:hanging="426"/>
      </w:pPr>
      <w:r>
        <w:t>6.</w:t>
      </w:r>
      <w:r>
        <w:tab/>
        <w:t>Erhebung von Kosten nach der Kostenverordnung der Luftfahrtverwaltung.</w:t>
      </w:r>
    </w:p>
    <w:p>
      <w:pPr>
        <w:pStyle w:val="GesAbsatz"/>
      </w:pPr>
      <w:r>
        <w:t>Satz 1 findet Anwendung auf Segelflugzeuge, sofern das betreffende Land für seinen Aufgabenbereich (§ 31 Abs. 2) zustimmt.</w:t>
      </w:r>
    </w:p>
    <w:p>
      <w:pPr>
        <w:pStyle w:val="berschrift3"/>
      </w:pPr>
      <w:bookmarkStart w:id="79" w:name="_Toc76719604"/>
      <w:r>
        <w:lastRenderedPageBreak/>
        <w:t>§ 31d</w:t>
      </w:r>
      <w:bookmarkEnd w:id="79"/>
    </w:p>
    <w:p>
      <w:pPr>
        <w:pStyle w:val="GesAbsatz"/>
      </w:pPr>
      <w:r>
        <w:t>(1) Die Beauftragung nach den §§ 30a und 31a bis 31c ist nur zulässig, wenn der zu Beauftragende einwilligt und hinreichende Gewähr für die ordnungsgemäße Erfüllung der Aufgabe bietet. Sind diese Voraussetzungen nicht mehr erfüllt, wird die Beauftragung ohne Entschädigung zurückgezogen oder widerrufen.</w:t>
      </w:r>
    </w:p>
    <w:p>
      <w:pPr>
        <w:pStyle w:val="GesAbsatz"/>
      </w:pPr>
      <w:r>
        <w:t>(2) Die Beauftragten nach den §§ 31a und 31c arbeiten nach den Richtlinien des Bundesministeriums für Digitales und Verkehr und unterstehen seiner Rechts- und Fachaufsicht. Die Beauftragte nach § 31b Absatz 1 untersteht der Rechtsaufsicht und Fachaufsicht des Bundesaufsichtsamtes für Flugsicherung. Das Bundesministerium für Digitales und Verkehr kann im Falle des § 31c die Rechts- und Fachaufsicht auf das Luftfahrt-Bundesamt übertragen. Das Bundesaufsichtsamt für Flugsicherung kann im Rahmen seiner Aufgabenerfüllung von der Flugsicherungsorganisation jederzeit Berichte und die Vorlage von Aufzeichnungen verlangen. Soweit die Flugsicherungsorganisation als Beliehene tätig wird, hat sie den Bediensteten des Bundesaufsichtsamtes für Flugsicherung und den von ihnen beauftragten Personen jederzeit das Betreten der Grundstücke und Geschäftsräume zu gestatten, soweit dies zur Wahrnehmung ihrer Aufgaben erforderlich ist. Im Übrigen besteht diese Verpflichtung während der üblichen Betriebs- und Geschäftszeiten; außerhalb dieser Zeiten oder wenn die Geschäftsräume sich in einer Wohnung befinden, hat die Flugsicherungsorganisation das Betreten zu dulden, soweit dies zur Verhütung von dringenden Gefahren für die öffentliche Sicherheit und Ordnung erforderlich ist oder soweit Anhaltspunkte für einen Verstoß gegen gesetzliche Bestimmungen vorliegen; das Grundrecht der Unverletzlichkeit der Wohnung (Artikel 13 des Grundgesetzes) wird insoweit eingeschränkt.</w:t>
      </w:r>
    </w:p>
    <w:p>
      <w:pPr>
        <w:pStyle w:val="GesAbsatz"/>
      </w:pPr>
      <w:r>
        <w:t>(3) Die Beauftragten dieses Unterabschnitts wenden das Verwaltungsverfahrensgesetz, das Verwaltungskostengesetz in der bis zum 14. August 2013 geltenden Fassung, das Verwaltungszustellungsgesetz und das Verwaltungsvollstreckungsgesetz an, soweit nicht in diesem Gesetz etwas anderes bestimmt ist. Für Amtshandlungen in Erfüllung der ihnen übertragenen Aufgaben werden von den Beauftragten dieses Unterabschnitts Kosten (Gebühren und Auslagen) erhoben. Zu den nach § 10 Abs. 1 des Verwaltungskostengesetzes in der bis zum 14. August 2013 geltenden Fassung zu erhebenden Auslagen ist die auf die Kosten nach Satz 2 entfallende, gesetzlich geschuldete Umsatzsteuer hinzuzurechnen. Auskünfte an die betroffene Person über die zu ihrer Person gespeicherten Daten sind unentgeltlich.</w:t>
      </w:r>
    </w:p>
    <w:p>
      <w:pPr>
        <w:pStyle w:val="GesAbsatz"/>
      </w:pPr>
      <w:r>
        <w:t>(4) Gegen die Entscheidungen des Beauftragten im Rahmen seines Auftrags ist der Widerspruch statthaft. Hilft der Beauftragte nicht ab, so entscheidet die jeweils zuständige Aufsichtsbehörde. Im Falle des § 30a ist die Klage gegen die Bundesrepublik Deutschland, vertreten durch den Bundesminister der Verteidigung, zu richten. Das Bundesministerium der Verteidigung kann die Vertretungsbefugnis übertragen. Im Falle des § 31b Abs. 3 erfolgt die Entscheidung über den Widerspruch durch das Bundesaufsichtsamt für Flugsicherung. Im Falle des § 31a ist die Klage gegen die Bundesrepublik Deutschland, vertreten durch das Bundesministerium für Digitales und Verkehr, zu richten. In den Fällen der §§ 31b, 31c und 31f ist die Klage gegen die Bundesrepublik Deutschland, vertreten durch den Beauftragten, zu richten.</w:t>
      </w:r>
    </w:p>
    <w:p>
      <w:pPr>
        <w:pStyle w:val="GesAbsatz"/>
      </w:pPr>
      <w:r>
        <w:t>(5) Widerspruch und Anfechtungsklage gegen Entscheidungen der Beauftragten haben keine aufschiebende Wirkung.</w:t>
      </w:r>
    </w:p>
    <w:p>
      <w:pPr>
        <w:pStyle w:val="berschrift3"/>
      </w:pPr>
      <w:bookmarkStart w:id="80" w:name="_Toc76719605"/>
      <w:r>
        <w:t>§ 31e</w:t>
      </w:r>
      <w:bookmarkEnd w:id="80"/>
    </w:p>
    <w:p>
      <w:pPr>
        <w:pStyle w:val="GesAbsatz"/>
      </w:pPr>
      <w:r>
        <w:t>Im Falle der Staatshaftung wegen Ansprüchen Dritter können die Beauftragten nach den §§ 31a bis 31c und 31f bei Vorliegen von Vorsatz oder grober Fahrlässigkeit vom Bund bis zu einem vom Bundesministerium für Digitales und Verkehr im Einvernehmen mit dem Bundesministerium der Finanzen festgelegten Höchstbetrag in Rückgriff genommen werden. Wird der Bund von einem Dritten wegen eines Schadens in Anspruch genommen, den ein auf der Grundlage einer Rechtsverordnung nach § 30a Beauftragter durch vorsätzliches oder grob fahrlässiges Handeln verursacht hat, so kann der Bund bei dem Beauftragten Rückgriff bis zu einem vom Bundesministerium der Verteidigung im Einvernehmen mit dem Bundesministerium der Finanzen festgelegten Höchstbetrag nehmen. Gegenüber Organen und Personal der Beauftragten nach den §§ 30a, 31a bis 31c und 31f richtet sich der Rückgriff des Beauftragten nach den allgemeinen Vorschriften.</w:t>
      </w:r>
    </w:p>
    <w:p>
      <w:pPr>
        <w:pStyle w:val="berschrift3"/>
      </w:pPr>
      <w:bookmarkStart w:id="81" w:name="_Toc76719606"/>
      <w:r>
        <w:t>§ 31f</w:t>
      </w:r>
      <w:r>
        <w:br/>
        <w:t>Beauftragung einer Flugsicherungsorganisation, Verordnungsermächtigung</w:t>
      </w:r>
      <w:bookmarkEnd w:id="81"/>
    </w:p>
    <w:p>
      <w:pPr>
        <w:pStyle w:val="GesAbsatz"/>
      </w:pPr>
      <w:r>
        <w:t>(1) An Flugplätzen, bei denen nach § 27d Absatz 1a oder 4 Flugsicherungsdienste und flugsicherungstechnische Einrichtungen im erforderlichen Umfang vorgehalten werden sollen, kann das Bundesministerium für Digitales und Verkehr durch Verwaltungsakt neben einer Flugsicherungsorganisation nach § 31b Absatz 1 auch eine andere Flugsicherungsorganisation mit der Wahrnehmung einzelner Aufgaben nach § 27c Absatz 2 Satz 1 Nummer 1 beauftragen.</w:t>
      </w:r>
    </w:p>
    <w:p>
      <w:pPr>
        <w:pStyle w:val="GesAbsatz"/>
      </w:pPr>
      <w:r>
        <w:t xml:space="preserve">(2) Die Beauftragung nach Absatz 1 ist nur zulässig, wenn die zu beauftragende Flugsicherungsorganisation </w:t>
      </w:r>
    </w:p>
    <w:p>
      <w:pPr>
        <w:pStyle w:val="GesAbsatz"/>
        <w:ind w:left="426" w:hanging="426"/>
      </w:pPr>
      <w:r>
        <w:lastRenderedPageBreak/>
        <w:t>1.</w:t>
      </w:r>
      <w:r>
        <w:tab/>
        <w:t>im Besitz eines gültigen Befähigungsnachweises nach Maßgabe von Artikel 7 der Verordnung (EG) Nr. 550/2004 des Europäischen Parlaments und des Rates vom 10. März 2004 über die Erbringung von Flugsicherungsdiensten im einheitlichen europäischen Luftraum („Flugsicherungsdienste-Verordnung“) (ABl. L 96 vom 31.3.2004, S. 10) ist,</w:t>
      </w:r>
    </w:p>
    <w:p>
      <w:pPr>
        <w:pStyle w:val="GesAbsatz"/>
        <w:ind w:left="426" w:hanging="426"/>
      </w:pPr>
      <w:r>
        <w:t>2.</w:t>
      </w:r>
      <w:r>
        <w:tab/>
        <w:t>die hinreichende Gewähr für die ordnungsgemäße Erfüllung der Aufgabe bietet und</w:t>
      </w:r>
    </w:p>
    <w:p>
      <w:pPr>
        <w:pStyle w:val="GesAbsatz"/>
        <w:ind w:left="426" w:hanging="426"/>
      </w:pPr>
      <w:r>
        <w:t>3.</w:t>
      </w:r>
      <w:r>
        <w:tab/>
        <w:t>in die Beauftragung eingewilligt hat.</w:t>
      </w:r>
    </w:p>
    <w:p>
      <w:pPr>
        <w:pStyle w:val="GesAbsatz"/>
      </w:pPr>
      <w:r>
        <w:t>Die Beauftragung einer Flugsicherungsorganisation mit Sitz oder Niederlassung im Ausland setzt über Absatz 2 Satz 1 hinaus den Bestand einer völkerrechtlichen Übereinkunft des Bundesministeriums für Digitales und Verkehr oder einer von ihm bestimmten Behörde mit der jeweils zuständigen Behörde des ausländischen Staates voraus, in der die Wahrnehmung von Aufsichtsmaßnahmen, die Durchführung von Kontroll- und Durchsetzungsbefugnissen sowie die Sicherstellung der verfassungsmäßigen Aufgabenerfüllung der Luftstreitkräfte der Bundeswehr gegenüber der beauftragten Flugsicherungsorganisation geregelt sind.</w:t>
      </w:r>
    </w:p>
    <w:p>
      <w:pPr>
        <w:pStyle w:val="GesAbsatz"/>
        <w:rPr>
          <w:color w:val="000000" w:themeColor="text1"/>
        </w:rPr>
      </w:pPr>
      <w:r>
        <w:rPr>
          <w:color w:val="000000" w:themeColor="text1"/>
        </w:rPr>
        <w:t>(2a) Die Beauftragung einer Flugsicherungsorganisation nach § 27d Absatz 1a erfolgt aufgrund eines Vorschlages des Flugplatzunternehmens und setzt voraus, dass die Flugsicherungsorganisation die Wirtschaftlichkeit ihrer Leistung gegenüber dem Bundesaufsichtsamt für Flugsicherung nachgewiesen hat. Unterschreiten die Einnahmen aus Gebühren und Auslagen für Amtshandlungen zur Durchführung der Flugsicherung die Kosten, die vom Bundesaufsichtsamt für Flugsicherung anerkannt werden, so erstattet der Bund in dem Umfang, in dem ihm Haushaltsmittel zur Verfügung stehen, der Flugsicherungsorganisation die Differenz. Ein Anspruch auf Erstattung des vollen Differenzbetrages oder einer bestimmten Kostenhöhe besteht dabei nicht. Überschreiten die Einnahmen aus Gebühren und Auslagen für Amtshandlungen zur Durchführung der Flugsicherung die Kosten, die vom Bundesaufsichtsamt für Flugsicherung anerkannt werden, so ist die Flugsicherungsorganisation verpflichtet, dem Bund die Differenz zu erstatten.</w:t>
      </w:r>
    </w:p>
    <w:p>
      <w:pPr>
        <w:pStyle w:val="GesAbsatz"/>
      </w:pPr>
      <w:r>
        <w:t>(3) Ein Rechtsanspruch auf Übertragung von Aufgaben nach Absatz 1 oder auf Fortsetzung der Tätigkeit nach Absatz 1 besteht nicht. Das Bundesministerium für Digitales und Verkehr macht seine Entscheidung nach Absatz 1 im Bundesanzeiger bekannt.</w:t>
      </w:r>
    </w:p>
    <w:p>
      <w:pPr>
        <w:pStyle w:val="GesAbsatz"/>
      </w:pPr>
      <w:r>
        <w:t>(3a) Das Bundesministerium für Digitales und Verkehr wird ermächtigt, durch Rechtsverordnung, die nicht der Zustimmung des Bundesrates bedarf, die Einzelheiten des Verfahrens, durch das im Fall des § 27d Absatz 1a eine Flugsicherungsorganisation beauftragt wird, zu bestimmen, insbesondere die Einzelheiten</w:t>
      </w:r>
    </w:p>
    <w:p>
      <w:pPr>
        <w:pStyle w:val="GesAbsatz"/>
        <w:ind w:left="426" w:hanging="426"/>
      </w:pPr>
      <w:r>
        <w:t>1.</w:t>
      </w:r>
      <w:r>
        <w:tab/>
        <w:t>des Auswahlverfahrens der Flugsicherungsorganisation,</w:t>
      </w:r>
    </w:p>
    <w:p>
      <w:pPr>
        <w:pStyle w:val="GesAbsatz"/>
        <w:ind w:left="426" w:hanging="426"/>
      </w:pPr>
      <w:r>
        <w:t>2.</w:t>
      </w:r>
      <w:r>
        <w:tab/>
        <w:t>des Nachweises der Kosten,</w:t>
      </w:r>
    </w:p>
    <w:p>
      <w:pPr>
        <w:pStyle w:val="GesAbsatz"/>
        <w:ind w:left="426" w:hanging="426"/>
      </w:pPr>
      <w:r>
        <w:t>3.</w:t>
      </w:r>
      <w:r>
        <w:tab/>
        <w:t>der Erforderlichkeit der Aufwendungen,</w:t>
      </w:r>
    </w:p>
    <w:p>
      <w:pPr>
        <w:pStyle w:val="GesAbsatz"/>
        <w:ind w:left="426" w:hanging="426"/>
      </w:pPr>
      <w:r>
        <w:t>4.</w:t>
      </w:r>
      <w:r>
        <w:tab/>
        <w:t>der Rechnungslegung durch die Flugsicherungsorganisation und</w:t>
      </w:r>
    </w:p>
    <w:p>
      <w:pPr>
        <w:pStyle w:val="GesAbsatz"/>
        <w:ind w:left="426" w:hanging="426"/>
      </w:pPr>
      <w:r>
        <w:t>5.</w:t>
      </w:r>
      <w:r>
        <w:tab/>
        <w:t>der Erstattung des Differenzbetrages für den Fall, dass die Einnahmen der Flugsicherungsorganisation aus Gebühren und Auslagen für Amtshandlungen zur Durchführung der Flugsicherung die Kosten, die vom Bundesaufsichtsamt für Flugsicherung anerkannt werden, überschreiten.</w:t>
      </w:r>
    </w:p>
    <w:p>
      <w:pPr>
        <w:pStyle w:val="GesAbsatz"/>
      </w:pPr>
      <w:r>
        <w:t>Das Bundesministerium für Digitales und Verkehr kann die Ermächtigung zum Erlass dieser Verordnungen dem Bundesaufsichtsamt für Flugsicherung übertragen.</w:t>
      </w:r>
    </w:p>
    <w:p>
      <w:pPr>
        <w:pStyle w:val="GesAbsatz"/>
      </w:pPr>
      <w:r>
        <w:t>(3b) Am 1. September 2021 bereits bestehende Beauftragungen von Flugsicherungsorganisationen gelten fort. Bis zu einer Neuregelung der Vertragsbeziehungen zwischen der Flugsicherungsorganisation und dem Flugplatzunternehmen ist die Flugsicherungsorganisation verpflichtet, das vereinbarte und bereits eingenommene Entgelt bis zur Höhe der eingenommenen Gebühren und der erhaltenen Erstattung aus Haushaltsmitteln nach Absatz 2a Satz 2 an das Flugplatzunternehmen herauszugeben.</w:t>
      </w:r>
    </w:p>
    <w:p>
      <w:pPr>
        <w:pStyle w:val="GesAbsatz"/>
      </w:pPr>
      <w:r>
        <w:t>(4) Bei der Wahrnehmung von Aufgaben nach Absatz 1 unterliegt die Flugsicherungsorganisation der Rechts- und Fachaufsicht des Bundesaufsichtsamtes für Flugsicherung. Dieses kann sich zur Wahrnehmung seiner Aufsichtstätigkeit insbesondere jederzeit über die Angelegenheiten der Flugsicherungsorganisation, insbesondere durch Einholung von Auskünften, Berichten und der Vorlage von Aufzeichnungen aller Art, unterrichten, rechtswidrige oder zweckwidrige Maßnahmen beanstanden sowie entsprechende Abhilfe verlangen. Kommt die nach Absatz 1 beauftragte Flugsicherungsorganisation den Weisungen des Bundesaufsichtsamtes für Flugsicherung nicht oder nicht fristgerecht nach, kann es die erforderlichen Maßnahmen anstelle und auf Kosten der Flugsicherungsorganisation selbst durchführen oder durch einen anderen durchführen lassen.</w:t>
      </w:r>
    </w:p>
    <w:p>
      <w:pPr>
        <w:pStyle w:val="GesAbsatz"/>
      </w:pPr>
      <w:r>
        <w:t>(5) Widerspruch und Anfechtungsklage der Flugsicherungsorganisation gegen aufsichtsrechtliche Maßnahmen haben keine aufschiebende Wirkung.</w:t>
      </w:r>
    </w:p>
    <w:p>
      <w:pPr>
        <w:pStyle w:val="GesAbsatz"/>
      </w:pPr>
      <w:r>
        <w:t xml:space="preserve">(6) Bedienstete des Bundesaufsichtsamtes für Flugsicherung sind zum Zwecke der Aufsicht befugt, die Anlagen und Betriebsräume der Flugsicherungsorganisation nach Absatz 1 während der üblichen Betriebs- oder Geschäftszeit zu betreten. Die Flugsicherungsorganisation nach Absatz 1 oder die sie vertretenden Personen </w:t>
      </w:r>
      <w:r>
        <w:lastRenderedPageBreak/>
        <w:t>sind verpflichtet, Vertretern des Bundesaufsichtsamtes für Flugsicherung den Zugang zu den Anlagen und Betriebsräumen zu gewähren. Gegenstände oder geschäftliche Unterlagen können im erforderlichen Umfang in Verwahrung genommen werden. Entsprechendes gilt für vom Bundesaufsichtsamt für Flugsicherung auf der Grundlage von Artikel 3 der Verordnung (EG) Nr. 550/2004 des Europäischen Parlaments und des Rates vom 10. März 2004 über die Erbringung von Flugsicherungsdiensten im einheitlichen europäischen Luftraum („Flugsicherungsdienste-Verordnung“) (ABl. L 96 vom 31.3.2004, S. 10) beauftragte anerkannte Organisationen.</w:t>
      </w:r>
    </w:p>
    <w:p>
      <w:pPr>
        <w:pStyle w:val="GesAbsatz"/>
      </w:pPr>
      <w:r>
        <w:t>(7) Die Beauftragung kann auch auf Antrag der Flugsicherungsorganisation widerrufen werden. § 49 Absatz 6 des Verwaltungsverfahrensgesetzes gilt nicht.</w:t>
      </w:r>
    </w:p>
    <w:p>
      <w:pPr>
        <w:pStyle w:val="berschrift3"/>
      </w:pPr>
      <w:bookmarkStart w:id="82" w:name="_Toc76719607"/>
      <w:r>
        <w:t>§ 32</w:t>
      </w:r>
      <w:bookmarkEnd w:id="82"/>
    </w:p>
    <w:p>
      <w:pPr>
        <w:pStyle w:val="GesAbsatz"/>
      </w:pPr>
      <w:r>
        <w:t xml:space="preserve">(1) Das Bundesministerium für Digitales und Verkehr erlässt mit Zustimmung des Bundesrates die zur Durchführung dieses Gesetzes und von Rechtsakten der Europäischen Union notwendigen Rechtsverordnungen über </w:t>
      </w:r>
    </w:p>
    <w:p>
      <w:pPr>
        <w:pStyle w:val="GesAbsatz"/>
        <w:ind w:left="426" w:hanging="426"/>
      </w:pPr>
      <w:r>
        <w:t>1.</w:t>
      </w:r>
      <w:r>
        <w:tab/>
        <w:t>das Verhalten im Luftraum und am Boden, insbesondere Flugvorbereitungen, Verhalten bei Start und Landung, die Benutzung von Flughäfen,</w:t>
      </w:r>
    </w:p>
    <w:p>
      <w:pPr>
        <w:pStyle w:val="GesAbsatz"/>
        <w:ind w:left="426" w:hanging="426"/>
      </w:pPr>
      <w:r>
        <w:t>2.</w:t>
      </w:r>
      <w:r>
        <w:tab/>
        <w:t>die Bestimmung der näheren Einzelheiten über Zulassung und Marktzugang von Luftfahrtunternehmen, Preisgestaltung, Wettbewerb und Wirtschaftsregulierung im Luftverkehr,</w:t>
      </w:r>
    </w:p>
    <w:p>
      <w:pPr>
        <w:pStyle w:val="GesAbsatz"/>
        <w:ind w:left="426" w:hanging="426"/>
      </w:pPr>
      <w:r>
        <w:t>3.</w:t>
      </w:r>
      <w:r>
        <w:tab/>
        <w:t>die Einteilung, die Größe, die Lage, die Beschaffenheit, die Ausstattung und den Betrieb von Flugplätzen sowie die Verhinderung von Störungen der Flugsicherungseinrichtungen,</w:t>
      </w:r>
    </w:p>
    <w:p>
      <w:pPr>
        <w:pStyle w:val="GesAbsatz"/>
        <w:ind w:left="426" w:hanging="426"/>
      </w:pPr>
      <w:r>
        <w:t>3a.</w:t>
      </w:r>
      <w:r>
        <w:tab/>
        <w:t>die Bodenabfertigungsdienste auf Flugplätzen (§ 19c). Die Aufnahme von Bodenabfertigungsdiensten kann von der Erfüllung fachlicher, technischer und betrieblicher Voraussetzungen sowie von der Übernahme von Arbeitnehmern abhängig gemacht werden. Die Rechtsverordnung kann darüber hinaus Regelungen über die Bildung von Interessenvertretungen der Luftfahrtunternehmen an Flugplätzen, über die Auswahl derer, die Bodenabfertigungsdienste erbringen dürfen, über die Abgrenzung des Tätigkeitsbereichs Bodenabfertigungsdienste von anderen Tätigkeitsbereichen sowie über die Untersagung von Subventionen zwischen diesen Tätigkeitsbereichen treffen. Des Weiteren kann die Rechtsverordnung Regelungen über die Erhebung von Entgelten durch den Flugplatzunternehmer sowie über den Zugang zu Flugplatzeinrichtungen vorsehen. Änderungen der Rechtsverordnung, die sich auf die Festlegung der Anzahl derer, die im Rahmen des § 19c Abs. 2 zur Erbringung der dort genannten Bodenabfertigungsdienste für sich oder andere berechtigt sind, beziehen, bedürfen nicht der Zustimmung des Bundesrates,</w:t>
      </w:r>
    </w:p>
    <w:p>
      <w:pPr>
        <w:pStyle w:val="GesAbsatz"/>
        <w:ind w:left="426" w:hanging="426"/>
      </w:pPr>
      <w:r>
        <w:t>4.</w:t>
      </w:r>
      <w:r>
        <w:tab/>
        <w:t>den Kreis der Personen (ausgenommen Personal für die Flugsicherung), die einer Erlaubnis nach diesem Gesetz bedürfen, einschließlich der Ausbilder und die Anforderungen an die Befähigung und Eignung dieser Personen, sowie das Verfahren zur Erlangung der Erlaubnisse und Berechtigungen und deren Entziehung oder Beschränkung,</w:t>
      </w:r>
    </w:p>
    <w:p>
      <w:pPr>
        <w:pStyle w:val="GesAbsatz"/>
        <w:ind w:left="426" w:hanging="426"/>
      </w:pPr>
      <w:r>
        <w:t>5.</w:t>
      </w:r>
      <w:r>
        <w:tab/>
        <w:t>die Ausbildung von Luftfahrern und den Betrieb von Fliegerschulen,</w:t>
      </w:r>
    </w:p>
    <w:p>
      <w:pPr>
        <w:pStyle w:val="GesAbsatz"/>
        <w:ind w:left="426" w:hanging="426"/>
      </w:pPr>
      <w:r>
        <w:t>6.</w:t>
      </w:r>
      <w:r>
        <w:tab/>
        <w:t>die Meldung von Flugunfällen und Störungen des Luftverkehrs sowie den Such- und Rettungsdienst für Luftfahrzeuge,</w:t>
      </w:r>
    </w:p>
    <w:p>
      <w:pPr>
        <w:pStyle w:val="GesAbsatz"/>
        <w:ind w:left="426" w:hanging="426"/>
      </w:pPr>
      <w:r>
        <w:t>7.</w:t>
      </w:r>
      <w:r>
        <w:tab/>
        <w:t>die Abgrenzung des Begriffs "gefährliche Güter" und das Mitführen gefährlicher Güter an Bord von Luftfahrzeugen,</w:t>
      </w:r>
    </w:p>
    <w:p>
      <w:pPr>
        <w:pStyle w:val="GesAbsatz"/>
        <w:ind w:left="426" w:hanging="426"/>
      </w:pPr>
      <w:r>
        <w:t>7a.</w:t>
      </w:r>
      <w:r>
        <w:tab/>
        <w:t>die Erlaubnis zum Betrieb von elektronischen Geräten in Luftfahrzeugen nach § 27 Abs. 3 Satz 2,</w:t>
      </w:r>
    </w:p>
    <w:p>
      <w:pPr>
        <w:pStyle w:val="GesAbsatz"/>
        <w:ind w:left="426" w:hanging="426"/>
      </w:pPr>
      <w:r>
        <w:t>8.</w:t>
      </w:r>
      <w:r>
        <w:tab/>
        <w:t>die im Rahmen der Luftaufsicht erforderlichen Maßnahmen und deren Durchführung,</w:t>
      </w:r>
    </w:p>
    <w:p>
      <w:pPr>
        <w:pStyle w:val="GesAbsatz"/>
        <w:ind w:left="426" w:hanging="426"/>
      </w:pPr>
      <w:r>
        <w:t>9.</w:t>
      </w:r>
      <w:r>
        <w:tab/>
        <w:t>die Voraussetzungen und das Verfahren für die Einrichtung und Aufhebung von Luftsperrgebieten und von Gebieten mit Flugbeschränkungen,</w:t>
      </w:r>
    </w:p>
    <w:p>
      <w:pPr>
        <w:pStyle w:val="GesAbsatz"/>
        <w:ind w:left="426" w:hanging="426"/>
      </w:pPr>
      <w:r>
        <w:t>9a.</w:t>
      </w:r>
      <w:r>
        <w:tab/>
        <w:t>die Voraussetzungen und das Verfahren für die Erteilung und den Widerruf der in diesem Gesetz vorgesehenen Genehmigungen, Zulassungen und Erlaubnisse sowie Befreiungen hiervon,</w:t>
      </w:r>
    </w:p>
    <w:p>
      <w:pPr>
        <w:pStyle w:val="GesAbsatz"/>
        <w:ind w:left="426" w:hanging="426"/>
      </w:pPr>
      <w:r>
        <w:t>10.</w:t>
      </w:r>
      <w:r>
        <w:tab/>
        <w:t>die Verpflichtung zur Mitführung von Urkunden (Bordpapiere) in Luftfahrzeugen und deren Inhalt,</w:t>
      </w:r>
    </w:p>
    <w:p>
      <w:pPr>
        <w:pStyle w:val="GesAbsatz"/>
        <w:ind w:left="426" w:hanging="426"/>
      </w:pPr>
      <w:r>
        <w:t>11.</w:t>
      </w:r>
      <w:r>
        <w:tab/>
        <w:t>(weggefallen)</w:t>
      </w:r>
    </w:p>
    <w:p>
      <w:pPr>
        <w:pStyle w:val="GesAbsatz"/>
        <w:ind w:left="426" w:hanging="426"/>
      </w:pPr>
      <w:r>
        <w:t>12.</w:t>
      </w:r>
      <w:r>
        <w:tab/>
        <w:t>die Einzelheiten über den Abschluss, die Aufrechterhaltung, den Inhalt, den Umfang, die zulässigen Ausschlüsse und den Nachweis der nach diesem Gesetz und nach Rechtsakten der Europäischen Union zu unterhaltenden Haftpflichtversicherung, einschließlich der Mindestversicherungssumme, soweit sie nicht die Deckung der Haftung für die Zerstörung, die Beschädigung und den Verlust von Gütern betreffen. Soweit Versicherungsnachweise bei Landesbehörden zu hinterlegen sind, bleibt die Bestimmung der zuständigen Behörde dem Landesrecht vorbehalten,</w:t>
      </w:r>
    </w:p>
    <w:p>
      <w:pPr>
        <w:pStyle w:val="GesAbsatz"/>
        <w:ind w:left="426" w:hanging="426"/>
      </w:pPr>
      <w:r>
        <w:lastRenderedPageBreak/>
        <w:t>13.</w:t>
      </w:r>
      <w:r>
        <w:tab/>
        <w:t>die Kosten (Gebühren und Auslagen) für Amtshandlungen, insbesondere Prüfungen und Untersuchungen nach diesem Gesetz, dem Gesetz über das Luftfahrt-Bundesamt oder nach den auf diesen Gesetzen beruhenden Rechtsvorschriften. In der Rechtsverordnung kann festgelegt werden, dass bei Auslagen Kostengläubiger auch derjenige Rechtsträger ist, bei dessen Behörde die Auslagen entstehen. Sie bestimmt ferner die gebührenpflichtigen Tatbestände und kann dafür feste Sätze, Rahmensätze oder Zeitgebühren vorsehen. Die Gebührensätze sind so zu bemessen, dass der mit den Amtshandlungen verbundene Personal- und Sachaufwand gedeckt wird; dabei kann die Berechnung des erforderlichen Verwaltungsaufwands nach Stundensätzen vorgenommen werden. Bei begünstigenden Amtshandlungen kann daneben die Bedeutung, der wirtschaftliche Wert oder der sonstige Nutzen für den Gebührenschuldner angemessen berücksichtigt werden. In der Rechtsverordnung können die Kostenbefreiung, die Kostengläubigerschaft, die Kostenschuldnerschaft, der Umfang der zu erstattenden Auslagen und die Kostenerhebung abweichend von den Vorschriften des Verwaltungskostengesetzes in der bis zum 14. August 2013 geltenden Fassung geregelt werden,</w:t>
      </w:r>
    </w:p>
    <w:p>
      <w:pPr>
        <w:pStyle w:val="GesAbsatz"/>
        <w:ind w:left="426" w:hanging="426"/>
      </w:pPr>
      <w:r>
        <w:t>14.</w:t>
      </w:r>
      <w:r>
        <w:tab/>
        <w:t>(weggefallen)</w:t>
      </w:r>
    </w:p>
    <w:p>
      <w:pPr>
        <w:pStyle w:val="GesAbsatz"/>
        <w:ind w:left="426" w:hanging="426"/>
      </w:pPr>
      <w:r>
        <w:t>15.</w:t>
      </w:r>
      <w:r>
        <w:tab/>
        <w:t>den Schutz der Bevölkerung vor Fluglärm, insbesondere durch Maßnahmen zur Geräuschminderung am Luftfahrzeug, beim Betrieb von Luftfahrzeugen am Boden, beim Starten und Landen und beim Überfliegen besiedelter Gebiete einschließlich der Anlagen zur Messung des Fluglärms und zur Auswertung der Messergebnisse,</w:t>
      </w:r>
    </w:p>
    <w:p>
      <w:pPr>
        <w:pStyle w:val="GesAbsatz"/>
        <w:ind w:left="426" w:hanging="426"/>
      </w:pPr>
      <w:r>
        <w:t>16.</w:t>
      </w:r>
      <w:r>
        <w:tab/>
        <w:t>den Schutz vor Luftverunreinigungen durch Luftfahrzeuge, insbesondere darüber, dass die Verunreinigung der Luft durch Abgase der Luftfahrzeuge das nach dem jeweiligen Stand der Technik unvermeidbare Maß nicht übersteigen darf,</w:t>
      </w:r>
    </w:p>
    <w:p>
      <w:pPr>
        <w:pStyle w:val="GesAbsatz"/>
        <w:ind w:left="426" w:hanging="426"/>
      </w:pPr>
      <w:r>
        <w:t>17.</w:t>
      </w:r>
      <w:r>
        <w:tab/>
        <w:t>die zur Durchführung der Flughafenkoordinierung nach § 27a notwendigen Einzelheiten, insbesondere die Verfahren, nach denen ein Verkehrsflughafen zum koordinierten oder vollständig koordinierten Flughafen zu erklären ist, und den Umfang der Koordinierungspflicht.</w:t>
      </w:r>
    </w:p>
    <w:p>
      <w:pPr>
        <w:pStyle w:val="GesAbsatz"/>
      </w:pPr>
      <w:r>
        <w:t>Das Bundesministerium für Digitales und Verkehr kann in den Rechtsverordnungen nach Satz 1 Ausnahmen von der in diesem Gesetz vorgeschriebenen Zulassung von Luftfahrtgerät und Einholung einer Erlaubnis sowie von der Pflicht zur Führung des Staatszugehörigkeitszeichens und der besonderen Kennzeichnung zulassen, soweit die öffentliche Sicherheit und Ordnung, insbesondere die Sicherheit des Luftverkehrs, nicht beeinträchtigt werden. Rechtsverordnungen nach den Nummern 3, 5 und 13 werden im Einvernehmen mit dem Bundesministerium der Finanzen erlassen. Rechtsverordnungen nach Nummer 9a, soweit sie die Genehmigung von Beförderungsentgelten betreffen, und nach der Nummer 13 werden im Einvernehmen mit dem Bundesministerium für Wirtschaft und Klimaschutz erlassen; die Bestimmungen des allgemeinen Preisrechts bleiben unberührt. Rechtsverordnungen nach den Nummern 15 und 16 werden vom Bundesministerium für Digitales und Verkehr und vom Bundesministerium für Umwelt, Naturschutz, nukleare Sicherheit und Verbraucherschutz erlassen. Rechtsverordnungen nach Nummer 17 werden erlassen im Einvernehmen mit dem Bundesministerium der Verteidigung, soweit mit ihnen Flüge militärischer Luftfahrzeuge, mit dem Bundesministerium des Innern und für Heimat, soweit mit ihnen Flüge der Bundespolizei oder der Polizei der Flugplankoordinierung unterworfen werden sollen.</w:t>
      </w:r>
    </w:p>
    <w:p>
      <w:pPr>
        <w:pStyle w:val="GesAbsatz"/>
      </w:pPr>
      <w:r>
        <w:t>(2) Das Bundesministerium für Gesundheit und das Bundesministerium für Digitales und Verkehr erlassen mit Zustimmung des Bundesrates die zur Durchführung dieses Gesetzes notwendigen Rechtsverordnungen über die Bekämpfung der Verbreitung übertragbarer Krankheiten durch die Luftfahrt.</w:t>
      </w:r>
    </w:p>
    <w:p>
      <w:pPr>
        <w:pStyle w:val="GesAbsatz"/>
      </w:pPr>
      <w:r>
        <w:t>(3) Rechtsverordnungen bedürfen nicht der Zustimmung des Bundesrates, wenn sie der Durchführung von Richtlinien und Empfehlungen der Internationalen Zivilluftfahrt-Organisation (ICAO) dienen. Das Gleiche gilt für Rechtsverordnungen, die die zur Gewährleistung der Sicherheit des Luftverkehrs und der öffentlichen Sicherheit oder Ordnung notwendigen Einzelheiten über die Durchführung der Verhaltensvorschriften nach Absatz 1 Satz 1 Nr. 1 und über die Durchführung der Ausbildungs- und Prüfvorschriften für Luftfahrtpersonal nach Absatz 1 Satz 1 Nr. 4 und 5 regeln. Das Bundesministerium für Digitales und Verkehr kann die Ermächtigung zum Erlass von Verordnungen nach Satz 2 und von Verordnungen, die die zur Gewährleistung der Sicherheit des Luftverkehrs und der öffentlichen Sicherheit oder Ordnung notwendigen Einzelheiten über die Durchführung der Bau-, Prüf- und Betriebsvorschriften nach Absatz 4 Satz 1 Nr. 1 regeln, durch Rechtsverordnung auf das Luftfahrt-Bundesamt übertragen. Verordnungen nach Satz 3, die von besonderer Bedeutung für den Schutz der Bevölkerung vor Fluglärm sind, werden im Benehmen mit dem Umweltbundesamt erlassen.</w:t>
      </w:r>
    </w:p>
    <w:p>
      <w:pPr>
        <w:pStyle w:val="GesAbsatz"/>
      </w:pPr>
      <w:r>
        <w:t xml:space="preserve">(4) Das Bundesministerium für Digitales und Verkehr erlässt ohne Zustimmung des Bundesrates die zur Durchführung dieses Gesetzes und von Rechtsakten der Europäischen Union notwendigen Rechtsverordnungen über </w:t>
      </w:r>
    </w:p>
    <w:p>
      <w:pPr>
        <w:pStyle w:val="GesAbsatz"/>
        <w:ind w:left="426" w:hanging="426"/>
      </w:pPr>
      <w:r>
        <w:t>1.</w:t>
      </w:r>
      <w:r>
        <w:tab/>
        <w:t>die Anforderungen an den Bau, die Ausrüstung und den Betrieb der Luftfahrzeuge und des sonstigen Luftfahrtgeräts sowie die Eintragung und Kennzeichnung der Luftfahrzeuge;</w:t>
      </w:r>
    </w:p>
    <w:p>
      <w:pPr>
        <w:pStyle w:val="GesAbsatz"/>
        <w:ind w:left="426" w:hanging="426"/>
      </w:pPr>
      <w:r>
        <w:lastRenderedPageBreak/>
        <w:t>2.</w:t>
      </w:r>
      <w:r>
        <w:tab/>
        <w:t>Art, Umfang, Beschaffenheit und Betrieb der Anlagen, Einrichtungen und Geräte für die Flugsicherung, die Ausrüstung an Bord für die Flugsicherung und die Flugvermessung;</w:t>
      </w:r>
    </w:p>
    <w:p>
      <w:pPr>
        <w:pStyle w:val="GesAbsatz"/>
        <w:ind w:left="426" w:hanging="426"/>
      </w:pPr>
      <w:r>
        <w:t>3.</w:t>
      </w:r>
      <w:r>
        <w:tab/>
        <w:t>Art und Durchführung der Flugsicherung sowie der Flugvermessung;</w:t>
      </w:r>
    </w:p>
    <w:p>
      <w:pPr>
        <w:pStyle w:val="GesAbsatz"/>
        <w:ind w:left="426" w:hanging="426"/>
      </w:pPr>
      <w:r>
        <w:t>4.</w:t>
      </w:r>
      <w:r>
        <w:tab/>
        <w:t>die Anforderungen an die Befähigung und Eignung des nach diesem Gesetz erlaubnispflichtigen Personals für die Flugsicherung und seiner Ausbilder;</w:t>
      </w:r>
    </w:p>
    <w:p>
      <w:pPr>
        <w:pStyle w:val="GesAbsatz"/>
        <w:ind w:left="426" w:hanging="426"/>
      </w:pPr>
      <w:r>
        <w:t>4a.</w:t>
      </w:r>
      <w:r>
        <w:tab/>
        <w:t>die Art, den Umfang und die fachlichen Voraussetzungen sowie das Verfahren zur Erlangung der Erlaubnisse und Berechtigungen sowie Lizenzen in der Flugsicherung und deren Rücknahme und Widerruf oder Beschränkung;</w:t>
      </w:r>
    </w:p>
    <w:p>
      <w:pPr>
        <w:pStyle w:val="GesAbsatz"/>
        <w:ind w:left="426" w:hanging="426"/>
      </w:pPr>
      <w:r>
        <w:t>4b.</w:t>
      </w:r>
      <w:r>
        <w:tab/>
        <w:t>das Verfahren zur Erlangung von Befähigungsnachweisen nach Maßgabe von Artikel 7 der Verordnung (EG) Nr. 550/2004 des Europäischen Parlaments und des Rates vom 10. März 2004 über die Erbringung von Flugsicherungsdiensten im einheitlichen europäischen Luftraum („Flugsicherungsdienste-Verordnung“) (ABl. L 96 vom 31.3.2004, S. 10) für die Durchführung von Unterstützungsdiensten nach § 27c Absatz 2 Satz 2, deren Widerruf oder Beschränkung;</w:t>
      </w:r>
    </w:p>
    <w:p>
      <w:pPr>
        <w:pStyle w:val="GesAbsatz"/>
        <w:ind w:left="426" w:hanging="426"/>
      </w:pPr>
      <w:r>
        <w:t>5.</w:t>
      </w:r>
      <w:r>
        <w:tab/>
        <w:t>die Ausbildung von Personal für die Flugsicherung und den Betrieb entsprechender Ausbildungsstätten;</w:t>
      </w:r>
    </w:p>
    <w:p>
      <w:pPr>
        <w:pStyle w:val="GesAbsatz"/>
        <w:ind w:left="426" w:hanging="426"/>
      </w:pPr>
      <w:r>
        <w:t>6.</w:t>
      </w:r>
      <w:r>
        <w:tab/>
        <w:t>die Kosten (Gebühren und Auslagen) für Amtshandlungen zur Durchführung der Flughafenkoordinierung; Absatz 1 Satz 1 Nr. 13 Satz 2, 3, 4 zweiter Halbsatz und Satz 5 gilt entsprechend;</w:t>
      </w:r>
    </w:p>
    <w:p>
      <w:pPr>
        <w:pStyle w:val="GesAbsatz"/>
        <w:ind w:left="426" w:hanging="426"/>
      </w:pPr>
      <w:r>
        <w:t>7.</w:t>
      </w:r>
      <w:r>
        <w:tab/>
        <w:t>die Kosten (Gebühren und Auslagen) für Amtshandlungen zur Durchführung der Flugsicherung;</w:t>
      </w:r>
    </w:p>
    <w:p>
      <w:pPr>
        <w:pStyle w:val="GesAbsatz"/>
        <w:ind w:left="426" w:hanging="426"/>
      </w:pPr>
      <w:r>
        <w:t>7a.</w:t>
      </w:r>
      <w:r>
        <w:tab/>
        <w:t xml:space="preserve">die Kosten (Gebühren und Auslagen) für Amtshandlungen im Zusammenhang mit </w:t>
      </w:r>
    </w:p>
    <w:p>
      <w:pPr>
        <w:pStyle w:val="GesAbsatz"/>
        <w:tabs>
          <w:tab w:val="clear" w:pos="425"/>
        </w:tabs>
        <w:ind w:left="851" w:hanging="425"/>
      </w:pPr>
      <w:r>
        <w:t>a)</w:t>
      </w:r>
      <w:r>
        <w:tab/>
        <w:t>der Übertragung von Aufgaben nach § 31f Absatz 1 an Flugsicherungsorganisationen oder</w:t>
      </w:r>
    </w:p>
    <w:p>
      <w:pPr>
        <w:pStyle w:val="GesAbsatz"/>
        <w:tabs>
          <w:tab w:val="clear" w:pos="425"/>
        </w:tabs>
        <w:ind w:left="851" w:hanging="425"/>
      </w:pPr>
      <w:r>
        <w:t>b)</w:t>
      </w:r>
      <w:r>
        <w:tab/>
        <w:t>der Fortsetzung der übertragenen Tätigkeiten sowie</w:t>
      </w:r>
    </w:p>
    <w:p>
      <w:pPr>
        <w:pStyle w:val="GesAbsatz"/>
        <w:tabs>
          <w:tab w:val="clear" w:pos="425"/>
        </w:tabs>
        <w:ind w:left="851" w:hanging="425"/>
      </w:pPr>
      <w:r>
        <w:t>c)</w:t>
      </w:r>
      <w:r>
        <w:tab/>
        <w:t>der Wahrnehmung von Unterstützungsdiensten durch Dienstleister nach § 27c Absatz 2 Satz 3;</w:t>
      </w:r>
    </w:p>
    <w:p>
      <w:pPr>
        <w:pStyle w:val="GesAbsatz"/>
        <w:ind w:left="426" w:hanging="426"/>
      </w:pPr>
      <w:r>
        <w:t>8.</w:t>
      </w:r>
      <w:r>
        <w:tab/>
        <w:t>die Festlegung von Flugverfahren für Flüge innerhalb von Kontrollzonen, für An- und Abflüge zu und von Flugplätzen mit Flugverkehrskontrollstelle und für Flüge nach Instrumentenflugregeln, einschließlich der Flugwege, Flughöhen und Meldepunkte.</w:t>
      </w:r>
    </w:p>
    <w:p>
      <w:pPr>
        <w:pStyle w:val="GesAbsatz"/>
      </w:pPr>
      <w:r>
        <w:t>(4a) In Rechtsverordnungen nach Absatz 4 Satz 1 Nummer 6, 7 und 7a bestimmt das Bundesministerium für Digitales und Verkehr die gebührenpflichtigen Tatbestände und die Höhe der Gebühren.</w:t>
      </w:r>
    </w:p>
    <w:p>
      <w:pPr>
        <w:pStyle w:val="GesAbsatz"/>
        <w:ind w:left="426" w:hanging="426"/>
      </w:pPr>
      <w:r>
        <w:t>1.</w:t>
      </w:r>
      <w:r>
        <w:tab/>
        <w:t>Für Amtshandlungen nach Absatz 4 Satz 1 Nr. 6 sind die Gebührensätze so zu bemessen, dass der mit den Amtshandlungen verbundene Verwaltungsaufwand für die Flughafenkoordinierung gedeckt wird. Es kann festgelegt werden, dass die Kosten vom Flughafenkoordinator erhoben werden können.</w:t>
      </w:r>
    </w:p>
    <w:p>
      <w:pPr>
        <w:pStyle w:val="GesAbsatz"/>
        <w:ind w:left="426" w:hanging="426"/>
      </w:pPr>
      <w:r>
        <w:t>2.</w:t>
      </w:r>
      <w:r>
        <w:tab/>
        <w:t>Für Amtshandlungen nach Absatz 4 Satz 1 Nr. 7 können feste Sätze, auch in der Form von Gebühren nach Zeitaufwand, oder Rahmensätze vorgesehen werden. Die Gebührensätze sind, soweit nicht das Recht der Europäischen Union eine abweichende Regelung enthält, so zu bemessen, dass der mit den Amtshandlungen verbundene Verwaltungsaufwand gedeckt wird. Die in den Rechtsakten der Europäischen Union, insbesondere in den Artikeln 14 und 15 der Verordnung (EG) Nr. 550/2004, enthaltenen Grundsätze sind zu berücksichtigen. Bei begünstigenden Amtshandlungen sind daneben die Bedeutung, der wirtschaftliche Wert oder der sonstige Nutzen für den Gebührenschuldner angemessen zu berücksichtigen. Die Kostenbefreiung, die Kostengläubigerschaft, die Kostenschuldnerschaft, der Umfang der zu erstattenden Auslagen und die Kostenerhebung können abweichend vom Verwaltungskostengesetz in der bis zum 14. August 2013 geltenden Fassung geregelt werden. Es kann insbesondere festgelegt werden, dass die Kosten von der Flugsicherungsorganisation oder von einer nach dem Recht der Europäischen Union oder aufgrund völkerrechtlicher Vereinbarung errichteten Stelle erhoben werden können. Zu den nach § 10 Abs. 1 des Verwaltungskostengesetzes in der bis zum 14. August 2013 geltenden Fassung zu erhebenden Auslagen ist eine für die Amtshandlungen nach § 32 Abs. 4 Satz 1 Nr. 7 nach dem Umsatzsteuergesetz geschuldete Umsatzsteuer hinzuzurechnen. Von der Kostenpflicht können Flugplatzunternehmer von solchen Flugplätzen ausgenommen werden, die unter die Regelung von § 27d Abs. 4 Satz 1 fallen.</w:t>
      </w:r>
    </w:p>
    <w:p>
      <w:pPr>
        <w:pStyle w:val="GesAbsatz"/>
        <w:ind w:left="426" w:hanging="426"/>
      </w:pPr>
      <w:r>
        <w:t>3.</w:t>
      </w:r>
      <w:r>
        <w:tab/>
        <w:t>Für Amtshandlungen nach Absatz 4 Satz 1 Nummer 7a sind die Gebührensätze so zu bemessen, dass der mit den Amtshandlungen verbundene Verwaltungsaufwand gedeckt wird. Dabei können feste Sätze, auch in Form von Gebühren nach Zeitaufwand, oder Rahmensätze vorgesehen werden. Es kann festgelegt werden, dass die Kosten vom Bundesaufsichtsamt für Flugsicherung erhoben werden.</w:t>
      </w:r>
    </w:p>
    <w:p>
      <w:pPr>
        <w:pStyle w:val="GesAbsatz"/>
      </w:pPr>
      <w:r>
        <w:t>(4b) Rechtsverordnungen nach Absatz 4 Satz 1 Nr. 2, die sich auf die Art und Beschaffenheit von funktechnischen Anlagen, Einrichtungen und Geräten für die Flugsicherung und für die Flugsicherungsausrüstung an Bord beziehen, sind im Benehmen mit dem Bundesministerium für Wirtschaft und Klimaschutz zu erlassen. Rechtsverordnungen nach Absatz 4 Satz 1 Nr. 5 werden im Einvernehmen mit dem Bundesministerium für Bildung und Forschung erlassen; die Regelungen des Berufsbildungsgesetzes bleiben unberührt.</w:t>
      </w:r>
    </w:p>
    <w:p>
      <w:pPr>
        <w:pStyle w:val="GesAbsatz"/>
      </w:pPr>
      <w:r>
        <w:lastRenderedPageBreak/>
        <w:t>(4c) Das Bundesministerium für Digitales und Verkehr kann die Ermächtigung zum Erlass von Rechtsverordnungen nach Absatz 4 Satz 1 Nummer 2 bis 5 und 7 bis 8 durch Rechtsverordnung ohne Zustimmung des Bundesrates auf das Bundesaufsichtsamt für Flugsicherung übertragen. Verordnungen nach Absatz 4 Satz 1 Nr. 8, die von besonderer Bedeutung für den Schutz der Bevölkerung vor Fluglärm sind, werden im Benehmen mit dem Umweltbundesamt erlassen.</w:t>
      </w:r>
    </w:p>
    <w:p>
      <w:pPr>
        <w:pStyle w:val="GesAbsatz"/>
      </w:pPr>
      <w:r>
        <w:t>(5) Das Bundesministerium für Digitales und Verkehr erlässt durch Rechtsverordnung, die nicht der Zustimmung des Bundesrates bedarf, Bestimmungen über</w:t>
      </w:r>
    </w:p>
    <w:p>
      <w:pPr>
        <w:pStyle w:val="GesAbsatz"/>
        <w:ind w:left="426" w:hanging="426"/>
      </w:pPr>
      <w:r>
        <w:t>1.</w:t>
      </w:r>
      <w:r>
        <w:tab/>
        <w:t>den Kreis der Personen, die eines Flugfunkzeugnisses bedürfen,</w:t>
      </w:r>
    </w:p>
    <w:p>
      <w:pPr>
        <w:pStyle w:val="GesAbsatz"/>
        <w:ind w:left="426" w:hanging="426"/>
      </w:pPr>
      <w:r>
        <w:t>2.</w:t>
      </w:r>
      <w:r>
        <w:tab/>
        <w:t>den Erwerb von Flugfunkzeugnissen,</w:t>
      </w:r>
    </w:p>
    <w:p>
      <w:pPr>
        <w:pStyle w:val="GesAbsatz"/>
        <w:ind w:left="426" w:hanging="426"/>
      </w:pPr>
      <w:r>
        <w:t>3.</w:t>
      </w:r>
      <w:r>
        <w:tab/>
        <w:t>Berechtigungsausweisen und Bescheinigungen über den Nachweis von Kenntnissen der englischen Sprache sowie</w:t>
      </w:r>
    </w:p>
    <w:p>
      <w:pPr>
        <w:pStyle w:val="GesAbsatz"/>
        <w:ind w:left="426" w:hanging="426"/>
      </w:pPr>
      <w:r>
        <w:t>4.</w:t>
      </w:r>
      <w:r>
        <w:tab/>
        <w:t>die Gebühren und Auslagen für die damit zusammenhängenden Amtshandlungen.</w:t>
      </w:r>
    </w:p>
    <w:p>
      <w:pPr>
        <w:pStyle w:val="GesAbsatz"/>
      </w:pPr>
      <w:r>
        <w:t>Absatz 1 Nummer 13 Satz 2 bis 5 gilt entsprechend.“</w:t>
      </w:r>
    </w:p>
    <w:p>
      <w:pPr>
        <w:pStyle w:val="GesAbsatz"/>
      </w:pPr>
      <w:r>
        <w:t>(5a) Das Bundesministerium für Digitales und Verkehr wird ermächtigt, soweit dies zur Durchsetzung der Rechtsakte der Europäischen Union erforderlich ist, durch Rechtsverordnung mit Zustimmung des Bundesrates die Tatbestände zu bezeichnen, die als Ordnungswidrigkeit nach § 58 Abs. 1 Nr. 13 geahndet werden können.</w:t>
      </w:r>
    </w:p>
    <w:p>
      <w:pPr>
        <w:pStyle w:val="GesAbsatz"/>
      </w:pPr>
      <w:r>
        <w:t>(5b) Die Festlegung und Änderung von Gebühren nach Absatz 5 Satz 1 Nummer 4 bedürfen des Einvernehmens mit dem Bundesministerium der Finanzen. Die Gebühren werden zur Deckung des Verwaltungsaufwands erhoben. Zur Ermittlung des Verwaltungsaufwands sind die Kosten, die nach betriebswirtschaftlichen Grundsätzen als Einzel- und Gemeinkosten zurechenbar und ansatzfähig sind, insbesondere Personal- und Sachkosten sowie kalkulatorische Kosten, zugrunde zu legen.</w:t>
      </w:r>
    </w:p>
    <w:p>
      <w:pPr>
        <w:pStyle w:val="GesAbsatz"/>
      </w:pPr>
      <w:r>
        <w:t>(6) Das Bundesministerium für Digitales und Verkehr erlässt die zur Durchführung dieses Gesetzes und der dazu ergangenen Rechtsverordnungen notwendigen allgemeinen Verwaltungsvorschriften. Allgemeine Verwaltungsvorschriften zur Durchführung der in § 31 Abs. 2 bezeichneten Aufgaben bedürfen der Zustimmung des Bundesrates. Soweit die allgemeinen Verwaltungsvorschriften dem Schutz vor Fluglärm oder dem Schutz vor Luftverunreinigungen durch Luftfahrzeuge dienen, werden sie vom Bundesministerium für Digitales und Verkehr und vom Bundesministerium für Umwelt, Naturschutz, nukleare Sicherheit und Verbraucherschutz mit Zustimmung des Bundesrates erlassen.</w:t>
      </w:r>
    </w:p>
    <w:p>
      <w:pPr>
        <w:pStyle w:val="berschrift3"/>
      </w:pPr>
      <w:bookmarkStart w:id="83" w:name="_Toc76719608"/>
      <w:r>
        <w:t>§ 32a</w:t>
      </w:r>
      <w:bookmarkEnd w:id="83"/>
    </w:p>
    <w:p>
      <w:pPr>
        <w:pStyle w:val="GesAbsatz"/>
      </w:pPr>
      <w:r>
        <w:t>(1) Bei dem Bundesministerium für Umwelt, Naturschutz, nukleare Sicherheit und Verbraucherschutz und dem Bundesministerium für Digitales und Verkehr wird ein Beratender Ausschuss gebildet, der vor Erlass von Rechtsverordnungen und allgemeinen Verwaltungsvorschriften auf Grund dieses Gesetzes zu hören ist, soweit sie dem Schutz gegen Fluglärm und gegen Luftverunreinigungen durch Luftfahrzeuge dienen. Zum Schutz gegen Fluglärm und gegen Luftverunreinigungen durch Luftfahrzeuge kann der Beratende Ausschuss Empfehlungen aussprechen. Dem Ausschuss sollen Vertreter der Wissenschaft, der Technik, der Flugplatzunternehmer, der Luftfahrtunternehmen, der kommunalen Spitzenverbände, der Lärmschutz- und Umweltverbände, der Kommissionen nach § 32b, der Luftfahrtbehörden, der von der Landesregierung bestimmten obersten Landesbehörden und des Umweltbundesamtes angehören. Die Mitgliedschaft ist ehrenamtlich.</w:t>
      </w:r>
    </w:p>
    <w:p>
      <w:pPr>
        <w:pStyle w:val="GesAbsatz"/>
      </w:pPr>
      <w:r>
        <w:t>(2) Die Mitglieder des Beratenden Ausschusses werden je zur Hälfte vom Bundesministerium für Umwelt, Naturschutz, nukleare Sicherheit und Verbraucherschutz und vom Bundesministerium für Digitales und Verkehr berufen. Der Ausschuss gibt sich eine Geschäftsordnung und wählt den Vorsitzenden. Die Geschäftsordnung und die Wahl des Vorsitzenden bedürfen der Zustimmung des Bundesministeriums für Umwelt, Naturschutz, nukleare Sicherheit und Verbraucherschutz und des Bundesministeriums für Digitales und Verkehr.</w:t>
      </w:r>
    </w:p>
    <w:p>
      <w:pPr>
        <w:pStyle w:val="GesAbsatz"/>
      </w:pPr>
      <w:r>
        <w:t>(3) Der Beratende Ausschuss tagt mindestens einmal jährlich. Dazu lädt der Vorsitzende unter Vorlage einer Tagesordnung ein. Halten das Bundesministerium für Umwelt, Naturschutz, nukleare Sicherheit und Verbraucherschutz und das Bundesministerium für Digitales und Verkehr die Empfehlungen des Ausschusses für nicht geeignet oder nicht durchführbar, so ist dies dem Ausschuss unter Angabe der Gründe schriftlich mitzuteilen.</w:t>
      </w:r>
    </w:p>
    <w:p>
      <w:pPr>
        <w:pStyle w:val="berschrift3"/>
      </w:pPr>
      <w:bookmarkStart w:id="84" w:name="_Toc76719609"/>
      <w:r>
        <w:t>§ 32b</w:t>
      </w:r>
      <w:bookmarkEnd w:id="84"/>
    </w:p>
    <w:p>
      <w:pPr>
        <w:pStyle w:val="GesAbsatz"/>
      </w:pPr>
      <w:r>
        <w:t xml:space="preserve">(1) Zur Beratung der Genehmigungsbehörde sowie des Bundesaufsichtsamtes für Flugsicherung und der Flugsicherungsorganisation über Maßnahmen zum Schutz gegen Fluglärm und gegen Luftverunreinigungen durch Luftfahrzeuge wird für jeden Verkehrsflughafen, der dem Fluglinienverkehr angeschlossen ist und für den ein Lärmschutzbereich nach dem Gesetz zum Schutz gegen Fluglärm festzusetzen ist, eine Kommission </w:t>
      </w:r>
      <w:r>
        <w:lastRenderedPageBreak/>
        <w:t>gebildet. Ist die Anlage eines neuen Flugplatzes geplant, wird die Kommission vor Einleitung des Genehmigungsverfahrens gebildet.</w:t>
      </w:r>
    </w:p>
    <w:p>
      <w:pPr>
        <w:pStyle w:val="GesAbsatz"/>
      </w:pPr>
      <w:r>
        <w:t>(2) Die Genehmigungsbehörde das Bundesaufsichtsamt für Flugsicherung sowie die Flugsicherungsorganisation unterrichten die Kommission über die aus Lärmschutzgründen oder zur Verringerung der Luftverunreinigung durch Luftfahrzeuge beabsichtigten Maßnahmen. Vor Erteilung der Genehmigung zur Anlage oder Erweiterung eines Flugplatzes nach § 6 Abs. 4 Satz 2 ist der Kommission der Genehmigungsantrag mit den vorgeschriebenen Unterlagen zuzuleiten.</w:t>
      </w:r>
    </w:p>
    <w:p>
      <w:pPr>
        <w:pStyle w:val="GesAbsatz"/>
      </w:pPr>
      <w:r>
        <w:t>(3) Die Kommission ist berechtigt, der Genehmigungsbehörde, dem Bundesaufsichtsamt für Flugsicherung sowie der Flugsicherungsorganisation Maßnahmen zum Schutz der Bevölkerung gegen Fluglärm oder zur Verringerung der Luftverunreinigung durch Luftfahrzeuge in der Umgebung des Flugplatzes vorzuschlagen. Halten die Genehmigungsbehörde, das Bundesaufsichtsamt für Flugsicherung oder die Flugsicherungsorganisation die vorgeschlagenen Maßnahmen für nicht geeignet oder für nicht durchführbar, so teilen sie dies der Kommission unter Angabe der Gründe mit.</w:t>
      </w:r>
    </w:p>
    <w:p>
      <w:pPr>
        <w:pStyle w:val="GesAbsatz"/>
      </w:pPr>
      <w:r>
        <w:t>(4) Der Kommission sollen angehören: Vertreter der vom Fluglärm in der Umgebung des Flugplatzes betroffenen Gemeinden, Vertreter der Bundesvereinigung gegen Fluglärm, Vertreter der Luftfahrzeughalter, Vertreter des Flugplatzunternehmers, Vertreter der von der Landesregierung bestimmten obersten Landesbehörden. In die Kommission können weitere Mitglieder berufen werden, soweit es die besonderen Umstände des Einzelfalles erfordern. In die Kommission sollen nicht mehr als 15 Mitglieder berufen werden. Die Mitgliedschaft ist ehrenamtlich.</w:t>
      </w:r>
    </w:p>
    <w:p>
      <w:pPr>
        <w:pStyle w:val="GesAbsatz"/>
      </w:pPr>
      <w:r>
        <w:t>(5) Die Mitglieder der Kommission werden von der Genehmigungsbehörde berufen. Die Kommission gibt sich eine Geschäftsordnung und wählt aus ihrer Mitte den Vorsitzenden. Die Geschäftsordnung und die Wahl des Vorsitzenden bedürfen der Zustimmung der Genehmigungsbehörde.</w:t>
      </w:r>
    </w:p>
    <w:p>
      <w:pPr>
        <w:pStyle w:val="GesAbsatz"/>
      </w:pPr>
      <w:r>
        <w:t>(6) Zu den Sitzungen der Kommission ist die Genehmigungsbehörde, das Bundesaufsichtsamt für Flugsicherung sowie die Flugsicherungsorganisation einzuladen. Die durch die Sitzungen entstehenden Kosten trägt das Land, in dessen Gebiet der Flugplatz liegt.</w:t>
      </w:r>
    </w:p>
    <w:p>
      <w:pPr>
        <w:pStyle w:val="GesAbsatz"/>
      </w:pPr>
      <w:r>
        <w:t>(7) Die Genehmigungsbehörde ordnet für andere als die in Absatz 1 bezeichneten Flugplätze die Bildung einer Kommission an, wenn hierzu aus Gründen des Lärmschutzes oder zur Verringerung der Luftverunreinigung durch Luftfahrzeuge ein Bedürfnis besteht. Die Absätze 1 bis 6 gelten sinngemäß.</w:t>
      </w:r>
    </w:p>
    <w:p>
      <w:pPr>
        <w:pStyle w:val="berschrift3"/>
      </w:pPr>
      <w:bookmarkStart w:id="85" w:name="_Toc76719610"/>
      <w:r>
        <w:t>§ 32c</w:t>
      </w:r>
      <w:bookmarkEnd w:id="85"/>
    </w:p>
    <w:p>
      <w:pPr>
        <w:pStyle w:val="GesAbsatz"/>
      </w:pPr>
      <w:r>
        <w:t>Eine Erlaubnis, Genehmigung, Zulassung oder Berechtigung auf Grund dieses Gesetzes, der zu seiner Durchführung erlassenen Rechtsvorschriften, der im Inland anwendbaren international verbindlichen Luftverkehrsregeln und Betriebsvorschriften im Sinne des Artikels 37 Abs. 2 Buchstabe c und des Artikels 38 des Abkommens vom 7. Dezember 1944 über die Internationale Zivilluftfahrt (BGBl. 1956 II S. 411), der Verordnungen des Rates der Europäischen Union oder der zu deren Durchführung erlassenen nationalen Rechtsvorschriften kann widerrufen werden, wenn der Antragsteller mit der Zahlung fälliger Gebühren auf Grund des Luftrechts und fälliger Entgelte für das Starten, Landen oder Abstellen von Luftfahrzeugen länger als drei Monate im Rückstand ist. An Stelle des Widerrufs kann das Ruhen auf Zeit angeordnet werden, solange der Zahlungsrückstand währt. Eine beantragte Erteilung kann aus den Gründen nach Satz 1 versagt werden, bis die ausstehende Zahlung eingegangen ist.</w:t>
      </w:r>
    </w:p>
    <w:p>
      <w:pPr>
        <w:pStyle w:val="berschrift3"/>
      </w:pPr>
      <w:bookmarkStart w:id="86" w:name="_Toc76719611"/>
      <w:r>
        <w:t>§ 32d</w:t>
      </w:r>
      <w:r>
        <w:br/>
        <w:t>Elektronische Veröffentlichungen</w:t>
      </w:r>
      <w:bookmarkEnd w:id="86"/>
    </w:p>
    <w:p>
      <w:pPr>
        <w:pStyle w:val="GesAbsatz"/>
      </w:pPr>
      <w:r>
        <w:t>Unbeschadet der Regelungen von § 15 Absatz 1 des E-Government-Gesetzes kann eine durch Verordnung des Bundesministeriums für Digitales und Verkehr bestimmte Pflicht zur Publikation in den Nachrichten für Luftfahrer oder im Luftfahrthandbuch der Bundesrepublik Deutschland zusätzlich oder ausschließlich durch eine elektronische Ausgabe erfüllt werden, wenn diese über öffentlich zugängliche Netze angeboten wird. In diesem Fall gilt § 15 Absatz 2 des E-Government-Gesetzes entsprechend.</w:t>
      </w:r>
    </w:p>
    <w:p>
      <w:pPr>
        <w:pStyle w:val="berschrift2"/>
      </w:pPr>
      <w:bookmarkStart w:id="87" w:name="_Toc76719612"/>
      <w:r>
        <w:lastRenderedPageBreak/>
        <w:t>Zweiter Abschnitt</w:t>
      </w:r>
      <w:r>
        <w:br/>
        <w:t>Haftpflicht und Schlichtung</w:t>
      </w:r>
      <w:bookmarkEnd w:id="87"/>
    </w:p>
    <w:p>
      <w:pPr>
        <w:pStyle w:val="berschrift2"/>
      </w:pPr>
      <w:bookmarkStart w:id="88" w:name="_Toc76719613"/>
      <w:r>
        <w:t>1. Unterabschnitt</w:t>
      </w:r>
      <w:r>
        <w:br/>
        <w:t>Haftung für Personen und Sachen, die nicht im Luftfahrzeug befördert werden</w:t>
      </w:r>
      <w:bookmarkEnd w:id="88"/>
    </w:p>
    <w:p>
      <w:pPr>
        <w:pStyle w:val="berschrift3"/>
      </w:pPr>
      <w:bookmarkStart w:id="89" w:name="_Toc76719614"/>
      <w:r>
        <w:t>§ 33</w:t>
      </w:r>
      <w:bookmarkEnd w:id="89"/>
    </w:p>
    <w:p>
      <w:pPr>
        <w:pStyle w:val="GesAbsatz"/>
      </w:pPr>
      <w:r>
        <w:t>(1) Wird beim Betrieb eines Luftfahrzeugs durch Unfall jemand getötet, sein Körper oder seine Gesundheit verletzt oder eine Sache beschädigt, so ist der Halter des Luftfahrzeugs verpflichtet, den Schaden zu ersetzen. Für die Haftung aus dem Beförderungsvertrag gegenüber einem Fluggast sowie für die Haftung des Halters militärischer Luftfahrzeuge gelten die besonderen Vorschriften der §§ 44 bis 54. Wer Personen zu Luftfahrern ausbildet, haftet diesen Personen gegenüber nur nach den allgemeinen gesetzlichen Vorschriften.</w:t>
      </w:r>
    </w:p>
    <w:p>
      <w:pPr>
        <w:pStyle w:val="GesAbsatz"/>
      </w:pPr>
      <w:r>
        <w:t>(2) Benutzt jemand das Luftfahrzeug ohne Wissen und Willen des Halters, so ist er an Stelle des Halters zum Ersatz des Schadens verpflichtet. Daneben bleibt der Halter zum Ersatz des Schadens verpflichtet, wenn die Benutzung des Luftfahrzeugs durch sein Verschulden ermöglicht worden ist. Ist jedoch der Benutzer vom Halter für den Betrieb des Luftfahrzeugs angestellt oder ist ihm das Luftfahrzeug vom Halter überlassen worden, so ist der Halter zum Ersatz des Schadens verpflichtet; die Haftung des Benutzers nach den allgemeinen gesetzlichen Vorschriften bleibt unberührt.</w:t>
      </w:r>
    </w:p>
    <w:p>
      <w:pPr>
        <w:pStyle w:val="berschrift3"/>
      </w:pPr>
      <w:bookmarkStart w:id="90" w:name="_Toc76719615"/>
      <w:r>
        <w:t>§ 34</w:t>
      </w:r>
      <w:bookmarkEnd w:id="90"/>
    </w:p>
    <w:p>
      <w:pPr>
        <w:pStyle w:val="GesAbsatz"/>
      </w:pPr>
      <w:r>
        <w:t>Hat bei der Entstehung des Schadens ein Verschulden des Verletzten mitgewirkt, so gilt § 254 des Bürgerlichen Gesetzbuchs; bei Beschädigung einer Sache steht das Verschulden desjenigen, der die tatsächliche Gewalt darüber ausübt, dem Verschulden des Verletzten gleich.</w:t>
      </w:r>
    </w:p>
    <w:p>
      <w:pPr>
        <w:pStyle w:val="berschrift3"/>
      </w:pPr>
      <w:bookmarkStart w:id="91" w:name="_Toc76719616"/>
      <w:r>
        <w:t>§ 35</w:t>
      </w:r>
      <w:bookmarkEnd w:id="91"/>
    </w:p>
    <w:p>
      <w:pPr>
        <w:pStyle w:val="GesAbsatz"/>
      </w:pPr>
      <w:r>
        <w:t>(1) Bei Tötung umfasst der Schadensersatz die Kosten versuchter Heilung sowie den Vermögensnachteil, den der Getötete dadurch erlitten hat, dass während der Krankheit seine Erwerbsfähigkeit aufgehoben oder gemindert oder sein Fortkommen erschwert oder seine Bedürfnisse vermehrt waren. Außerdem sind die Kosten der Bestattung dem zu ersetzen, der sie zu tragen verpflichtet ist.</w:t>
      </w:r>
    </w:p>
    <w:p>
      <w:pPr>
        <w:pStyle w:val="GesAbsatz"/>
      </w:pPr>
      <w:r>
        <w:t>(2) Stand der Getötete zur Zeit des Unfalls zu einem Dritten in einem Verhältnis, vermöge dessen er diesem gegenüber kraft Gesetzes unterhaltspflichtig war oder werden konnte, und ist dem Dritten infolge der Tötung das Recht auf Unterhalt entzogen, so hat der Ersatzpflichtige ihm so weit Schadensersatz zu leisten, wie der Getötete während der mutmaßlichen Dauer seines Lebens zur Gewährung des Unterhalts verpflichtet gewesen sein würde. Die Ersatzpflicht tritt auch dann ein, wenn der Dritte zur Zeit des Unfalls gezeugt, aber noch nicht geboren war.</w:t>
      </w:r>
    </w:p>
    <w:p>
      <w:pPr>
        <w:pStyle w:val="GesAbsatz"/>
      </w:pPr>
      <w:r>
        <w:t>(3) Der Ersatzpflichtige hat dem Hinterbliebenen, der zur Zeit der Verletzung zu dem Getöteten in einem besonderen persönlichen Näheverhältnis stand, für das dem Hinterbliebenen zugefügte seelische Leid eine angemessene Entschädigung in Geld zu leisten. Ein besonderes persönliches Näheverhältnis wird vermutet, wenn der Hinterbliebene der Ehegatte, der Lebenspartner, ein Elternteil oder ein Kind des Getöteten war.</w:t>
      </w:r>
    </w:p>
    <w:p>
      <w:pPr>
        <w:pStyle w:val="berschrift3"/>
      </w:pPr>
      <w:bookmarkStart w:id="92" w:name="_Toc76719617"/>
      <w:r>
        <w:t>§ 36</w:t>
      </w:r>
      <w:bookmarkEnd w:id="92"/>
    </w:p>
    <w:p>
      <w:pPr>
        <w:pStyle w:val="GesAbsatz"/>
      </w:pPr>
      <w:r>
        <w:t>Bei Verletzung des Körpers oder der Gesundheit umfasst der Schadensersatz die Heilungskosten sowie den Vermögensnachteil, den der Verletzte dadurch erleidet, dass infolge der Verletzung zeitweise oder dauernd seine Erwerbsfähigkeit aufgehoben oder gemindert oder sein Fortkommen erschwert ist oder seine Bedürfnisse vermehrt sind. Wegen des Schadens, der nicht Vermögensschaden ist, kann auch eine billige Entschädigung in Geld gefordert werden.</w:t>
      </w:r>
    </w:p>
    <w:p>
      <w:pPr>
        <w:pStyle w:val="berschrift3"/>
      </w:pPr>
      <w:bookmarkStart w:id="93" w:name="_Toc76719618"/>
      <w:r>
        <w:t>§ 37</w:t>
      </w:r>
      <w:bookmarkEnd w:id="93"/>
    </w:p>
    <w:p>
      <w:pPr>
        <w:pStyle w:val="GesAbsatz"/>
      </w:pPr>
      <w:r>
        <w:t xml:space="preserve">(1) Der Ersatzpflichtige haftet für die Schäden aus einem Unfall </w:t>
      </w:r>
    </w:p>
    <w:p>
      <w:pPr>
        <w:pStyle w:val="GesAbsatz"/>
        <w:ind w:left="426" w:hanging="426"/>
      </w:pPr>
      <w:r>
        <w:t>a)</w:t>
      </w:r>
      <w:r>
        <w:tab/>
        <w:t>bei Luftfahrzeugen unter 500 Kilogramm Höchstabflugmasse nur bis zu einem Kapitalbetrag von 750.000 Rechnungseinheiten,</w:t>
      </w:r>
    </w:p>
    <w:p>
      <w:pPr>
        <w:pStyle w:val="GesAbsatz"/>
        <w:ind w:left="426" w:hanging="426"/>
      </w:pPr>
      <w:r>
        <w:t>b)</w:t>
      </w:r>
      <w:r>
        <w:tab/>
        <w:t>bei Luftfahrzeugen unter 1.000 Kilogramm Höchstabflugmasse nur bis zu einem Kapitalbetrag von 1,5 Millionen Rechnungseinheiten,</w:t>
      </w:r>
    </w:p>
    <w:p>
      <w:pPr>
        <w:pStyle w:val="GesAbsatz"/>
        <w:ind w:left="426" w:hanging="426"/>
      </w:pPr>
      <w:r>
        <w:t>c)</w:t>
      </w:r>
      <w:r>
        <w:tab/>
        <w:t>bei Luftfahrzeugen unter 2.700 Kilogramm Höchstabflugmasse nur bis zu einem Kapitalbetrag von 3 Millionen Rechnungseinheiten,</w:t>
      </w:r>
    </w:p>
    <w:p>
      <w:pPr>
        <w:pStyle w:val="GesAbsatz"/>
        <w:ind w:left="426" w:hanging="426"/>
      </w:pPr>
      <w:r>
        <w:lastRenderedPageBreak/>
        <w:t>d)</w:t>
      </w:r>
      <w:r>
        <w:tab/>
        <w:t>bei Luftfahrzeugen unter 6.000 Kilogramm Höchstabflugmasse nur bis zu einem Kapitalbetrag von 7 Millionen Rechnungseinheiten,</w:t>
      </w:r>
    </w:p>
    <w:p>
      <w:pPr>
        <w:pStyle w:val="GesAbsatz"/>
        <w:ind w:left="426" w:hanging="426"/>
      </w:pPr>
      <w:r>
        <w:t>e)</w:t>
      </w:r>
      <w:r>
        <w:tab/>
        <w:t>bei Luftfahrzeugen unter 12.000 Kilogramm Höchstabflugmasse nur bis zu einem Kapitalbetrag von 18 Millionen Rechnungseinheiten,</w:t>
      </w:r>
    </w:p>
    <w:p>
      <w:pPr>
        <w:pStyle w:val="GesAbsatz"/>
        <w:ind w:left="426" w:hanging="426"/>
      </w:pPr>
      <w:r>
        <w:t>f)</w:t>
      </w:r>
      <w:r>
        <w:tab/>
        <w:t>bei Luftfahrzeugen unter 25.000 Kilogramm Höchstabflugmasse nur bis zu einem Kapitalbetrag von 80 Millionen Rechnungseinheiten,</w:t>
      </w:r>
    </w:p>
    <w:p>
      <w:pPr>
        <w:pStyle w:val="GesAbsatz"/>
        <w:ind w:left="426" w:hanging="426"/>
      </w:pPr>
      <w:r>
        <w:t>g)</w:t>
      </w:r>
      <w:r>
        <w:tab/>
        <w:t>bei Luftfahrzeugen unter 50.000 Kilogramm Höchstabflugmasse nur bis zu einem Kapitalbetrag von 150 Millionen Rechnungseinheiten,</w:t>
      </w:r>
    </w:p>
    <w:p>
      <w:pPr>
        <w:pStyle w:val="GesAbsatz"/>
        <w:ind w:left="426" w:hanging="426"/>
      </w:pPr>
      <w:r>
        <w:t>h)</w:t>
      </w:r>
      <w:r>
        <w:tab/>
        <w:t>bei Luftfahrzeugen unter 200.000 Kilogramm Höchstabflugmasse nur bis zu einem Kapitalbetrag von 300 Millionen Rechnungseinheiten,</w:t>
      </w:r>
    </w:p>
    <w:p>
      <w:pPr>
        <w:pStyle w:val="GesAbsatz"/>
        <w:ind w:left="426" w:hanging="426"/>
      </w:pPr>
      <w:r>
        <w:t>i)</w:t>
      </w:r>
      <w:r>
        <w:tab/>
        <w:t>bei Luftfahrzeugen unter 500.000 Kilogramm Höchstabflugmasse nur bis zu einem Kapitalbetrag von 500 Millionen Rechnungseinheiten,</w:t>
      </w:r>
    </w:p>
    <w:p>
      <w:pPr>
        <w:pStyle w:val="GesAbsatz"/>
        <w:ind w:left="426" w:hanging="426"/>
      </w:pPr>
      <w:r>
        <w:t>j)</w:t>
      </w:r>
      <w:r>
        <w:tab/>
        <w:t>bei Luftfahrzeugen ab 500.000 Kilogramm Höchstabflugmasse nur bis zu einem Kapitalbetrag von 700 Millionen Rechnungseinheiten.</w:t>
      </w:r>
    </w:p>
    <w:p>
      <w:pPr>
        <w:pStyle w:val="GesAbsatz"/>
      </w:pPr>
      <w:r>
        <w:t>Höchstabflugmasse ist das für den Abflug zugelassene Höchstgewicht des Luftfahrzeugs. Für die Umrechnung der Rechnungseinheit nach Satz 1 gilt § 49b entsprechend.</w:t>
      </w:r>
    </w:p>
    <w:p>
      <w:pPr>
        <w:pStyle w:val="GesAbsatz"/>
      </w:pPr>
      <w:r>
        <w:t>(2) Im Falle der Tötung oder Verletzung einer Person haftet der Ersatzpflichtige für jede Person bis zu einem Kapitalbetrag von 600.000 Euro oder bis zu einem Rentenbetrag von jährlich 36.000 Euro.</w:t>
      </w:r>
    </w:p>
    <w:p>
      <w:pPr>
        <w:pStyle w:val="GesAbsatz"/>
      </w:pPr>
      <w:r>
        <w:t>(3) Übersteigen die Entschädigungen, die mehreren auf Grund desselben Ereignisses zustehen, die Höchstbeträge nach Absatz 1, so verringern sich die einzelnen Entschädigungen vorbehaltlich des Absatzes 4 in dem Verhältnis, in dem ihr Gesamtbetrag zum Höchstbetrag steht.</w:t>
      </w:r>
    </w:p>
    <w:p>
      <w:pPr>
        <w:pStyle w:val="GesAbsatz"/>
      </w:pPr>
      <w:r>
        <w:t>(4) Beruhen die Schadensersatzansprüche sowohl auf Sachschäden als auch auf Personenschäden, so dienen zwei Drittel des nach Absatz 1 Satz 1 errechneten Betrages vorzugsweise für den Ersatz von Personenschäden. Reicht dieser Betrag nicht aus, so ist er anteilmäßig auf die Ansprüche zu verteilen. Der übrige Teil des nach Absatz 1 Satz 1 errechneten Betrages ist anteilmäßig für den Ersatz von Sachschäden und für die noch ungedeckten Ansprüche aus Personenschäden zu verwenden.</w:t>
      </w:r>
    </w:p>
    <w:p>
      <w:pPr>
        <w:pStyle w:val="berschrift3"/>
      </w:pPr>
      <w:bookmarkStart w:id="94" w:name="_Toc76719619"/>
      <w:r>
        <w:t>§ 38</w:t>
      </w:r>
      <w:bookmarkEnd w:id="94"/>
    </w:p>
    <w:p>
      <w:pPr>
        <w:pStyle w:val="GesAbsatz"/>
      </w:pPr>
      <w:r>
        <w:t>(1) Der Schadensersatz für Aufhebung oder Minderung der Erwerbsfähigkeit, für Erschwerung des Fortkommens oder für Vermehrung der Bedürfnisse des Verletzten und der nach § 35 Abs. 2 einem Dritten zu gewährende Schadensersatz ist für die Zukunft durch Geldrente zu leisten.</w:t>
      </w:r>
    </w:p>
    <w:p>
      <w:pPr>
        <w:pStyle w:val="GesAbsatz"/>
      </w:pPr>
      <w:r>
        <w:t>(2) Die Vorschriften des § 843 Abs. 2 bis 4 des Bürgerlichen Gesetzbuchs finden entsprechende Anwendung.</w:t>
      </w:r>
    </w:p>
    <w:p>
      <w:pPr>
        <w:pStyle w:val="GesAbsatz"/>
      </w:pPr>
      <w:r>
        <w:t>(3) Bei Verurteilung zu einer Geldrente kann der Berechtigte noch nachträglich Sicherheitsleistung oder Erhöhung einer solchen verlangen, wenn sich die Vermögensverhältnisse des Verpflichteten erheblich verschlechtert haben. Diese Bestimmung gilt bei Schuldtiteln des § 794 Abs. 1 Nr. 1 und 5 der Zivilprozessordnung entsprechend.</w:t>
      </w:r>
    </w:p>
    <w:p>
      <w:pPr>
        <w:pStyle w:val="berschrift3"/>
      </w:pPr>
      <w:bookmarkStart w:id="95" w:name="_Toc76719620"/>
      <w:r>
        <w:t>§ 39</w:t>
      </w:r>
      <w:bookmarkEnd w:id="95"/>
    </w:p>
    <w:p>
      <w:pPr>
        <w:pStyle w:val="GesAbsatz"/>
      </w:pPr>
      <w:r>
        <w:t>Auf die Verjährung finden die für unerlaubte Handlungen geltenden Verjährungsvorschriften des Bürgerlichen Gesetzbuchs entsprechende Anwendung.</w:t>
      </w:r>
    </w:p>
    <w:p>
      <w:pPr>
        <w:pStyle w:val="berschrift3"/>
      </w:pPr>
      <w:bookmarkStart w:id="96" w:name="_Toc76719621"/>
      <w:r>
        <w:t>§ 40</w:t>
      </w:r>
      <w:bookmarkEnd w:id="96"/>
    </w:p>
    <w:p>
      <w:pPr>
        <w:pStyle w:val="GesAbsatz"/>
      </w:pPr>
      <w:r>
        <w:t>Der Ersatzberechtigte verliert die Rechte, die ihm nach diesem Gesetz zustehen, wenn er nicht spätestens drei Monate, nachdem er von dem Schaden und der Person des Ersatzpflichtigen Kenntnis erhalten hat, diesem den Unfall anzeigt. Der Rechtsverlust tritt nicht ein, wenn die Anzeige infolge eines Umstandes unterblieben ist, den der Ersatzberechtigte nicht zu vertreten hat, oder wenn der Ersatzpflichtige innerhalb der Frist auf andere Weise von dem Unfall Kenntnis erhalten hat.</w:t>
      </w:r>
    </w:p>
    <w:p>
      <w:pPr>
        <w:pStyle w:val="berschrift3"/>
      </w:pPr>
      <w:bookmarkStart w:id="97" w:name="_Toc76719622"/>
      <w:r>
        <w:t>§ 41</w:t>
      </w:r>
      <w:bookmarkEnd w:id="97"/>
    </w:p>
    <w:p>
      <w:pPr>
        <w:pStyle w:val="GesAbsatz"/>
      </w:pPr>
      <w:r>
        <w:t>(1) Wird ein Schaden durch mehrere Luftfahrzeuge verursacht und sind die Luftfahrzeughalter einem Dritten kraft Gesetzes zum Schadensersatz verpflichtet, so hängt im Verhältnis der Halter untereinander Pflicht und Umfang des Ersatzes von den Umständen, insbesondere davon ab, wie weit der Schaden überwiegend von dem einen oder dem anderen verursacht worden ist. Dasselbe gilt, wenn der Schaden einem der Halter entstanden ist, bei der Haftpflicht, die einen anderen von ihnen trifft.</w:t>
      </w:r>
    </w:p>
    <w:p>
      <w:pPr>
        <w:pStyle w:val="GesAbsatz"/>
      </w:pPr>
      <w:r>
        <w:lastRenderedPageBreak/>
        <w:t>(2) Absatz 1 gilt entsprechend, wenn neben dem Halter ein anderer für den Schaden verantwortlich ist.</w:t>
      </w:r>
    </w:p>
    <w:p>
      <w:pPr>
        <w:pStyle w:val="berschrift3"/>
      </w:pPr>
      <w:bookmarkStart w:id="98" w:name="_Toc76719623"/>
      <w:r>
        <w:t>§ 42</w:t>
      </w:r>
      <w:bookmarkEnd w:id="98"/>
    </w:p>
    <w:p>
      <w:pPr>
        <w:pStyle w:val="GesAbsatz"/>
      </w:pPr>
      <w:r>
        <w:t>Unberührt bleiben die bundesrechtlichen Vorschriften, wonach für den beim Betrieb eines Luftfahrzeugs entstehenden Schaden der Halter oder Benutzer (§ 33 Abs. 2) in weiterem Umfang oder der Führer oder ein anderer haftet.</w:t>
      </w:r>
    </w:p>
    <w:p>
      <w:pPr>
        <w:pStyle w:val="berschrift3"/>
      </w:pPr>
      <w:bookmarkStart w:id="99" w:name="_Toc76719624"/>
      <w:r>
        <w:t>§ 43</w:t>
      </w:r>
      <w:bookmarkEnd w:id="99"/>
    </w:p>
    <w:p>
      <w:pPr>
        <w:pStyle w:val="GesAbsatz"/>
      </w:pPr>
      <w:r>
        <w:t>(1) Für die Versicherung zur Deckung der Haftung des Halters eines Luftfahrzeugs nach diesem Unterabschnitt gelten die Vorschriften der nachfolgenden Absätze, soweit die Verordnung (EG) Nr. 785/2004 des Europäischen Parlaments und des Rates vom 21. April 2004 über Versicherungsanforderungen an Luftfahrtunternehmen und Luftfahrzeugbetreiber (ABl. EU Nr. L 138 S. 1), in der jeweils geltenden Fassung, nicht anwendbar ist oder keine Regelung enthält.</w:t>
      </w:r>
    </w:p>
    <w:p>
      <w:pPr>
        <w:pStyle w:val="GesAbsatz"/>
      </w:pPr>
      <w:r>
        <w:t>(2) Der Halter eines Luftfahrzeugs ist verpflichtet, zur Deckung seiner Haftung auf Schadensersatz nach diesem Unterabschnitt eine Haftpflichtversicherung in einer durch Rechtsverordnung zu bestimmenden Höhe zu unterhalten. Satz 1 gilt nicht, wenn der Bund oder ein Land Halter des Luftfahrzeugs ist.</w:t>
      </w:r>
    </w:p>
    <w:p>
      <w:pPr>
        <w:pStyle w:val="GesAbsatz"/>
      </w:pPr>
      <w:r>
        <w:t>(3) Für die Haftpflichtversicherung gelten die Vorschriften für die Pflichtversicherung des Versicherungsvertragsgesetzes. § 114 des Versicherungsvertragsgesetzes gilt nicht.</w:t>
      </w:r>
    </w:p>
    <w:p>
      <w:pPr>
        <w:pStyle w:val="berschrift2"/>
      </w:pPr>
      <w:bookmarkStart w:id="100" w:name="_Toc76719625"/>
      <w:r>
        <w:t>2. Unterabschnitt</w:t>
      </w:r>
      <w:r>
        <w:br/>
        <w:t>Haftung für Personen und Gepäck, die im Luftfahrzeug befördert werden;</w:t>
      </w:r>
      <w:r>
        <w:br/>
        <w:t>Haftung für verspätete Beförderung</w:t>
      </w:r>
      <w:bookmarkEnd w:id="100"/>
    </w:p>
    <w:p>
      <w:pPr>
        <w:pStyle w:val="berschrift3"/>
      </w:pPr>
      <w:bookmarkStart w:id="101" w:name="_Toc76719626"/>
      <w:r>
        <w:t>§ 44</w:t>
      </w:r>
      <w:r>
        <w:br/>
        <w:t>Anwendungsbereich</w:t>
      </w:r>
      <w:bookmarkEnd w:id="101"/>
    </w:p>
    <w:p>
      <w:pPr>
        <w:pStyle w:val="GesAbsatz"/>
      </w:pPr>
      <w:r>
        <w:t xml:space="preserve">Für die Haftung auf Schadensersatz wegen der Tötung, der Körperverletzung oder der Gesundheitsbeschädigung eines Fluggastes durch einen Unfall, wegen der verspäteten Beförderung eines Fluggastes oder wegen der Zerstörung, der Beschädigung, des Verlustes oder der verspäteten Beförderung seines Reisegepäcks bei einer aus Vertrag geschuldeten Luftbeförderung sowie für die Versicherung zur Deckung dieser Haftung gelten die Vorschriften dieses Unterabschnitts, soweit </w:t>
      </w:r>
    </w:p>
    <w:p>
      <w:pPr>
        <w:pStyle w:val="GesAbsatz"/>
        <w:ind w:left="426" w:hanging="426"/>
      </w:pPr>
      <w:r>
        <w:t>1.</w:t>
      </w:r>
      <w:r>
        <w:tab/>
        <w:t>das Abkommen vom 12. Oktober 1929 zur Vereinheitlichung von Regeln über die Beförderung im internationalen Luftverkehr (Erstes Abkommen zur Vereinheitlichung des Luftprivatrechts) (RGBl. 1933 II S. 1039) (Warschauer Abkommen) und das Gesetz zur Durchführung des Ersten Abkommens zur Vereinheitlichung des Luftprivatrechts in der im Bundesgesetzblatt Teil III, Gliederungsnummer 96-2, veröffentlichten bereinigten Fassung,</w:t>
      </w:r>
    </w:p>
    <w:p>
      <w:pPr>
        <w:pStyle w:val="GesAbsatz"/>
        <w:ind w:left="426" w:hanging="426"/>
      </w:pPr>
      <w:r>
        <w:t>2.</w:t>
      </w:r>
      <w:r>
        <w:tab/>
        <w:t>das Protokoll vom 28. September 1955 zur Änderung des Abkommens zur Vereinheitlichung von Regeln über die Beförderung im internationalen Luftverkehr (BGBl. 1958 II S. 292),</w:t>
      </w:r>
    </w:p>
    <w:p>
      <w:pPr>
        <w:pStyle w:val="GesAbsatz"/>
        <w:ind w:left="426" w:hanging="426"/>
      </w:pPr>
      <w:r>
        <w:t>3.</w:t>
      </w:r>
      <w:r>
        <w:tab/>
        <w:t>das Zusatzabkommen vom 18. September 1961 zum Warschauer Abkommen zur Vereinheitlichung von Regeln über die von einem anderen als dem vertraglichen Luftfrachtführer ausgeführte Beförderung im internationalen Luftverkehr (BGBl. 1963 II S. 1160),</w:t>
      </w:r>
    </w:p>
    <w:p>
      <w:pPr>
        <w:pStyle w:val="GesAbsatz"/>
        <w:ind w:left="426" w:hanging="426"/>
      </w:pPr>
      <w:r>
        <w:t>4.</w:t>
      </w:r>
      <w:r>
        <w:tab/>
        <w:t>das Übereinkommen vom 28. Mai 1999 zur Vereinheitlichung bestimmter Vorschriften über die Beförderung im internationalen Luftverkehr (BGBl. 2004 II S. 458) (Montrealer Übereinkommen) und das Montrealer-Übereinkommen-Durchführungsgesetz vom 6. April 2004 (BGBl. I S. 550, 1027),</w:t>
      </w:r>
    </w:p>
    <w:p>
      <w:pPr>
        <w:pStyle w:val="GesAbsatz"/>
        <w:ind w:left="426" w:hanging="426"/>
      </w:pPr>
      <w:r>
        <w:t>5.</w:t>
      </w:r>
      <w:r>
        <w:tab/>
        <w:t>die Verordnung (EG) Nr. 2027/97 des Rates vom 9. Oktober 1997 über die Haftung von Luftfahrtunternehmen bei Unfällen (ABl. EG Nr. L 285 S. 1), geändert durch die Verordnung (EG) Nr. 889/2002 des Europäischen Parlaments und des Rates vom 13. Mai 2002 (ABl. EG Nr. L 140 S. 2), in der jeweils geltenden Fassung, und</w:t>
      </w:r>
    </w:p>
    <w:p>
      <w:pPr>
        <w:pStyle w:val="GesAbsatz"/>
        <w:ind w:left="426" w:hanging="426"/>
      </w:pPr>
      <w:r>
        <w:t>6.</w:t>
      </w:r>
      <w:r>
        <w:tab/>
        <w:t>die Verordnung (EG) Nr. 785/2004 des Europäischen Parlaments und des Rates vom 21. April 2004 über Versicherungsanforderungen an Luftfahrtunternehmen und Luftfahrzeugbetreiber (ABl. EU Nr. L 138 S. 1), in der jeweils geltenden Fassung,</w:t>
      </w:r>
    </w:p>
    <w:p>
      <w:pPr>
        <w:pStyle w:val="GesAbsatz"/>
      </w:pPr>
      <w:r>
        <w:t>nicht anwendbar sind oder keine Regelung enthalten.</w:t>
      </w:r>
    </w:p>
    <w:p>
      <w:pPr>
        <w:pStyle w:val="berschrift3"/>
      </w:pPr>
      <w:bookmarkStart w:id="102" w:name="_Toc76719627"/>
      <w:r>
        <w:lastRenderedPageBreak/>
        <w:t>§ 45</w:t>
      </w:r>
      <w:r>
        <w:br/>
        <w:t>Haftung für Personenschäden</w:t>
      </w:r>
      <w:bookmarkEnd w:id="102"/>
    </w:p>
    <w:p>
      <w:pPr>
        <w:pStyle w:val="GesAbsatz"/>
      </w:pPr>
      <w:r>
        <w:t>(1) Wird ein Fluggast durch einen Unfall an Bord eines Luftfahrzeugs oder beim Ein- oder Aussteigen getötet, körperlich verletzt oder gesundheitlich geschädigt, ist der Luftfrachtführer verpflichtet, den daraus entstehenden Schaden zu ersetzen.</w:t>
      </w:r>
    </w:p>
    <w:p>
      <w:pPr>
        <w:pStyle w:val="GesAbsatz"/>
      </w:pPr>
      <w:r>
        <w:t xml:space="preserve">(2) In den Fällen des Absatzes 1 haftet der Luftfrachtführer für jeden Fluggast nur bis zu einem Betrag von 128 821 Rechnungseinheiten, wenn </w:t>
      </w:r>
    </w:p>
    <w:p>
      <w:pPr>
        <w:pStyle w:val="GesAbsatz"/>
        <w:ind w:left="426" w:hanging="426"/>
      </w:pPr>
      <w:r>
        <w:t>1.</w:t>
      </w:r>
      <w:r>
        <w:tab/>
        <w:t>der Schaden nicht durch sein rechtswidriges und schuldhaftes Handeln oder Unterlassen oder das rechtswidrige und schuldhafte Handeln oder Unterlassen seiner Leute verursacht wurde oder</w:t>
      </w:r>
    </w:p>
    <w:p>
      <w:pPr>
        <w:pStyle w:val="GesAbsatz"/>
        <w:ind w:left="426" w:hanging="426"/>
      </w:pPr>
      <w:r>
        <w:t>2.</w:t>
      </w:r>
      <w:r>
        <w:tab/>
        <w:t>der Schaden ausschließlich durch das rechtswidrige und schuldhafte Handeln oder Unterlassen eines Dritten verursacht wurde.</w:t>
      </w:r>
    </w:p>
    <w:p>
      <w:pPr>
        <w:pStyle w:val="GesAbsatz"/>
      </w:pPr>
      <w:r>
        <w:t>Der Höchstbetrag nach Satz 1 gilt auch für den Kapitalwert einer als Schadensersatz zu leistenden Rente.</w:t>
      </w:r>
    </w:p>
    <w:p>
      <w:pPr>
        <w:pStyle w:val="GesAbsatz"/>
      </w:pPr>
      <w:r>
        <w:t>(3) Übersteigen in den Fällen des Absatzes 1 die Entschädigungen, die mehreren Ersatzberechtigten wegen der Tötung, Körperverletzung oder Gesundheitsbeschädigung eines Fluggastes zu leisten sind, insgesamt den Betrag von 128 821 Rechnungseinheiten und ist eine weitergehende Haftung des Luftfrachtführers nach Absatz 2 ausgeschlossen, so verringern sich die einzelnen Entschädigungen in dem Verhältnis, in welchem ihr Gesamtbetrag zu diesem Betrag steht.</w:t>
      </w:r>
    </w:p>
    <w:p>
      <w:pPr>
        <w:pStyle w:val="berschrift3"/>
      </w:pPr>
      <w:bookmarkStart w:id="103" w:name="_Toc76719628"/>
      <w:r>
        <w:t>§ 46</w:t>
      </w:r>
      <w:r>
        <w:br/>
        <w:t>Haftung bei verspäteter Personenbeförderung</w:t>
      </w:r>
      <w:bookmarkEnd w:id="103"/>
    </w:p>
    <w:p>
      <w:pPr>
        <w:pStyle w:val="GesAbsatz"/>
      </w:pPr>
      <w:r>
        <w:t>(1) Wird ein Fluggast verspätet befördert, ist der Luftfrachtführer verpflichtet, den daraus entstehenden Schaden zu ersetzen. Die Haftung ist ausgeschlossen, wenn der Luftfrachtführer und seine Leute alle zumutbaren Maßnahmen zur Vermeidung des Schadens getroffen haben oder solche Maßnahmen nicht treffen konnten.</w:t>
      </w:r>
    </w:p>
    <w:p>
      <w:pPr>
        <w:pStyle w:val="GesAbsatz"/>
      </w:pPr>
      <w:r>
        <w:t>(2) Im Falle des Absatzes 1 Satz 1 haftet der Luftfrachtführer für jeden Fluggast nur bis zu einem Betrag von 5 346 Rechnungseinheiten. Dies gilt nicht, wenn der Schaden vom Luftfrachtführer oder seinen Leuten in Ausführung ihrer Verrichtungen vorsätzlich oder grob fahrlässig verursacht wurde.</w:t>
      </w:r>
    </w:p>
    <w:p>
      <w:pPr>
        <w:pStyle w:val="berschrift3"/>
      </w:pPr>
      <w:bookmarkStart w:id="104" w:name="_Toc76719629"/>
      <w:r>
        <w:t>§ 47</w:t>
      </w:r>
      <w:r>
        <w:br/>
        <w:t>Haftung für Gepäckschäden</w:t>
      </w:r>
      <w:bookmarkEnd w:id="104"/>
    </w:p>
    <w:p>
      <w:pPr>
        <w:pStyle w:val="GesAbsatz"/>
      </w:pPr>
      <w:r>
        <w:t>(1) Wird aufgegebenes Reisegepäck, das sich an Bord eines Luftfahrzeugs oder sonst in der Obhut des Luftfrachtführers befindet, zerstört oder beschädigt oder geht es verloren, ist der Luftfrachtführer verpflichtet, den daraus entstehenden Schaden zu ersetzen. Die Haftung ist ausgeschlossen, wenn der Schaden durch die Eigenart des Reisegepäcks oder einen ihm innewohnenden Mangel verursacht wurde.</w:t>
      </w:r>
    </w:p>
    <w:p>
      <w:pPr>
        <w:pStyle w:val="GesAbsatz"/>
      </w:pPr>
      <w:r>
        <w:t>(2) Wird aufgegebenes Reisegepäck, das sich an Bord eines Luftfahrzeugs oder sonst in der Obhut des Luftfrachtführers befindet, verspätet befördert, ist der Luftfrachtführer verpflichtet, den daraus entstehenden Schaden zu ersetzen. Die Haftung ist ausgeschlossen, wenn der Luftfrachtführer und seine Leute alle zumutbaren Maßnahmen zur Vermeidung des Schadens getroffen haben oder solche Maßnahmen nicht treffen konnten.</w:t>
      </w:r>
    </w:p>
    <w:p>
      <w:pPr>
        <w:pStyle w:val="GesAbsatz"/>
      </w:pPr>
      <w:r>
        <w:t>(3) Werden nicht aufgegebenes Reisegepäck oder andere Sachen, die der Fluggast an sich trägt oder mit sich führt, zerstört oder beschädigt oder gehen sie verloren, ist der Luftfrachtführer verpflichtet, den daraus entstehenden Schaden zu ersetzen, wenn der Schaden von dem Luftfrachtführer oder seinen Leuten schuldhaft verursacht wurde. Werden sie verspätet befördert, gilt Absatz 2 entsprechend.</w:t>
      </w:r>
    </w:p>
    <w:p>
      <w:pPr>
        <w:pStyle w:val="GesAbsatz"/>
      </w:pPr>
      <w:r>
        <w:t>(4) In den Fällen der Absätze 1 bis 3 haftet der Luftfrachtführer für jeden Fluggast nur bis zu einem Betrag von 1 288 Rechnungseinheiten. Satz 1 gilt für aufgegebenes Reisegepäck nicht, wenn der Fluggast bei der Übergabe an den Luftfrachtführer den Betrag des Interesses an der Ablieferung am Bestimmungsort angegeben und das für die Haftung für dieses Interesse verlangte Entgelt gezahlt hat. In diesem Fall haftet der Luftfrachtführer bis zur Höhe des angegebenen Betrages, es sei denn, dass dieser höher als das tatsächliche Interesse ist.</w:t>
      </w:r>
    </w:p>
    <w:p>
      <w:pPr>
        <w:pStyle w:val="GesAbsatz"/>
      </w:pPr>
      <w:r>
        <w:t>(5) Absatz 4 gilt nicht, wenn der Schaden vom Luftfrachtführer oder seinen Leuten in Ausführung ihrer Verrichtungen vorsätzlich oder grob fahrlässig verursacht wurde.</w:t>
      </w:r>
    </w:p>
    <w:p>
      <w:pPr>
        <w:pStyle w:val="GesAbsatz"/>
      </w:pPr>
      <w:r>
        <w:t xml:space="preserve">(6) Ist aufgegebenes Reisegepäck beschädigt oder verspätet befördert worden, können Ansprüche nach Absatz 1 oder 2 nur geltend gemacht werden, wenn der Fluggast dem Luftfrachtführer den Schaden unverzüglich nach seiner Entdeckung, bei der Beschädigung von Reisegepäck spätestens binnen sieben Tagen nach der Annahme, bei der verspäteten Beförderung von Reisegepäck spätestens binnen 21 Tagen, nachdem das Reisegepäck dem Fluggast zur Verfügung gestellt worden ist, schriftlich anzeigt. Dies gilt nicht, wenn der Luftfrachtführer arglistig gehandelt hat. Für die Einhaltung der Frist ist die Übergabe der Anzeige oder ihre </w:t>
      </w:r>
      <w:r>
        <w:lastRenderedPageBreak/>
        <w:t>Absendung maßgeblich. Nimmt der Fluggast aufgegebenes Reisegepäck vorbehaltlos an, so begründet dies die Vermutung, dass es unbeschädigt abgeliefert worden ist.</w:t>
      </w:r>
    </w:p>
    <w:p>
      <w:pPr>
        <w:pStyle w:val="GesAbsatz"/>
      </w:pPr>
      <w:r>
        <w:t>(7) Ist aufgegebenes Reisegepäck verloren gegangen, können Ansprüche nach Absatz 1 nur geltend gemacht werden, wenn der Luftfrachtführer den Verlust anerkannt hat oder 21 Tage seit dem Tag vergangen sind, an dem das Reisegepäck hätte eintreffen sollen.</w:t>
      </w:r>
    </w:p>
    <w:p>
      <w:pPr>
        <w:pStyle w:val="berschrift3"/>
      </w:pPr>
      <w:bookmarkStart w:id="105" w:name="_Toc76719630"/>
      <w:r>
        <w:t>§ 48</w:t>
      </w:r>
      <w:r>
        <w:br/>
        <w:t>Haftung auf Grund sonstigen Rechts</w:t>
      </w:r>
      <w:bookmarkEnd w:id="105"/>
    </w:p>
    <w:p>
      <w:pPr>
        <w:pStyle w:val="GesAbsatz"/>
      </w:pPr>
      <w:r>
        <w:t>(1) Ein Anspruch auf Schadensersatz, auf welchem Rechtsgrund er auch beruht, kann gegen den Luftfrachtführer nur unter den Voraussetzungen und Beschränkungen geltend gemacht werden, die in diesem Unterabschnitt vorgesehen sind.</w:t>
      </w:r>
    </w:p>
    <w:p>
      <w:pPr>
        <w:pStyle w:val="GesAbsatz"/>
      </w:pPr>
      <w:r>
        <w:t>(2) Die gesetzlichen Vorschriften, nach denen andere Personen für den Schaden haften, bleiben unberührt. Haben die Leute des Luftfrachtführers in Ausführung ihrer Verrichtungen gehandelt, können sie sich jedoch auf die Voraussetzungen und Beschränkungen dieses Unterabschnitts berufen.</w:t>
      </w:r>
    </w:p>
    <w:p>
      <w:pPr>
        <w:pStyle w:val="GesAbsatz"/>
      </w:pPr>
      <w:r>
        <w:t>(3) Soweit die in diesem Unterabschnitt bestimmten Beträge die Haftung des Luftfrachtführers und seiner Leute begrenzen, darf der Gesamtbetrag, der von ihnen als Schadensersatz zu leisten ist, diese Beträge nicht überschreiten.</w:t>
      </w:r>
    </w:p>
    <w:p>
      <w:pPr>
        <w:pStyle w:val="berschrift3"/>
      </w:pPr>
      <w:bookmarkStart w:id="106" w:name="_Toc76719631"/>
      <w:r>
        <w:t>§ 48a</w:t>
      </w:r>
      <w:r>
        <w:br/>
        <w:t>Luftbeförderung durch mehrere Luftfrachtführer</w:t>
      </w:r>
      <w:bookmarkEnd w:id="106"/>
    </w:p>
    <w:p>
      <w:pPr>
        <w:pStyle w:val="GesAbsatz"/>
      </w:pPr>
      <w:r>
        <w:t>(1) Wird die Luftbeförderung nacheinander durch mehrere Luftfrachtführer ausgeführt und wird dabei ein Fluggast getötet, körperlich verletzt, gesundheitlich geschädigt oder verspätet befördert, ist nur der Luftfrachtführer zum Schadensersatz verpflichtet, der die Luftbeförderung ausgeführt hat, in deren Verlauf der Unfall oder die Verspätung eingetreten ist. Dies gilt nicht, wenn der erste Luftfrachtführer die Haftung für die gesamte Luftbeförderung übernommen hat.</w:t>
      </w:r>
    </w:p>
    <w:p>
      <w:pPr>
        <w:pStyle w:val="GesAbsatz"/>
      </w:pPr>
      <w:r>
        <w:t>(2) Wird bei einer Luftbeförderung nach Absatz 1 Reisegepäck zerstört oder beschädigt, geht es verloren oder wird es verspätet befördert, sind der erste, der letzte und derjenige Luftfrachtführer zum Schadensersatz verpflichtet, der die Luftbeförderung ausgeführt hat, in deren Verlauf die Zerstörung, die Beschädigung, der Verlust erfolgt oder die Verspätung eingetreten ist. Diese Luftfrachtführer haften als Gesamtschuldner.</w:t>
      </w:r>
    </w:p>
    <w:p>
      <w:pPr>
        <w:pStyle w:val="berschrift3"/>
      </w:pPr>
      <w:bookmarkStart w:id="107" w:name="_Toc76719632"/>
      <w:r>
        <w:t>§ 48b</w:t>
      </w:r>
      <w:r>
        <w:br/>
        <w:t>Haftung des vertraglichen und des ausführenden Luftfrachtführers</w:t>
      </w:r>
      <w:bookmarkEnd w:id="107"/>
    </w:p>
    <w:p>
      <w:pPr>
        <w:pStyle w:val="GesAbsatz"/>
      </w:pPr>
      <w:r>
        <w:t>(1) Wer eine Luftbeförderung, zu der sich ein anderer verpflichtet hat, mit dessen Einverständnis ausführt (ausführender Luftfrachtführer), haftet neben dem anderen (vertraglicher Luftfrachtführer) nach den Vorschriften dieses Unterabschnitts. Das Vorliegen des Einverständnisses wird vermutet. Der vertragliche und der ausführende Luftfrachtführer haften als Gesamtschuldner.</w:t>
      </w:r>
    </w:p>
    <w:p>
      <w:pPr>
        <w:pStyle w:val="GesAbsatz"/>
      </w:pPr>
      <w:r>
        <w:t>(2) Führt der ausführende Luftfrachtführer die Luftbeförderung nur auf einer Teilstrecke aus, haftet er nur für Schäden, die auf dieser Teilstrecke entstehen.</w:t>
      </w:r>
    </w:p>
    <w:p>
      <w:pPr>
        <w:pStyle w:val="GesAbsatz"/>
      </w:pPr>
      <w:r>
        <w:t>(3) Die Handlungen und Unterlassungen des ausführenden Luftfrachtführers und seiner in Ausführung ihrer Verrichtungen handelnden Leute gelten als solche des vertraglichen Luftfrachtführers. Die Handlungen und Unterlassungen des vertraglichen Luftfrachtführers und seiner in Ausführung ihrer Verrichtungen handelnden Leute gelten als solche des ausführenden Luftfrachtführers, soweit sie sich auf die von ihm ausgeführte Luftbeförderung beziehen. Er haftet für diese Handlungen und Unterlassungen in jedem Fall nur bis zu den Beträgen der §§ 45 bis 47. Eine Vereinbarung über die Übernahme von Verpflichtungen, die in den Vorschriften dieses Unterabschnitts nicht vorgesehen sind, ein Verzicht auf die in diesen Vorschriften begründeten Rechte sowie Erklärungen eines Interesses nach § 47 Abs. 4 Satz 2 wirken nicht gegen den ausführenden Luftfrachtführer, es sei denn, dass er zugestimmt hat.</w:t>
      </w:r>
    </w:p>
    <w:p>
      <w:pPr>
        <w:pStyle w:val="GesAbsatz"/>
      </w:pPr>
      <w:r>
        <w:t>(4) Die Schadensanzeige nach § 47 Abs. 6 kann sowohl gegenüber dem vertraglichen als auch gegenüber dem ausführenden Luftfrachtführer mit Wirkung gegen den jeweils anderen erklärt werden.</w:t>
      </w:r>
    </w:p>
    <w:p>
      <w:pPr>
        <w:pStyle w:val="GesAbsatz"/>
      </w:pPr>
      <w:r>
        <w:t>(5) Soweit der ausführende Luftfrachtführer die Luftbeförderung vorgenommen hat, gilt wegen der Haftung der Leute des vertraglichen und des ausführenden Luftfrachtführers § 48 Abs. 2 entsprechend; maßgeblich sind dabei die Voraussetzungen und Beschränkungen, die für den Luftfrachtführer gelten, zu dessen Leuten sie gehören.</w:t>
      </w:r>
    </w:p>
    <w:p>
      <w:pPr>
        <w:pStyle w:val="GesAbsatz"/>
      </w:pPr>
      <w:r>
        <w:t xml:space="preserve">(6) Für die Beträge, die der vertragliche Luftfrachtführer und seine Leute sowie der ausführende Luftfrachtführer und seine Leute als Schadensersatz zu leisten haben, gilt § 48 Abs. 3 entsprechend. Der Gesamtbetrag, </w:t>
      </w:r>
      <w:r>
        <w:lastRenderedPageBreak/>
        <w:t>der von ihnen als Schadensersatz zu leisten ist, darf den höchsten Betrag nicht überschreiten, den einer von ihnen zu leisten verpflichtet ist. Jeder von ihnen haftet jedoch nur bis zu dem für ihn geltenden Höchstbetrag.</w:t>
      </w:r>
    </w:p>
    <w:p>
      <w:pPr>
        <w:pStyle w:val="berschrift3"/>
      </w:pPr>
      <w:bookmarkStart w:id="108" w:name="_Toc76719633"/>
      <w:r>
        <w:t>§ 49</w:t>
      </w:r>
      <w:r>
        <w:br/>
        <w:t>Anzuwendende Vorschriften</w:t>
      </w:r>
      <w:bookmarkEnd w:id="108"/>
    </w:p>
    <w:p>
      <w:pPr>
        <w:pStyle w:val="GesAbsatz"/>
      </w:pPr>
      <w:r>
        <w:t>Für die Haftung nach diesem Unterabschnitt sind im Übrigen die Vorschriften der §§ 34 bis 36 und 38 anzuwenden.</w:t>
      </w:r>
    </w:p>
    <w:p>
      <w:pPr>
        <w:pStyle w:val="berschrift3"/>
      </w:pPr>
      <w:bookmarkStart w:id="109" w:name="_Toc76719634"/>
      <w:r>
        <w:t>§ 49a</w:t>
      </w:r>
      <w:r>
        <w:br/>
        <w:t>Ausschlussfrist</w:t>
      </w:r>
      <w:bookmarkEnd w:id="109"/>
    </w:p>
    <w:p>
      <w:pPr>
        <w:pStyle w:val="GesAbsatz"/>
      </w:pPr>
      <w:r>
        <w:t>Die Klage auf Schadensersatz kann nur binnen einer Ausschlussfrist von zwei Jahren erhoben werden. Die Frist beginnt mit dem Tag, an dem das Luftfahrzeug am Bestimmungsort angekommen ist, an dem es hätte ankommen sollen oder an dem die Luftbeförderung abgebrochen worden ist.</w:t>
      </w:r>
    </w:p>
    <w:p>
      <w:pPr>
        <w:pStyle w:val="berschrift3"/>
      </w:pPr>
      <w:bookmarkStart w:id="110" w:name="_Toc76719635"/>
      <w:r>
        <w:t>§ 49b</w:t>
      </w:r>
      <w:r>
        <w:br/>
        <w:t>Umrechnung von Rechnungseinheiten</w:t>
      </w:r>
      <w:bookmarkEnd w:id="110"/>
    </w:p>
    <w:p>
      <w:pPr>
        <w:pStyle w:val="GesAbsatz"/>
      </w:pPr>
      <w:r>
        <w:t>Die in den §§ 45 bis 47 genannte Rechnungseinheit ist das Sonderziehungsrecht des Internationalen Währungsfonds. Der Betrag wird in Euro nach dem Wert des Euro gegenüber dem Sonderziehungsrecht zum Zeitpunkt der Zahlung oder, wenn der Anspruch Gegenstand eines gerichtlichen Verfahrens ist, zum Zeitpunkt der die Tatsacheninstanz abschließenden Entscheidung umgerechnet. Der Wert des Euro gegenüber dem Sonderziehungsrecht wird nach der Berechnungsmethode ermittelt, die der Internationale Währungsfonds an dem betreffenden Tag für seine Operationen und Transaktionen anwendet.</w:t>
      </w:r>
    </w:p>
    <w:p>
      <w:pPr>
        <w:pStyle w:val="berschrift3"/>
      </w:pPr>
      <w:bookmarkStart w:id="111" w:name="_Toc76719636"/>
      <w:r>
        <w:t>§ 49c</w:t>
      </w:r>
      <w:r>
        <w:br/>
        <w:t>Unabdingbarkeit</w:t>
      </w:r>
      <w:bookmarkEnd w:id="111"/>
    </w:p>
    <w:p>
      <w:pPr>
        <w:pStyle w:val="GesAbsatz"/>
      </w:pPr>
      <w:r>
        <w:t>(1) Im Falle einer entgeltlichen oder geschäftsmäßigen Luftbeförderung darf die Haftung des Luftfrachtführers nach den Vorschriften dieses Unterabschnitts im Voraus durch Vereinbarung weder ausgeschlossen noch beschränkt werden.</w:t>
      </w:r>
    </w:p>
    <w:p>
      <w:pPr>
        <w:pStyle w:val="GesAbsatz"/>
      </w:pPr>
      <w:r>
        <w:t>(2) Eine Vereinbarung, die der Vorschrift des Absatzes 1 zuwider getroffen wird, ist nichtig. Ihre Nichtigkeit hat nicht die Nichtigkeit des gesamten Vertrages zur Folge.</w:t>
      </w:r>
    </w:p>
    <w:p>
      <w:pPr>
        <w:pStyle w:val="berschrift3"/>
      </w:pPr>
      <w:bookmarkStart w:id="112" w:name="_Toc76719637"/>
      <w:r>
        <w:t>§ 50</w:t>
      </w:r>
      <w:r>
        <w:br/>
        <w:t>Obligatorische Haftpflichtversicherung</w:t>
      </w:r>
      <w:bookmarkEnd w:id="112"/>
    </w:p>
    <w:p>
      <w:pPr>
        <w:pStyle w:val="GesAbsatz"/>
      </w:pPr>
      <w:r>
        <w:t>(1) Der Luftfrachtführer ist verpflichtet, zur Deckung seiner Haftung auf Schadensersatz wegen der in § 44 genannten Schäden während der von ihm geschuldeten oder der von ihm für den vertraglichen Luftfrachtführer ausgeführten Luftbeförderung eine Haftpflichtversicherung in einer durch Rechtsverordnung zu bestimmenden Höhe zu unterhalten. Satz 1 gilt nicht, wenn die Bundesrepublik Deutschland Luftfrachtführer ist. Ist ein Land Luftfrachtführer, gilt Satz 1 nur für Luftbeförderungen, auf die das Montrealer Übereinkommen anwendbar ist.</w:t>
      </w:r>
    </w:p>
    <w:p>
      <w:pPr>
        <w:pStyle w:val="GesAbsatz"/>
      </w:pPr>
      <w:r>
        <w:t>(2) Für die Haftpflichtversicherung gelten die Vorschriften für die Pflichtversicherung des Versicherungsvertragsgesetzes. § 114 des Versicherungsvertragsgesetzes gilt nicht.</w:t>
      </w:r>
    </w:p>
    <w:p>
      <w:pPr>
        <w:pStyle w:val="berschrift3"/>
      </w:pPr>
      <w:bookmarkStart w:id="113" w:name="_Toc76719638"/>
      <w:r>
        <w:t>§ 51</w:t>
      </w:r>
      <w:r>
        <w:br/>
        <w:t>Subsidiarität der Versicherung des vertraglichen Luftfrachtführers</w:t>
      </w:r>
      <w:bookmarkEnd w:id="113"/>
    </w:p>
    <w:p>
      <w:pPr>
        <w:pStyle w:val="GesAbsatz"/>
      </w:pPr>
      <w:r>
        <w:t xml:space="preserve">Führt ein ausführender Luftfrachtführer eine Luftbeförderung für einen vertraglichen Luftfrachtführer aus, besteht eine Pflicht zur Unterhaltung einer Haftpflichtversicherung für den vertraglichen Luftfrachtführer nur, soweit </w:t>
      </w:r>
    </w:p>
    <w:p>
      <w:pPr>
        <w:pStyle w:val="GesAbsatz"/>
        <w:ind w:left="426" w:hanging="426"/>
      </w:pPr>
      <w:r>
        <w:t>1.</w:t>
      </w:r>
      <w:r>
        <w:tab/>
        <w:t>der ausführende Luftfrachtführer keine Haftpflichtversicherung bei einem in Deutschland zum Geschäftsbetrieb befugten Versicherer unterhält, die den Anforderungen der jeweils anwendbaren Vorschriften des § 50 oder des Artikels 4 Abs. 1 in Verbindung mit Artikel 6 Abs. 1 und 2 der Verordnung (EG) Nr. 785/2004 entspricht, oder</w:t>
      </w:r>
    </w:p>
    <w:p>
      <w:pPr>
        <w:pStyle w:val="GesAbsatz"/>
        <w:ind w:left="426" w:hanging="426"/>
      </w:pPr>
      <w:r>
        <w:t>2.</w:t>
      </w:r>
      <w:r>
        <w:tab/>
        <w:t>seine Haftung über die Haftung des ausführenden Luftfrachtführers hinausgeht.</w:t>
      </w:r>
    </w:p>
    <w:p>
      <w:pPr>
        <w:pStyle w:val="berschrift3"/>
      </w:pPr>
      <w:bookmarkStart w:id="114" w:name="_Toc76719639"/>
      <w:r>
        <w:lastRenderedPageBreak/>
        <w:t>§ 52</w:t>
      </w:r>
      <w:r>
        <w:br/>
        <w:t>(weggefallen)</w:t>
      </w:r>
      <w:bookmarkEnd w:id="114"/>
    </w:p>
    <w:p>
      <w:pPr>
        <w:pStyle w:val="berschrift2"/>
      </w:pPr>
      <w:bookmarkStart w:id="115" w:name="_Toc76719640"/>
      <w:r>
        <w:t>3. Unterabschnitt</w:t>
      </w:r>
      <w:r>
        <w:br/>
        <w:t>Haftung für militärische Luftfahrzeuge</w:t>
      </w:r>
      <w:bookmarkEnd w:id="115"/>
    </w:p>
    <w:p>
      <w:pPr>
        <w:pStyle w:val="berschrift3"/>
      </w:pPr>
      <w:bookmarkStart w:id="116" w:name="_Toc76719641"/>
      <w:r>
        <w:t>§ 53</w:t>
      </w:r>
      <w:r>
        <w:br/>
        <w:t>Haftung für Schäden außerhalb eines militärischen Luftfahrzeugs</w:t>
      </w:r>
      <w:bookmarkEnd w:id="116"/>
    </w:p>
    <w:p>
      <w:pPr>
        <w:pStyle w:val="GesAbsatz"/>
      </w:pPr>
      <w:r>
        <w:t>(1) Für Schäden der in § 33 genannten Art, die durch militärische Luftfahrzeuge verursacht werden, haftet der Halter nach den Vorschriften des ersten Unterabschnitts dieses Abschnitts; jedoch ist § 37 nicht anzuwenden.</w:t>
      </w:r>
    </w:p>
    <w:p>
      <w:pPr>
        <w:pStyle w:val="GesAbsatz"/>
      </w:pPr>
      <w:r>
        <w:t>(2) War der Getötete oder Verletzte kraft Gesetzes einem Dritten zur Leistung von Diensten in dessen Hauswesen oder Gewerbe verpflichtet, so hat der Halter des militärischen Luftfahrzeugs dem Dritten auch für die entgehenden Dienste durch Entrichtung einer Geldrente Ersatz zu leisten.</w:t>
      </w:r>
    </w:p>
    <w:p>
      <w:pPr>
        <w:pStyle w:val="GesAbsatz"/>
      </w:pPr>
      <w:r>
        <w:t>(3) (weggefallen)</w:t>
      </w:r>
    </w:p>
    <w:p>
      <w:pPr>
        <w:pStyle w:val="berschrift3"/>
      </w:pPr>
      <w:bookmarkStart w:id="117" w:name="_Toc76719642"/>
      <w:r>
        <w:t>§ 54</w:t>
      </w:r>
      <w:r>
        <w:br/>
        <w:t>Haftung für Schäden bei Beförderung in einem militärischen Luftfahrzeug</w:t>
      </w:r>
      <w:bookmarkEnd w:id="117"/>
    </w:p>
    <w:p>
      <w:pPr>
        <w:pStyle w:val="GesAbsatz"/>
      </w:pPr>
      <w:r>
        <w:t xml:space="preserve">(1) Wird bei der Beförderung in einem militärischen Luftfahrzeug durch einen Unfall jemand getötet, sein Körper verletzt oder seine Gesundheit geschädigt, ist der Halter des Luftfahrzeugs verpflichtet, den daraus entstehenden Schaden zu ersetzen. Er haftet für jede beförderte Person nur bis zu einem Betrag von 600.000 Euro, wenn </w:t>
      </w:r>
    </w:p>
    <w:p>
      <w:pPr>
        <w:pStyle w:val="GesAbsatz"/>
        <w:ind w:left="426" w:hanging="426"/>
      </w:pPr>
      <w:r>
        <w:t>1.</w:t>
      </w:r>
      <w:r>
        <w:tab/>
        <w:t>der Schaden nicht durch sein rechtswidriges und schuldhaftes Handeln oder Unterlassen oder das rechtswidrige und schuldhafte Handeln oder Unterlassen seiner Leute verursacht wurde oder</w:t>
      </w:r>
    </w:p>
    <w:p>
      <w:pPr>
        <w:pStyle w:val="GesAbsatz"/>
        <w:ind w:left="426" w:hanging="426"/>
      </w:pPr>
      <w:r>
        <w:t>2.</w:t>
      </w:r>
      <w:r>
        <w:tab/>
        <w:t>der Schaden ausschließlich durch das rechtswidrige und schuldhafte Handeln oder Unterlassen eines Dritten verursacht wurde.</w:t>
      </w:r>
    </w:p>
    <w:p>
      <w:pPr>
        <w:pStyle w:val="GesAbsatz"/>
      </w:pPr>
      <w:r>
        <w:t>(2) Werden bei der Beförderung in einem militärischen Luftfahrzeug Reisegepäck oder andere Sachen, die der Beförderte an sich trägt oder mit sich führt, durch einen Unfall zerstört oder beschädigt, ist der Halter des Luftfahrzeugs verpflichtet, den daraus entstehenden Schaden zu ersetzen. Die Haftung ist für jeden Beförderten auf einen Höchstbetrag von 1.700 Euro beschränkt, es sei denn, der Schaden ist von dem Halter oder seinen Leuten in Ausführung ihrer Verrichtungen vorsätzlich oder grob fahrlässig verursacht worden.</w:t>
      </w:r>
    </w:p>
    <w:p>
      <w:pPr>
        <w:pStyle w:val="GesAbsatz"/>
      </w:pPr>
      <w:r>
        <w:t>(3) Die §§ 40 und 45 Abs. 3 sowie die §§ 48 und 49 sind entsprechend anzuwenden.</w:t>
      </w:r>
    </w:p>
    <w:p>
      <w:pPr>
        <w:pStyle w:val="GesAbsatz"/>
      </w:pPr>
      <w:r>
        <w:t>(4) Die Haftung darf im Voraus durch Vereinbarung weder ausgeschlossen noch beschränkt werden.</w:t>
      </w:r>
    </w:p>
    <w:p>
      <w:pPr>
        <w:pStyle w:val="berschrift2"/>
      </w:pPr>
      <w:bookmarkStart w:id="118" w:name="_Toc76719643"/>
      <w:r>
        <w:t>4. Unterabschnitt</w:t>
      </w:r>
      <w:r>
        <w:br/>
        <w:t>Gemeinsame Vorschriften für die Haftpflicht</w:t>
      </w:r>
      <w:bookmarkEnd w:id="118"/>
    </w:p>
    <w:p>
      <w:pPr>
        <w:pStyle w:val="berschrift3"/>
      </w:pPr>
      <w:bookmarkStart w:id="119" w:name="_Toc76719644"/>
      <w:r>
        <w:t>§ 55</w:t>
      </w:r>
      <w:r>
        <w:br/>
        <w:t>Verhältnis zu sozial- und versorgungsrechtlichen Vorschriften</w:t>
      </w:r>
      <w:bookmarkEnd w:id="119"/>
    </w:p>
    <w:p>
      <w:pPr>
        <w:pStyle w:val="GesAbsatz"/>
      </w:pPr>
      <w:r>
        <w:t>Unberührt bleiben die Vorschriften des Siebten Buches Sozialgesetzbuch über die Unfallversicherung von Personen, die im Betrieb des Luftfahrzeughalters beschäftigt sind. Das Gleiche gilt für die sonstigen Vorschriften über Unfallschäden nach den beamtenrechtlichen Vorschriften des Bundes und der Länder und den versorgungsrechtlichen Vorschriften für die Bundeswehr.</w:t>
      </w:r>
    </w:p>
    <w:p>
      <w:pPr>
        <w:pStyle w:val="berschrift3"/>
      </w:pPr>
      <w:bookmarkStart w:id="120" w:name="_Toc76719645"/>
      <w:r>
        <w:t>§ 56</w:t>
      </w:r>
      <w:r>
        <w:br/>
        <w:t>Gerichtsstand</w:t>
      </w:r>
      <w:bookmarkEnd w:id="120"/>
    </w:p>
    <w:p>
      <w:pPr>
        <w:pStyle w:val="GesAbsatz"/>
      </w:pPr>
      <w:r>
        <w:t>(1) Für Klagen, die auf Grund dieses Abschnitts erhoben werden, ist auch das Gericht zuständig, in dessen Bezirk der Unfall eingetreten ist.</w:t>
      </w:r>
    </w:p>
    <w:p>
      <w:pPr>
        <w:pStyle w:val="GesAbsatz"/>
      </w:pPr>
      <w:r>
        <w:t>(2) Für Klagen, die auf Grund der §§ 45 bis 47 erhoben werden, ist außerdem das Gericht des Bestimmungsorts zuständig. Im Falle des § 48b kann die Klage gegen den ausführenden Luftfrachtführer auch in dem Gerichtsstand des vertraglichen Luftfrachtführers und die Klage gegen den vertraglichen Luftfrachtführer auch in dem Gerichtsstand des ausführenden Luftfrachtführers erhoben werden.</w:t>
      </w:r>
    </w:p>
    <w:p>
      <w:pPr>
        <w:pStyle w:val="GesAbsatz"/>
      </w:pPr>
      <w:r>
        <w:t xml:space="preserve">(3) Ist auf die Luftbeförderung eine der in § 44 Nr. 1 bis 4 genannten Übereinkünfte anzuwenden, bestimmt sich der Gerichtsstand nach dieser Übereinkunft. Sind deutsche Gerichte nach Artikel 33 Abs. 2 des Montrealer Übereinkommens zuständig, ist für Klagen auf Ersatz des Schadens, der durch Tod oder Körperverletzung </w:t>
      </w:r>
      <w:r>
        <w:lastRenderedPageBreak/>
        <w:t>eines Reisenden entstanden ist, das Gericht örtlich zuständig, in dessen Bezirk der Reisende zum Zeitpunkt des Unfalls seinen Wohnsitz hatte.</w:t>
      </w:r>
    </w:p>
    <w:p>
      <w:pPr>
        <w:pStyle w:val="berschrift2"/>
      </w:pPr>
      <w:bookmarkStart w:id="121" w:name="_Toc76719646"/>
      <w:r>
        <w:t>5. Unterabschnitt</w:t>
      </w:r>
      <w:r>
        <w:br/>
        <w:t>Schlichtung</w:t>
      </w:r>
      <w:bookmarkEnd w:id="121"/>
    </w:p>
    <w:p>
      <w:pPr>
        <w:pStyle w:val="berschrift3"/>
      </w:pPr>
      <w:bookmarkStart w:id="122" w:name="_Toc76719647"/>
      <w:r>
        <w:t>§ 57</w:t>
      </w:r>
      <w:r>
        <w:br/>
        <w:t>Privatrechtlich organisierte Schlichtung</w:t>
      </w:r>
      <w:bookmarkEnd w:id="122"/>
    </w:p>
    <w:p>
      <w:pPr>
        <w:pStyle w:val="GesAbsatz"/>
        <w:rPr>
          <w:color w:val="auto"/>
        </w:rPr>
      </w:pPr>
      <w:r>
        <w:rPr>
          <w:color w:val="auto"/>
        </w:rPr>
        <w:t>(1) Das Bundesministerium der Justiz kann im Einvernehmen mit dem Bundesministerium für Digitales und Verkehr und dem Bundesministerium für Wirtschaft und Klimaschutz privatrechtlich organisierte Einrichtungen als Schlichtungsstellen zur außergerichtlichen Beilegung von Streitigkeiten über Ansprüche von Fluggästen gegen Luftfahrtunternehmen nach § 57b Absatz 1 anerkennen. Anerkannt werden kann auch eine verkehrsträgerübergreifende Schlichtungsstelle. Die Anerkennung und der Widerruf oder die Rücknahme der Anerkennung sind im Bundesanzeiger bekannt zu machen.</w:t>
      </w:r>
    </w:p>
    <w:p>
      <w:pPr>
        <w:pStyle w:val="GesAbsatz"/>
        <w:rPr>
          <w:color w:val="auto"/>
        </w:rPr>
      </w:pPr>
      <w:r>
        <w:rPr>
          <w:color w:val="auto"/>
        </w:rPr>
        <w:t>(2) Privatrechtlich organisierte Einrichtungen können als Schlichtungsstellen anerkannt werden, wenn die Schlichtungsstellen und die Durchführung des Schlichtungsverfahrens den Anforderungen dieses Gesetzes, des Verbraucherstreitbeilegungsgesetzes vom 19. Februar 2016 (BGBl. I S. 254) und der nach diesen Gesetzen erlassenen Rechtsverordnungen entsprechen.</w:t>
      </w:r>
    </w:p>
    <w:p>
      <w:pPr>
        <w:pStyle w:val="GesAbsatz"/>
        <w:rPr>
          <w:color w:val="auto"/>
        </w:rPr>
      </w:pPr>
      <w:r>
        <w:rPr>
          <w:color w:val="auto"/>
        </w:rPr>
        <w:t>(3) Fluggäste können eine Schlichtungsstelle anrufen, wenn das beteiligte Luftfahrtunternehmen an der Schlichtung durch diese Schlichtungsstelle teilnimmt. Die Schlichtungsstellen sind verpflichtet, eine Liste der teilnehmenden Luftfahrtunternehmen zu führen und in geeigneter Weise Interessierten zugänglich zu machen.</w:t>
      </w:r>
    </w:p>
    <w:p>
      <w:pPr>
        <w:pStyle w:val="GesAbsatz"/>
        <w:rPr>
          <w:color w:val="auto"/>
        </w:rPr>
      </w:pPr>
      <w:r>
        <w:rPr>
          <w:color w:val="auto"/>
        </w:rPr>
        <w:t>(4) Die Schlichtungsstellen können für das Schlichtungsverfahren mit dem Eingang des Schlichtungsbegehrens von dem beteiligten Luftfahrtunternehmen ein angemessenes Entgelt verlangen. Von dem Fluggast kann ein Entgelt von bis zu 30 Euro verlangt werden, wenn die Geltendmachung des Anspruchs im Schlichtungsverfahren missbräuchlich ist. Wenn das Entgelt den Anforderungen des Satzes 1 oder 2 nicht entspricht, kann die Einrichtung als Schlichtungsstelle nicht anerkannt werden.</w:t>
      </w:r>
    </w:p>
    <w:p>
      <w:pPr>
        <w:pStyle w:val="GesAbsatz"/>
        <w:rPr>
          <w:color w:val="auto"/>
        </w:rPr>
      </w:pPr>
      <w:r>
        <w:rPr>
          <w:color w:val="auto"/>
        </w:rPr>
        <w:t>(5) Weist eine Schlichtungsstelle nach, dass innerhalb von zwei Jahren nach der Anerkennung und der Aufnahme der Schlichtung in der überwiegenden Zahl der Fälle bei ihr Ansprüche geltend gemacht wurden, die nicht bestanden, kann diese Schlichtungsstelle vor Einleitung eines Schlichtungsverfahrens von dem Fluggast ein Entgelt verlangen. Der Nachweis ist gegenüber dem Bundesamt für Justiz zu erbringen. Das Bundesamt für Justiz teilt der Schlichtungsstelle und dem Bundesministerium der Justiz mit, ob der Nachweis erbracht ist. Das Entgelt nach Satz 1 darf 20 Euro nicht überschreiten. Es kann nur verlangt werden, wenn der Vertrag, aus dem die Luftbeförderung geschuldet wird, nach Einführung des Entgelts geschlossen wurde. Das Entgelt ist dem Fluggast von dem beteiligten Luftfahrtunternehmen zu erstatten, wenn der Anspruch im Schlichtungsverfahren für begründet erachtet wird. Es ist auf das Entgelt nach Absatz 4 Satz 2 anzurechnen, wenn die Geltendmachung des Anspruchs im Schlichtungsverfahren missbräuchlich war. Wird ein Entgelt nach Satz 1 verlangt, obwohl der Nachweis nicht erbracht ist, ist die Anerkennung nach Absatz 1 zu widerrufen. Dies gilt auch, wenn ein Entgelt von mehr als 20 Euro verlangt wird. Wird ein Entgelt nach Satz 1 von einer Schlichtungsstelle verlangt, gilt für diese Schlichtungsstelle § 57b Absatz 2 Satz 1 Nummer 7 nicht.</w:t>
      </w:r>
    </w:p>
    <w:p>
      <w:pPr>
        <w:pStyle w:val="GesAbsatz"/>
        <w:rPr>
          <w:color w:val="auto"/>
        </w:rPr>
      </w:pPr>
      <w:r>
        <w:rPr>
          <w:color w:val="auto"/>
        </w:rPr>
        <w:t>(6) Die Regelung der Entgelte nach den Absätzen 4 und 5 haben die Schlichtungsstellen Interessierten zugänglich zu machen.</w:t>
      </w:r>
    </w:p>
    <w:p>
      <w:pPr>
        <w:pStyle w:val="GesAbsatz"/>
        <w:rPr>
          <w:color w:val="auto"/>
        </w:rPr>
      </w:pPr>
      <w:r>
        <w:rPr>
          <w:color w:val="auto"/>
        </w:rPr>
        <w:t>(7) Eine anerkannte Einrichtung ist Verbraucherschlichtungsstelle nach dem Verbraucherstreitbeilegungsgesetz. Das Bundesministerium der Justiz übermittelt der Zentralen Anlaufstelle für Verbraucherschlichtung die Angaben nach § 32 Absatz 2 und 4 des Verbraucherstreitbeilegungsgesetzes. Die Schlichtungsstelle hat den Evaluationsbericht nach § 34 Absatz 2 des Verbraucherstreitbeilegungsgesetzes an das Bundesministerium der Justiz zu übermitteln. Dieses leitet den Evaluationsbericht an die Zentrale Anlaufstelle für Verbraucherschlichtung weiter; § 35 Absatz 2 des Verbraucherstreitbeilegungsgesetzes ist nicht anzuwenden.</w:t>
      </w:r>
    </w:p>
    <w:p>
      <w:pPr>
        <w:pStyle w:val="berschrift3"/>
      </w:pPr>
      <w:bookmarkStart w:id="123" w:name="_Toc76719648"/>
      <w:r>
        <w:t>§ 57a</w:t>
      </w:r>
      <w:r>
        <w:br/>
        <w:t>Behördliche Schlichtung</w:t>
      </w:r>
      <w:bookmarkEnd w:id="123"/>
    </w:p>
    <w:p>
      <w:pPr>
        <w:pStyle w:val="GesAbsatz"/>
        <w:rPr>
          <w:color w:val="auto"/>
        </w:rPr>
      </w:pPr>
      <w:r>
        <w:rPr>
          <w:color w:val="auto"/>
        </w:rPr>
        <w:t>(1) Zur außergerichtlichen Beilegung von Streitigkeiten über Ansprüche von Fluggästen nach § 57b Absatz 1 gegen Luftfahrtunternehmen, die nicht an einem Schlichtungsverfahren einer anerkannten privatrechtlich organisierten Schlichtungsstelle nach § 57 teilnehmen, können Fluggäste die Schlichtungsstelle anrufen, die bei dem Bundesamt für Justiz einzurichten ist. Dies gilt auch, wenn keine privatrechtlich organisierte Einrichtung als Schlichtungsstelle anerkannt ist.</w:t>
      </w:r>
    </w:p>
    <w:p>
      <w:pPr>
        <w:pStyle w:val="GesAbsatz"/>
        <w:rPr>
          <w:color w:val="auto"/>
        </w:rPr>
      </w:pPr>
      <w:r>
        <w:rPr>
          <w:color w:val="auto"/>
        </w:rPr>
        <w:lastRenderedPageBreak/>
        <w:t>(2) Die Schlichtungsstelle und die Durchführung des Schlichtungsverfahrens müssen den Anforderungen dieses Gesetzes, des Verbraucherstreitbeilegungsgesetzes und der auf Grund dieser Gesetze erlassenen Rechtsverordnungen entsprechen.</w:t>
      </w:r>
    </w:p>
    <w:p>
      <w:pPr>
        <w:pStyle w:val="GesAbsatz"/>
        <w:rPr>
          <w:color w:val="auto"/>
        </w:rPr>
      </w:pPr>
      <w:r>
        <w:rPr>
          <w:color w:val="auto"/>
        </w:rPr>
        <w:t>(3) Das Bundesamt für Justiz kann dem Fluggast die Gebühr 1224 der Anlage (Kostenverzeichnis) zum Justizverwaltungskostengesetz auferlegen, wenn die Geltendmachung des Anspruchs im Schlichtungsverfahren missbräuchlich ist.</w:t>
      </w:r>
    </w:p>
    <w:p>
      <w:pPr>
        <w:pStyle w:val="GesAbsatz"/>
        <w:rPr>
          <w:color w:val="auto"/>
        </w:rPr>
      </w:pPr>
      <w:r>
        <w:rPr>
          <w:color w:val="auto"/>
        </w:rPr>
        <w:t>(4) Sind innerhalb von zwei Jahren nach Aufnahme der Schlichtung in der überwiegenden Zahl der Fälle Ansprüche geltend gemacht worden, die nicht bestanden, kann das Bundesministerium der Justiz im Einvernehmen mit dem Bundesministerium für Digitales und Verkehr und dem Bundesministerium für Wirtschaft und Klimaschutz durch Rechtsverordnung, die nicht der Zustimmung des Bundesrates bedarf, bestimmen, dass die Schlichtungsstelle vor Einleitung eines Schlichtungsverfahrens von dem Fluggast eine Gebühr erhebt. Die Gebühr darf 20 Euro nicht überschreiten. Sie kann nur verlangt werden, wenn der Vertrag, aus dem die Luftbeförderung geschuldet wird, nach Einführung der Gebühr geschlossen wurde. Die Gebühr ist dem Fluggast von dem beteiligten Luftfahrtunternehmen zu erstatten, wenn der Anspruch im Schlichtungsverfahren für begründet erachtet wird. Sie ist auf die Gebühr nach Absatz 3 anzurechnen, wenn die Geltendmachung des Anspruchs im Schlichtungsverfahren missbräuchlich war. Wird eine Gebühr nach Satz 1 erhoben, gilt § 57b Absatz 2 Satz 1 Nummer 7 nicht.</w:t>
      </w:r>
    </w:p>
    <w:p>
      <w:pPr>
        <w:pStyle w:val="GesAbsatz"/>
        <w:rPr>
          <w:color w:val="auto"/>
        </w:rPr>
      </w:pPr>
      <w:r>
        <w:rPr>
          <w:color w:val="auto"/>
        </w:rPr>
        <w:t>(5) Das Bundesamt für Justiz kann für Beitreibungsmaßnahmen anordnen, dass das Luftfahrtunternehmen innerhalb einer angemessenen Frist einen Zustellungsbevollmächtigten benennt, der im Inland wohnt oder dort einen Geschäftsraum hat.</w:t>
      </w:r>
    </w:p>
    <w:p>
      <w:pPr>
        <w:pStyle w:val="GesAbsatz"/>
        <w:rPr>
          <w:color w:val="auto"/>
        </w:rPr>
      </w:pPr>
      <w:r>
        <w:rPr>
          <w:color w:val="auto"/>
        </w:rPr>
        <w:t>(6) Die Schlichtungsstelle nach Absatz 1 ist Verbraucherschlichtungsstelle nach dem Verbraucherstreitbeilegungsgesetz und von der Zentralen Anlaufstelle für Verbraucherschlichtung in die Liste nach § 33 Absatz 1 des Verbraucherstreitbeilegungsgesetzes einzutragen; § 32 Absatz 3 und 4 sowie § 35 Absatz 2 des Verbraucherstreitbeilegungsgesetzes sind nicht anzuwenden.</w:t>
      </w:r>
    </w:p>
    <w:p>
      <w:pPr>
        <w:pStyle w:val="berschrift3"/>
      </w:pPr>
      <w:bookmarkStart w:id="124" w:name="_Toc76719649"/>
      <w:r>
        <w:t>§ 57b</w:t>
      </w:r>
      <w:r>
        <w:br/>
        <w:t>Gemeinsame Vorschriften</w:t>
      </w:r>
      <w:bookmarkEnd w:id="124"/>
    </w:p>
    <w:p>
      <w:pPr>
        <w:pStyle w:val="GesAbsatz"/>
        <w:rPr>
          <w:color w:val="auto"/>
        </w:rPr>
      </w:pPr>
      <w:r>
        <w:rPr>
          <w:color w:val="auto"/>
        </w:rPr>
        <w:t xml:space="preserve">(1) Die Streitigkeiten nach den §§ 57 und 57a betreffen Zahlungsansprüche bis zu 5 000 Euro aus einer Luftbeförderung, die einem Verbraucher (§ 13 des Bürgerlichen Gesetzbuchs) geschuldet wird, und die geltend gemacht werden wegen </w:t>
      </w:r>
    </w:p>
    <w:p>
      <w:pPr>
        <w:pStyle w:val="GesAbsatz"/>
        <w:ind w:left="426" w:hanging="426"/>
        <w:rPr>
          <w:color w:val="auto"/>
        </w:rPr>
      </w:pPr>
      <w:r>
        <w:rPr>
          <w:color w:val="auto"/>
        </w:rPr>
        <w:t>1.</w:t>
      </w:r>
      <w:r>
        <w:rPr>
          <w:color w:val="auto"/>
        </w:rPr>
        <w:tab/>
        <w:t>der Nichtbeförderung, der verspäteten Beförderung oder der Herabstufung von Fluggästen in eine niedrigere Klasse sowie der Annullierung von Flügen,</w:t>
      </w:r>
    </w:p>
    <w:p>
      <w:pPr>
        <w:pStyle w:val="GesAbsatz"/>
        <w:ind w:left="426" w:hanging="426"/>
        <w:rPr>
          <w:color w:val="auto"/>
        </w:rPr>
      </w:pPr>
      <w:r>
        <w:rPr>
          <w:color w:val="auto"/>
        </w:rPr>
        <w:t>2.</w:t>
      </w:r>
      <w:r>
        <w:rPr>
          <w:color w:val="auto"/>
        </w:rPr>
        <w:tab/>
        <w:t>der Zerstörung, der Beschädigung, des Verlustes oder der verspäteten Beförderung von Reisegepäck,</w:t>
      </w:r>
    </w:p>
    <w:p>
      <w:pPr>
        <w:pStyle w:val="GesAbsatz"/>
        <w:ind w:left="426" w:hanging="426"/>
        <w:rPr>
          <w:color w:val="auto"/>
        </w:rPr>
      </w:pPr>
      <w:r>
        <w:rPr>
          <w:color w:val="auto"/>
        </w:rPr>
        <w:t>3.</w:t>
      </w:r>
      <w:r>
        <w:rPr>
          <w:color w:val="auto"/>
        </w:rPr>
        <w:tab/>
        <w:t>der Zerstörung, der Beschädigung oder des Verlustes von Sachen, die der Fluggast an sich trägt oder mit sich führt, oder</w:t>
      </w:r>
    </w:p>
    <w:p>
      <w:pPr>
        <w:pStyle w:val="GesAbsatz"/>
        <w:ind w:left="426" w:hanging="426"/>
        <w:rPr>
          <w:color w:val="auto"/>
        </w:rPr>
      </w:pPr>
      <w:r>
        <w:rPr>
          <w:color w:val="auto"/>
        </w:rPr>
        <w:t>4.</w:t>
      </w:r>
      <w:r>
        <w:rPr>
          <w:color w:val="auto"/>
        </w:rPr>
        <w:tab/>
        <w:t>Pflichtverletzungen bei der Beförderung von behinderten Fluggästen und Fluggästen mit eingeschränkter Mobilität.</w:t>
      </w:r>
    </w:p>
    <w:p>
      <w:pPr>
        <w:pStyle w:val="GesAbsatz"/>
        <w:rPr>
          <w:color w:val="auto"/>
        </w:rPr>
      </w:pPr>
      <w:r>
        <w:rPr>
          <w:color w:val="auto"/>
        </w:rPr>
        <w:t>Streitigkeiten über Zahlungsansprüche nach Satz 1 von mehr als 5 000 Euro können Gegenstand der Schlichtung nach § 57 sein, wenn die Verfahrensordnung dies vorsieht.</w:t>
      </w:r>
    </w:p>
    <w:p>
      <w:pPr>
        <w:pStyle w:val="GesAbsatz"/>
        <w:rPr>
          <w:color w:val="auto"/>
        </w:rPr>
      </w:pPr>
      <w:r>
        <w:rPr>
          <w:color w:val="auto"/>
        </w:rPr>
        <w:t>(2) Die Schlichtungsstellen nach den §§ 57 und 57a können nicht angerufen werden, wenn</w:t>
      </w:r>
    </w:p>
    <w:p>
      <w:pPr>
        <w:pStyle w:val="GesAbsatz"/>
        <w:ind w:left="426" w:hanging="426"/>
        <w:rPr>
          <w:color w:val="auto"/>
        </w:rPr>
      </w:pPr>
      <w:r>
        <w:rPr>
          <w:color w:val="auto"/>
        </w:rPr>
        <w:t>1.</w:t>
      </w:r>
      <w:r>
        <w:rPr>
          <w:color w:val="auto"/>
        </w:rPr>
        <w:tab/>
        <w:t>keine Zuständigkeit deutscher Gerichte gegeben ist,</w:t>
      </w:r>
    </w:p>
    <w:p>
      <w:pPr>
        <w:pStyle w:val="GesAbsatz"/>
        <w:ind w:left="426" w:hanging="426"/>
        <w:rPr>
          <w:color w:val="auto"/>
        </w:rPr>
      </w:pPr>
      <w:r>
        <w:rPr>
          <w:color w:val="auto"/>
        </w:rPr>
        <w:t>2.</w:t>
      </w:r>
      <w:r>
        <w:rPr>
          <w:color w:val="auto"/>
        </w:rPr>
        <w:tab/>
        <w:t>der Anspruch bereits bei einem Gericht rechtshängig ist oder rechtshängig war,</w:t>
      </w:r>
    </w:p>
    <w:p>
      <w:pPr>
        <w:pStyle w:val="GesAbsatz"/>
        <w:ind w:left="426" w:hanging="426"/>
        <w:rPr>
          <w:color w:val="auto"/>
        </w:rPr>
      </w:pPr>
      <w:r>
        <w:rPr>
          <w:color w:val="auto"/>
        </w:rPr>
        <w:t>3.</w:t>
      </w:r>
      <w:r>
        <w:rPr>
          <w:color w:val="auto"/>
        </w:rPr>
        <w:tab/>
        <w:t>der streitige Anspruch oder das Rechtsverhältnis des Fluggastes, das den Gegenstand des Streitbeilegungsverfahrens bildet, zum Verbandsklageregister nach § 46 des Verbraucherrechtedurchsetzungsgesetzes wirksam angemeldet ist,</w:t>
      </w:r>
    </w:p>
    <w:p>
      <w:pPr>
        <w:pStyle w:val="GesAbsatz"/>
        <w:ind w:left="426" w:hanging="426"/>
        <w:rPr>
          <w:color w:val="auto"/>
        </w:rPr>
      </w:pPr>
      <w:r>
        <w:rPr>
          <w:color w:val="auto"/>
        </w:rPr>
        <w:t>4.</w:t>
      </w:r>
      <w:r>
        <w:rPr>
          <w:color w:val="auto"/>
        </w:rPr>
        <w:tab/>
        <w:t>der Anspruch bereits bei einer Schlichtungsstelle nach § 57 oder § 57a geltend gemacht worden ist, die zur Schlichtung des Anspruchs angerufen werden konnte und deren Anrufung nicht nach Nummer 6 ausgeschlossen war,</w:t>
      </w:r>
    </w:p>
    <w:p>
      <w:pPr>
        <w:pStyle w:val="GesAbsatz"/>
        <w:ind w:left="426" w:hanging="426"/>
        <w:rPr>
          <w:color w:val="auto"/>
        </w:rPr>
      </w:pPr>
      <w:r>
        <w:rPr>
          <w:color w:val="auto"/>
        </w:rPr>
        <w:t>5.</w:t>
      </w:r>
      <w:r>
        <w:rPr>
          <w:color w:val="auto"/>
        </w:rPr>
        <w:tab/>
        <w:t>das Schlichtungsbegehren missbräuchlich ist, insbesondere wenn die Streitigkeit durch außergerichtlichen Vergleich bereits beigelegt ist,</w:t>
      </w:r>
    </w:p>
    <w:p>
      <w:pPr>
        <w:pStyle w:val="GesAbsatz"/>
        <w:ind w:left="426" w:hanging="426"/>
        <w:rPr>
          <w:color w:val="auto"/>
        </w:rPr>
      </w:pPr>
      <w:r>
        <w:rPr>
          <w:color w:val="auto"/>
        </w:rPr>
        <w:t>6.</w:t>
      </w:r>
      <w:r>
        <w:rPr>
          <w:color w:val="auto"/>
        </w:rPr>
        <w:tab/>
        <w:t xml:space="preserve">der Anspruch nicht unmittelbar gegenüber dem Luftfahrtunternehmen geltend gemacht worden ist, wenn das Luftfahrtunternehmen den geltend gemachten Anspruch nicht abgelehnt hat oder wenn das Luftfahrtunternehmen den geltend gemachten Anspruch weder anerkannt noch abgelehnt hat und seit der Geltendmachung nicht mehr als 2 Monate vergangen sind oder </w:t>
      </w:r>
    </w:p>
    <w:p>
      <w:pPr>
        <w:pStyle w:val="GesAbsatz"/>
        <w:ind w:left="426" w:hanging="426"/>
        <w:rPr>
          <w:color w:val="auto"/>
        </w:rPr>
      </w:pPr>
      <w:r>
        <w:rPr>
          <w:color w:val="auto"/>
        </w:rPr>
        <w:lastRenderedPageBreak/>
        <w:t>7.</w:t>
      </w:r>
      <w:r>
        <w:rPr>
          <w:color w:val="auto"/>
        </w:rPr>
        <w:tab/>
        <w:t>die Höhe des Anspruchs 10 Euro nicht überschreitet.</w:t>
      </w:r>
    </w:p>
    <w:p>
      <w:pPr>
        <w:pStyle w:val="GesAbsatz"/>
        <w:rPr>
          <w:color w:val="auto"/>
        </w:rPr>
      </w:pPr>
      <w:r>
        <w:rPr>
          <w:color w:val="auto"/>
        </w:rPr>
        <w:t>Die Schlichtung nach den §§ 57 und 57a wird unzulässig, wenn während des Schlichtungsverfahrens der Anspruch bei einem Gericht rechtshängig gemacht wird oder der streitige Anspruch oder das Rechtsverhältnis des Fluggastes, das den Gegenstand des Streitbeilegungsverfahrens bildet, zum rechtshängigen Verbandsklageregister nach § 46 des Verbraucherrechtedurchsetzungsgesetzes wirksam angemeldet wird.</w:t>
      </w:r>
    </w:p>
    <w:p>
      <w:pPr>
        <w:pStyle w:val="GesAbsatz"/>
        <w:rPr>
          <w:color w:val="auto"/>
        </w:rPr>
      </w:pPr>
      <w:r>
        <w:rPr>
          <w:color w:val="auto"/>
        </w:rPr>
        <w:t>(3) Die Schlichtungsstellen können die Schlichtung ablehnen, wenn eine grundsätzliche Rechtsfrage, die für die Bewertung der Streitigkeit erheblich ist, nicht geklärt ist.</w:t>
      </w:r>
    </w:p>
    <w:p>
      <w:pPr>
        <w:pStyle w:val="GesAbsatz"/>
        <w:rPr>
          <w:color w:val="auto"/>
        </w:rPr>
      </w:pPr>
      <w:r>
        <w:rPr>
          <w:color w:val="auto"/>
        </w:rPr>
        <w:t>(4) Das Recht, die Gerichte anzurufen, bleibt unberührt.</w:t>
      </w:r>
    </w:p>
    <w:p>
      <w:pPr>
        <w:pStyle w:val="berschrift3"/>
      </w:pPr>
      <w:bookmarkStart w:id="125" w:name="_Toc76719650"/>
      <w:r>
        <w:t>§ 57c</w:t>
      </w:r>
      <w:r>
        <w:br/>
        <w:t>Verordnungsermächtigungen</w:t>
      </w:r>
      <w:bookmarkEnd w:id="125"/>
    </w:p>
    <w:p>
      <w:pPr>
        <w:pStyle w:val="GesAbsatz"/>
      </w:pPr>
      <w:r>
        <w:t xml:space="preserve">(1) Das Bundesministerium der Justiz regelt im Einvernehmen mit </w:t>
      </w:r>
      <w:r>
        <w:rPr>
          <w:color w:val="auto"/>
        </w:rPr>
        <w:t>dem Bundesministerium für Digitales und Verkehr</w:t>
      </w:r>
      <w:r>
        <w:t xml:space="preserve"> und </w:t>
      </w:r>
      <w:r>
        <w:rPr>
          <w:color w:val="auto"/>
        </w:rPr>
        <w:t>dem Bundesministerium für Wirtschaft und Klimaschutz</w:t>
      </w:r>
      <w:r>
        <w:t xml:space="preserve"> durch Rechtsverordnung, die nicht der Zustimmung des Bundesrates bedarf, weitere Anforderungen an die Schlichtungsstellen nach § 57 und das von den Schlichtungsstellen nach den §§ 57 und 57a zu gewährleistende Schlichtungsverfahren.</w:t>
      </w:r>
    </w:p>
    <w:p>
      <w:pPr>
        <w:pStyle w:val="GesAbsatz"/>
      </w:pPr>
      <w:r>
        <w:t>(2) Die Rechtsverordnung nach Absatz 1 kann auch die Einzelheiten des Verfahrens nach § 57 Absatz 5 regeln.</w:t>
      </w:r>
    </w:p>
    <w:p>
      <w:pPr>
        <w:pStyle w:val="GesAbsatz"/>
      </w:pPr>
      <w:r>
        <w:t xml:space="preserve">(3) Das Bundesministerium der Justiz kann im Einvernehmen mit </w:t>
      </w:r>
      <w:r>
        <w:rPr>
          <w:color w:val="auto"/>
        </w:rPr>
        <w:t>dem Bundesministerium für Digitales und Verkehr</w:t>
      </w:r>
      <w:r>
        <w:t xml:space="preserve"> und </w:t>
      </w:r>
      <w:r>
        <w:rPr>
          <w:color w:val="auto"/>
        </w:rPr>
        <w:t>dem Bundesministerium für Wirtschaft und Klimaschutz</w:t>
      </w:r>
      <w:r>
        <w:t xml:space="preserve"> durch Rechtsverordnung, die nicht der Zustimmung des Bundesrates bedarf, die Beträge nach § 57b Absatz 1 und 2 Satz 1 Nummer 7 an die allgemeine Preissteigerung anpassen, wenn diese seit dem 1. November 2013 oder seit der letzten Anpassung mehr als 10 Prozent beträgt.</w:t>
      </w:r>
    </w:p>
    <w:p>
      <w:pPr>
        <w:pStyle w:val="berschrift3"/>
      </w:pPr>
      <w:bookmarkStart w:id="126" w:name="_Toc76719651"/>
      <w:r>
        <w:t>§ 57d</w:t>
      </w:r>
      <w:r>
        <w:br/>
        <w:t>Verhältnis zum Verbraucherstreitbeilegungsgesetz</w:t>
      </w:r>
      <w:bookmarkEnd w:id="126"/>
    </w:p>
    <w:p>
      <w:pPr>
        <w:pStyle w:val="GesAbsatz"/>
        <w:rPr>
          <w:color w:val="auto"/>
        </w:rPr>
      </w:pPr>
      <w:r>
        <w:t>Soweit die Vorschriften dieses Unterabschnitts und der nach § 57c erlassenen Rechtsverordnung keine Regelung enthalten, gelten für die Schlichtung von Streitigkeiten über Ansprüche nach § 57b Absatz 1 das Verbraucherstreitbeilegungsgesetz und die auf Grund des § 42 Absatz 1 des Verbraucherstreitbeilegungsgesetzes erlassenen Rechtsverordnungen. Dies gilt auch für die Schlichtung von Streitigkeiten über Ansprüche des Fluggastes nach § 57b Absatz 1, der mit dem Luftfahrtunternehmen nicht vertraglich verbunden ist.</w:t>
      </w:r>
    </w:p>
    <w:p>
      <w:pPr>
        <w:pStyle w:val="berschrift2"/>
      </w:pPr>
      <w:bookmarkStart w:id="127" w:name="_Toc76719652"/>
      <w:r>
        <w:t>Dritter Abschnitt</w:t>
      </w:r>
      <w:r>
        <w:br/>
        <w:t>Straf- und Bußgeldvorschriften</w:t>
      </w:r>
      <w:bookmarkEnd w:id="127"/>
    </w:p>
    <w:p>
      <w:pPr>
        <w:pStyle w:val="berschrift3"/>
      </w:pPr>
      <w:bookmarkStart w:id="128" w:name="_Toc76719653"/>
      <w:r>
        <w:t>§ 58</w:t>
      </w:r>
      <w:bookmarkEnd w:id="128"/>
    </w:p>
    <w:p>
      <w:pPr>
        <w:pStyle w:val="GesAbsatz"/>
      </w:pPr>
      <w:r>
        <w:t xml:space="preserve">(1) Ordnungswidrig handelt, wer vorsätzlich oder fahrlässig </w:t>
      </w:r>
    </w:p>
    <w:p>
      <w:pPr>
        <w:pStyle w:val="GesAbsatz"/>
        <w:ind w:left="426" w:hanging="426"/>
      </w:pPr>
      <w:r>
        <w:t>1.</w:t>
      </w:r>
      <w:r>
        <w:tab/>
        <w:t>den im Rahmen der Luftaufsicht (§ 29) erlassenen Verfügungen zuwiderhandelt,</w:t>
      </w:r>
    </w:p>
    <w:p>
      <w:pPr>
        <w:pStyle w:val="GesAbsatz"/>
        <w:ind w:left="426" w:hanging="426"/>
      </w:pPr>
      <w:r>
        <w:t>1a.</w:t>
      </w:r>
      <w:r>
        <w:tab/>
        <w:t>entgegen § 4a Absatz 1 ein Luftfahrzeug führt oder bedient unter dem Einfluss von Alkohol oder anderen psychoaktiven Substanzen, die seine Dienstfähigkeit beeinträchtigen oder ausschließen,</w:t>
      </w:r>
    </w:p>
    <w:p>
      <w:pPr>
        <w:pStyle w:val="GesAbsatz"/>
        <w:ind w:left="426" w:hanging="426"/>
      </w:pPr>
      <w:r>
        <w:t>2.</w:t>
      </w:r>
      <w:r>
        <w:tab/>
        <w:t>es unternimmt, ohne die Erlaubnis nach § 5 Abs. 1 Luftfahrer auszubilden,</w:t>
      </w:r>
    </w:p>
    <w:p>
      <w:pPr>
        <w:pStyle w:val="GesAbsatz"/>
        <w:ind w:left="426" w:hanging="426"/>
      </w:pPr>
      <w:r>
        <w:t>3.</w:t>
      </w:r>
      <w:r>
        <w:tab/>
        <w:t>ohne die nach § 6 Abs. 1 oder 4 erforderliche Genehmigung einen Flugplatz anlegt, wesentlich erweitert, ändert oder betreibt,</w:t>
      </w:r>
    </w:p>
    <w:p>
      <w:pPr>
        <w:pStyle w:val="GesAbsatz"/>
        <w:ind w:left="426" w:hanging="426"/>
      </w:pPr>
      <w:r>
        <w:t>4.</w:t>
      </w:r>
      <w:r>
        <w:tab/>
        <w:t>Luftfahrthindernisse, die nach § 15 Abs. 2 der Genehmigung bedürfen, ohne Genehmigung errichtet oder entgegen § 16a Abs. 1 Satz 2 das Bestehen oder den Beginn des Errichtens oder Abbauens der dort genannten Anlagen nicht unverzüglich anzeigt,</w:t>
      </w:r>
    </w:p>
    <w:p>
      <w:pPr>
        <w:pStyle w:val="GesAbsatz"/>
        <w:ind w:left="426" w:hanging="426"/>
      </w:pPr>
      <w:r>
        <w:t>4a. bis 4f.(weggefallen)</w:t>
      </w:r>
    </w:p>
    <w:p>
      <w:pPr>
        <w:pStyle w:val="GesAbsatz"/>
        <w:ind w:left="426" w:hanging="426"/>
      </w:pPr>
      <w:r>
        <w:t>5.</w:t>
      </w:r>
      <w:r>
        <w:tab/>
        <w:t>ohne Genehmigung nach § 20 Absatz 1 Satz 1 oder nach § 21a Satz 1 ein Luftfahrtunternehmen betreibt,</w:t>
      </w:r>
    </w:p>
    <w:p>
      <w:pPr>
        <w:pStyle w:val="GesAbsatz"/>
        <w:ind w:left="426" w:hanging="426"/>
      </w:pPr>
      <w:r>
        <w:t>5a.</w:t>
      </w:r>
      <w:r>
        <w:tab/>
        <w:t>entgegen § 20a Nummer 1 eine Zusatzleistung nicht, nicht richtig, nicht vollständig oder nicht rechtzeitig kenntlich macht oder die Entscheidung über eine Zusatzleistung nicht dem Buchenden überlässt,</w:t>
      </w:r>
    </w:p>
    <w:p>
      <w:pPr>
        <w:pStyle w:val="GesAbsatz"/>
        <w:ind w:left="426" w:hanging="426"/>
      </w:pPr>
      <w:r>
        <w:t>5b.</w:t>
      </w:r>
      <w:r>
        <w:tab/>
        <w:t>entgegen § 20a Nummer 2 Zugang nicht gewährt,</w:t>
      </w:r>
    </w:p>
    <w:p>
      <w:pPr>
        <w:pStyle w:val="GesAbsatz"/>
        <w:ind w:left="426" w:hanging="426"/>
      </w:pPr>
      <w:r>
        <w:t>6.</w:t>
      </w:r>
      <w:r>
        <w:tab/>
        <w:t>entgegen § 21 Abs. 1 oder 4 Satz 1 oder § 21a ohne die erforderliche Genehmigung Fluglinienverkehr betreibt,</w:t>
      </w:r>
    </w:p>
    <w:p>
      <w:pPr>
        <w:pStyle w:val="GesAbsatz"/>
        <w:ind w:left="426" w:hanging="426"/>
      </w:pPr>
      <w:r>
        <w:lastRenderedPageBreak/>
        <w:t>6a.</w:t>
      </w:r>
      <w:r>
        <w:tab/>
        <w:t>entgegen § 21 Abs. 2 Satz 1, auch in Verbindung mit § 21a Satz 2, Flugpläne, Beförderungsentgelte oder Beförderungsbedingungen nicht oder nicht rechtzeitig vorlegt oder entgegen § 21 Abs. 2 Satz 2, auch in Verbindung mit § 21a Satz 2, diese anwendet,</w:t>
      </w:r>
    </w:p>
    <w:p>
      <w:pPr>
        <w:pStyle w:val="GesAbsatz"/>
        <w:ind w:left="426" w:hanging="426"/>
      </w:pPr>
      <w:r>
        <w:t>7.</w:t>
      </w:r>
      <w:r>
        <w:tab/>
        <w:t>entgegen den nach § 22 vorgeschriebenen Bedingungen und Auflagen oder ausgesprochenen Untersagungen Gelegenheitsverkehr betreibt,</w:t>
      </w:r>
    </w:p>
    <w:p>
      <w:pPr>
        <w:pStyle w:val="GesAbsatz"/>
        <w:ind w:left="426" w:hanging="426"/>
      </w:pPr>
      <w:r>
        <w:t>8.</w:t>
      </w:r>
      <w:r>
        <w:tab/>
        <w:t>ohne Genehmigung nach § 24 Abs. 1 Luftfahrtveranstaltungen durchführt,</w:t>
      </w:r>
    </w:p>
    <w:p>
      <w:pPr>
        <w:pStyle w:val="GesAbsatz"/>
        <w:ind w:left="426" w:hanging="426"/>
      </w:pPr>
      <w:r>
        <w:t>8a.</w:t>
      </w:r>
      <w:r>
        <w:tab/>
        <w:t>als Führer eines Luftfahrzeugs entgegen § 25 Abs. 1 Satz 3 Nr. 2 oder 3 startet oder landet,</w:t>
      </w:r>
    </w:p>
    <w:p>
      <w:pPr>
        <w:pStyle w:val="GesAbsatz"/>
        <w:ind w:left="426" w:hanging="426"/>
      </w:pPr>
      <w:r>
        <w:t>9.</w:t>
      </w:r>
      <w:r>
        <w:tab/>
        <w:t>sich der Pflicht zur Auskunftserteilung nach § 25 Abs. 2 entzieht,</w:t>
      </w:r>
    </w:p>
    <w:p>
      <w:pPr>
        <w:pStyle w:val="GesAbsatz"/>
        <w:ind w:left="426" w:hanging="426"/>
      </w:pPr>
      <w:r>
        <w:t>9a.</w:t>
      </w:r>
      <w:r>
        <w:tab/>
        <w:t>ohne Genehmigung nach § 25 Absatz 4 Satz 1 eine Landestelle an einer Einrichtung von öffentlichem Interesse nutzt oder einer vollziehbaren Auflage nach § 25 Absatz 4 Satz 2 zuwiderhandelt,</w:t>
      </w:r>
    </w:p>
    <w:p>
      <w:pPr>
        <w:pStyle w:val="GesAbsatz"/>
        <w:ind w:left="426" w:hanging="426"/>
      </w:pPr>
      <w:r>
        <w:t>10.</w:t>
      </w:r>
      <w:r>
        <w:tab/>
        <w:t>einer Rechtsverordnung nach § 32 oder einer vollziehbaren Anordnung oder Auflage auf Grund einer solchen Rechtsverordnung zuwiderhandelt, soweit die Rechtsverordnung für einen bestimmten Tatbestand auf diese Bußgeldvorschrift verweist,</w:t>
      </w:r>
    </w:p>
    <w:p>
      <w:pPr>
        <w:pStyle w:val="GesAbsatz"/>
        <w:ind w:left="426" w:hanging="426"/>
      </w:pPr>
      <w:r>
        <w:t>11.</w:t>
      </w:r>
      <w:r>
        <w:tab/>
        <w:t>den schriftlichen vollziehbaren Auflagen einer Erlaubnis nach § 2 Abs. 6 oder 7, § 5 Abs. 1, § 25 Abs. 1, § 27 Abs. 1 oder 2 oder einer Genehmigung nach § 6 Abs. 1, § 15 Abs. 2 Satz 1, § 20 Abs. 1, §§ 21, 22 oder 24 Abs. 1 oder einer Beschränkung nach § 23a zuwiderhandelt,</w:t>
      </w:r>
    </w:p>
    <w:p>
      <w:pPr>
        <w:pStyle w:val="GesAbsatz"/>
        <w:ind w:left="426" w:hanging="426"/>
      </w:pPr>
      <w:r>
        <w:t>12.</w:t>
      </w:r>
      <w:r>
        <w:tab/>
        <w:t>ohne Erlaubnis nach § 2 Abs. 6 mit einem Luftfahrzeug den Geltungsbereich dieses Gesetzes verlässt,</w:t>
      </w:r>
    </w:p>
    <w:p>
      <w:pPr>
        <w:pStyle w:val="GesAbsatz"/>
        <w:ind w:left="426" w:hanging="426"/>
      </w:pPr>
      <w:r>
        <w:t>12a.</w:t>
      </w:r>
      <w:r>
        <w:tab/>
        <w:t>ohne Erlaubnis nach § 2 Abs. 7 mit einem Luftfahrzeug in den Geltungsbereich dieses Gesetzes einfliegt oder auf andere Weise ein Luftfahrzeug dorthin verbringt,</w:t>
      </w:r>
    </w:p>
    <w:p>
      <w:pPr>
        <w:pStyle w:val="GesAbsatz"/>
        <w:ind w:left="426" w:hanging="426"/>
      </w:pPr>
      <w:r>
        <w:t>13.</w:t>
      </w:r>
      <w:r>
        <w:tab/>
        <w:t>einer unmittelbar geltenden Vorschrift in Rechtsakten der Europäischen Union, die das Luftrecht regeln, zuwiderhandelt, soweit eine Rechtsverordnung nach § 32 Abs. 5a für einen bestimmten Tatbestand auf diese Bußgeldvorschrift verweist,</w:t>
      </w:r>
    </w:p>
    <w:p>
      <w:pPr>
        <w:pStyle w:val="GesAbsatz"/>
        <w:tabs>
          <w:tab w:val="clear" w:pos="425"/>
        </w:tabs>
        <w:ind w:left="426" w:hanging="426"/>
      </w:pPr>
      <w:r>
        <w:t>14.</w:t>
      </w:r>
      <w:r>
        <w:tab/>
        <w:t>entgegen § 1b Abs. 1 die international verbindlichen Luftverkehrsregeln und Betriebsvorschriften außerhalb des Geltungsbereichs dieses Gesetzes nicht beachtet und befolgt,</w:t>
      </w:r>
    </w:p>
    <w:p>
      <w:pPr>
        <w:pStyle w:val="GesAbsatz"/>
        <w:ind w:left="426" w:hanging="426"/>
      </w:pPr>
      <w:r>
        <w:t>15.</w:t>
      </w:r>
      <w:r>
        <w:tab/>
        <w:t>entgegen</w:t>
      </w:r>
    </w:p>
    <w:p>
      <w:pPr>
        <w:pStyle w:val="GesAbsatz"/>
        <w:tabs>
          <w:tab w:val="clear" w:pos="425"/>
        </w:tabs>
        <w:ind w:left="851" w:hanging="425"/>
      </w:pPr>
      <w:r>
        <w:t>a)</w:t>
      </w:r>
      <w:r>
        <w:tab/>
        <w:t>§ 43 Abs. 2 Satz 1,</w:t>
      </w:r>
    </w:p>
    <w:p>
      <w:pPr>
        <w:pStyle w:val="GesAbsatz"/>
        <w:tabs>
          <w:tab w:val="clear" w:pos="425"/>
        </w:tabs>
        <w:ind w:left="851" w:hanging="425"/>
      </w:pPr>
      <w:r>
        <w:t>b)</w:t>
      </w:r>
      <w:r>
        <w:tab/>
        <w:t>§ 50 Abs. 1 Satz 1 oder</w:t>
      </w:r>
    </w:p>
    <w:p>
      <w:pPr>
        <w:pStyle w:val="GesAbsatz"/>
        <w:tabs>
          <w:tab w:val="clear" w:pos="425"/>
        </w:tabs>
        <w:ind w:left="851" w:hanging="425"/>
      </w:pPr>
      <w:r>
        <w:t>c)</w:t>
      </w:r>
      <w:r>
        <w:tab/>
        <w:t>Artikel 4 Abs. 1 in Verbindung mit Artikel 6 Abs. 1 oder 2 oder Artikel 7 Abs. 1 der Verordnung (EG) Nr. 785/2004 des Europäischen Parlaments und des Rates vom 21. April 2004 über Versicherungsanforderungen an Luftfahrtunternehmen und Luftfahrzeugbetreiber (ABl. EU Nr. L 138 S. 1), soweit nicht die Versicherung zur Deckung der Haftung für die Zerstörung, die Beschädigung und den Verlust von Gütern betroffen ist,</w:t>
      </w:r>
    </w:p>
    <w:p>
      <w:pPr>
        <w:pStyle w:val="GesAbsatz"/>
        <w:ind w:left="426"/>
      </w:pPr>
      <w:r>
        <w:t>jeweils in Verbindung mit einer Rechtsverordnung nach § 32 Abs. 1 Satz 1 Nr. 12 Satz 1, eine Haftpflichtversicherung nicht unterhält,</w:t>
      </w:r>
    </w:p>
    <w:p>
      <w:pPr>
        <w:pStyle w:val="GesAbsatz"/>
        <w:ind w:left="426" w:hanging="426"/>
      </w:pPr>
      <w:r>
        <w:t>16.</w:t>
      </w:r>
      <w:r>
        <w:tab/>
        <w:t>entgegen § 64 Absatz 5 Satz 2 eine Mitteilung nicht, nicht richtig, nicht vollständig oder nicht rechtzeitig macht,</w:t>
      </w:r>
    </w:p>
    <w:p>
      <w:pPr>
        <w:pStyle w:val="GesAbsatz"/>
        <w:ind w:left="426" w:hanging="426"/>
      </w:pPr>
      <w:r>
        <w:t>17.</w:t>
      </w:r>
      <w:r>
        <w:tab/>
        <w:t>gegen die Verordnung (EU) Nr. 965/2012 der Kommission vom 5. Oktober 2012 zur Festlegung technischer Vorschriften und von Verwaltungsverfahren in Bezug auf den Flugbetrieb gemäß der Verordnung (EG) Nr. 216/2008 des Europäischen Parlaments und des Rates (ABl. L 296 vom 25.10.2012, S. 1), die zuletzt durch die Verordnung (EU) 2015/1329 (ABl. L 206 vom 1.8.2015, S. 21) geändert worden ist, verstößt, indem er</w:t>
      </w:r>
    </w:p>
    <w:p>
      <w:pPr>
        <w:pStyle w:val="GesAbsatz"/>
        <w:tabs>
          <w:tab w:val="clear" w:pos="425"/>
        </w:tabs>
        <w:ind w:left="851" w:hanging="426"/>
      </w:pPr>
      <w:r>
        <w:t>a)</w:t>
      </w:r>
      <w:r>
        <w:tab/>
        <w:t>ein Luftverkehrsbetreiberzeugnis nach Anhang III ORO.AOC.100 Buchstabe a der Verordnung (EU) Nr. 965/2012 nicht, nicht richtig, nicht vollständig, nicht in der vorgeschriebenen Weise oder nicht rechtzeitig beantragt oder einholt, oder</w:t>
      </w:r>
    </w:p>
    <w:p>
      <w:pPr>
        <w:pStyle w:val="GesAbsatz"/>
        <w:tabs>
          <w:tab w:val="clear" w:pos="425"/>
        </w:tabs>
        <w:ind w:left="851" w:hanging="426"/>
      </w:pPr>
      <w:r>
        <w:t>b)</w:t>
      </w:r>
      <w:r>
        <w:tab/>
        <w:t>eine Erklärung nach Anhang III ORO.DEC.100 Buchstabe a, b, d oder e der Verordnung (EU) Nr. 965/2012 nicht, nicht richtig, nicht vollständig, nicht in der vorgeschriebenen Weise oder nicht rechtzeitig abgibt,</w:t>
      </w:r>
    </w:p>
    <w:p>
      <w:pPr>
        <w:pStyle w:val="GesAbsatz"/>
        <w:ind w:left="426" w:hanging="426"/>
      </w:pPr>
      <w:r>
        <w:t>18.</w:t>
      </w:r>
      <w:r>
        <w:tab/>
        <w:t>entgegen § 66a Absatz 3 Satz 1 oder § 66b Absatz 3 Satz 1 die dort genannten Daten nicht, nicht richtig, nicht vollständig oder nicht rechtzeitig übermittelt oder deren Richtigkeit nicht, nicht richtig oder nicht rechtzeitig belegt oder</w:t>
      </w:r>
    </w:p>
    <w:p>
      <w:pPr>
        <w:pStyle w:val="GesAbsatz"/>
        <w:ind w:left="426" w:hanging="426"/>
      </w:pPr>
      <w:r>
        <w:t>19.</w:t>
      </w:r>
      <w:r>
        <w:tab/>
        <w:t>entgegen § 66a Absatz 3 Satz 2 oder § 66b Absatz 3 Satz 3 eine dort genannte Änderung nicht, nicht richtig, nicht vollständig oder nicht rechtzeitig übermittelt.</w:t>
      </w:r>
    </w:p>
    <w:p>
      <w:pPr>
        <w:pStyle w:val="GesAbsatz"/>
      </w:pPr>
      <w:r>
        <w:lastRenderedPageBreak/>
        <w:t>(2) Ordnungswidrig handelt, wer vorsätzlich oder fahrlässig gegen die Durchführungsverordnung (EU) 2019/947 der Kommission vom 24. Mai 2019 über die Vorschriften und Verfahren für den Betrieb unbemannter Luftfahrzeuge (ABl. L 152 vom 11.6.2019, S. 45), die zuletzt durch die Durchführungsverordnung (EU) 2020/746 (ABl. L 176 vom 5.6.2020, S. 13) geändert worden ist, verstößt, indem er</w:t>
      </w:r>
    </w:p>
    <w:p>
      <w:pPr>
        <w:pStyle w:val="GesAbsatz"/>
        <w:ind w:left="426" w:hanging="426"/>
      </w:pPr>
      <w:r>
        <w:t>1.</w:t>
      </w:r>
      <w:r>
        <w:tab/>
        <w:t>ohne Betriebsgenehmigung oder Erklärung nach Artikel 3 Buchstabe b in Verbindung mit Artikel 12 oder Artikel 5 Absatz 5 ein unbemanntes Luftfahrzeugsystem betreibt,</w:t>
      </w:r>
    </w:p>
    <w:p>
      <w:pPr>
        <w:pStyle w:val="GesAbsatz"/>
        <w:ind w:left="426" w:hanging="426"/>
      </w:pPr>
      <w:r>
        <w:t>2.</w:t>
      </w:r>
      <w:r>
        <w:tab/>
        <w:t>ohne Zulassung oder Betreiberzeugnis nach Artikel 3 Buchstabe c in Verbindung mit Artikel 6 ein unbemanntes Luftfahrzeugsystem betreibt,</w:t>
      </w:r>
    </w:p>
    <w:p>
      <w:pPr>
        <w:pStyle w:val="GesAbsatz"/>
        <w:ind w:left="426" w:hanging="426"/>
      </w:pPr>
      <w:r>
        <w:t>3.</w:t>
      </w:r>
      <w:r>
        <w:tab/>
        <w:t>entgegen Artikel 13 Absatz 1, 3 oder 4 einen Antrag, eine dort genannte Erklärung, Bestätigung, Kopie oder Angabe nicht, nicht richtig, nicht vollständig, nicht in der vorgeschriebenen Weise oder nicht vor der erstmaligen Aufnahme des Betriebs vorlegt,</w:t>
      </w:r>
    </w:p>
    <w:p>
      <w:pPr>
        <w:pStyle w:val="GesAbsatz"/>
        <w:ind w:left="426" w:hanging="426"/>
      </w:pPr>
      <w:r>
        <w:t>4.</w:t>
      </w:r>
      <w:r>
        <w:tab/>
        <w:t>entgegen Artikel 14 Absatz 8 die Registrierungsnummer nicht, nicht richtig, nicht vollständig oder nicht vor der erstmaligen Aufnahme des Betriebs anbringt,</w:t>
      </w:r>
    </w:p>
    <w:p>
      <w:pPr>
        <w:pStyle w:val="GesAbsatz"/>
        <w:ind w:left="426" w:hanging="426"/>
      </w:pPr>
      <w:r>
        <w:t>5.</w:t>
      </w:r>
      <w:r>
        <w:tab/>
        <w:t>entgegen Artikel 19 Absatz 2 in Verbindung mit Artikel 4 Absatz 1 in Verbindung mit Absatz 7 der Verordnung (EU) Nr. 376/2014 des Europäischen Parlaments und des Rates vom 3. April 2014 über die Meldung, Analyse und Weiterverfolgung von Ereignissen in der Zivilluftfahrt, zur Änderung der Verordnung (EU) Nr. 996/2010 des Europäischen Parlaments und des Rates und zur Aufhebung der Richtlinie 2003/42/EG des Europäischen Parlaments und des Rates und der Verordnungen (EG) Nr. 1321/2007 und (EG) Nr. 1330/2007 der Kommission (ABl. L 122 vom 24.4.2014, S. 18), die durch die Verordnung (EU) 2018/1139 (ABl. L 212 vom 22.8.2018, S. 1) geändert worden ist, eine Meldung nicht, nicht richtig, nicht vollständig oder nicht rechtzeitig macht,</w:t>
      </w:r>
    </w:p>
    <w:p>
      <w:pPr>
        <w:pStyle w:val="GesAbsatz"/>
        <w:ind w:left="426" w:hanging="426"/>
      </w:pPr>
      <w:r>
        <w:t>6.</w:t>
      </w:r>
      <w:r>
        <w:tab/>
        <w:t>als Fernpilot entgegen Punkt UAS.OPEN.010 Nummer 2 Satz 1 in Teil A des Anhangs einen dort genannten Abstand nicht hält,</w:t>
      </w:r>
    </w:p>
    <w:p>
      <w:pPr>
        <w:pStyle w:val="GesAbsatz"/>
        <w:ind w:left="426" w:hanging="426"/>
      </w:pPr>
      <w:r>
        <w:t>7.</w:t>
      </w:r>
      <w:r>
        <w:tab/>
        <w:t>entgegen Punkt UAS.OPEN.020 Nummer 1, 2, 3 oder 4, Punkt UAS.OPEN.030 Nummer 1 oder 2 oder Punkt UAS.OPEN.040 Nummer 1, 2 oder 3 in Teil A des Anhangs ein unbemanntes Luftfahrzeugsystem betreibt,</w:t>
      </w:r>
    </w:p>
    <w:p>
      <w:pPr>
        <w:pStyle w:val="GesAbsatz"/>
        <w:ind w:left="426" w:hanging="426"/>
      </w:pPr>
      <w:r>
        <w:t>8.</w:t>
      </w:r>
      <w:r>
        <w:tab/>
        <w:t>als Betreiber entgegen Punkt UAS.OPEN.020 Nummer 5, Punkt UAS.OPEN.030 Nummer 3 oder Punkt UAS.OPEN.040 Nummer 4 in Teil A des Anhangs ein unbemanntes Luftfahrzeugsystem betreibt,</w:t>
      </w:r>
    </w:p>
    <w:p>
      <w:pPr>
        <w:pStyle w:val="GesAbsatz"/>
        <w:ind w:left="426" w:hanging="426"/>
      </w:pPr>
      <w:r>
        <w:t>9.</w:t>
      </w:r>
      <w:r>
        <w:tab/>
        <w:t>entgegen Punkt UAS.OPEN.050 in Teil A, Punkt UAS.SPEC.050 in Teil B oder Punkt UAS.LUC.030 Nummer 2 in Teil C des Anhangs eine dort genannte Anforderung nicht erfüllt,</w:t>
      </w:r>
    </w:p>
    <w:p>
      <w:pPr>
        <w:pStyle w:val="GesAbsatz"/>
        <w:ind w:left="426" w:hanging="426"/>
      </w:pPr>
      <w:r>
        <w:t>10.</w:t>
      </w:r>
      <w:r>
        <w:tab/>
        <w:t>entgegen Punkt UAS.OPEN.060 in Teil A, Punkt UAS.SPEC.060 in Teil B, Punkt UAS.STS-01.040 oder Punkt UAS.STS-02.040 in Anlage 1 des Anhangs eine dort genannte Vorschrift nicht beachtet,</w:t>
      </w:r>
    </w:p>
    <w:p>
      <w:pPr>
        <w:pStyle w:val="GesAbsatz"/>
        <w:ind w:left="426" w:hanging="426"/>
      </w:pPr>
      <w:r>
        <w:t>11.</w:t>
      </w:r>
      <w:r>
        <w:tab/>
        <w:t>entgegen Punkt UAS.SPEC.010 Satz 1 in Teil B des Anhangs eine Bewertung oder Erklärung nicht, nicht richtig, nicht vollständig oder nicht vor der erstmaligen Aufnahme des Betriebs vorlegt,</w:t>
      </w:r>
    </w:p>
    <w:p>
      <w:pPr>
        <w:pStyle w:val="GesAbsatz"/>
        <w:ind w:left="426" w:hanging="426"/>
      </w:pPr>
      <w:r>
        <w:t>12.</w:t>
      </w:r>
      <w:r>
        <w:tab/>
        <w:t>entgegen Punkt UAS.SPEC.020 Nummer 5 in Teil B des Anhangs eine Unterrichtung nicht, nicht richtig, nicht vollständig oder nicht rechtzeitig vornimmt,</w:t>
      </w:r>
    </w:p>
    <w:p>
      <w:pPr>
        <w:pStyle w:val="GesAbsatz"/>
        <w:ind w:left="426" w:hanging="426"/>
      </w:pPr>
      <w:r>
        <w:t>13.</w:t>
      </w:r>
      <w:r>
        <w:tab/>
        <w:t>entgegen Punkt UAS.SPEC.030 Nummer 2 in Teil B des Anhangs einen Antrag auf Aktualisierung nicht, nicht richtig, nicht vollständig oder nicht unverzüglich einreicht,</w:t>
      </w:r>
    </w:p>
    <w:p>
      <w:pPr>
        <w:pStyle w:val="GesAbsatz"/>
        <w:ind w:left="426" w:hanging="426"/>
      </w:pPr>
      <w:r>
        <w:t>14.</w:t>
      </w:r>
      <w:r>
        <w:tab/>
        <w:t>entgegen Punkt UAS.SPEC.090 in Teil B oder Punkt UAS.LUC.090 in Teil C des Anhangs einen dort genannten Zugang nicht gewährt,</w:t>
      </w:r>
    </w:p>
    <w:p>
      <w:pPr>
        <w:pStyle w:val="GesAbsatz"/>
        <w:ind w:left="426" w:hanging="426"/>
      </w:pPr>
      <w:r>
        <w:t>15.</w:t>
      </w:r>
      <w:r>
        <w:tab/>
        <w:t>entgegen Punkt UAS.SPEC.100 Nummer 1 in Teil B des Anhangs einen dort genannten Vermerk nicht, nicht richtig, nicht vollständig oder nicht innerhalb von 24 Stunden nach Abschluss des jeweiligen Betriebs macht,</w:t>
      </w:r>
    </w:p>
    <w:p>
      <w:pPr>
        <w:pStyle w:val="GesAbsatz"/>
        <w:ind w:left="426" w:hanging="426"/>
      </w:pPr>
      <w:r>
        <w:t>16.</w:t>
      </w:r>
      <w:r>
        <w:tab/>
        <w:t>entgegen Punkt UAS.SPEC.100 Nummer 2 in Teil B des Anhangs sich an eine dort genannte Anweisung nicht hält,</w:t>
      </w:r>
    </w:p>
    <w:p>
      <w:pPr>
        <w:pStyle w:val="GesAbsatz"/>
        <w:ind w:left="426" w:hanging="426"/>
      </w:pPr>
      <w:r>
        <w:t>17.</w:t>
      </w:r>
      <w:r>
        <w:tab/>
        <w:t>entgegen Punkt UAS.LUC.020 in Teil C des Anhangs, Punkt UAS.STS-01.030 oder Punkt UAS.STS-02.030 in Anlage 1 des Anhangs eine dort genannte Anforderung nicht erfüllt,</w:t>
      </w:r>
    </w:p>
    <w:p>
      <w:pPr>
        <w:pStyle w:val="GesAbsatz"/>
        <w:ind w:left="426" w:hanging="426"/>
      </w:pPr>
      <w:r>
        <w:t>18.</w:t>
      </w:r>
      <w:r>
        <w:tab/>
        <w:t>entgegen Punkt UAS.LUC.030 Nummer 1 in Teil C des Anhangs ein Sicherheitsmanagementsystem nicht, nicht richtig oder nicht vor Erteilung des Betreiberzeugnisses einrichtet oder nicht aufrechterhält,</w:t>
      </w:r>
    </w:p>
    <w:p>
      <w:pPr>
        <w:pStyle w:val="GesAbsatz"/>
        <w:ind w:left="426" w:hanging="426"/>
      </w:pPr>
      <w:r>
        <w:t>19.</w:t>
      </w:r>
      <w:r>
        <w:tab/>
        <w:t>entgegen Punkt UAS.LUC.040 Nummer 1 in Teil C des Anhangs ein Handbuch nicht, nicht richtig, nicht vollständig, nicht in der vorgeschriebenen Weise oder nicht vor Erteilung des Betreiberzeugnisses zur Verfügung stellt,</w:t>
      </w:r>
    </w:p>
    <w:p>
      <w:pPr>
        <w:pStyle w:val="GesAbsatz"/>
        <w:ind w:left="426" w:hanging="426"/>
      </w:pPr>
      <w:r>
        <w:t>20.</w:t>
      </w:r>
      <w:r>
        <w:tab/>
        <w:t>entgegen Punkt UAS.LUC.070 in Teil C des Anhangs eine Genehmigung nicht oder nicht rechtzeitig einholt,</w:t>
      </w:r>
    </w:p>
    <w:p>
      <w:pPr>
        <w:pStyle w:val="GesAbsatz"/>
        <w:ind w:left="426" w:hanging="426"/>
      </w:pPr>
      <w:r>
        <w:lastRenderedPageBreak/>
        <w:t>21.</w:t>
      </w:r>
      <w:r>
        <w:tab/>
        <w:t>als Fernpilot entgegen Punkt UAS.STS-01.010 Nummer 1, Punkt UAS.STS-01.020 Nummer 1 Buchstabe a, b, c, d oder e, Punkt UAS.STS-02.010 Nummer 1 oder Punkt UAS.STS-02.020 Nummer 1, 2, 3, 4, 5, 6 oder 7 in Anlage 1 des Anhangs eine dort genannte Vorschrift nicht beachtet,</w:t>
      </w:r>
    </w:p>
    <w:p>
      <w:pPr>
        <w:pStyle w:val="GesAbsatz"/>
        <w:ind w:left="426" w:hanging="426"/>
      </w:pPr>
      <w:r>
        <w:t>22.</w:t>
      </w:r>
      <w:r>
        <w:tab/>
        <w:t>als Betreiber entgegen Punkt UAS.STS-01.020 Nummer 1 Buchstabe f oder Punkt UAS.STS-02.020 Nummer 8 in Anlage 1 des Anhangs eine dort genannte Vorschrift nicht beachtet,</w:t>
      </w:r>
    </w:p>
    <w:p>
      <w:pPr>
        <w:pStyle w:val="GesAbsatz"/>
        <w:ind w:left="426" w:hanging="426"/>
      </w:pPr>
      <w:r>
        <w:t>23.</w:t>
      </w:r>
      <w:r>
        <w:tab/>
        <w:t>entgegen Punkt UAS.STS-02.050 in Anlage 1 des Anhangs eine dort genannte Vorschrift nicht beachtet oder</w:t>
      </w:r>
    </w:p>
    <w:p>
      <w:pPr>
        <w:pStyle w:val="GesAbsatz"/>
        <w:ind w:left="426" w:hanging="426"/>
      </w:pPr>
      <w:r>
        <w:t>24.</w:t>
      </w:r>
      <w:r>
        <w:tab/>
        <w:t>entgegen Anlage 3 Satz 1 oder 2, auch in Verbindung mit Satz 3 oder 4, eine Erklärung nicht richtig vorlegt.</w:t>
      </w:r>
    </w:p>
    <w:p>
      <w:pPr>
        <w:pStyle w:val="GesAbsatz"/>
      </w:pPr>
      <w:r>
        <w:t>(3) Die Ordnungswidrigkeit nach Absatz 1 Nummer 2, 3, 9, 12, 12a und 16 kann mit einer Geldbuße bis zu zehntausend Euro, die Ordnungswidrigkeit nach Absatz 1 Nummer 5 bis 7 und 13 mit einer Geldbuße bis zu dreißigtausend Euro, die Ordnungswidrigkeit nach Absatz 1 Nummer 1, 1a, 4, 8, 8a, 10, 11, 14, 15, 18 und 19 sowie nach Absatz 2 mit einer Geldbuße bis zu fünfzigtausend Euro geahndet werden.</w:t>
      </w:r>
    </w:p>
    <w:p>
      <w:pPr>
        <w:pStyle w:val="berschrift3"/>
      </w:pPr>
      <w:bookmarkStart w:id="129" w:name="_Toc76719654"/>
      <w:r>
        <w:t>§ 59</w:t>
      </w:r>
      <w:bookmarkEnd w:id="129"/>
    </w:p>
    <w:p>
      <w:pPr>
        <w:pStyle w:val="GesAbsatz"/>
      </w:pPr>
      <w:r>
        <w:t>(1) Wer als Führer eines Luftfahrzeugs oder als sonst für die Sicherheit Verantwortlicher durch grob pflichtwidriges Verhalten gegen eine im Rahmen der Luftaufsicht erlassene Verfügung (§ 29) verstößt und dadurch Leib oder Leben eines anderen oder fremde Sachen von bedeutendem Wert gefährdet, wird mit Freiheitsstrafe bis zu fünf Jahren oder mit Geldstrafe bestraft.</w:t>
      </w:r>
    </w:p>
    <w:p>
      <w:pPr>
        <w:pStyle w:val="GesAbsatz"/>
      </w:pPr>
      <w:r>
        <w:t>(2) Wer die Tat fahrlässig begeht, wird mit Freiheitsstrafe bis zu zwei Jahren oder mit Geldstrafe bestraft.</w:t>
      </w:r>
    </w:p>
    <w:p>
      <w:pPr>
        <w:pStyle w:val="berschrift3"/>
      </w:pPr>
      <w:bookmarkStart w:id="130" w:name="_Toc76719655"/>
      <w:r>
        <w:t>§ 60</w:t>
      </w:r>
      <w:bookmarkEnd w:id="130"/>
    </w:p>
    <w:p>
      <w:pPr>
        <w:pStyle w:val="GesAbsatz"/>
      </w:pPr>
      <w:r>
        <w:t xml:space="preserve">(1) Wer </w:t>
      </w:r>
    </w:p>
    <w:p>
      <w:pPr>
        <w:pStyle w:val="GesAbsatz"/>
        <w:ind w:left="426" w:hanging="426"/>
      </w:pPr>
      <w:r>
        <w:t>1.</w:t>
      </w:r>
      <w:r>
        <w:tab/>
        <w:t>ein Luftfahrzeug führt, das nicht zum Luftverkehr zugelassen ist, oder als Halter einem Dritten das Führen eines solchen Luftfahrzeugs gestattet,</w:t>
      </w:r>
    </w:p>
    <w:p>
      <w:pPr>
        <w:pStyle w:val="GesAbsatz"/>
        <w:ind w:left="426" w:hanging="426"/>
      </w:pPr>
      <w:r>
        <w:t>2.</w:t>
      </w:r>
      <w:r>
        <w:tab/>
        <w:t>ein Luftfahrzeug ohne die Erlaubnis nach § 4 Abs. 1 führt oder bedient oder als Halter eines Luftfahrzeugs die Führung oder das Bedienen Dritten, denen diese Erlaubnis nicht erteilt ist, gestattet,</w:t>
      </w:r>
    </w:p>
    <w:p>
      <w:pPr>
        <w:pStyle w:val="GesAbsatz"/>
        <w:ind w:left="426" w:hanging="426"/>
      </w:pPr>
      <w:r>
        <w:t>3.</w:t>
      </w:r>
      <w:r>
        <w:tab/>
        <w:t>praktische Flugausbildung ohne eine Lehrberechtigung nach § 5 Abs. 3 erteilt,</w:t>
      </w:r>
    </w:p>
    <w:p>
      <w:pPr>
        <w:pStyle w:val="GesAbsatz"/>
        <w:ind w:left="426" w:hanging="426"/>
      </w:pPr>
      <w:r>
        <w:t>4.</w:t>
      </w:r>
      <w:r>
        <w:tab/>
        <w:t>als Führer eines Luftfahrzeugs entgegen § 25 Abs. 1 Satz 1 oder Satz 3 Nr. 1 startet oder landet,</w:t>
      </w:r>
    </w:p>
    <w:p>
      <w:pPr>
        <w:pStyle w:val="GesAbsatz"/>
        <w:ind w:left="426" w:hanging="426"/>
      </w:pPr>
      <w:r>
        <w:t>5.</w:t>
      </w:r>
      <w:r>
        <w:tab/>
        <w:t>ohne Erlaubnis nach § 27 Abs. 1 Satz 1 Stoffe oder Gegenstände, die durch Rechtsverordnung nach § 32 Abs. 1 Nr. 7 als gefährliche Güter bestimmt sind, mit Luftfahrzeugen befördert,</w:t>
      </w:r>
    </w:p>
    <w:p>
      <w:pPr>
        <w:pStyle w:val="GesAbsatz"/>
        <w:ind w:left="426" w:hanging="426"/>
      </w:pPr>
      <w:r>
        <w:t>6.</w:t>
      </w:r>
      <w:r>
        <w:tab/>
        <w:t>ohne Erlaubnis nach § 27 Abs. 2 Satz 1 Stoffe oder Gegenstände, die durch Rechtsverordnung als gefährliche Güter bestimmt sind, ohne Erlaubnis in Luftfahrzeugen im Handgepäck mit sich führt oder an sich trägt,</w:t>
      </w:r>
    </w:p>
    <w:p>
      <w:pPr>
        <w:pStyle w:val="GesAbsatz"/>
        <w:ind w:left="426" w:hanging="426"/>
      </w:pPr>
      <w:r>
        <w:t>7.</w:t>
      </w:r>
      <w:r>
        <w:tab/>
        <w:t>entgegen § 27 Abs. 3 Satz 1 elektronische Geräte betreibt,</w:t>
      </w:r>
    </w:p>
    <w:p>
      <w:pPr>
        <w:pStyle w:val="GesAbsatz"/>
      </w:pPr>
      <w:r>
        <w:t>wird mit Freiheitsstrafe bis zu zwei Jahren oder mit Geldstrafe bestraft.</w:t>
      </w:r>
    </w:p>
    <w:p>
      <w:pPr>
        <w:pStyle w:val="GesAbsatz"/>
      </w:pPr>
      <w:r>
        <w:t>(2) Wer die Tat fahrlässig begeht, wird mit Freiheitsstrafe bis zu sechs Monaten oder mit Geldstrafe bis zu einhundertachtzig Tagessätzen bestraft.</w:t>
      </w:r>
    </w:p>
    <w:p>
      <w:pPr>
        <w:pStyle w:val="berschrift3"/>
      </w:pPr>
      <w:bookmarkStart w:id="131" w:name="_Toc76719656"/>
      <w:r>
        <w:t>§ 61</w:t>
      </w:r>
      <w:r>
        <w:br/>
        <w:t>(weggefallen)</w:t>
      </w:r>
      <w:bookmarkEnd w:id="131"/>
    </w:p>
    <w:p>
      <w:pPr>
        <w:pStyle w:val="berschrift3"/>
      </w:pPr>
      <w:bookmarkStart w:id="132" w:name="_Toc76719657"/>
      <w:r>
        <w:t>§ 62</w:t>
      </w:r>
      <w:bookmarkEnd w:id="132"/>
    </w:p>
    <w:p>
      <w:pPr>
        <w:pStyle w:val="GesAbsatz"/>
      </w:pPr>
      <w:r>
        <w:t>(1) Wer als Führer eines Luftfahrzeugs den Anordnungen über Luftsperrgebiete und Gebiete mit Flugbeschränkungen zuwiderhandelt, wird mit Freiheitsstrafe bis zu zwei Jahren oder mit Geldstrafe bestraft, wenn die Tat nicht in anderen Vorschriften mit schwererer Strafe bedroht ist.</w:t>
      </w:r>
    </w:p>
    <w:p>
      <w:pPr>
        <w:pStyle w:val="GesAbsatz"/>
      </w:pPr>
      <w:r>
        <w:t>(2) Wer die Tat fahrlässig begeht, wird mit Freiheitsstrafe bis zu sechs Monaten oder mit Geldstrafe bis zu einhundertachtzig Tagessätzen bestraft.</w:t>
      </w:r>
    </w:p>
    <w:p>
      <w:pPr>
        <w:pStyle w:val="berschrift3"/>
      </w:pPr>
      <w:bookmarkStart w:id="133" w:name="_Toc76719658"/>
      <w:r>
        <w:t>§ 63</w:t>
      </w:r>
      <w:bookmarkEnd w:id="133"/>
    </w:p>
    <w:p>
      <w:pPr>
        <w:pStyle w:val="GesAbsatz"/>
      </w:pPr>
      <w:r>
        <w:t xml:space="preserve">Verwaltungsbehörde im Sinne des § 36 Abs. 1 Nr. 1 des Gesetzes über Ordnungswidrigkeiten ist, soweit dieses Gesetz nicht von Landesbehörden ausgeführt wird, </w:t>
      </w:r>
    </w:p>
    <w:p>
      <w:pPr>
        <w:pStyle w:val="GesAbsatz"/>
        <w:ind w:left="426" w:hanging="426"/>
      </w:pPr>
      <w:r>
        <w:lastRenderedPageBreak/>
        <w:t>1.</w:t>
      </w:r>
      <w:r>
        <w:tab/>
        <w:t>das Luftfahrt-Bundesamt im Bereich der Aufgaben, die ihm übertragen sind oder für die das Bundesministerium für Digitales und Verkehr zuständig ist, sowie für Ordnungswidrigkeiten nach § 58 Abs. 1 Nr. 15,</w:t>
      </w:r>
    </w:p>
    <w:p>
      <w:pPr>
        <w:pStyle w:val="GesAbsatz"/>
        <w:ind w:left="426" w:hanging="426"/>
      </w:pPr>
      <w:r>
        <w:t>2.</w:t>
      </w:r>
      <w:r>
        <w:tab/>
        <w:t>das Bundesministerium für Digitales und Verkehr im Bereich der Aufgaben, die nach den §§ 31a bis 31c den dort genannten natürlichen oder juristischen Personen des privaten Rechts übertragen sind; § 36 Abs. 3 des Gesetzes über Ordnungswidrigkeiten gilt entsprechend,</w:t>
      </w:r>
    </w:p>
    <w:p>
      <w:pPr>
        <w:pStyle w:val="GesAbsatz"/>
        <w:ind w:left="426" w:hanging="426"/>
      </w:pPr>
      <w:r>
        <w:t>3.</w:t>
      </w:r>
      <w:r>
        <w:tab/>
        <w:t>das Bundesamt für Logistik und Mobilität im Bereich der Vorlage und Untersagung von Beförderungsentgelten nach den §§ 21 und 21a,</w:t>
      </w:r>
    </w:p>
    <w:p>
      <w:pPr>
        <w:pStyle w:val="GesAbsatz"/>
        <w:ind w:left="426" w:hanging="426"/>
      </w:pPr>
      <w:r>
        <w:t>4.</w:t>
      </w:r>
      <w:r>
        <w:tab/>
        <w:t>das Bundesaufsichtsamt für Flugsicherung für Ordnungswidrigkeiten nach § 58 Abs. 1 Nr. 10 im Zusammenhang mit der Verletzung von Regeln über das Führen von Luftfahrzeugen, Flüge nach Sichtflug- oder Instrumentenflugregeln, Flugverfahren und die damit verbundenen Festlegungen und Anordnungen der Flugverkehrskontrolle sowie für Ordnungswidrigkeiten, die von militärischen Luftfahrzeugführern mit militärischen Luftfahrzeugen begangen werden.</w:t>
      </w:r>
    </w:p>
    <w:p>
      <w:pPr>
        <w:pStyle w:val="berschrift2"/>
      </w:pPr>
      <w:bookmarkStart w:id="134" w:name="_Toc76719659"/>
      <w:r>
        <w:t>Vierter Abschnitt</w:t>
      </w:r>
      <w:r>
        <w:br/>
        <w:t>Luftfahrtdateien</w:t>
      </w:r>
      <w:bookmarkEnd w:id="134"/>
    </w:p>
    <w:p>
      <w:pPr>
        <w:pStyle w:val="berschrift3"/>
      </w:pPr>
      <w:bookmarkStart w:id="135" w:name="_Toc76719660"/>
      <w:r>
        <w:t>§ 64</w:t>
      </w:r>
      <w:bookmarkEnd w:id="135"/>
    </w:p>
    <w:p>
      <w:pPr>
        <w:pStyle w:val="GesAbsatz"/>
      </w:pPr>
      <w:r>
        <w:t xml:space="preserve">(1) Beim Luftfahrt-Bundesamt und bei den Beauftragten nach § 31c werden Daten aller im Inland zum Verkehr zugelassenen Luftfahrzeuge in Luftfahrzeugregistern (Luftfahrzeugrolle, Luftsportgeräteverzeichnis) gespeichert. Die Speicherung erfolgt bei der Verkehrszulassung </w:t>
      </w:r>
    </w:p>
    <w:p>
      <w:pPr>
        <w:pStyle w:val="GesAbsatz"/>
        <w:ind w:left="426" w:hanging="426"/>
      </w:pPr>
      <w:r>
        <w:t>1.</w:t>
      </w:r>
      <w:r>
        <w:tab/>
        <w:t>für Flugzeuge, Drehflügler, unbemannte Luftfahrtsysteme, Luftschiffe, Motorsegler, Segelflugzeuge und bemannte Ballone beim Luftfahrt-Bundesamt in der Luftfahrzeugrolle;</w:t>
      </w:r>
    </w:p>
    <w:p>
      <w:pPr>
        <w:pStyle w:val="GesAbsatz"/>
        <w:ind w:left="426" w:hanging="426"/>
      </w:pPr>
      <w:r>
        <w:t>2.</w:t>
      </w:r>
      <w:r>
        <w:tab/>
        <w:t>für Luftsportgeräte bei den Beauftragten nach § 31c im Luftsportgeräteverzeichnis.</w:t>
      </w:r>
    </w:p>
    <w:p>
      <w:pPr>
        <w:pStyle w:val="GesAbsatz"/>
      </w:pPr>
      <w:r>
        <w:t xml:space="preserve">(2) Die in den Luftfahrzeugregistern gespeicherten Daten dienen der Überwachung der Verkehrssicherheit der in ihnen erfassten Luftfahrzeuge (§ 2 Abs. 1). Sie dienen darüber hinaus der Erteilung von Auskünften, um </w:t>
      </w:r>
    </w:p>
    <w:p>
      <w:pPr>
        <w:pStyle w:val="GesAbsatz"/>
        <w:ind w:left="426" w:hanging="426"/>
      </w:pPr>
      <w:r>
        <w:t>1.</w:t>
      </w:r>
      <w:r>
        <w:tab/>
        <w:t>Personen in ihrer Eigenschaft als Eigentümer oder Halter von Luftfahrzeugen,</w:t>
      </w:r>
    </w:p>
    <w:p>
      <w:pPr>
        <w:pStyle w:val="GesAbsatz"/>
        <w:ind w:left="426" w:hanging="426"/>
      </w:pPr>
      <w:r>
        <w:t>2.</w:t>
      </w:r>
      <w:r>
        <w:tab/>
        <w:t>Luftfahrzeuge eines Eigentümers oder Halters oder</w:t>
      </w:r>
    </w:p>
    <w:p>
      <w:pPr>
        <w:pStyle w:val="GesAbsatz"/>
        <w:ind w:left="426" w:hanging="426"/>
      </w:pPr>
      <w:r>
        <w:t>3.</w:t>
      </w:r>
      <w:r>
        <w:tab/>
        <w:t>Luftfahrzeugdaten</w:t>
      </w:r>
    </w:p>
    <w:p>
      <w:pPr>
        <w:pStyle w:val="GesAbsatz"/>
      </w:pPr>
      <w:r>
        <w:t>festzustellen oder zu bestimmen.</w:t>
      </w:r>
    </w:p>
    <w:p>
      <w:pPr>
        <w:pStyle w:val="GesAbsatz"/>
      </w:pPr>
      <w:r>
        <w:t xml:space="preserve">(3) In den Luftfahrzeugregistern werden folgende Daten gespeichert: </w:t>
      </w:r>
    </w:p>
    <w:p>
      <w:pPr>
        <w:pStyle w:val="GesAbsatz"/>
      </w:pPr>
      <w:r>
        <w:t>1.</w:t>
      </w:r>
      <w:r>
        <w:tab/>
        <w:t>Art und Muster des Luftfahrzeugs sowie Werknummer der Zelle,</w:t>
      </w:r>
    </w:p>
    <w:p>
      <w:pPr>
        <w:pStyle w:val="GesAbsatz"/>
      </w:pPr>
      <w:r>
        <w:t>2.</w:t>
      </w:r>
      <w:r>
        <w:tab/>
        <w:t>Staatszugehörigkeits- und Eintragungszeichen des Luftfahrzeugs,</w:t>
      </w:r>
    </w:p>
    <w:p>
      <w:pPr>
        <w:pStyle w:val="GesAbsatz"/>
      </w:pPr>
      <w:r>
        <w:t>3.</w:t>
      </w:r>
      <w:r>
        <w:tab/>
        <w:t>Nummer des Blattes des Luftfahrzeugregisters,</w:t>
      </w:r>
    </w:p>
    <w:p>
      <w:pPr>
        <w:pStyle w:val="GesAbsatz"/>
      </w:pPr>
      <w:r>
        <w:t>4.</w:t>
      </w:r>
      <w:r>
        <w:tab/>
        <w:t>soweit erforderlich, Bezeichnung des Registerblattes des Registers für Pfandrechte an Luftfahrzeugen,</w:t>
      </w:r>
    </w:p>
    <w:p>
      <w:pPr>
        <w:pStyle w:val="GesAbsatz"/>
      </w:pPr>
      <w:r>
        <w:t>5.</w:t>
      </w:r>
      <w:r>
        <w:tab/>
        <w:t>Name und die Anschrift des Eigentümers</w:t>
      </w:r>
    </w:p>
    <w:p>
      <w:pPr>
        <w:pStyle w:val="GesAbsatz"/>
        <w:tabs>
          <w:tab w:val="clear" w:pos="425"/>
        </w:tabs>
        <w:ind w:left="851" w:hanging="425"/>
      </w:pPr>
      <w:r>
        <w:t>a)</w:t>
      </w:r>
      <w:r>
        <w:tab/>
        <w:t>bei natürlichen Personen:</w:t>
      </w:r>
    </w:p>
    <w:p>
      <w:pPr>
        <w:pStyle w:val="GesAbsatz"/>
        <w:tabs>
          <w:tab w:val="clear" w:pos="425"/>
        </w:tabs>
        <w:ind w:left="851"/>
      </w:pPr>
      <w:r>
        <w:t>Name, Vorname und Anschrift,</w:t>
      </w:r>
    </w:p>
    <w:p>
      <w:pPr>
        <w:pStyle w:val="GesAbsatz"/>
        <w:tabs>
          <w:tab w:val="clear" w:pos="425"/>
        </w:tabs>
        <w:ind w:left="851" w:hanging="425"/>
      </w:pPr>
      <w:r>
        <w:t>b)</w:t>
      </w:r>
      <w:r>
        <w:tab/>
        <w:t>bei juristischen Personen und rechtsfähigen Personengesellschaften:</w:t>
      </w:r>
    </w:p>
    <w:p>
      <w:pPr>
        <w:pStyle w:val="GesAbsatz"/>
        <w:tabs>
          <w:tab w:val="clear" w:pos="425"/>
        </w:tabs>
        <w:ind w:left="851"/>
      </w:pPr>
      <w:r>
        <w:t>Firma oder Name und Anschrift,</w:t>
      </w:r>
    </w:p>
    <w:p>
      <w:pPr>
        <w:pStyle w:val="GesAbsatz"/>
        <w:tabs>
          <w:tab w:val="clear" w:pos="425"/>
        </w:tabs>
        <w:ind w:left="851" w:hanging="425"/>
      </w:pPr>
      <w:r>
        <w:t>c)</w:t>
      </w:r>
      <w:r>
        <w:tab/>
        <w:t>zusätzlich bei mehreren Eigentümern:</w:t>
      </w:r>
    </w:p>
    <w:p>
      <w:pPr>
        <w:pStyle w:val="GesAbsatz"/>
        <w:tabs>
          <w:tab w:val="clear" w:pos="425"/>
        </w:tabs>
        <w:ind w:left="851"/>
      </w:pPr>
      <w:r>
        <w:t>Anteile der Berechtigten in Bruchteilen oder das für die Gemeinschaft maßgebende Rechtsverhältnis, ferner einen von den Berechtigten bevollmächtigten Vertreter,</w:t>
      </w:r>
    </w:p>
    <w:p>
      <w:pPr>
        <w:pStyle w:val="GesAbsatz"/>
        <w:tabs>
          <w:tab w:val="clear" w:pos="425"/>
        </w:tabs>
        <w:ind w:left="851" w:hanging="425"/>
      </w:pPr>
      <w:r>
        <w:t>d)</w:t>
      </w:r>
      <w:r>
        <w:tab/>
        <w:t>im Falle der Ausnahme nach § 3 Abs. 2 dieses Gesetzes:</w:t>
      </w:r>
    </w:p>
    <w:p>
      <w:pPr>
        <w:pStyle w:val="GesAbsatz"/>
        <w:tabs>
          <w:tab w:val="clear" w:pos="425"/>
        </w:tabs>
        <w:ind w:left="851"/>
      </w:pPr>
      <w:r>
        <w:t>zusätzlich auch Name und Wohnsitz oder Sitz des Luftfahrzeughalters, wenn ein ausländischer Eigentümer</w:t>
      </w:r>
    </w:p>
    <w:p>
      <w:pPr>
        <w:pStyle w:val="GesAbsatz"/>
        <w:tabs>
          <w:tab w:val="clear" w:pos="425"/>
        </w:tabs>
        <w:ind w:left="1276" w:hanging="425"/>
      </w:pPr>
      <w:r>
        <w:t>-</w:t>
      </w:r>
      <w:r>
        <w:tab/>
        <w:t>Vermieter des Luftfahrzeugs über eine Zeitspanne von mehr als sechs Monaten oder</w:t>
      </w:r>
    </w:p>
    <w:p>
      <w:pPr>
        <w:pStyle w:val="GesAbsatz"/>
        <w:tabs>
          <w:tab w:val="clear" w:pos="425"/>
        </w:tabs>
        <w:ind w:left="1276" w:hanging="425"/>
      </w:pPr>
      <w:r>
        <w:t>-</w:t>
      </w:r>
      <w:r>
        <w:tab/>
        <w:t>Sicherungs- oder Vorbehaltseigentümer</w:t>
      </w:r>
    </w:p>
    <w:p>
      <w:pPr>
        <w:pStyle w:val="GesAbsatz"/>
        <w:tabs>
          <w:tab w:val="clear" w:pos="425"/>
        </w:tabs>
        <w:ind w:left="851"/>
      </w:pPr>
      <w:r>
        <w:t>des Luftfahrzeugs ist.</w:t>
      </w:r>
    </w:p>
    <w:p>
      <w:pPr>
        <w:pStyle w:val="GesAbsatz"/>
      </w:pPr>
      <w:r>
        <w:lastRenderedPageBreak/>
        <w:t xml:space="preserve">(4) In der Luftfahrzeugrolle werden neben den Daten nach Absatz 3 folgende Daten gespeichert: </w:t>
      </w:r>
    </w:p>
    <w:p>
      <w:pPr>
        <w:pStyle w:val="GesAbsatz"/>
        <w:ind w:left="426" w:hanging="426"/>
      </w:pPr>
      <w:r>
        <w:t>1.</w:t>
      </w:r>
      <w:r>
        <w:tab/>
        <w:t>regelmäßiger Standort des Luftfahrzeugs,</w:t>
      </w:r>
    </w:p>
    <w:p>
      <w:pPr>
        <w:pStyle w:val="GesAbsatz"/>
        <w:ind w:left="426" w:hanging="426"/>
      </w:pPr>
      <w:r>
        <w:t>2.</w:t>
      </w:r>
      <w:r>
        <w:tab/>
        <w:t>Angabe seines Verwendungszwecks,</w:t>
      </w:r>
    </w:p>
    <w:p>
      <w:pPr>
        <w:pStyle w:val="GesAbsatz"/>
        <w:ind w:left="426" w:hanging="426"/>
      </w:pPr>
      <w:r>
        <w:t>3.</w:t>
      </w:r>
      <w:r>
        <w:tab/>
        <w:t>Angaben über Muster von Triebwerk oder Propeller, Ausrüstung und Notausrüstung sowie über durchgeführte Nachprüfungen des Luftfahrzeugs,</w:t>
      </w:r>
    </w:p>
    <w:p>
      <w:pPr>
        <w:pStyle w:val="GesAbsatz"/>
        <w:ind w:left="426" w:hanging="426"/>
      </w:pPr>
      <w:r>
        <w:t>4.</w:t>
      </w:r>
      <w:r>
        <w:tab/>
        <w:t>Angaben über den Schallschutz,</w:t>
      </w:r>
    </w:p>
    <w:p>
      <w:pPr>
        <w:pStyle w:val="GesAbsatz"/>
        <w:ind w:left="426" w:hanging="426"/>
      </w:pPr>
      <w:r>
        <w:t>5.</w:t>
      </w:r>
      <w:r>
        <w:tab/>
        <w:t>Angaben über die Haftpflichtversicherung,</w:t>
      </w:r>
    </w:p>
    <w:p>
      <w:pPr>
        <w:pStyle w:val="GesAbsatz"/>
        <w:ind w:left="426" w:hanging="426"/>
      </w:pPr>
      <w:r>
        <w:t>6.</w:t>
      </w:r>
      <w:r>
        <w:tab/>
        <w:t>Name und Anschrift des Halters, wenn der Eigentümer nicht zugleich Halter ist; Absatz 3 Nr. 5 gilt entsprechend.</w:t>
      </w:r>
    </w:p>
    <w:p>
      <w:pPr>
        <w:pStyle w:val="GesAbsatz"/>
      </w:pPr>
      <w:r>
        <w:t>(5) Wer die Verkehrszulassung eines Luftfahrzeugs beantragt, hat den zuständigen Stellen nach Absatz 1 die zu speichernden Daten mitzuteilen und auf Verlangen zu belegen. Der Eigentümer eines Luftfahrzeugs hat den zuständigen Stellen nach Absatz 1 jede Änderung der Daten unverzüglich mitzuteilen.</w:t>
      </w:r>
    </w:p>
    <w:p>
      <w:pPr>
        <w:pStyle w:val="GesAbsatz"/>
      </w:pPr>
      <w:r>
        <w:t>(6) Mit Zustimmung des Halters des Luftfahrzeugs können für Luftfahrzeuge nach Absatz 1 Nr. 1 die Daten nach Absatz 3 Nr. 1 bis 3 sowie sein Name und seine Anschrift vom Luftfahrt-Bundesamt veröffentlicht werden.</w:t>
      </w:r>
    </w:p>
    <w:p>
      <w:pPr>
        <w:pStyle w:val="GesAbsatz"/>
      </w:pPr>
      <w:r>
        <w:t xml:space="preserve">(7) Die Daten nach den Absätzen 3 und 4 dürfen, soweit dies erforderlich ist, </w:t>
      </w:r>
    </w:p>
    <w:p>
      <w:pPr>
        <w:pStyle w:val="GesAbsatz"/>
      </w:pPr>
      <w:r>
        <w:t>1.</w:t>
      </w:r>
      <w:r>
        <w:tab/>
        <w:t>für Verwaltungsmaßnahmen auf dem Gebiet des Luftverkehrs,</w:t>
      </w:r>
    </w:p>
    <w:p>
      <w:pPr>
        <w:pStyle w:val="GesAbsatz"/>
      </w:pPr>
      <w:r>
        <w:t>2.</w:t>
      </w:r>
      <w:r>
        <w:tab/>
        <w:t>zur Verfolgung von Zuwiderhandlungen gegen Luftverkehrsvorschriften oder</w:t>
      </w:r>
    </w:p>
    <w:p>
      <w:pPr>
        <w:pStyle w:val="GesAbsatz"/>
      </w:pPr>
      <w:r>
        <w:t>3.</w:t>
      </w:r>
      <w:r>
        <w:tab/>
        <w:t>zur Verfolgung von Straftaten oder zur Abwehr von Gefahren für die öffentliche Sicherheit</w:t>
      </w:r>
    </w:p>
    <w:p>
      <w:pPr>
        <w:pStyle w:val="GesAbsatz"/>
      </w:pPr>
      <w:r>
        <w:t>vom Luftfahrt-Bundesamt und von den Beauftragten nach § 31c an Behörden und sonstige öffentliche Stellen im Inland übermittelt werden.</w:t>
      </w:r>
    </w:p>
    <w:p>
      <w:pPr>
        <w:pStyle w:val="GesAbsatz"/>
      </w:pPr>
      <w:r>
        <w:t xml:space="preserve">(8) Die nach Absatz 3 Nr. 1, 2 und 5 gespeicherten Daten dürfen an nicht-öffentliche Stellen übermittelt werden, wenn der Empfänger glaubhaft macht, dass er </w:t>
      </w:r>
    </w:p>
    <w:p>
      <w:pPr>
        <w:pStyle w:val="GesAbsatz"/>
        <w:ind w:left="426" w:hanging="426"/>
      </w:pPr>
      <w:r>
        <w:t>1.</w:t>
      </w:r>
      <w:r>
        <w:tab/>
        <w:t>die Daten zur Geltendmachung, Sicherung oder Vollstreckung oder zur Befriedigung oder Abwehr von Rechtsansprüchen im Zusammenhang mit dem Luftverkehr oder zur Erhebung einer Privatklage wegen im Luftverkehr begangener Verstöße benötigt und</w:t>
      </w:r>
    </w:p>
    <w:p>
      <w:pPr>
        <w:pStyle w:val="GesAbsatz"/>
        <w:ind w:left="426" w:hanging="426"/>
      </w:pPr>
      <w:r>
        <w:t>2.</w:t>
      </w:r>
      <w:r>
        <w:tab/>
        <w:t>ohne Kenntnis der Daten zur Geltendmachung, Sicherung oder Vollstreckung, zur Befriedigung oder Abwehr des Rechtsanspruchs oder zur Erhebung der Privatklage nicht in der Lage wäre.</w:t>
      </w:r>
    </w:p>
    <w:p>
      <w:pPr>
        <w:pStyle w:val="GesAbsatz"/>
      </w:pPr>
      <w:r>
        <w:t>Der Empfänger darf die übermittelten Daten nur für den in Satz 1 Nr. 1 genannten Zweck verarbeiten. Die übermittelnde Stelle hat den Empfänger darauf hinzuweisen.</w:t>
      </w:r>
    </w:p>
    <w:p>
      <w:pPr>
        <w:pStyle w:val="GesAbsatz"/>
      </w:pPr>
      <w:r>
        <w:t xml:space="preserve">(9) Die Daten nach den Absätzen 3 und 4 dürfen, soweit dies erforderlich ist, vom Luftfahrt-Bundesamt </w:t>
      </w:r>
    </w:p>
    <w:p>
      <w:pPr>
        <w:pStyle w:val="GesAbsatz"/>
        <w:ind w:left="426" w:hanging="426"/>
      </w:pPr>
      <w:r>
        <w:t>1.</w:t>
      </w:r>
      <w:r>
        <w:tab/>
        <w:t>den in Artikel 21 des Abkommens über die Internationale Zivilluftfahrt vom 7. Dezember 1944 (BGBl. 1956 II S. 411) genannten Stellen,</w:t>
      </w:r>
    </w:p>
    <w:p>
      <w:pPr>
        <w:pStyle w:val="GesAbsatz"/>
        <w:ind w:left="426" w:hanging="426"/>
      </w:pPr>
      <w:r>
        <w:t>2.</w:t>
      </w:r>
      <w:r>
        <w:tab/>
        <w:t>an die Flugsicherungsorganisation zur Weitergabe an die Organisation EUROCONTROL zur Durchführung von Flugsicherungsaufgaben sowie zur Erhebung von Kosten für die Inanspruchnahme von Streckennavigations-Diensten und Streckennavigations-Einrichtungen der Flugsicherung</w:t>
      </w:r>
    </w:p>
    <w:p>
      <w:pPr>
        <w:pStyle w:val="GesAbsatz"/>
      </w:pPr>
      <w:r>
        <w:t>übermittelt werden. Der Empfänger ist darauf hinzuweisen, dass die übermittelten Daten nur zu dem Zweck verarbeitet werden dürfen, zu dessen Erfüllung sie ihm übermittelt werden.</w:t>
      </w:r>
    </w:p>
    <w:p>
      <w:pPr>
        <w:pStyle w:val="GesAbsatz"/>
      </w:pPr>
      <w:r>
        <w:t>(10) Die Verarbeitung von Daten nach Absatz 3 Nummer 4 und 5 und Absatz 4 Nummer 5 und 6 für allgemeine Auskünfte ist nach Ablauf von sechs Monaten nach Erlöschen der Verkehrszulassung einzuschränken. Sie können im Einzelfall für die in Absatz 7 und 8 genannten Zwecke bis zum Ablauf des fünften Jahres nach Erlöschen der Verkehrszulassung verwendet oder übermittelt werden; nach Ablauf dieser Frist sind sie zu löschen.</w:t>
      </w:r>
    </w:p>
    <w:p>
      <w:pPr>
        <w:pStyle w:val="berschrift3"/>
      </w:pPr>
      <w:bookmarkStart w:id="136" w:name="_Toc76719661"/>
      <w:r>
        <w:t>§ 65</w:t>
      </w:r>
      <w:bookmarkEnd w:id="136"/>
    </w:p>
    <w:p>
      <w:pPr>
        <w:pStyle w:val="GesAbsatz"/>
      </w:pPr>
      <w:r>
        <w:t>(1) Das Luftfahrt-Bundesamt führt eine Datei über die von ihm, den Luftfahrtbehörden der Länder und den Beauftragten nach § 31c im Rahmen ihrer Zuständigkeit erteilten Erlaubnisse oder Berechtigungen für Luftfahrer (Zentrale Luftfahrerdatei).</w:t>
      </w:r>
    </w:p>
    <w:p>
      <w:pPr>
        <w:pStyle w:val="GesAbsatz"/>
      </w:pPr>
      <w:r>
        <w:t>(2) Die zentrale Luftfahrerdatei dient der Feststellung, welche Erlaubnisse und Berechtigungen ein Luftfahrer besitzt.</w:t>
      </w:r>
    </w:p>
    <w:p>
      <w:pPr>
        <w:pStyle w:val="GesAbsatz"/>
      </w:pPr>
      <w:r>
        <w:t xml:space="preserve">(3) In der Zentralen Luftfahrerdatei werden folgende Daten gespeichert: </w:t>
      </w:r>
    </w:p>
    <w:p>
      <w:pPr>
        <w:pStyle w:val="GesAbsatz"/>
        <w:ind w:left="426" w:hanging="426"/>
      </w:pPr>
      <w:r>
        <w:t>1.</w:t>
      </w:r>
      <w:r>
        <w:tab/>
        <w:t>Familienname, Geburtsname, sonstige frühere Namen, Vorname, Geschlecht, Geburtsdatum und -ort;</w:t>
      </w:r>
    </w:p>
    <w:p>
      <w:pPr>
        <w:pStyle w:val="GesAbsatz"/>
        <w:ind w:left="426" w:hanging="426"/>
      </w:pPr>
      <w:r>
        <w:lastRenderedPageBreak/>
        <w:t>2.</w:t>
      </w:r>
      <w:r>
        <w:tab/>
        <w:t>Anschrift;</w:t>
      </w:r>
    </w:p>
    <w:p>
      <w:pPr>
        <w:pStyle w:val="GesAbsatz"/>
        <w:ind w:left="426" w:hanging="426"/>
      </w:pPr>
      <w:r>
        <w:t>3.</w:t>
      </w:r>
      <w:r>
        <w:tab/>
        <w:t>Art und Nummer der Erlaubnis und der sonstigen Berechtigung, Datum ihrer Erstausstellung, ihre Gültigkeitsdauer sowie die jeweilige Ausstellungsbehörde;</w:t>
      </w:r>
    </w:p>
    <w:p>
      <w:pPr>
        <w:pStyle w:val="GesAbsatz"/>
        <w:ind w:left="426" w:hanging="426"/>
      </w:pPr>
      <w:r>
        <w:t>4.</w:t>
      </w:r>
      <w:r>
        <w:tab/>
        <w:t>rechtskräftige, unanfechtbare oder vorläufig wirksame Entscheidungen der Verwaltungsbehörden:</w:t>
      </w:r>
    </w:p>
    <w:p>
      <w:pPr>
        <w:pStyle w:val="GesAbsatz"/>
        <w:tabs>
          <w:tab w:val="clear" w:pos="425"/>
        </w:tabs>
        <w:ind w:left="851" w:hanging="425"/>
      </w:pPr>
      <w:r>
        <w:t>a)</w:t>
      </w:r>
      <w:r>
        <w:tab/>
        <w:t>über die Tauglichkeit von Luftfahrtpersonal,</w:t>
      </w:r>
    </w:p>
    <w:p>
      <w:pPr>
        <w:pStyle w:val="GesAbsatz"/>
        <w:tabs>
          <w:tab w:val="clear" w:pos="425"/>
        </w:tabs>
        <w:ind w:left="851" w:hanging="425"/>
      </w:pPr>
      <w:r>
        <w:t>b)</w:t>
      </w:r>
      <w:r>
        <w:tab/>
        <w:t>über die Ausstellung einer Erlaubnis oder über die Erneuerung oder Verlängerung einer Berechtigung nach den Bestimmungen der Verordnung über Luftfahrtpersonal oder der Verordnung (EU) Nr. 1178/2011,</w:t>
      </w:r>
    </w:p>
    <w:p>
      <w:pPr>
        <w:pStyle w:val="GesAbsatz"/>
        <w:tabs>
          <w:tab w:val="clear" w:pos="425"/>
        </w:tabs>
        <w:ind w:left="851" w:hanging="425"/>
      </w:pPr>
      <w:r>
        <w:t>c)</w:t>
      </w:r>
      <w:r>
        <w:tab/>
        <w:t>über die Anerkennung einer ausländischen Erlaubnis nach Anhang III der Verordnung (EU) Nr. 1178/2011,</w:t>
      </w:r>
    </w:p>
    <w:p>
      <w:pPr>
        <w:pStyle w:val="GesAbsatz"/>
        <w:tabs>
          <w:tab w:val="clear" w:pos="425"/>
        </w:tabs>
        <w:ind w:left="851" w:hanging="425"/>
      </w:pPr>
      <w:r>
        <w:t>d)</w:t>
      </w:r>
      <w:r>
        <w:tab/>
        <w:t>über das Ergebnis der Überprüfung der Zuverlässigkeit nach § 7 Abs. 1 Nr. 4 des Luftsicherheitsgesetzes durch die Luftsicherheitsbehörden einschließlich des Zeitpunktes der Überprüfung;</w:t>
      </w:r>
    </w:p>
    <w:p>
      <w:pPr>
        <w:pStyle w:val="GesAbsatz"/>
        <w:ind w:left="426" w:hanging="426"/>
      </w:pPr>
      <w:r>
        <w:t>5.</w:t>
      </w:r>
      <w:r>
        <w:tab/>
        <w:t>Art des Tauglichkeitszeugnisses, Datum der Ausstellung, Gültigkeitsdauer, Referenznummer, ausstellender flugmedizinischer Sachverständiger und die im Tauglichkeitszeugnis eingetragenen Auflagen und Einschränkungen, untersuchender flugmedizinischer Sachverständiger bei und Datum von nicht abgeschlossenen Tauglichkeitsuntersuchungen, die Verweigerung einer Ausstellung einschließlich Datum und entscheidendem flugmedizinischen Sachverständigen bei festgestellter Untauglichkeit.</w:t>
      </w:r>
    </w:p>
    <w:p>
      <w:pPr>
        <w:pStyle w:val="GesAbsatz"/>
      </w:pPr>
      <w:r>
        <w:t xml:space="preserve">(4) Wer die Erteilung, Verlängerung, Erneuerung oder Änderung einer Erlaubnis oder sonstigen Berechtigung als Luftfahrer oder zur Ausbildung von Luftfahrern beantragt, hat der für die Ausstellung der Erlaubnis oder sonstigen Berechtigung zuständigen Stelle die erforderlichen Daten mitzuteilen und auf Verlangen zu belegen. </w:t>
      </w:r>
    </w:p>
    <w:p>
      <w:pPr>
        <w:pStyle w:val="GesAbsatz"/>
      </w:pPr>
      <w:r>
        <w:t>(5) Die Daten nach Absatz 3 dürfen, soweit dies zu dem in Absatz 2 genannten Zweck erforderlich ist,</w:t>
      </w:r>
    </w:p>
    <w:p>
      <w:pPr>
        <w:pStyle w:val="GesAbsatz"/>
        <w:ind w:left="426" w:hanging="426"/>
      </w:pPr>
      <w:r>
        <w:t>1.</w:t>
      </w:r>
      <w:r>
        <w:tab/>
        <w:t>für die Verfolgung von Straftaten,</w:t>
      </w:r>
    </w:p>
    <w:p>
      <w:pPr>
        <w:pStyle w:val="GesAbsatz"/>
        <w:ind w:left="426" w:hanging="426"/>
      </w:pPr>
      <w:r>
        <w:t>2.</w:t>
      </w:r>
      <w:r>
        <w:tab/>
        <w:t>für die Verfolgung von Ordnungswidrigkeiten auf Grund dieses Gesetzes,</w:t>
      </w:r>
    </w:p>
    <w:p>
      <w:pPr>
        <w:pStyle w:val="GesAbsatz"/>
        <w:ind w:left="426" w:hanging="426"/>
      </w:pPr>
      <w:r>
        <w:t>3.</w:t>
      </w:r>
      <w:r>
        <w:tab/>
        <w:t>für Verwaltungsmaßnahmen auf Grund dieses Gesetzes oder der auf Grund dieses Gesetzes erlassenen Rechtsvorschriften, soweit sie Erlaubnisse oder Berechtigungen für Luftfahrer betreffen,</w:t>
      </w:r>
    </w:p>
    <w:p>
      <w:pPr>
        <w:pStyle w:val="GesAbsatz"/>
        <w:ind w:left="426" w:hanging="426"/>
      </w:pPr>
      <w:r>
        <w:t>4.</w:t>
      </w:r>
      <w:r>
        <w:tab/>
        <w:t>zur Abwehr von Gefahren für die Sicherheit des Luftverkehrs an ausländische Stellen,</w:t>
      </w:r>
    </w:p>
    <w:p>
      <w:pPr>
        <w:pStyle w:val="GesAbsatz"/>
        <w:ind w:left="426" w:hanging="426"/>
      </w:pPr>
      <w:r>
        <w:t>5.</w:t>
      </w:r>
      <w:r>
        <w:tab/>
        <w:t>für die Überprüfung der Zuverlässigkeit nach § 7 Abs. 1 Nr. 4 des Luftsicherheitsgesetzes an die zuständige Luftsicherheitsbehörde</w:t>
      </w:r>
    </w:p>
    <w:p>
      <w:pPr>
        <w:pStyle w:val="GesAbsatz"/>
      </w:pPr>
      <w:r>
        <w:t>übermittelt werden. Eine Übermittlung für andere Zwecke als nach Absatz 2 ist nur zulässig, wenn dies zur Abwehr erheblicher Nachteile für das Gemeinwohl oder einer sonst unmittelbar drohenden Gefahr für die öffentliche Sicherheit erforderlich ist. In den Fällen der Nummer 4 sind die Empfänger darauf hinzuweisen, dass die Daten nur zu dem Zweck verarbeitet werden dürfen, zu dem sie übermittelt worden sind.</w:t>
      </w:r>
    </w:p>
    <w:p>
      <w:pPr>
        <w:pStyle w:val="GesAbsatz"/>
      </w:pPr>
      <w:r>
        <w:t>(6) Die Luftfahrtbehörden der Länder und die Beauftragten nach § 31c übermitteln dem Luftfahrt-Bundesamt unverzüglich die nach Absatz 3 zu speichernden Daten zur Aufnahme in die Zentrale Luftfahrerdatei.</w:t>
      </w:r>
    </w:p>
    <w:p>
      <w:pPr>
        <w:pStyle w:val="GesAbsatz"/>
      </w:pPr>
      <w:r>
        <w:t>(7) Das Luftfahrt-Bundesamt prüft bei der Einzelfallbearbeitung und jeweils nach Ablauf von fünf Jahren, ob gespeicherte personenbezogene Daten zu berichtigen oder zu löschen sind. Die Frist beginnt mit dem Tag, an dem das letzte Ereignis eingetreten ist, das zur Speicherung der Daten geführt hat. Die maßgeblichen Gründe für die Aufrechterhaltung der Speicherung des jeweiligen Datensatzes sind aktenkundig zu machen.</w:t>
      </w:r>
    </w:p>
    <w:p>
      <w:pPr>
        <w:pStyle w:val="GesAbsatz"/>
      </w:pPr>
      <w:r>
        <w:t>(8) Jeder Beauftragte nach § 31c führt eine Datei über die von ihm im Rahmen seiner Zuständigkeiten erteilten Erlaubnisse und Berechtigungen. Die Absätze 2 bis 5 und 7 sind entsprechend anzuwenden.</w:t>
      </w:r>
    </w:p>
    <w:p>
      <w:pPr>
        <w:pStyle w:val="berschrift3"/>
      </w:pPr>
      <w:bookmarkStart w:id="137" w:name="_Toc76719662"/>
      <w:r>
        <w:t>§ 65a</w:t>
      </w:r>
      <w:bookmarkEnd w:id="137"/>
    </w:p>
    <w:p>
      <w:pPr>
        <w:pStyle w:val="GesAbsatz"/>
      </w:pPr>
      <w:r>
        <w:t>(1) Das Luftfahrt-Bundesamt führt eine elektronische Datenbank über die in der Bundesrepublik Deutschland nach der Verordnung (EU) Nr. 1178/2011 erteilten Flugbegleiterbescheinigungen (Flugbegleiterdatenbank).</w:t>
      </w:r>
    </w:p>
    <w:p>
      <w:pPr>
        <w:pStyle w:val="GesAbsatz"/>
      </w:pPr>
      <w:r>
        <w:t>(2) Die Flugbegleiterdatenbank dient der Feststellung, über welche Qualifikationen ein Flugbegleiter oder eine Flugbegleiterin verfügt.</w:t>
      </w:r>
    </w:p>
    <w:p>
      <w:pPr>
        <w:pStyle w:val="GesAbsatz"/>
      </w:pPr>
      <w:r>
        <w:t>(3) In der Flugbegleiterdatenbank werden folgende Daten gespeichert:</w:t>
      </w:r>
    </w:p>
    <w:p>
      <w:pPr>
        <w:pStyle w:val="GesAbsatz"/>
      </w:pPr>
      <w:r>
        <w:t>1.</w:t>
      </w:r>
      <w:r>
        <w:tab/>
        <w:t>Familienname, Vornamen, Staatsangehörigkeit, Geburtsdatum und -ort,</w:t>
      </w:r>
    </w:p>
    <w:p>
      <w:pPr>
        <w:pStyle w:val="GesAbsatz"/>
        <w:ind w:left="426" w:hanging="426"/>
      </w:pPr>
      <w:r>
        <w:t>2.</w:t>
      </w:r>
      <w:r>
        <w:tab/>
        <w:t>Referenznummer, Datum der Erteilung sowie Aussetzung oder Widerruf einer Flugbegleiterbescheinigung,</w:t>
      </w:r>
    </w:p>
    <w:p>
      <w:pPr>
        <w:pStyle w:val="GesAbsatz"/>
        <w:ind w:left="426" w:hanging="426"/>
      </w:pPr>
      <w:r>
        <w:lastRenderedPageBreak/>
        <w:t>3.</w:t>
      </w:r>
      <w:r>
        <w:tab/>
        <w:t>Name und Anschrift der Organisation, welche die Flugbegleiterschulung durchgeführt und die Flugbegleiterbescheinigung ausgestellt hat,</w:t>
      </w:r>
    </w:p>
    <w:p>
      <w:pPr>
        <w:pStyle w:val="GesAbsatz"/>
        <w:ind w:left="426" w:hanging="426"/>
      </w:pPr>
      <w:r>
        <w:t>4.</w:t>
      </w:r>
      <w:r>
        <w:tab/>
        <w:t>Luftfahrzeugmuster- oder Variantenqualifikation nach der Verordnung (EU) Nr. 1178/2011, Anhang V (Teil CC), CC.TRA.225.</w:t>
      </w:r>
    </w:p>
    <w:p>
      <w:pPr>
        <w:pStyle w:val="GesAbsatz"/>
      </w:pPr>
      <w:r>
        <w:t>(4) Wer Flugbegleiterschulungen durchführt und Flugbegleiterbescheinigungen ausstellt, hat dem Luftfahrt-Bundesamt die Daten nach Absatz 3 zu übermitteln und auf Verlangen zu belegen.</w:t>
      </w:r>
    </w:p>
    <w:p>
      <w:pPr>
        <w:pStyle w:val="GesAbsatz"/>
      </w:pPr>
      <w:r>
        <w:t>(5) Die Daten nach Absatz 3 Nummer 1 und 2 dürfen durch das Luftfahrt-Bundesamt nur zu dem in Absatz 2 genannten Zweck oder für Verwaltungsmaßnahmen auf Grund der Verordnung (EU) Nr. 1178/2011, Anhang VI (Teil ARA), ARA.CC.100 und ARA.CC.105 sowie Anhang V (Teil CC), CC.CCA.100 verwendet werden. Die Daten nach Absatz 3 Nummer 3 werden vom Luftfahrt-Bundesamt öffentlich bekannt gemacht.</w:t>
      </w:r>
    </w:p>
    <w:p>
      <w:pPr>
        <w:pStyle w:val="GesAbsatz"/>
      </w:pPr>
      <w:r>
        <w:t>(6) Für die Verarbeitung der personenbezogenen Daten finden die §§ 65 und 66, insbesondere hinsichtlich der Fristen zur Speicherung der Daten, entsprechende Anwendung. Die Frist beginnt mit dem Tag, an dem das letzte Ereignis eingetreten ist, das zur Speicherung der Daten geführt hat. Die maßgeblichen Gründe für die Aufrechterhaltung der Speicherung des jeweiligen Datensatzes nach Absatz 3 sind aktenkundig zu machen.</w:t>
      </w:r>
    </w:p>
    <w:p>
      <w:pPr>
        <w:pStyle w:val="berschrift3"/>
      </w:pPr>
      <w:bookmarkStart w:id="138" w:name="_Toc76719663"/>
      <w:r>
        <w:t>§ 65b</w:t>
      </w:r>
      <w:r>
        <w:br/>
        <w:t>Flugmedizinische Datenbank</w:t>
      </w:r>
      <w:bookmarkEnd w:id="138"/>
    </w:p>
    <w:p>
      <w:pPr>
        <w:pStyle w:val="GesAbsatz"/>
      </w:pPr>
      <w:r>
        <w:t>(1) Das Luftfahrt-Bundesamt führt auf der Grundlage von Anhang VI ARA.MED.150 Buchstabe a der Verordnung (EU) Nr. 1178/2011 eine elektronische Datenbank über durchgeführte flugmedizinische Untersuchungen und Beurteilungen (flugmedizinische Datenbank).</w:t>
      </w:r>
    </w:p>
    <w:p>
      <w:pPr>
        <w:pStyle w:val="GesAbsatz"/>
      </w:pPr>
      <w:r>
        <w:t>(2) Die flugmedizinische Datenbank dient dazu,</w:t>
      </w:r>
    </w:p>
    <w:p>
      <w:pPr>
        <w:pStyle w:val="GesAbsatz"/>
        <w:ind w:left="426" w:hanging="426"/>
      </w:pPr>
      <w:r>
        <w:t>1.</w:t>
      </w:r>
      <w:r>
        <w:tab/>
        <w:t>die Aufsicht über die Tätigkeit der anerkannten flugmedizinischen Sachverständigen und flugmedizinischen Zentren sicherzustellen,</w:t>
      </w:r>
    </w:p>
    <w:p>
      <w:pPr>
        <w:pStyle w:val="GesAbsatz"/>
        <w:ind w:left="426" w:hanging="426"/>
      </w:pPr>
      <w:r>
        <w:t>2.</w:t>
      </w:r>
      <w:r>
        <w:tab/>
        <w:t>mehrfache Anträge auf Erteilung eines Tauglichkeitszeugnisses bei unterschiedlichen flugmedizinischen Sachverständigen oder flugmedizinischen Zentren zu verhindern,</w:t>
      </w:r>
    </w:p>
    <w:p>
      <w:pPr>
        <w:pStyle w:val="GesAbsatz"/>
        <w:ind w:left="142" w:hanging="142"/>
      </w:pPr>
      <w:r>
        <w:t>3.</w:t>
      </w:r>
      <w:r>
        <w:tab/>
        <w:t>statistische Auswertungen zu ermöglichen,</w:t>
      </w:r>
    </w:p>
    <w:p>
      <w:pPr>
        <w:pStyle w:val="GesAbsatz"/>
        <w:ind w:left="426" w:hanging="426"/>
      </w:pPr>
      <w:r>
        <w:t>4.</w:t>
      </w:r>
      <w:r>
        <w:tab/>
        <w:t>bei einem Wechsel der zuständigen Behörde die medizinischen Berichte nach Anhang I FCL.015 Buchstabe d der Verordnung (EU) Nr. 1178/2011 auf Antrag des Luftfahrzeugführers auf die nach dem Wechsel zuständige Behörde übertragen zu können,</w:t>
      </w:r>
    </w:p>
    <w:p>
      <w:pPr>
        <w:pStyle w:val="GesAbsatz"/>
        <w:ind w:left="426" w:hanging="426"/>
      </w:pPr>
      <w:r>
        <w:t>5.</w:t>
      </w:r>
      <w:r>
        <w:tab/>
        <w:t>die Erfüllung der Aufgaben sicherzustellen, die dem Luftfahrt-Bundesamt nach Anhang IV MED.A.050 und MED.B.001 sowie nach Anhang VI ARA MED.150, 255, 315 und 325 der Verordnung (EU) Nr. 1178/2011 obliegen und</w:t>
      </w:r>
    </w:p>
    <w:p>
      <w:pPr>
        <w:pStyle w:val="GesAbsatz"/>
      </w:pPr>
      <w:r>
        <w:t>6.</w:t>
      </w:r>
      <w:r>
        <w:tab/>
        <w:t>die Datenerfassung nach § 65 Absatz 3 Nummer 5 sicherzustellen.</w:t>
      </w:r>
    </w:p>
    <w:p>
      <w:pPr>
        <w:pStyle w:val="GesAbsatz"/>
      </w:pPr>
      <w:r>
        <w:t>(3) In der flugmedizinischen Datenbank werden gespeichert:</w:t>
      </w:r>
    </w:p>
    <w:p>
      <w:pPr>
        <w:pStyle w:val="GesAbsatz"/>
        <w:tabs>
          <w:tab w:val="clear" w:pos="425"/>
        </w:tabs>
        <w:ind w:left="426" w:hanging="426"/>
      </w:pPr>
      <w:r>
        <w:t>1.</w:t>
      </w:r>
      <w:r>
        <w:tab/>
        <w:t>eine Kopie jedes Tauglichkeitszeugnisses von Luftfahrern, die über eine in der Bundesrepublik Deutschland erteilte Lizenz verfügen oder sich in der Bundesrepublik Deutschland um eine Lizenz bewerben, einschließlich des Familiennamens, Geburtsnamens, Vornamens, Geburtsortes, Geburtstages und Geschlechts sowie der Anschrift des Inhabers des Tauglichkeitszeugnisses, des Datums der flugmedizinischen Untersuchung, der Referenznummer und der Art des Zeugnisses, der im Zeugnis eingetragenen Auflagen und Einschränkungen sowie der Gültigkeitsdauer des Zeugnisses,</w:t>
      </w:r>
    </w:p>
    <w:p>
      <w:pPr>
        <w:pStyle w:val="GesAbsatz"/>
      </w:pPr>
      <w:r>
        <w:t>2.</w:t>
      </w:r>
      <w:r>
        <w:tab/>
        <w:t>personenbezogene Untersuchungsberichte über nicht abgeschlossene Tauglichkeitsuntersuchungen,</w:t>
      </w:r>
    </w:p>
    <w:p>
      <w:pPr>
        <w:pStyle w:val="GesAbsatz"/>
      </w:pPr>
      <w:r>
        <w:t>3.</w:t>
      </w:r>
      <w:r>
        <w:tab/>
        <w:t>personenbezogene Untersuchungsberichte im Fall festgestellter Untauglichkeit,</w:t>
      </w:r>
    </w:p>
    <w:p>
      <w:pPr>
        <w:pStyle w:val="GesAbsatz"/>
        <w:ind w:left="426" w:hanging="426"/>
      </w:pPr>
      <w:r>
        <w:t>4.</w:t>
      </w:r>
      <w:r>
        <w:tab/>
        <w:t>Berichte nach Anhang IV MED.A.025 der Verordnung (EU) Nr. 1178/2011, welche die detaillierten medizinischen Ergebnisse der Tauglichkeitsuntersuchung und die Beurteilung des Bewerbers um ein Tauglichkeitszeugnis enthalten (personenbezogene medizinische Befunde),</w:t>
      </w:r>
    </w:p>
    <w:p>
      <w:pPr>
        <w:pStyle w:val="GesAbsatz"/>
      </w:pPr>
      <w:r>
        <w:t>5.</w:t>
      </w:r>
      <w:r>
        <w:tab/>
        <w:t>sonstige personenbezogene Vermerke des Luftfahrt-Bundesamtes in Bezug auf die Tauglichkeit,</w:t>
      </w:r>
    </w:p>
    <w:p>
      <w:pPr>
        <w:pStyle w:val="GesAbsatz"/>
        <w:ind w:left="426" w:hanging="426"/>
      </w:pPr>
      <w:r>
        <w:t>6.</w:t>
      </w:r>
      <w:r>
        <w:tab/>
        <w:t>Namen, Anschriften und im Fall einer Anerkennung in der Bundesrepublik Deutschland die Kopie der Anerkennungsurkunde der flugmedizinischen Sachverständigen und flugmedizinischen Zentren, die ein Tauglichkeitszeugnis für Luftfahrer nach Nummer 1 ausgestellt haben und</w:t>
      </w:r>
    </w:p>
    <w:p>
      <w:pPr>
        <w:pStyle w:val="GesAbsatz"/>
        <w:ind w:left="426" w:hanging="426"/>
      </w:pPr>
      <w:r>
        <w:t>7.</w:t>
      </w:r>
      <w:r>
        <w:tab/>
        <w:t>Name, Anschrift und Telefonnummer der für die Erteilung der Erlaubnis für Luftfahrer zuständigen Stelle.</w:t>
      </w:r>
    </w:p>
    <w:p>
      <w:pPr>
        <w:pStyle w:val="GesAbsatz"/>
      </w:pPr>
      <w:r>
        <w:lastRenderedPageBreak/>
        <w:t>(4) Für die Verarbeitung der in Absatz 3 genannten Daten gilt Anhang VI ARA.MED.150 Buchstabe c der Verordnung (EU) Nr. 1178/2011. Die nach Absatz 3 gespeicherten personenbezogenen Daten sind nach Ablauf von zehn Jahren zu löschen, soweit sie für die Erfüllung der Aufgaben nach Absatz 2 nicht mehr erforderlich sind. Bei Lizenzinhabern beginnt die Frist nach Satz 2 mit Ablauf des Gültigkeitsdatums des zuletzt ausgestellten Tauglichkeitszeugnisses.</w:t>
      </w:r>
    </w:p>
    <w:p>
      <w:pPr>
        <w:pStyle w:val="GesAbsatz"/>
      </w:pPr>
      <w:r>
        <w:t>(5) Zugriff auf alle nach Absatz 3 gespeicherten Daten der flugmedizinischen Datenbank haben ausschließlich die medizinischen Sachverständigen des Luftfahrt-Bundesamtes und deren Hilfspersonal. Sie unterliegen der ärztlichen Schweigepflicht. Sofern die medizinischen Sachverständigen des Luftfahrt-Bundesamtes feststellen, dass die Tauglichkeit eines Bewerbers um ein Tauglichkeitszeugnis nicht gegeben ist, teilen sie dies der für die Erteilung der Erlaubnis für Luftfahrer zuständigen Stelle mit.</w:t>
      </w:r>
    </w:p>
    <w:p>
      <w:pPr>
        <w:pStyle w:val="GesAbsatz"/>
      </w:pPr>
      <w:r>
        <w:t>(6) Die flugmedizinischen Sachverständigen und die flugmedizinischen Zentren haben Zugriff auf die nach Absatz 3 Nummer 1 bis 3 und 5 gespeicherten Daten des bei ihnen vorstellig gewordenen Bewerbers um ein Tauglichkeitszeugnis. Sie unterliegen der ärztlichen Schweigepflicht. Den Zugriff auf die nach Absatz 3 Nummer 4 gespeicherten Daten erhalten die flugmedizinischen Sachverständigen und flugmedizinischen Zentren nur dann, wenn der Bewerber um ein Tauglichkeitszeugnis hierzu seine schriftliche Zustimmung erteilt hat.</w:t>
      </w:r>
    </w:p>
    <w:p>
      <w:pPr>
        <w:pStyle w:val="GesAbsatz"/>
      </w:pPr>
      <w:r>
        <w:t>(7) Die in Absatz 3 genannten Daten werden durch die flugmedizinischen Sachverständigen und die flugmedizinischen Zentren an die medizinischen Sachverständigen des Luftfahrt-Bundesamtes zur Speicherung in der Datenbank nach Absatz 1 übermittelt. Die Übermittlung erfolgt ausschließlich auf elektronischem Weg mittels einer Software, die vom Luftfahrt-Bundesamt kostenfrei zur Verfügung gestellt wird. Die flugmedizinischen Sachverständigen und die flugmedizinischen Zentren sind verpflichtet, diese Software zu nutzen. Die Software und die Datenübertragung müssen gegen den unbefugten Zugriff durch Dritte nach den Artikeln 24, 25 und 32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in der jeweils geltenden Fassung besonders gesichert sein.</w:t>
      </w:r>
    </w:p>
    <w:p>
      <w:pPr>
        <w:pStyle w:val="berschrift3"/>
      </w:pPr>
      <w:bookmarkStart w:id="139" w:name="_Toc76719664"/>
      <w:r>
        <w:t>§ 65c</w:t>
      </w:r>
      <w:r>
        <w:br/>
        <w:t>Flugmedizinische Sachverständige und flugmedizinische Zentren, Anerkennung und Aufsicht</w:t>
      </w:r>
      <w:bookmarkEnd w:id="139"/>
    </w:p>
    <w:p>
      <w:pPr>
        <w:pStyle w:val="GesAbsatz"/>
      </w:pPr>
      <w:r>
        <w:t>(1) Das Luftfahrt-Bundesamt ist zuständige Behörde nach Anhang IV MED.A.001 der Verordnung (EU) Nr. 1178/2011. Es erkennt die flugmedizinischen Sachverständigen und die flugmedizinischen Zentren nach Maßgabe der Verordnung (EU) Nr. 1178/2011 an. Die Anerkennung wird erteilt, wenn das Vorliegen der Voraussetzungen nach Anhang IV MED.D.005, MED.D.010 und MED.D.015 oder nach Anhang VII ORA.AeMC.115 der Verordnung (EU) Nr. 1178/2011 nachgewiesen ist.</w:t>
      </w:r>
    </w:p>
    <w:p>
      <w:pPr>
        <w:pStyle w:val="GesAbsatz"/>
      </w:pPr>
      <w:r>
        <w:t>(2) Das Luftfahrt-Bundesamt führt die Aufsicht über die von ihm anerkannten flugmedizinischen Sachverständigen und flugmedizinischen Zentren. Es prüft, ob die Anerkennungsvoraussetzungen bestehen oder fortbestehen, die erteilten Auflagen eingehalten werden sowie die Tauglichkeitsuntersuchungen nach den Bestimmungen der Verordnung (EU) Nr. 1178/2011 durchgeführt wurden. Die medizinischen Sachverständigen des Luftfahrt-Bundesamtes und deren Hilfspersonal sind hierbei befugt, die Räumlichkeiten von flugmedizinischen Sachverständigen und von flugmedizinischen Zentren zu den üblichen Betriebs- und Geschäftszeiten zu betreten und entsprechende Ermittlungen vorzunehmen. Dabei können sie Einsicht in die medizinischen Befunde des untersuchten Luftfahrtpersonals, einschließlich der für die Feststellung der Tauglichkeit erhobenen medizinischen Befunde, und in die sonstigen medizinischen Unterlagen nehmen. Die flugmedizinischen Sachverständigen und die Leiter der flugmedizinischen Zentren sind verpflichtet, die verlangten Auskünfte zu erteilen, die medizinischen Befunde und die sonstigen medizinischen Unterlagen vorzulegen oder den medizinischen Sachverständigen des Luftfahrt-Bundesamtes auf deren Verlangen zu übersenden sowie die Prüfung dieser Unterlagen und das Betreten von Geschäftsräumen und -grundstücken zu den üblichen Betriebs- und Geschäftszeiten zu dulden. Die Verwendung der nach den Sätzen 4 und 5 erlangten Daten ist nur für den in Satz 2 genannten Zweck zulässig. Nach Abschluss der Prüfung hat das Luftfahrt-Bundesamt alle medizinischen Befunde und sonstigen medizinischen Unterlagen an den flugmedizinischen Sachverständigen oder das flugmedizinische Zentrum zurückzugeben.</w:t>
      </w:r>
    </w:p>
    <w:p>
      <w:pPr>
        <w:pStyle w:val="GesAbsatz"/>
      </w:pPr>
      <w:r>
        <w:t>(3) Ergeben sich im Rahmen einer Überprüfung nach Absatz 2 Anhaltspunkte, dass einem untauglichen Bewerber ein Tauglichkeitszeugnis ausgestellt wurde, unterrichten die medizinischen Sachverständigen des Luftfahrt-Bundesamtes die für die Erteilung der Erlaubnis für Luftfahrer zuständige Stelle hierüber.</w:t>
      </w:r>
    </w:p>
    <w:p>
      <w:pPr>
        <w:pStyle w:val="GesAbsatz"/>
      </w:pPr>
      <w:r>
        <w:t>(4) Absatz 3 gilt entsprechend, wenn die medizinischen Sachverständigen des Luftfahrt-Bundesamtes auf andere Weise Kenntnis von Tatbeständen erlangen, die Anlass zu Zweifeln an der Tauglichkeit eines Luftfahrers oder eines Bewerbers um ein Tauglichkeitszeugnis geben.</w:t>
      </w:r>
    </w:p>
    <w:p>
      <w:pPr>
        <w:pStyle w:val="berschrift3"/>
      </w:pPr>
      <w:bookmarkStart w:id="140" w:name="_Toc76719665"/>
      <w:r>
        <w:lastRenderedPageBreak/>
        <w:t>§ 66</w:t>
      </w:r>
      <w:bookmarkEnd w:id="140"/>
    </w:p>
    <w:p>
      <w:pPr>
        <w:pStyle w:val="GesAbsatz"/>
      </w:pPr>
      <w:r>
        <w:t>(1) Das Luftfahrt-Bundesamt führt ein Register zur Speicherung von Daten, die für die Entscheidung über die Beschränkung, das Ruhen, den Widerruf, die Rücknahme oder die Versagung der Erlaubnis oder Berechtigung eines Luftfahrers erforderlich sind (Luftfahrer-Eignungsdatei).</w:t>
      </w:r>
    </w:p>
    <w:p>
      <w:pPr>
        <w:pStyle w:val="GesAbsatz"/>
      </w:pPr>
      <w:r>
        <w:t xml:space="preserve">(2) In der Luftfahrer-Eignungsdatei werden gespeichert: </w:t>
      </w:r>
    </w:p>
    <w:p>
      <w:pPr>
        <w:pStyle w:val="GesAbsatz"/>
        <w:ind w:left="426" w:hanging="426"/>
      </w:pPr>
      <w:r>
        <w:t>1.</w:t>
      </w:r>
      <w:r>
        <w:tab/>
        <w:t>Familienname, Geburtsname, Vorname, Geburtsdatum und -ort,</w:t>
      </w:r>
    </w:p>
    <w:p>
      <w:pPr>
        <w:pStyle w:val="GesAbsatz"/>
        <w:ind w:left="426" w:hanging="426"/>
      </w:pPr>
      <w:r>
        <w:t>2.</w:t>
      </w:r>
      <w:r>
        <w:tab/>
        <w:t>Daten über rechtskräftige, unanfechtbare oder vorläufig wirksame Entscheidungen der Verwaltungsbehörden:</w:t>
      </w:r>
    </w:p>
    <w:p>
      <w:pPr>
        <w:pStyle w:val="GesAbsatz"/>
        <w:tabs>
          <w:tab w:val="clear" w:pos="425"/>
        </w:tabs>
        <w:ind w:left="851" w:hanging="425"/>
      </w:pPr>
      <w:r>
        <w:t>a)</w:t>
      </w:r>
      <w:r>
        <w:tab/>
        <w:t>über die Beschränkung, das Ruhen, den Widerruf oder die Rücknahme einer Erlaubnis für Luftfahrtpersonal nach § 29 der Luftverkehrs-Zulassungs-Ordnung,</w:t>
      </w:r>
    </w:p>
    <w:p>
      <w:pPr>
        <w:pStyle w:val="GesAbsatz"/>
        <w:tabs>
          <w:tab w:val="clear" w:pos="425"/>
        </w:tabs>
        <w:ind w:left="851" w:hanging="425"/>
      </w:pPr>
      <w:r>
        <w:t>b)</w:t>
      </w:r>
      <w:r>
        <w:tab/>
        <w:t>wegen einer Ordnungswidrigkeit nach § 58 Absatz 1 Nummer 1 und 2, 5 bis 7, 8a bis 15 dieses Gesetzes,</w:t>
      </w:r>
    </w:p>
    <w:p>
      <w:pPr>
        <w:pStyle w:val="GesAbsatz"/>
        <w:tabs>
          <w:tab w:val="clear" w:pos="425"/>
        </w:tabs>
        <w:ind w:left="851" w:hanging="425"/>
      </w:pPr>
      <w:r>
        <w:t>c)</w:t>
      </w:r>
      <w:r>
        <w:tab/>
        <w:t>über die Versagung der Anerkennung einer ausländischen Erlaubnis nach § 28 oder § 28a der Luftverkehrs-Zulassungs-Ordnung,</w:t>
      </w:r>
    </w:p>
    <w:p>
      <w:pPr>
        <w:pStyle w:val="GesAbsatz"/>
        <w:tabs>
          <w:tab w:val="clear" w:pos="425"/>
        </w:tabs>
        <w:ind w:left="851" w:hanging="425"/>
      </w:pPr>
      <w:r>
        <w:t>d)</w:t>
      </w:r>
      <w:r>
        <w:tab/>
        <w:t>über die Versagung oder den Widerruf der Erlaubnis zur Ausbildung von Luftfahrern nach § 5 dieses Gesetzes,</w:t>
      </w:r>
    </w:p>
    <w:p>
      <w:pPr>
        <w:pStyle w:val="GesAbsatz"/>
        <w:tabs>
          <w:tab w:val="clear" w:pos="425"/>
        </w:tabs>
        <w:ind w:left="851" w:hanging="425"/>
      </w:pPr>
      <w:r>
        <w:t>e)</w:t>
      </w:r>
      <w:r>
        <w:tab/>
        <w:t>über das Nichtbestehen der Prüfung nach § 128 Abs. 6 der Verordnung über Luftfahrtpersonal,</w:t>
      </w:r>
    </w:p>
    <w:p>
      <w:pPr>
        <w:pStyle w:val="GesAbsatz"/>
      </w:pPr>
      <w:r>
        <w:t>3.</w:t>
      </w:r>
      <w:r>
        <w:tab/>
        <w:t>rechtskräftige Entscheidungen der Gerichte:</w:t>
      </w:r>
    </w:p>
    <w:p>
      <w:pPr>
        <w:pStyle w:val="GesAbsatz"/>
        <w:tabs>
          <w:tab w:val="clear" w:pos="425"/>
        </w:tabs>
        <w:ind w:left="851" w:hanging="425"/>
      </w:pPr>
      <w:r>
        <w:t>a)</w:t>
      </w:r>
      <w:r>
        <w:tab/>
        <w:t>in den in Nummer 2 Buchstabe a bis d genannten Fällen,</w:t>
      </w:r>
    </w:p>
    <w:p>
      <w:pPr>
        <w:pStyle w:val="GesAbsatz"/>
        <w:tabs>
          <w:tab w:val="clear" w:pos="425"/>
        </w:tabs>
        <w:ind w:left="851" w:hanging="425"/>
      </w:pPr>
      <w:r>
        <w:t>b)</w:t>
      </w:r>
      <w:r>
        <w:tab/>
        <w:t>bei Straftaten und in Fällen, in denen von Strafe abgesehen worden ist, die für die Beurteilung der Tauglichkeit und Zuverlässigkeit von Personen für den Umgang mit Luftfahrzeugen erforderlich sind,</w:t>
      </w:r>
    </w:p>
    <w:p>
      <w:pPr>
        <w:pStyle w:val="GesAbsatz"/>
        <w:ind w:left="426" w:hanging="426"/>
      </w:pPr>
      <w:r>
        <w:t>4.</w:t>
      </w:r>
      <w:r>
        <w:tab/>
        <w:t>Entscheidungen der Gerichte oder der Staatsanwaltschaften nach § 153a der Strafprozessordnung, die für die Beurteilung der Tauglichkeit und Zuverlässigkeit von Personen für den Umgang mit Luftfahrzeugen erforderlich sind, jedoch ohne Angabe der festgesetzten Auflagen und Weisungen.</w:t>
      </w:r>
    </w:p>
    <w:p>
      <w:pPr>
        <w:pStyle w:val="GesAbsatz"/>
      </w:pPr>
      <w:r>
        <w:t xml:space="preserve">(3) Die in der Luftfahrer-Eignungsdatei gespeicherten Daten dürfen, soweit dies zu dem in Absatz 1 genannten Zweck erforderlich ist, </w:t>
      </w:r>
    </w:p>
    <w:p>
      <w:pPr>
        <w:pStyle w:val="GesAbsatz"/>
        <w:ind w:left="426" w:hanging="426"/>
      </w:pPr>
      <w:r>
        <w:t>1.</w:t>
      </w:r>
      <w:r>
        <w:tab/>
        <w:t>für die Verfolgung von Straftaten,</w:t>
      </w:r>
    </w:p>
    <w:p>
      <w:pPr>
        <w:pStyle w:val="GesAbsatz"/>
        <w:ind w:left="426" w:hanging="426"/>
      </w:pPr>
      <w:r>
        <w:t>2.</w:t>
      </w:r>
      <w:r>
        <w:tab/>
        <w:t>für die Verfolgung von Ordnungswidrigkeiten auf Grund dieses Gesetzes,</w:t>
      </w:r>
    </w:p>
    <w:p>
      <w:pPr>
        <w:pStyle w:val="GesAbsatz"/>
        <w:ind w:left="426" w:hanging="426"/>
      </w:pPr>
      <w:r>
        <w:t>3.</w:t>
      </w:r>
      <w:r>
        <w:tab/>
        <w:t>für Verwaltungsmaßnahmen auf Grund dieses Gesetzes oder der auf Grund dieses Gesetzes erlassenen Rechtsvorschriften, soweit sie Erlaubnisse oder Berechtigungen für Luftfahrer betreffen,</w:t>
      </w:r>
    </w:p>
    <w:p>
      <w:pPr>
        <w:pStyle w:val="GesAbsatz"/>
        <w:ind w:left="426" w:hanging="426"/>
      </w:pPr>
      <w:r>
        <w:t>4.</w:t>
      </w:r>
      <w:r>
        <w:tab/>
        <w:t>zur Abwehr von Gefahren für die Sicherheit des Luftverkehrs an ausländische Stellen</w:t>
      </w:r>
    </w:p>
    <w:p>
      <w:pPr>
        <w:pStyle w:val="GesAbsatz"/>
      </w:pPr>
      <w:r>
        <w:t>übermittelt werden. Eine Übermittlung für andere Zwecke als nach Absatz 1 ist nur zulässig, wenn dies zur Abwehr erheblicher Nachteile für das Gemeinwohl oder einer sonst unmittelbar drohenden Gefahr für die öffentliche Sicherheit erforderlich ist. In den Fällen der Nummer 4 sind die Empfänger darauf hinzuweisen, dass die Daten nur zu dem Zweck verarbeitet werden dürfen, zu dem sie übermittelt worden sind.</w:t>
      </w:r>
    </w:p>
    <w:p>
      <w:pPr>
        <w:pStyle w:val="GesAbsatz"/>
      </w:pPr>
      <w:r>
        <w:t>(4) Die nach § 31 Abs. 2 Nr. 1 und 3 für die Erteilung von Erlaubnissen und Berechtigungen für Luftfahrtpersonal zuständigen Landesbehörden und die Beauftragten nach § 31c teilen dem Luftfahrt-Bundesamt die für eine Speicherung nach Absatz 2 Nr. 1 und 2 und die für eine Änderung oder Löschung einer Eintragung erforderlichen Daten unverzüglich mit. Satz 1 gilt entsprechend, wenn diesen Behörden Daten nach Absatz 2 Nr. 3 und 4 von Gerichten und Staatsanwaltschaften übermittelt wurden.</w:t>
      </w:r>
    </w:p>
    <w:p>
      <w:pPr>
        <w:pStyle w:val="GesAbsatz"/>
      </w:pPr>
      <w:r>
        <w:t xml:space="preserve">(5) Die nach Absatz 2 gespeicherten Daten sind spätestens nach Ablauf folgender Fristen zu löschen: </w:t>
      </w:r>
    </w:p>
    <w:p>
      <w:pPr>
        <w:pStyle w:val="GesAbsatz"/>
      </w:pPr>
      <w:r>
        <w:t>1.</w:t>
      </w:r>
      <w:r>
        <w:tab/>
        <w:t>zwei Jahre</w:t>
      </w:r>
    </w:p>
    <w:p>
      <w:pPr>
        <w:pStyle w:val="GesAbsatz"/>
        <w:tabs>
          <w:tab w:val="clear" w:pos="425"/>
        </w:tabs>
        <w:ind w:left="851" w:hanging="425"/>
      </w:pPr>
      <w:r>
        <w:t>a)</w:t>
      </w:r>
      <w:r>
        <w:tab/>
        <w:t>bei Entscheidungen wegen einer Ordnungswidrigkeit,</w:t>
      </w:r>
    </w:p>
    <w:p>
      <w:pPr>
        <w:pStyle w:val="GesAbsatz"/>
        <w:tabs>
          <w:tab w:val="clear" w:pos="425"/>
        </w:tabs>
        <w:ind w:left="851" w:hanging="425"/>
      </w:pPr>
      <w:r>
        <w:t>b)</w:t>
      </w:r>
      <w:r>
        <w:tab/>
        <w:t>bei Entscheidungen der Gerichte oder der Staatsanwaltschaft nach § 153a der Strafprozessordnung,</w:t>
      </w:r>
    </w:p>
    <w:p>
      <w:pPr>
        <w:pStyle w:val="GesAbsatz"/>
      </w:pPr>
      <w:r>
        <w:t>2.</w:t>
      </w:r>
      <w:r>
        <w:tab/>
        <w:t>fünf Jahre,</w:t>
      </w:r>
    </w:p>
    <w:p>
      <w:pPr>
        <w:pStyle w:val="GesAbsatz"/>
        <w:tabs>
          <w:tab w:val="clear" w:pos="425"/>
        </w:tabs>
        <w:ind w:left="851" w:hanging="425"/>
      </w:pPr>
      <w:r>
        <w:t>a)</w:t>
      </w:r>
      <w:r>
        <w:tab/>
        <w:t>wenn auf Geldstrafe oder auf Freiheitsstrafe von nicht mehr als drei Monaten erkannt worden ist,</w:t>
      </w:r>
    </w:p>
    <w:p>
      <w:pPr>
        <w:pStyle w:val="GesAbsatz"/>
        <w:tabs>
          <w:tab w:val="clear" w:pos="425"/>
        </w:tabs>
        <w:ind w:left="851" w:hanging="425"/>
      </w:pPr>
      <w:r>
        <w:t>b)</w:t>
      </w:r>
      <w:r>
        <w:tab/>
        <w:t>wenn von Strafe abgesehen worden ist,</w:t>
      </w:r>
    </w:p>
    <w:p>
      <w:pPr>
        <w:pStyle w:val="GesAbsatz"/>
      </w:pPr>
      <w:r>
        <w:t>3.</w:t>
      </w:r>
      <w:r>
        <w:tab/>
        <w:t>zehn Jahre</w:t>
      </w:r>
    </w:p>
    <w:p>
      <w:pPr>
        <w:pStyle w:val="GesAbsatz"/>
        <w:ind w:left="426"/>
      </w:pPr>
      <w:r>
        <w:t>in allen übrigen Fällen.</w:t>
      </w:r>
    </w:p>
    <w:p>
      <w:pPr>
        <w:pStyle w:val="GesAbsatz"/>
      </w:pPr>
      <w:r>
        <w:lastRenderedPageBreak/>
        <w:t>Die Frist beginnt mit der Rechtskraft oder Unanfechtbarkeit der Entscheidung. Eine Entscheidung, mit der die Erteilung einer Erlaubnis oder die Anerkennung einer ausländischen Erlaubnis für immer untersagt worden ist, wird gelöscht, wenn der Betroffene gestorben ist.</w:t>
      </w:r>
    </w:p>
    <w:p>
      <w:pPr>
        <w:pStyle w:val="berschrift3"/>
      </w:pPr>
      <w:bookmarkStart w:id="141" w:name="_Toc76719666"/>
      <w:r>
        <w:t>§ 66a</w:t>
      </w:r>
      <w:r>
        <w:br/>
        <w:t>Register über Betreiber von unbemannten Fluggeräten</w:t>
      </w:r>
      <w:bookmarkEnd w:id="141"/>
    </w:p>
    <w:p>
      <w:pPr>
        <w:pStyle w:val="GesAbsatz"/>
      </w:pPr>
      <w:r>
        <w:t>(1) Das Luftfahrt-Bundesamt führt ein Register über Betreiber von unbemannten Fluggeräten, die im Fall von natürlichen Personen ihren Hauptwohnsitz im Hoheitsgebiet der Bundesrepublik Deutschland oder im Fall von juristischen Personen ihren Sitz im Hoheitsgebiet der Bundesrepublik Deutschland haben und die eines der folgenden unbemannten Fluggeräte betreiben:</w:t>
      </w:r>
    </w:p>
    <w:p>
      <w:pPr>
        <w:pStyle w:val="GesAbsatz"/>
        <w:ind w:left="426" w:hanging="426"/>
      </w:pPr>
      <w:r>
        <w:t>1.</w:t>
      </w:r>
      <w:r>
        <w:tab/>
        <w:t>ein unbemanntes Fluggerät in der Betriebskategorie „offen“ mit einer Startmasse von 250 Gramm oder mehr, das bei einem Aufprall auf einen Menschen eine kinetische Energie von über 80 Joule übertragen kann,</w:t>
      </w:r>
    </w:p>
    <w:p>
      <w:pPr>
        <w:pStyle w:val="GesAbsatz"/>
        <w:ind w:left="426" w:hanging="426"/>
      </w:pPr>
      <w:r>
        <w:t>2.</w:t>
      </w:r>
      <w:r>
        <w:tab/>
        <w:t>ein unbemanntes Fluggerät in der Betriebskategorie „offen“, das mit einem Sensor, der personenbezogene Daten erheben und speichern kann, ausgerüstet ist, sofern es nicht der Richtlinie 2009/48/EG des Europäischen Parlaments und des Rates vom 18. Juni 2009 über die Sicherheit von Spielzeug (ABl. L 170 vom 30.6.2009, S. 1), die zuletzt durch die Verordnung (EU) 2019/1020 (ABl. L 169 vom 25.6.2019, S. 1) geändert worden ist, in der jeweils geltenden Fassung genügt, oder</w:t>
      </w:r>
    </w:p>
    <w:p>
      <w:pPr>
        <w:pStyle w:val="GesAbsatz"/>
        <w:ind w:left="426" w:hanging="426"/>
      </w:pPr>
      <w:r>
        <w:t>3.</w:t>
      </w:r>
      <w:r>
        <w:tab/>
        <w:t>ein unbemanntes Fluggerät einer beliebigen Masse in der Betriebskategorie „speziell“.</w:t>
      </w:r>
    </w:p>
    <w:p>
      <w:pPr>
        <w:pStyle w:val="GesAbsatz"/>
      </w:pPr>
      <w:r>
        <w:t>Das Register nach Satz 1 dient dazu, die Erfüllung von Aufgaben des Luftfahrt-Bundesamtes hinsichtlich der Registrierung von Betreibern und zum Austausch von Informationen nach Artikel 14 der Durchführungsverordnung (EU) 2019/947 sicherzustellen.</w:t>
      </w:r>
    </w:p>
    <w:p>
      <w:pPr>
        <w:pStyle w:val="GesAbsatz"/>
      </w:pPr>
      <w:r>
        <w:t>(2) Das Luftfahrt-Bundesamt ist befugt, in dem Register nach Absatz 1 zu dem in Absatz 1 Satz 2 genannten Zweck folgende Daten zu erheben, zu speichern und zu verwenden:</w:t>
      </w:r>
    </w:p>
    <w:p>
      <w:pPr>
        <w:pStyle w:val="GesAbsatz"/>
        <w:ind w:left="426" w:hanging="426"/>
      </w:pPr>
      <w:r>
        <w:t>1.</w:t>
      </w:r>
      <w:r>
        <w:tab/>
        <w:t>vollständiger Name und Geburtsdatum des Betreibers bei natürlichen Personen und Name oder Firma und Registergericht und Registernummer bei juristischen Personen,</w:t>
      </w:r>
    </w:p>
    <w:p>
      <w:pPr>
        <w:pStyle w:val="GesAbsatz"/>
        <w:ind w:left="426" w:hanging="426"/>
      </w:pPr>
      <w:r>
        <w:t>2.</w:t>
      </w:r>
      <w:r>
        <w:tab/>
        <w:t>Anschrift des Betreibers,</w:t>
      </w:r>
    </w:p>
    <w:p>
      <w:pPr>
        <w:pStyle w:val="GesAbsatz"/>
        <w:ind w:left="426" w:hanging="426"/>
      </w:pPr>
      <w:r>
        <w:t>3.</w:t>
      </w:r>
      <w:r>
        <w:tab/>
        <w:t>E-Mail-Adresse und Telefonnummer des Betreibers,</w:t>
      </w:r>
    </w:p>
    <w:p>
      <w:pPr>
        <w:pStyle w:val="GesAbsatz"/>
        <w:ind w:left="426" w:hanging="426"/>
      </w:pPr>
      <w:r>
        <w:t>4.</w:t>
      </w:r>
      <w:r>
        <w:tab/>
        <w:t>Nummer der Versicherungspolice für das unbemannte Fluggerät des Betreibers,</w:t>
      </w:r>
    </w:p>
    <w:p>
      <w:pPr>
        <w:pStyle w:val="GesAbsatz"/>
        <w:ind w:left="426" w:hanging="426"/>
      </w:pPr>
      <w:r>
        <w:t>5.</w:t>
      </w:r>
      <w:r>
        <w:tab/>
        <w:t>Bestätigung folgender Erklärung durch juristische Personen: „Das unmittelbar am Betrieb beteiligte Personal verfügt über die zur Durchführung seiner Aufgaben notwendigen Kompetenzen und das unbemannte Fluggerät wird nur von Fernpiloten mit angemessenem Kompetenzniveau betrieben“ und</w:t>
      </w:r>
    </w:p>
    <w:p>
      <w:pPr>
        <w:pStyle w:val="GesAbsatz"/>
        <w:ind w:left="426" w:hanging="426"/>
      </w:pPr>
      <w:r>
        <w:t>6.</w:t>
      </w:r>
      <w:r>
        <w:tab/>
        <w:t>vorhandene Betriebsgenehmigungen und das einem Betreiber von der zuständigen Behörde nach Teil C des Anhangs der Durchführungsverordnung (EU) 2019/947 ausgestellte Betreiberzeugnis sowie Erklärungen mit einer Bestätigung nach Artikel 12 Absatz 5 Buchstabe b der Durchführungsverordnung (EU) 2019/947.</w:t>
      </w:r>
    </w:p>
    <w:p>
      <w:pPr>
        <w:pStyle w:val="GesAbsatz"/>
      </w:pPr>
      <w:r>
        <w:t>(3) Betreiber von unbemannten Fluggeräten nach Absatz 1 Satz 1 haben dem Luftfahrt-Bundesamt vor der erstmaligen Aufnahme des Betriebs die für die Registrierung zu speichernden Daten nach Absatz 2 zu übermitteln und deren Richtigkeit auf Verlangen zu belegen, soweit dies für die Registrierung durch das Luftfahrt-Bundesamt erforderlich ist. Registrierte Betreiber haben dem Luftfahrt-Bundesamt unverzüglich jede Änderung der Voraussetzungen für eine Registrierung nach Absatz 1 und jede Änderung der Daten nach Absatz 2 zu übermitteln.</w:t>
      </w:r>
      <w:ins w:id="142" w:author="Rüter, Dr., Ingo" w:date="2024-10-30T16:09:00Z">
        <w:r>
          <w:t xml:space="preserve"> Das Luftfahrt-Bundesamt kann Verwaltungsakte hinsichtlich der Registrierung eines Betreibers sowie Gebührenbescheide für die Registrierung durch automatische Einrichtungen erlassen. Betreiber haben das Recht auf Darlegung des eigenen Standpunktes und das Recht auf Entscheidung durch einen Amtsträger. Satz 3 gilt nicht, wenn ein Betreiber Rechte nach Satz 4 geltend macht oder wenn aus anderen Gründen Anlass besteht, den Einzelfall durch Amtsträger zu bearbeiten. Setzt das Luftfahrt-Bundesamt automatische Einrichtungen zum Erlass von Verwaltungsakten ein, muss es Angaben des Betreibers berücksichtigen, die für den Einzelfall bedeutsam sind und im automatischen Verfahren nicht ermittelt würden.</w:t>
        </w:r>
      </w:ins>
    </w:p>
    <w:p>
      <w:pPr>
        <w:pStyle w:val="GesAbsatz"/>
      </w:pPr>
      <w:r>
        <w:t>(4) Abweichend von Absatz 3 Satz 1 können Luftsportverbände die für die Registrierung zu speichernden Daten ihrer Mitglieder, die unbemannte Fluggeräte nach Absatz 1 Satz 1 betreiben, dem Luftfahrt-Bundesamt unter Beachtung der Verordnung (EU) 2016/679 des Europäischen Parlaments und des Rates vom 27. April 2016 zum Schutz natürlicher Personen bei der Verarbeitung personenbezogener Daten, zum freien Datenverkehr und zur Aufhebung der Richtlinie 95/46/EG (ABl. L 119 vom 4.5.2016, S. 1; L 314 vom 22.11.2016, S. 72; L 127 vom 23.5.2018, S. 2) übermitteln. Absatz 3 Satz 2 gilt entsprechend.</w:t>
      </w:r>
    </w:p>
    <w:p>
      <w:pPr>
        <w:pStyle w:val="GesAbsatz"/>
      </w:pPr>
      <w:r>
        <w:lastRenderedPageBreak/>
        <w:t xml:space="preserve">(5) Das Luftfahrt-Bundesamt übermittelt jedem Betreiber nach Absatz 1 Satz 1 elektronisch eine Registrierungsnummer, die für alle von ihm nach Absatz 1 Satz 1 betriebenen unbemannten Fluggeräte </w:t>
      </w:r>
      <w:ins w:id="143" w:author="Rüter, Dr., Ingo" w:date="2024-10-30T16:10:00Z">
        <w:r>
          <w:t>gilt und</w:t>
        </w:r>
      </w:ins>
      <w:del w:id="144" w:author="Rüter, Dr., Ingo" w:date="2024-10-30T16:10:00Z">
        <w:r>
          <w:delText>gilt, und die</w:delText>
        </w:r>
      </w:del>
      <w:r>
        <w:t xml:space="preserve"> dem Luftfahrt-Bundesamt eine individuelle Identifizierung des Betreibers nach Artikel 14 der Durchführungsverordnung (EU) 2019/947 ermöglicht. </w:t>
      </w:r>
      <w:ins w:id="145" w:author="Rüter, Dr., Ingo" w:date="2024-10-30T16:10:00Z">
        <w:r>
          <w:t xml:space="preserve">Das Luftfahrt-Bundesamt kann die Registrierung eines Betreibers eines unbemannten Fluggerätes für den Betrieb in den Betriebskategorien „offen" und „speziell" durch automatische Einrichtungen bestätigen, sofern kein Anlass besteht, den Einzelfall durch Amtsträger zu bearbeiten; Absatz 3 Satz 4 bis 6 gilt entsprechend. </w:t>
        </w:r>
      </w:ins>
      <w:r>
        <w:t>Das Luftfahrt-Bundesamt stellt sicher, dass das Register insbesondere den Vorgaben der Artikel 24, 25 und 32 der Verordnung (EU) 2016/679 entspricht.</w:t>
      </w:r>
    </w:p>
    <w:p>
      <w:pPr>
        <w:pStyle w:val="GesAbsatz"/>
      </w:pPr>
      <w:r>
        <w:t>(6) Die nach Absatz 2 gespeicherten Daten dürfen vom Luftfahrt-Bundesamt an die für die in den Nummern 1 bis 4 genannten Aufgaben zuständigen Stellen des Bundes und der Länder sowie anderer Mitgliedstaaten der Europäischen Union übermittelt werden, soweit dies im Einzelfall erforderlich ist</w:t>
      </w:r>
    </w:p>
    <w:p>
      <w:pPr>
        <w:pStyle w:val="GesAbsatz"/>
        <w:ind w:left="426" w:hanging="426"/>
      </w:pPr>
      <w:r>
        <w:t>1.</w:t>
      </w:r>
      <w:r>
        <w:tab/>
        <w:t>für Verwaltungsmaßnahmen auf dem Gebiet des Luftverkehrs,</w:t>
      </w:r>
    </w:p>
    <w:p>
      <w:pPr>
        <w:pStyle w:val="GesAbsatz"/>
        <w:ind w:left="426" w:hanging="426"/>
      </w:pPr>
      <w:r>
        <w:t>2.</w:t>
      </w:r>
      <w:r>
        <w:tab/>
        <w:t>zur Verfolgung von Zuwiderhandlungen gegen Luftverkehrsvorschriften,</w:t>
      </w:r>
    </w:p>
    <w:p>
      <w:pPr>
        <w:pStyle w:val="GesAbsatz"/>
        <w:ind w:left="426" w:hanging="426"/>
      </w:pPr>
      <w:r>
        <w:t>3.</w:t>
      </w:r>
      <w:r>
        <w:tab/>
        <w:t>zur Verfolgung von Straftaten und Ordnungswidrigkeiten, wobei die Regelungen des Gesetzes über die internationale Rechtshilfe in Strafsachen unberührt bleiben, oder</w:t>
      </w:r>
    </w:p>
    <w:p>
      <w:pPr>
        <w:pStyle w:val="GesAbsatz"/>
        <w:ind w:left="426" w:hanging="426"/>
      </w:pPr>
      <w:r>
        <w:t>4.</w:t>
      </w:r>
      <w:r>
        <w:tab/>
        <w:t>zur Abwehr von Gefahren für die öffentliche Sicherheit.</w:t>
      </w:r>
    </w:p>
    <w:p>
      <w:pPr>
        <w:pStyle w:val="GesAbsatz"/>
      </w:pPr>
      <w:r>
        <w:t>Die nach Absatz 2 Nummer 1 bis 3 gespeicherten Daten dürfen vom Luftfahrt-Bundesamt an die Verfassungsschutzbehörden übermittelt werden, soweit dies im Einzelfall zur Erfüllung der den Verfassungsschutzbehörden durch Gesetz übertragenen Aufgaben unerlässlich ist und die nach Absatz 2 Nummer 1 bis 3 gespeicherten Daten auf andere Weise nicht oder nicht rechtzeitig oder nur mit unverhältnismäßigem Aufwand zu erlangen sind. Die für die Aufgaben in den nach Satz 1 Nummer 1 bis 4 zuständigen Stellen und die nach Satz 2 zuständigen Behörden haben Aufzeichnungen über das Ersuchen mit einem Hinweis auf dessen Anlass zu führen. Die Aufzeichnungen sind gesondert aufzubewahren, durch technische und organisatorische Maßnahmen zu sichern und am Ende des Kalenderjahres, das dem Jahr der Erstellung der Aufzeichnung folgt, zu vernichten. Die Aufzeichnungen dürfen nur zur Kontrolle der Zulässigkeit der Übermittlungen verwertet werden, es sei denn, es liegen Anhaltspunkte dafür vor, dass ihre Verwertung zur Aufklärung oder Verhütung einer schwerwiegenden Straftat gegen Leib, Leben oder Freiheit einer Person führen kann und die Aufklärung oder Verhütung ohne diese Maßnahme aussichtslos oder wesentlich erschwert wäre. Der Empfänger der Auskunft ist ausdrücklich darauf hinzuweisen, dass die in Absatz 2 genannten Daten nur zu dem Zweck verwendet werden dürfen, zu dem sie übermittelt werden.</w:t>
      </w:r>
    </w:p>
    <w:p>
      <w:pPr>
        <w:pStyle w:val="GesAbsatz"/>
      </w:pPr>
      <w:r>
        <w:t>(7) Die Übermittlung nach Absatz 6 Satz 1 aus dem Register darf durch Abruf im automatisierten Verfahren an die Polizeien des Bundes und der Länder erfolgen</w:t>
      </w:r>
    </w:p>
    <w:p>
      <w:pPr>
        <w:pStyle w:val="GesAbsatz"/>
      </w:pPr>
      <w:r>
        <w:t>1.</w:t>
      </w:r>
      <w:r>
        <w:tab/>
        <w:t>zur Verfolgung von Straftaten oder</w:t>
      </w:r>
    </w:p>
    <w:p>
      <w:pPr>
        <w:pStyle w:val="GesAbsatz"/>
      </w:pPr>
      <w:r>
        <w:t>2.</w:t>
      </w:r>
      <w:r>
        <w:tab/>
        <w:t>zur Abwehr von Gefahren für die öffentliche Sicherheit,</w:t>
      </w:r>
    </w:p>
    <w:p>
      <w:pPr>
        <w:pStyle w:val="GesAbsatz"/>
      </w:pPr>
      <w:r>
        <w:t>wenn diese Daten auf andere Weise nicht oder nicht rechtzeitig oder nur mit unverhältnismäßigem Aufwand zu erlangen sind. Die Verantwortung für die Zulässigkeit des einzelnen automatisierten Abrufs trägt die abrufende Stelle. Das Luftfahrt-Bundesamt überprüft die Zulässigkeit des Abrufs nur, wenn dazu Anlass besteht.</w:t>
      </w:r>
    </w:p>
    <w:p>
      <w:pPr>
        <w:pStyle w:val="GesAbsatz"/>
      </w:pPr>
      <w:r>
        <w:t>(8) Die Übermittlung nach Absatz 6 Satz 2 aus dem Register darf durch Abruf im automatisierten Verfahren an die Verfassungsschutzbehörden zur Erfüllung der ihnen durch Gesetz übertragenen Aufgaben erfolgen, wenn diese Daten auf andere Weise nicht oder nicht rechtzeitig oder nur mit unverhältnismäßigem Aufwand zu erlangen sind. Absatz 7 Satz 2 und 3 gilt entsprechend.</w:t>
      </w:r>
    </w:p>
    <w:p>
      <w:pPr>
        <w:pStyle w:val="GesAbsatz"/>
      </w:pPr>
      <w:r>
        <w:t>(9) Die nach Absatz 2 gespeicherten Daten sind vom Luftfahrt-Bundesamt unverzüglich zu löschen, soweit sie für die Erfüllung der Aufgaben nach Absatz 1 Satz 2 nicht mehr erforderlich sind, spätestens nach Ablauf von fünf Jahren ab dem Tag ihrer Speicherung. Wird dem Luftfahrt-Bundesamt innerhalb dieser Frist die Einleitung von Ermittlungen der Staatsanwaltschaft wegen des Verdachts eines Verstoßes gegen verkehrsrechtliche Vorschriften oder Strafgesetze bei der Tätigkeit als Betreiber nach Absatz 1 bekannt und sind die Daten nach Absatz 2 im Einzelfall für die Durchführung dieser Ermittlungen und eines sich hieran anschließenden Strafverfahrens erforderlich, sind die nach Absatz 2 gespeicherten Daten abweichend von Satz 1 vom Luftfahrt-Bundesamt mit dem Abschluss des Ermittlungsverfahrens oder dem rechtskräftigen Abschluss des sich hieran anschließenden Strafverfahrens unverzüglich zu löschen.</w:t>
      </w:r>
    </w:p>
    <w:p>
      <w:pPr>
        <w:pStyle w:val="GesAbsatz"/>
      </w:pPr>
      <w:r>
        <w:t>(10) Das Luftfahrt-Bundesamt legt im Einvernehmen mit dem Bundesamt für Sicherheit in der Informationstechnik insbesondere unter Beachtung der Vorgaben der Artikel 24, 25 und 32 der Verordnung (EU) 2016/679 nähere Anforderungen an das Datenformat sowie die Anforderungen an die Sicherheit gegen unbefugte Zugriffe auf das Register und bei der Datenübertragung fest. Sie haben dem Stand der Technik zu entsprechen und sind vom Luftfahrt-Bundesamt im Einvernehmen mit dem Bundesamt für Sicherheit in der Informationstechnik fortlaufend anzupassen.</w:t>
      </w:r>
    </w:p>
    <w:p>
      <w:pPr>
        <w:pStyle w:val="GesAbsatz"/>
      </w:pPr>
      <w:r>
        <w:lastRenderedPageBreak/>
        <w:t>(11) Das Luftfahrt-Bundesamt hat über die Abrufe Aufzeichnungen zu fertigen, die die bei der Durchführung der Abrufe verwendeten Daten, den Tag und die Uhrzeit der Abrufe, die Kennung der abrufenden Dienststelle und die abgerufenen Daten enthalten müssen. Ferner sind bei Abrufen aus dem Register über Betreiber von unbemannten Fluggeräten vom Luftfahrt-Bundesamt weitere Aufzeichnungen zu fertigen, die sich auf den Anlass des Abrufs erstrecken und die Feststellung der für den Abruf verantwortlichen Personen ermöglichen. Die protokollierten Daten dürfen nur für Zwecke der Datenschutzkontrolle, der Datensicherung oder zur Sicherstellung eines ordnungsgemäßen Betriebs der Datenverarbeitungsanlage verwendet werden. Die Protokolldaten sind durch geeignete Vorkehrungen gegen zweckfremde Verwendung und gegen sonstigen Missbrauch zu schützen und nach sechs Monaten zu löschen.</w:t>
      </w:r>
    </w:p>
    <w:p>
      <w:pPr>
        <w:pStyle w:val="GesAbsatz"/>
      </w:pPr>
      <w:r>
        <w:t>(12) Behörden und Organisationen mit Sicherheitsaufgaben zur Erfüllung ihrer gesetzlichen Aufgaben sind als Betreiber unbemannter Fluggeräte von der Registrierungspflicht ausgenommen.</w:t>
      </w:r>
    </w:p>
    <w:p>
      <w:pPr>
        <w:pStyle w:val="berschrift3"/>
      </w:pPr>
      <w:bookmarkStart w:id="146" w:name="_Toc76719667"/>
      <w:r>
        <w:t>66b</w:t>
      </w:r>
      <w:r>
        <w:br/>
        <w:t>Register über zulassungspflichtige unbemannte Fluggeräte</w:t>
      </w:r>
      <w:bookmarkEnd w:id="146"/>
    </w:p>
    <w:p>
      <w:pPr>
        <w:pStyle w:val="GesAbsatz"/>
      </w:pPr>
      <w:r>
        <w:t>(1) Das Luftfahrt-Bundesamt führt ein Register über zulassungspflichtige unbemannte Fluggeräte. Das Register dient dazu, die Erfüllung der Aufgaben des Luftfahrt-Bundesamtes hinsichtlich der Registrierung zulassungspflichtiger unbemannter Fluggeräte und zum Austausch von Informationen nach Artikel 14 der Durchführungsverordnung (EU) 2019/947 sicherzustellen.</w:t>
      </w:r>
    </w:p>
    <w:p>
      <w:pPr>
        <w:pStyle w:val="GesAbsatz"/>
      </w:pPr>
      <w:r>
        <w:t>(2) Das Luftfahrt-Bundesamt ist befugt, in dem Register nach Absatz 1 zu dem in Absatz 1 Satz 2 genannten Zweck folgende Daten zu erheben, zu speichern und zu verwenden:</w:t>
      </w:r>
    </w:p>
    <w:p>
      <w:pPr>
        <w:pStyle w:val="GesAbsatz"/>
        <w:ind w:left="426" w:hanging="426"/>
      </w:pPr>
      <w:r>
        <w:t>1.</w:t>
      </w:r>
      <w:r>
        <w:tab/>
        <w:t>Name oder Firma des Herstellers,</w:t>
      </w:r>
    </w:p>
    <w:p>
      <w:pPr>
        <w:pStyle w:val="GesAbsatz"/>
        <w:ind w:left="426" w:hanging="426"/>
      </w:pPr>
      <w:r>
        <w:t>2.</w:t>
      </w:r>
      <w:r>
        <w:tab/>
        <w:t>Herstellerbezeichnung des unbemannten Fluggerätes,</w:t>
      </w:r>
    </w:p>
    <w:p>
      <w:pPr>
        <w:pStyle w:val="GesAbsatz"/>
        <w:ind w:left="426" w:hanging="426"/>
      </w:pPr>
      <w:r>
        <w:t>3.</w:t>
      </w:r>
      <w:r>
        <w:tab/>
        <w:t>Seriennummer des unbemannten Fluggerätes,</w:t>
      </w:r>
    </w:p>
    <w:p>
      <w:pPr>
        <w:pStyle w:val="GesAbsatz"/>
        <w:ind w:left="426" w:hanging="426"/>
      </w:pPr>
      <w:r>
        <w:t>4.</w:t>
      </w:r>
      <w:r>
        <w:tab/>
        <w:t>vollständiger Name oder Firma, Anschrift, E-Mail-Adresse und Telefonnummer der natürlichen oder juristischen Person, unter deren Namen das unbemannte Fluggerät nach Absatz 1 Satz 1 registriert ist.</w:t>
      </w:r>
    </w:p>
    <w:p>
      <w:pPr>
        <w:pStyle w:val="GesAbsatz"/>
      </w:pPr>
      <w:r>
        <w:t>(3) Eigentümer von zulassungspflichtigen unbemannten Fluggeräten haben dem Luftfahrt-Bundesamt vor der erstmaligen Aufnahme des Betriebs die für die Registrierung zu speichernden Daten nach Absatz 2 zu übermitteln und deren Richtigkeit auf Verlangen zu belegen, soweit dies für die Registrierung durch das Luftfahrt-Bundesamt erforderlich ist. Die Nationalität und das Eintragungskennzeichen des unbemannten Fluggerätes wird nach Anhang 7 des Abkommens vom 7. Dezember 1944 über die internationale Zivilluftfahrt festgestellt. Eigentümer von registrierten zulassungspflichtigen unbemannten Fluggeräten haben dem Luftfahrt-Bundesamt unverzüglich jede Änderung der Voraussetzungen für eine Registrierung nach Absatz 1 und jede Änderung der Daten nach Absatz 2 zu übermitteln.</w:t>
      </w:r>
    </w:p>
    <w:p>
      <w:pPr>
        <w:pStyle w:val="GesAbsatz"/>
      </w:pPr>
      <w:r>
        <w:t>(4) Das Luftfahrt-Bundesamt übermittelt Eigentümern von unbemannten Fluggeräten nach Absatz 1 Satz 1 elektronisch eine Registrierungsnummer des im Register gespeicherten unbemannten Fluggerätes, die dem Luftfahrt-Bundesamt eine individuelle Identifizierung des Eigentümers nach Artikel 14 der Durchführungsverordnung (EU) 2019/947 ermöglicht. Das Luftfahrt-Bundesamt stellt sicher, dass das Register insbesondere den Vorgaben der Artikel 24, 25 und 32 der Verordnung (EU) 2016/679 entspricht.</w:t>
      </w:r>
    </w:p>
    <w:p>
      <w:pPr>
        <w:pStyle w:val="GesAbsatz"/>
      </w:pPr>
      <w:r>
        <w:t>(5) Für die nach Absatz 2 erhobenen Daten gilt § 66a Absatz 6 bis 11 entsprechend.</w:t>
      </w:r>
    </w:p>
    <w:p>
      <w:pPr>
        <w:pStyle w:val="GesAbsatz"/>
      </w:pPr>
      <w:r>
        <w:t>(6) Behörden und Organisationen mit Sicherheitsaufgaben sind von der Registrierungspflicht zulassungspflichtiger unbemannter Fluggeräte ausgenommen, soweit diese unbemannten Fluggeräte durch oder unter Aufsicht dieser Behörden und Organisationen zur Erfüllung ihrer gesetzlichen Aufgaben betrieben werden.</w:t>
      </w:r>
    </w:p>
    <w:p>
      <w:pPr>
        <w:pStyle w:val="berschrift3"/>
      </w:pPr>
      <w:bookmarkStart w:id="147" w:name="_Toc76719668"/>
      <w:r>
        <w:t>§ 67</w:t>
      </w:r>
      <w:bookmarkEnd w:id="147"/>
    </w:p>
    <w:p>
      <w:pPr>
        <w:pStyle w:val="GesAbsatz"/>
      </w:pPr>
      <w:r>
        <w:t xml:space="preserve">Über die vom Bundesaufsichtsamt für Flugsicherung erteilten Erlaubnisse und Berechtigungen des Flugsicherungspersonals können folgende Daten </w:t>
      </w:r>
    </w:p>
    <w:p>
      <w:pPr>
        <w:pStyle w:val="GesAbsatz"/>
        <w:ind w:left="426" w:hanging="426"/>
      </w:pPr>
      <w:r>
        <w:t>1.</w:t>
      </w:r>
      <w:r>
        <w:tab/>
        <w:t>Name, Vorname, Anschrift, Geburtsdatum und -ort sowie die Staatsangehörigkeit des Erlaubnis- und Berechtigungsinhabers,</w:t>
      </w:r>
    </w:p>
    <w:p>
      <w:pPr>
        <w:pStyle w:val="GesAbsatz"/>
        <w:ind w:left="426" w:hanging="426"/>
      </w:pPr>
      <w:r>
        <w:t>2.</w:t>
      </w:r>
      <w:r>
        <w:tab/>
        <w:t>Art der erteilten Erlaubnis oder Berechtigung, Ausweisnummer, Tag der Erstausstellung und Gültigkeitsdauer der Erlaubnis und Berechtigung,</w:t>
      </w:r>
    </w:p>
    <w:p>
      <w:pPr>
        <w:pStyle w:val="GesAbsatz"/>
        <w:ind w:left="426" w:hanging="426"/>
      </w:pPr>
      <w:r>
        <w:t>3.</w:t>
      </w:r>
      <w:r>
        <w:tab/>
        <w:t>Ruhen oder Widerruf der Erlaubnis und Berechtigung</w:t>
      </w:r>
    </w:p>
    <w:p>
      <w:pPr>
        <w:pStyle w:val="GesAbsatz"/>
      </w:pPr>
      <w:r>
        <w:t xml:space="preserve">an die zuständige Flugsicherungsorganisation, die den jeweiligen Angehörigen des Flugsicherungspersonals einsetzt, sowie an Behörden und sonstige öffentliche Stellen im Inland, die für die Verfolgung von Straftaten und für die Abwehr von Gefahren für die Sicherheit des Luftverkehrs zuständig sind, übermittelt werden, wenn </w:t>
      </w:r>
      <w:r>
        <w:lastRenderedPageBreak/>
        <w:t>dies zur Feststellung, welche Erlaubnisse und Berechtigungen ein Angehöriger des Flugsicherungspersonals besitzt, erforderlich ist.</w:t>
      </w:r>
    </w:p>
    <w:p>
      <w:pPr>
        <w:pStyle w:val="berschrift3"/>
      </w:pPr>
      <w:bookmarkStart w:id="148" w:name="_Toc76719669"/>
      <w:r>
        <w:t>§ 68</w:t>
      </w:r>
      <w:bookmarkEnd w:id="148"/>
    </w:p>
    <w:p>
      <w:pPr>
        <w:pStyle w:val="GesAbsatz"/>
      </w:pPr>
      <w:r>
        <w:t>(1) Rechtskräftige Entscheidungen wegen einer Straftat nach § 60 oder wegen einer Ordnungswidrigkeit nach § 58, die von einem in- oder ausländischen Halter eines Luftfahrzeugs oder von einer für die Leitung eines in- oder ausländischen Luftfahrtunternehmens verantwortlichen Person im Inland begangen wurde, werden vom Luftfahrt-Bundesamt in einem Deliktsregister gespeichert. Die Eintragungen dienen der Beurteilung der Zuverlässigkeit des Halters oder der für die Leitung des Unternehmens verantwortlichen Personen bei der Erteilung und Überwachung von Genehmigungen und Erlaubnissen nach § 20 Abs. 1 und § 21a sowie für Ermessensentscheidungen nach § 2 Abs. 7. Sie sind nach Ablauf von zwei Jahren zu löschen. Die Frist beginnt mit der Rechtskraft der Entscheidung.</w:t>
      </w:r>
    </w:p>
    <w:p>
      <w:pPr>
        <w:pStyle w:val="GesAbsatz"/>
      </w:pPr>
      <w:r>
        <w:t>(2) Die nach § 31 Abs. 2 Nr. 11 für die Erteilung von Genehmigungen für Luftfahrtunternehmen zuständigen Landesbehörden teilen dem Luftfahrt-Bundesamt die ihnen mitgeteilten Entscheidungen von Gerichten und Staatsanwaltschaften nach Absatz 1 Satz 1 unverzüglich mit.</w:t>
      </w:r>
    </w:p>
    <w:p>
      <w:pPr>
        <w:pStyle w:val="GesAbsatz"/>
      </w:pPr>
      <w:r>
        <w:t>(3) Die Daten dürfen nur zu den in Absatz 1 Satz 2 genannten Zwecken verwendet werden.</w:t>
      </w:r>
    </w:p>
    <w:p>
      <w:pPr>
        <w:pStyle w:val="GesAbsatz"/>
      </w:pPr>
      <w:r>
        <w:t>(4) Das Luftfahrt-Bundesamt darf den Stellen, denen die Aufgaben nach Absatz 1 Satz 2 obliegen, die Daten übermitteln, soweit dies zur Erfüllung der genannten Aufgaben erforderlich ist.</w:t>
      </w:r>
    </w:p>
    <w:p>
      <w:pPr>
        <w:pStyle w:val="GesAbsatz"/>
      </w:pPr>
      <w:r>
        <w:t>(5) Der Empfänger darf die übermittelten Daten nur zu dem Zweck verwenden, zu dessen Erfüllung sie ihm übermittelt worden sind.</w:t>
      </w:r>
    </w:p>
    <w:p>
      <w:pPr>
        <w:pStyle w:val="berschrift3"/>
      </w:pPr>
      <w:bookmarkStart w:id="149" w:name="_Toc76719670"/>
      <w:r>
        <w:t>§ 69</w:t>
      </w:r>
      <w:r>
        <w:br/>
        <w:t>(weggefallen)</w:t>
      </w:r>
      <w:bookmarkEnd w:id="149"/>
    </w:p>
    <w:p>
      <w:pPr>
        <w:pStyle w:val="berschrift3"/>
      </w:pPr>
      <w:bookmarkStart w:id="150" w:name="_Toc76719671"/>
      <w:r>
        <w:t>§ 70</w:t>
      </w:r>
      <w:bookmarkEnd w:id="150"/>
    </w:p>
    <w:p>
      <w:pPr>
        <w:pStyle w:val="GesAbsatz"/>
      </w:pPr>
      <w:r>
        <w:t xml:space="preserve">(1) Die Luftaufsichtsstelle oder auf Flugplätzen ohne Luftaufsichtsstelle die Flugleitung darf </w:t>
      </w:r>
    </w:p>
    <w:p>
      <w:pPr>
        <w:pStyle w:val="GesAbsatz"/>
        <w:ind w:left="426" w:hanging="426"/>
      </w:pPr>
      <w:r>
        <w:t>1.</w:t>
      </w:r>
      <w:r>
        <w:tab/>
        <w:t>zum Zwecke der Erfüllung der ihr nach § 29 dieses Gesetzes zugewiesenen Aufgaben,</w:t>
      </w:r>
    </w:p>
    <w:p>
      <w:pPr>
        <w:pStyle w:val="GesAbsatz"/>
        <w:ind w:left="426" w:hanging="426"/>
      </w:pPr>
      <w:r>
        <w:t>2.</w:t>
      </w:r>
      <w:r>
        <w:tab/>
        <w:t>zum Zwecke der Strafverfolgung nach den §§ 59, 60 und 62 dieses Gesetzes,</w:t>
      </w:r>
    </w:p>
    <w:p>
      <w:pPr>
        <w:pStyle w:val="GesAbsatz"/>
        <w:ind w:left="426" w:hanging="426"/>
      </w:pPr>
      <w:r>
        <w:t>3.</w:t>
      </w:r>
      <w:r>
        <w:tab/>
        <w:t>zum Zwecke der Verfolgung von Ordnungswidrigkeiten nach § 58 dieses Gesetzes, § 108 der Luftverkehrs-Zulassungs-Ordnung und nach § 43 der Luftverkehrs-Ordnung,</w:t>
      </w:r>
    </w:p>
    <w:p>
      <w:pPr>
        <w:pStyle w:val="GesAbsatz"/>
        <w:ind w:left="426" w:hanging="426"/>
      </w:pPr>
      <w:r>
        <w:t>4.</w:t>
      </w:r>
      <w:r>
        <w:tab/>
        <w:t>zum Zwecke der Durchführung des Such- und Rettungsdienstes,</w:t>
      </w:r>
    </w:p>
    <w:p>
      <w:pPr>
        <w:pStyle w:val="GesAbsatz"/>
        <w:ind w:left="426" w:hanging="426"/>
      </w:pPr>
      <w:r>
        <w:t>5.</w:t>
      </w:r>
      <w:r>
        <w:tab/>
        <w:t>zum Zwecke der Flugunfalluntersuchung,</w:t>
      </w:r>
    </w:p>
    <w:p>
      <w:pPr>
        <w:pStyle w:val="GesAbsatz"/>
        <w:ind w:left="426" w:hanging="426"/>
      </w:pPr>
      <w:r>
        <w:t>6.</w:t>
      </w:r>
      <w:r>
        <w:tab/>
        <w:t>zum Zwecke der Luftfahrtstatistik,</w:t>
      </w:r>
    </w:p>
    <w:p>
      <w:pPr>
        <w:pStyle w:val="GesAbsatz"/>
        <w:ind w:left="426" w:hanging="426"/>
      </w:pPr>
      <w:r>
        <w:t>7.</w:t>
      </w:r>
      <w:r>
        <w:tab/>
        <w:t>zum Zwecke der zollrechtlichen Überwachung</w:t>
      </w:r>
    </w:p>
    <w:p>
      <w:pPr>
        <w:pStyle w:val="GesAbsatz"/>
      </w:pPr>
      <w:r>
        <w:t xml:space="preserve">folgende Daten über den Start und die Landung von Luftfahrzeugen verarbeiten: </w:t>
      </w:r>
    </w:p>
    <w:p>
      <w:pPr>
        <w:pStyle w:val="GesAbsatz"/>
      </w:pPr>
      <w:r>
        <w:t>-</w:t>
      </w:r>
      <w:r>
        <w:tab/>
        <w:t>Staatszugehörigkeits- und Eintragungszeichen des Luftfahrzeugs,</w:t>
      </w:r>
    </w:p>
    <w:p>
      <w:pPr>
        <w:pStyle w:val="GesAbsatz"/>
      </w:pPr>
      <w:r>
        <w:t>-</w:t>
      </w:r>
      <w:r>
        <w:tab/>
        <w:t>Luftfahrzeugmuster,</w:t>
      </w:r>
    </w:p>
    <w:p>
      <w:pPr>
        <w:pStyle w:val="GesAbsatz"/>
      </w:pPr>
      <w:r>
        <w:t>-</w:t>
      </w:r>
      <w:r>
        <w:tab/>
        <w:t>Anzahl der Besatzungsmitglieder,</w:t>
      </w:r>
    </w:p>
    <w:p>
      <w:pPr>
        <w:pStyle w:val="GesAbsatz"/>
      </w:pPr>
      <w:r>
        <w:t>-</w:t>
      </w:r>
      <w:r>
        <w:tab/>
        <w:t>Anzahl der Fluggäste,</w:t>
      </w:r>
    </w:p>
    <w:p>
      <w:pPr>
        <w:pStyle w:val="GesAbsatz"/>
      </w:pPr>
      <w:r>
        <w:t>-</w:t>
      </w:r>
      <w:r>
        <w:tab/>
        <w:t>Art des Fluges,</w:t>
      </w:r>
    </w:p>
    <w:p>
      <w:pPr>
        <w:pStyle w:val="GesAbsatz"/>
      </w:pPr>
      <w:r>
        <w:t>-</w:t>
      </w:r>
      <w:r>
        <w:tab/>
        <w:t>Start- und Zielflugplatz (nur bei Überlandflug).</w:t>
      </w:r>
    </w:p>
    <w:p>
      <w:pPr>
        <w:pStyle w:val="GesAbsatz"/>
      </w:pPr>
      <w:r>
        <w:t>Die Daten sind im Hauptflugbuch zu speichern.</w:t>
      </w:r>
    </w:p>
    <w:p>
      <w:pPr>
        <w:pStyle w:val="GesAbsatz"/>
      </w:pPr>
      <w:r>
        <w:t>(2) Die Daten nach Absatz 1 dürfen an das Bundesministerium für Digitales und Verkehr, das Bundesministerium der Verteidigung, die Strafverfolgungs- und Justizbehörden, das Luftfahrt-Bundesamt, die Flugsicherungsorganisation, die für die Untersuchung von Flugunfällen zuständige Behörde, an die zuständigen Zolldienststellen und an die Luftfahrtbehörden der Länder übermittelt werden, wenn dies für die in Absatz 1 genannten Zwecke im Einzelfall erforderlich ist.</w:t>
      </w:r>
    </w:p>
    <w:p>
      <w:pPr>
        <w:pStyle w:val="GesAbsatz"/>
      </w:pPr>
      <w:r>
        <w:t>(3) Die Daten sind im Hauptflugbuch zu löschen, soweit sie zur Erfüllung der in Absatz 1 aufgeführten Aufgaben und Zwecke nicht mehr erforderlich sind, spätestens jedoch nach zwei Jahren. Dies gilt nicht, soweit die nach Absatz 1 erhobenen Daten durch Löschung der letzten drei Buchstaben des Eintragungszeichens anonymisiert worden sind.</w:t>
      </w:r>
    </w:p>
    <w:p>
      <w:pPr>
        <w:pStyle w:val="berschrift2"/>
      </w:pPr>
      <w:bookmarkStart w:id="151" w:name="_Toc76719672"/>
      <w:r>
        <w:lastRenderedPageBreak/>
        <w:t>Fünfter Abschnitt</w:t>
      </w:r>
      <w:r>
        <w:br/>
        <w:t>Übergangsregelungen</w:t>
      </w:r>
      <w:bookmarkEnd w:id="151"/>
    </w:p>
    <w:p>
      <w:pPr>
        <w:pStyle w:val="berschrift3"/>
      </w:pPr>
      <w:bookmarkStart w:id="152" w:name="_Toc76719673"/>
      <w:r>
        <w:t>§ 71</w:t>
      </w:r>
      <w:bookmarkEnd w:id="152"/>
    </w:p>
    <w:p>
      <w:pPr>
        <w:pStyle w:val="GesAbsatz"/>
      </w:pPr>
      <w:r>
        <w:t>(1) Ein bis zum 2. Oktober 1990 in dem in Artikel 3 des Einigungsvertrages genannten Gebiet (Beitrittsgebiet) angelegter Flugplatz, der am 1. März 1999 noch betrieben wird, gilt im Sinne der §§ 6 bis 10 als genehmigt und, wenn er der Planfeststellung bedarf, als im Plan festgestellt. Dies gilt nicht, wenn seit dem 3. Oktober 1990 für den Flugplatz eine Genehmigung oder eine Änderungsgenehmigung nach § 6 erteilt oder eine erteilte Genehmigung oder Änderungsgenehmigung bestandskräftig zurückgenommen oder widerrufen worden ist.</w:t>
      </w:r>
    </w:p>
    <w:p>
      <w:pPr>
        <w:pStyle w:val="GesAbsatz"/>
      </w:pPr>
      <w:r>
        <w:t>(2) Absatz 1 Satz 1 gilt für einen bis zum 31. Dezember 1958 in dem Gebiet der Bundesrepublik Deutschland nach dem Stand bis zum 3. Oktober 1990 angelegten Flugplatz, der am 1. März 1999 noch betrieben wird, entsprechend. Satz 1 findet keine Anwendung auf die in § 2 Abs. 5 des Sechsten Überleitungsgesetzes vom 25. September 1990 (BGBl. I S. 2106) genannten Flugplätze.</w:t>
      </w:r>
    </w:p>
    <w:p>
      <w:pPr>
        <w:pStyle w:val="GesAbsatz"/>
      </w:pPr>
      <w:r>
        <w:t>(3) Vor dem 17. Dezember 2006 begonnene Planungsverfahren werden nach den Vorschriften dieses Gesetzes in der ab dem 17. Dezember 2006 geltenden Fassung weitergeführt. § 11 Abs. 2 des Verkehrswegeplanungsbeschleunigungsgesetzes bleibt unberührt.</w:t>
      </w:r>
    </w:p>
    <w:p>
      <w:pPr>
        <w:pStyle w:val="berschrift3"/>
      </w:pPr>
      <w:bookmarkStart w:id="153" w:name="_Toc76719674"/>
      <w:r>
        <w:t>§ 72</w:t>
      </w:r>
      <w:bookmarkEnd w:id="153"/>
    </w:p>
    <w:p>
      <w:pPr>
        <w:pStyle w:val="GesAbsatz"/>
      </w:pPr>
      <w:r>
        <w:t>(1) Die durch das Gesetz zur Harmonisierung des Haftungsrechts im Luftverkehr (BGBl. I S. 550) geänderten Vorschriften des 2. Unterabschnitts des Zweiten Abschnitts und des § 56 gelten nicht, wenn der Vertrag, aus dem die Luftbeförderung geschuldet wird, vor seinem Inkrafttreten geschlossen wurde.</w:t>
      </w:r>
    </w:p>
    <w:p>
      <w:pPr>
        <w:pStyle w:val="GesAbsatz"/>
      </w:pPr>
      <w:r>
        <w:t>(2) § 54 in der durch das Gesetz zur Harmonisierung des Haftungsrechts im Luftverkehr (BGBl. I S. 550) geänderten Fassung gilt nicht, wenn sich der Unfall vor seinem Inkrafttreten ereignet hat.</w:t>
      </w:r>
    </w:p>
    <w:p>
      <w:pPr>
        <w:pStyle w:val="GesAbsatz"/>
      </w:pPr>
      <w:r>
        <w:t>(3) Die durch das Zweite Gesetz zur Harmonisierung des Haftungsrechts im Luftverkehr vom 5. August 2010 (BGBl. I S. 1126) geänderten §§ 45 bis 47 gelten nicht, wenn der Vertrag, aus dem die Luftbeförderung geschuldet wurde, vor dem 11. August 2010 geschlossen wurde.</w:t>
      </w:r>
    </w:p>
    <w:p>
      <w:pPr>
        <w:pStyle w:val="GesAbsatz"/>
      </w:pPr>
      <w:r>
        <w:t>(4) Der durch das Gesetz zur Schlichtung im Luftverkehr vom 11. Juni 2013 (BGBl. I S. 1545) eingefügte 5. Unterabschnitt des Zweiten Abschnitts gilt nicht für Ansprüche, die vor dem 1. November 2013 entstanden sind.</w:t>
      </w:r>
    </w:p>
    <w:p>
      <w:pPr>
        <w:pStyle w:val="GesAbsatz"/>
      </w:pPr>
      <w:r>
        <w:t>(5) Die durch Artikel 21 des Gesetzes zur Umsetzung der Richtlinie über alternative Streitbeilegung in Verbraucherangelegenheiten und zur Durchführung der Verordnung über Online-Streitbeilegung in Verbraucherangelegenheiten vom 19. Februar 2016 (BGBl. I S. 254) geänderten und eingefügten Vorschriften des Zweiten Abschnitts 5. Unterabschnitt gelten nicht für Ansprüche, die vor dem 1. April 2016 entstanden sind.</w:t>
      </w:r>
    </w:p>
    <w:p>
      <w:pPr>
        <w:pStyle w:val="GesAbsatz"/>
      </w:pPr>
      <w:r>
        <w:t>(6) Der durch das Gesetz zur Einführung eines Anspruchs auf Hinterbliebenengeld vom 17. Juli 2017 (BGBl. I S. 2421) angefügte § 35 Absatz 3 gilt nicht, wenn sich der Unfall vor dem 22. Juli 2017 ereignet hat.</w:t>
      </w:r>
    </w:p>
    <w:p>
      <w:pPr>
        <w:pStyle w:val="GesAbsatz"/>
      </w:pPr>
      <w:r>
        <w:t>(7) Die durch das Dritte Gesetz zur Harmonisierung des Haftungsrechts im Luftverkehr vom 10. Juli 2020 (BGBl. I S. 1655) geänderten §§ 45 bis 47 gelten nicht, wenn der Vertrag, aus dem die Luftbeförderung geschuldet wurde, vor dem 17. Juli 2020 geschlossen wurde.</w:t>
      </w:r>
    </w:p>
    <w:p>
      <w:pPr>
        <w:pStyle w:val="berschrift3"/>
      </w:pPr>
      <w:bookmarkStart w:id="154" w:name="_Toc76719675"/>
      <w:r>
        <w:t>§ 73</w:t>
      </w:r>
      <w:bookmarkEnd w:id="154"/>
    </w:p>
    <w:p>
      <w:pPr>
        <w:pStyle w:val="GesAbsatz"/>
      </w:pPr>
      <w:r>
        <w:t>(1) Beauftragungen nach § 31b Absatz 1 Satz 2 in der Fassung der Bekanntmachung vom 10. Mai 2007 (BGBl. I S. 698) erlöschen mit einer Beauftragung nach § 31f Absatz 1, spätestens mit Ablauf des 31. Dezember 2012. Bis zum Erlöschen der Beauftragungen nach § 31b Absatz 1 Satz 2 in der Fassung der Bekanntmachung vom 10. Mai 2007 (BGBl. I S. 698) arbeiten die Beauftragten nach den Richtlinien des Bundesministeriums für Digitales und Verkehr und unterstehen der Rechts- und Fachaufsicht des Bundesaufsichtsamtes für Flugsicherung. Gegen die Entscheidungen des Beauftragten nach Satz 1 im Rahmen seines Auftrags ist der Widerspruch statthaft. Der Widerspruch hat keine aufschiebende Wirkung. Hilft der Beauftragte nicht ab, entscheidet das Bundesaufsichtsamt für Flugsicherung. Die Klage ist gegen die Bundesrepublik Deutschland, vertreten durch das Bundesministerium für Digitales und Verkehr, zu richten.</w:t>
      </w:r>
    </w:p>
    <w:p>
      <w:pPr>
        <w:pStyle w:val="GesAbsatz"/>
      </w:pPr>
      <w:r>
        <w:t>(2) Werden an einem Flugplatz nach § 27d Absatz 4 die in Absatz 1 genannten Beauftragten nach § 31b Absatz 1 Satz 2 in der Fassung der Bekanntmachung vom 10. Mai 2007 (BGBl. I S. 698) von einem Flugplatzunternehmen oder einem Land einer Flugsicherungsorganisation nach § 31f Absatz 1 zur Wahrnehmung von Aufgaben der Flugsicherung überlassen, gilt dieser Einsatz als Arbeitnehmerüberlassung im Sinne des Arbeitnehmerüberlassungsgesetzes.</w:t>
      </w:r>
    </w:p>
    <w:p>
      <w:pPr>
        <w:pStyle w:val="GesAbsatz"/>
        <w:rPr>
          <w:color w:val="auto"/>
        </w:rPr>
      </w:pPr>
      <w:r>
        <w:rPr>
          <w:color w:val="auto"/>
        </w:rPr>
        <w:t>(2a) § 31b Absatz 3 Satz 3 ist auch für Wirtschaftsjahre anzuwenden, die vor dem 30. Juni 2013 enden.</w:t>
      </w:r>
    </w:p>
    <w:p>
      <w:pPr>
        <w:pStyle w:val="GesAbsatz"/>
      </w:pPr>
      <w:r>
        <w:lastRenderedPageBreak/>
        <w:t>(3) Für bereits zum 29. August 2009 tätige Wirtschaftsunternehmen nach § 27c Absatz 2 Satz 3 gilt die nach § 27c Absatz 2 Satz 4 vorgeschriebene Anzeige als erteilt.</w:t>
      </w:r>
    </w:p>
    <w:p>
      <w:pPr>
        <w:pStyle w:val="GesAbsatz"/>
      </w:pPr>
      <w:r>
        <w:t xml:space="preserve">(4) Bis zum 31. Dezember 2014 gelten die zum 29. August 2009 </w:t>
      </w:r>
    </w:p>
    <w:p>
      <w:pPr>
        <w:pStyle w:val="GesAbsatz"/>
        <w:ind w:left="426" w:hanging="426"/>
      </w:pPr>
      <w:r>
        <w:t>a)</w:t>
      </w:r>
      <w:r>
        <w:tab/>
        <w:t>im deutschen Luftraum in grenznahen Bereichen ausgeübten Tätigkeiten ausländischer Flugsicherungsorganisationen als nach § 31b Absatz 6 gestattet,</w:t>
      </w:r>
    </w:p>
    <w:p>
      <w:pPr>
        <w:pStyle w:val="GesAbsatz"/>
        <w:ind w:left="426" w:hanging="426"/>
      </w:pPr>
      <w:r>
        <w:t>b)</w:t>
      </w:r>
      <w:r>
        <w:tab/>
        <w:t>an Flugplätzen nach § 27d Absatz 4 durch ausländische Flugsicherungsorganisationen nach § 31f Absatz 1 ausgeübten Tätigkeiten bei Vorliegen aller anderen Voraussetzungen als gestattet.</w:t>
      </w:r>
    </w:p>
    <w:p>
      <w:pPr>
        <w:pStyle w:val="GesAbsatz"/>
        <w:ind w:left="426" w:hanging="426"/>
      </w:pPr>
    </w:p>
    <w:p>
      <w:pPr>
        <w:pStyle w:val="berschrift2"/>
        <w:jc w:val="left"/>
      </w:pPr>
      <w:r>
        <w:t>Anlage (zu § 10b Absatz 1)</w:t>
      </w:r>
    </w:p>
    <w:p>
      <w:pPr>
        <w:pStyle w:val="GesAbsatz"/>
        <w:ind w:left="426" w:hanging="426"/>
      </w:pPr>
      <w:r>
        <w:t>–</w:t>
      </w:r>
      <w:r>
        <w:tab/>
        <w:t>Flughafen Berlin Brandenburg</w:t>
      </w:r>
    </w:p>
    <w:p>
      <w:pPr>
        <w:pStyle w:val="GesAbsatz"/>
        <w:ind w:left="426" w:hanging="426"/>
      </w:pPr>
      <w:r>
        <w:t>–</w:t>
      </w:r>
      <w:r>
        <w:tab/>
        <w:t>Flughafen Bremen</w:t>
      </w:r>
    </w:p>
    <w:p>
      <w:pPr>
        <w:pStyle w:val="GesAbsatz"/>
        <w:ind w:left="426" w:hanging="426"/>
      </w:pPr>
      <w:r>
        <w:t>–</w:t>
      </w:r>
      <w:r>
        <w:tab/>
        <w:t>Flughafen Düsseldorf</w:t>
      </w:r>
    </w:p>
    <w:p>
      <w:pPr>
        <w:pStyle w:val="GesAbsatz"/>
        <w:ind w:left="426" w:hanging="426"/>
      </w:pPr>
      <w:r>
        <w:t>–</w:t>
      </w:r>
      <w:r>
        <w:tab/>
        <w:t>Flughafen Frankfurt am Main</w:t>
      </w:r>
    </w:p>
    <w:p>
      <w:pPr>
        <w:pStyle w:val="GesAbsatz"/>
        <w:ind w:left="426" w:hanging="426"/>
      </w:pPr>
      <w:r>
        <w:t>–</w:t>
      </w:r>
      <w:r>
        <w:tab/>
        <w:t>Flughafen Hamburg</w:t>
      </w:r>
    </w:p>
    <w:p>
      <w:pPr>
        <w:pStyle w:val="GesAbsatz"/>
        <w:ind w:left="426" w:hanging="426"/>
      </w:pPr>
      <w:r>
        <w:t>–</w:t>
      </w:r>
      <w:r>
        <w:tab/>
        <w:t>Flughafen Hannover</w:t>
      </w:r>
    </w:p>
    <w:p>
      <w:pPr>
        <w:pStyle w:val="GesAbsatz"/>
        <w:ind w:left="426" w:hanging="426"/>
      </w:pPr>
      <w:r>
        <w:t>–</w:t>
      </w:r>
      <w:r>
        <w:tab/>
        <w:t>Flughafen Köln/Bonn</w:t>
      </w:r>
    </w:p>
    <w:p>
      <w:pPr>
        <w:pStyle w:val="GesAbsatz"/>
        <w:ind w:left="426" w:hanging="426"/>
      </w:pPr>
      <w:r>
        <w:t>–</w:t>
      </w:r>
      <w:r>
        <w:tab/>
        <w:t>Flughafen Leipzig/Halle</w:t>
      </w:r>
    </w:p>
    <w:p>
      <w:pPr>
        <w:pStyle w:val="GesAbsatz"/>
        <w:ind w:left="426" w:hanging="426"/>
      </w:pPr>
      <w:r>
        <w:t>–</w:t>
      </w:r>
      <w:r>
        <w:tab/>
        <w:t>Flughafen München</w:t>
      </w:r>
    </w:p>
    <w:p>
      <w:pPr>
        <w:pStyle w:val="GesAbsatz"/>
        <w:ind w:left="426" w:hanging="426"/>
      </w:pPr>
      <w:r>
        <w:t>–</w:t>
      </w:r>
      <w:r>
        <w:tab/>
        <w:t>Flughafen Nürnberg</w:t>
      </w:r>
    </w:p>
    <w:p>
      <w:pPr>
        <w:pStyle w:val="GesAbsatz"/>
        <w:ind w:left="426" w:hanging="426"/>
      </w:pPr>
      <w:r>
        <w:t>–</w:t>
      </w:r>
      <w:r>
        <w:tab/>
        <w:t>Flughafen Stuttgart</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berschrift2"/>
      </w:pPr>
      <w:bookmarkStart w:id="155" w:name="_Toc76719676"/>
      <w:r>
        <w:t>Anhang EV Auszug aus EinigVtr Anlage I Kapitel XI Sachgebiet C Abschnitt III</w:t>
      </w:r>
      <w:bookmarkEnd w:id="155"/>
      <w:r>
        <w:t xml:space="preserve"> </w:t>
      </w:r>
    </w:p>
    <w:p>
      <w:pPr>
        <w:pStyle w:val="GesAbsatz"/>
        <w:jc w:val="center"/>
        <w:rPr>
          <w:b/>
        </w:rPr>
      </w:pPr>
      <w:r>
        <w:rPr>
          <w:b/>
        </w:rPr>
        <w:t>(BGBl. II 1990, 889, 1106)</w:t>
      </w:r>
    </w:p>
    <w:p>
      <w:pPr>
        <w:pStyle w:val="GesAbsatz"/>
      </w:pPr>
      <w:r>
        <w:t xml:space="preserve">Bundesrecht tritt in dem in Artikel 3 des Vertrages genannten Gebiet mit folgenden Maßgaben in Kraft: </w:t>
      </w:r>
    </w:p>
    <w:p>
      <w:pPr>
        <w:pStyle w:val="GesAbsatz"/>
        <w:ind w:left="426" w:hanging="426"/>
      </w:pPr>
      <w:r>
        <w:t>1.</w:t>
      </w:r>
      <w:r>
        <w:tab/>
        <w:t>Luftverkehrsgesetz in der Fassung der Bekanntmachung vom 14. Januar 1981 (BGBl. I S. 61), zuletzt geändert durch Gesetz vom 28. Juni 1990 (BGBl. I S. 1221),</w:t>
      </w:r>
    </w:p>
    <w:p>
      <w:pPr>
        <w:pStyle w:val="GesAbsatz"/>
        <w:ind w:left="426"/>
      </w:pPr>
      <w:r>
        <w:t>mit folgenden Maßgaben:</w:t>
      </w:r>
    </w:p>
    <w:p>
      <w:pPr>
        <w:pStyle w:val="GesAbsatz"/>
        <w:tabs>
          <w:tab w:val="clear" w:pos="425"/>
        </w:tabs>
        <w:ind w:left="851" w:hanging="425"/>
      </w:pPr>
      <w:r>
        <w:t>a)</w:t>
      </w:r>
      <w:r>
        <w:tab/>
        <w:t>Die §§ 33 bis 56 finden nur auf solche Schadensereignisse Anwendung, die nach dem Wirksamwerden des Beitritts eingetreten sind.</w:t>
      </w:r>
    </w:p>
    <w:p>
      <w:pPr>
        <w:pStyle w:val="GesAbsatz"/>
        <w:tabs>
          <w:tab w:val="clear" w:pos="425"/>
        </w:tabs>
        <w:ind w:left="851" w:hanging="425"/>
      </w:pPr>
      <w:r>
        <w:t>b)</w:t>
      </w:r>
      <w:r>
        <w:tab/>
        <w:t>Der Bundesminister für Verkehr wird ermächtigt, für einen Zeitraum von drei Jahren ab Wirksamwerden des Beitritts Aufgaben nach § 31 Abs. 2, die von den in Artikel 3 genannten Ländern wahrzunehmen wären, auf andere Luftfahrtbehörden zu übertragen.</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b/>
          <w:sz w:val="22"/>
          <w:szCs w:val="22"/>
        </w:rPr>
      </w:pPr>
      <w:bookmarkStart w:id="156" w:name="Gesetzeshistorie"/>
      <w:bookmarkEnd w:id="156"/>
      <w:r>
        <w:rPr>
          <w:b/>
          <w:sz w:val="22"/>
          <w:szCs w:val="22"/>
        </w:rPr>
        <w:t>Gesetzeshistorie:</w:t>
      </w:r>
    </w:p>
    <w:p>
      <w:pPr>
        <w:pStyle w:val="GesAbsatz"/>
        <w:tabs>
          <w:tab w:val="clear" w:pos="425"/>
          <w:tab w:val="left" w:pos="2835"/>
        </w:tabs>
      </w:pPr>
      <w:r>
        <w:t>10.05.2007</w:t>
      </w:r>
      <w:r>
        <w:tab/>
      </w:r>
      <w:hyperlink r:id="rId7" w:history="1">
        <w:r>
          <w:rPr>
            <w:rStyle w:val="Hyperlink"/>
          </w:rPr>
          <w:t>BGBl. I Nr.20 S. 698</w:t>
        </w:r>
      </w:hyperlink>
      <w:r>
        <w:t xml:space="preserve"> Neufassung</w:t>
      </w:r>
    </w:p>
    <w:p>
      <w:pPr>
        <w:pStyle w:val="GesAbsatz"/>
        <w:tabs>
          <w:tab w:val="clear" w:pos="425"/>
          <w:tab w:val="left" w:pos="2835"/>
        </w:tabs>
      </w:pPr>
      <w:r>
        <w:t>01.06.2007</w:t>
      </w:r>
      <w:r>
        <w:tab/>
      </w:r>
      <w:hyperlink r:id="rId8" w:history="1">
        <w:r>
          <w:rPr>
            <w:rStyle w:val="Hyperlink"/>
          </w:rPr>
          <w:t>BGBl. I Nr. 24 S. 986, 991</w:t>
        </w:r>
      </w:hyperlink>
      <w:r>
        <w:t xml:space="preserve"> Inkrafttreten 07.06.2007</w:t>
      </w:r>
    </w:p>
    <w:p>
      <w:pPr>
        <w:pStyle w:val="GesAbsatz"/>
        <w:tabs>
          <w:tab w:val="clear" w:pos="425"/>
          <w:tab w:val="left" w:pos="2835"/>
        </w:tabs>
      </w:pPr>
      <w:r>
        <w:t>23.11.2007</w:t>
      </w:r>
      <w:r>
        <w:tab/>
      </w:r>
      <w:hyperlink r:id="rId9" w:history="1">
        <w:r>
          <w:rPr>
            <w:rStyle w:val="Hyperlink"/>
          </w:rPr>
          <w:t>BGBl. I Nr. 59 S. 2631, 2672</w:t>
        </w:r>
      </w:hyperlink>
      <w:r>
        <w:t xml:space="preserve"> Artikel 9 (20) Inkrafttreten 1.1.2008</w:t>
      </w:r>
    </w:p>
    <w:p>
      <w:pPr>
        <w:pStyle w:val="GesAbsatz"/>
        <w:tabs>
          <w:tab w:val="clear" w:pos="425"/>
          <w:tab w:val="left" w:pos="2835"/>
        </w:tabs>
      </w:pPr>
      <w:r>
        <w:t>07.12.2008</w:t>
      </w:r>
      <w:r>
        <w:tab/>
      </w:r>
      <w:hyperlink r:id="rId10" w:history="1">
        <w:r>
          <w:rPr>
            <w:rStyle w:val="Hyperlink"/>
          </w:rPr>
          <w:t>BGBl. I Nr. 56 S.2365</w:t>
        </w:r>
      </w:hyperlink>
      <w:r>
        <w:t xml:space="preserve"> Inkrafttreten 11.12.2008</w:t>
      </w:r>
    </w:p>
    <w:p>
      <w:pPr>
        <w:pStyle w:val="GesAbsatz"/>
        <w:tabs>
          <w:tab w:val="clear" w:pos="425"/>
          <w:tab w:val="left" w:pos="2835"/>
        </w:tabs>
      </w:pPr>
      <w:r>
        <w:t>11.12.2008</w:t>
      </w:r>
      <w:r>
        <w:tab/>
      </w:r>
      <w:hyperlink r:id="rId11" w:history="1">
        <w:r>
          <w:rPr>
            <w:rStyle w:val="Hyperlink"/>
          </w:rPr>
          <w:t>BGBl. I Nr. 58 S. 2418, 2421</w:t>
        </w:r>
      </w:hyperlink>
      <w:r>
        <w:t xml:space="preserve"> Inkrafttreten 18.12.2008</w:t>
      </w:r>
    </w:p>
    <w:p>
      <w:pPr>
        <w:pStyle w:val="GesAbsatz"/>
        <w:tabs>
          <w:tab w:val="clear" w:pos="425"/>
          <w:tab w:val="left" w:pos="2835"/>
        </w:tabs>
      </w:pPr>
      <w:r>
        <w:t>22.12.2008</w:t>
      </w:r>
      <w:r>
        <w:tab/>
      </w:r>
      <w:hyperlink r:id="rId12" w:history="1">
        <w:r>
          <w:rPr>
            <w:rStyle w:val="Hyperlink"/>
          </w:rPr>
          <w:t>BGBl. I Nr. 65 S. 2986, 2998</w:t>
        </w:r>
      </w:hyperlink>
      <w:r>
        <w:t xml:space="preserve"> Inkrafttreten 30.06.2009</w:t>
      </w:r>
    </w:p>
    <w:p>
      <w:pPr>
        <w:pStyle w:val="GesAbsatz"/>
        <w:tabs>
          <w:tab w:val="clear" w:pos="425"/>
          <w:tab w:val="left" w:pos="2835"/>
        </w:tabs>
      </w:pPr>
      <w:r>
        <w:t>29.07.2009</w:t>
      </w:r>
      <w:r>
        <w:tab/>
      </w:r>
      <w:hyperlink r:id="rId13" w:history="1">
        <w:r>
          <w:rPr>
            <w:rStyle w:val="Hyperlink"/>
          </w:rPr>
          <w:t>BGBl. I. Nr. 49 S. 2424, 2425</w:t>
        </w:r>
      </w:hyperlink>
      <w:r>
        <w:t xml:space="preserve"> Inkrafttreten 04.08.2009</w:t>
      </w:r>
    </w:p>
    <w:p>
      <w:pPr>
        <w:pStyle w:val="GesAbsatz"/>
        <w:tabs>
          <w:tab w:val="clear" w:pos="425"/>
          <w:tab w:val="left" w:pos="2835"/>
        </w:tabs>
      </w:pPr>
      <w:r>
        <w:t>29.07.2009</w:t>
      </w:r>
      <w:r>
        <w:tab/>
      </w:r>
      <w:hyperlink r:id="rId14" w:history="1">
        <w:r>
          <w:rPr>
            <w:rStyle w:val="Hyperlink"/>
          </w:rPr>
          <w:t>BGBl. I Nr. 51 S. 2542, 2574</w:t>
        </w:r>
      </w:hyperlink>
      <w:r>
        <w:t xml:space="preserve"> Inkrafttreten 01.03.2010</w:t>
      </w:r>
    </w:p>
    <w:p>
      <w:pPr>
        <w:pStyle w:val="GesAbsatz"/>
        <w:tabs>
          <w:tab w:val="clear" w:pos="425"/>
          <w:tab w:val="left" w:pos="2835"/>
        </w:tabs>
      </w:pPr>
      <w:r>
        <w:t>24.08.2009</w:t>
      </w:r>
      <w:r>
        <w:tab/>
      </w:r>
      <w:hyperlink r:id="rId15" w:history="1">
        <w:r>
          <w:rPr>
            <w:rStyle w:val="Hyperlink"/>
          </w:rPr>
          <w:t xml:space="preserve">BGBl. I Nr. 57 S. 2942 </w:t>
        </w:r>
      </w:hyperlink>
      <w:r>
        <w:t>Inkrafttreten 29.08.2009</w:t>
      </w:r>
    </w:p>
    <w:p>
      <w:pPr>
        <w:pStyle w:val="GesAbsatz"/>
        <w:tabs>
          <w:tab w:val="clear" w:pos="425"/>
          <w:tab w:val="left" w:pos="2835"/>
        </w:tabs>
        <w:rPr>
          <w:lang w:val="en-US"/>
        </w:rPr>
      </w:pPr>
      <w:r>
        <w:rPr>
          <w:lang w:val="en-US"/>
        </w:rPr>
        <w:t>05.08.2010</w:t>
      </w:r>
      <w:r>
        <w:rPr>
          <w:lang w:val="en-US"/>
        </w:rPr>
        <w:tab/>
      </w:r>
      <w:hyperlink r:id="rId16" w:history="1">
        <w:r>
          <w:rPr>
            <w:rStyle w:val="Hyperlink"/>
            <w:lang w:val="en-US"/>
          </w:rPr>
          <w:t>BGBl. I Nr. 41 S 1126</w:t>
        </w:r>
      </w:hyperlink>
      <w:r>
        <w:rPr>
          <w:lang w:val="en-US"/>
        </w:rPr>
        <w:t xml:space="preserve"> Inkrafttreten 11.08.2010</w:t>
      </w:r>
    </w:p>
    <w:p>
      <w:pPr>
        <w:pStyle w:val="GesAbsatz"/>
        <w:tabs>
          <w:tab w:val="clear" w:pos="425"/>
          <w:tab w:val="left" w:pos="2835"/>
        </w:tabs>
      </w:pPr>
      <w:r>
        <w:t>20.04.2012</w:t>
      </w:r>
      <w:r>
        <w:tab/>
      </w:r>
      <w:hyperlink r:id="rId17" w:history="1">
        <w:r>
          <w:rPr>
            <w:rStyle w:val="Hyperlink"/>
          </w:rPr>
          <w:t>BGBl. I Nr. 17 S. 606, 607</w:t>
        </w:r>
      </w:hyperlink>
      <w:r>
        <w:t xml:space="preserve"> Inkrafttreten 28.04.2012</w:t>
      </w:r>
    </w:p>
    <w:p>
      <w:pPr>
        <w:pStyle w:val="GesAbsatz"/>
        <w:tabs>
          <w:tab w:val="clear" w:pos="425"/>
          <w:tab w:val="left" w:pos="2835"/>
        </w:tabs>
      </w:pPr>
      <w:r>
        <w:t>08.05.2012</w:t>
      </w:r>
      <w:r>
        <w:tab/>
      </w:r>
      <w:hyperlink r:id="rId18" w:history="1">
        <w:r>
          <w:rPr>
            <w:rStyle w:val="Hyperlink"/>
          </w:rPr>
          <w:t xml:space="preserve">BGBl. I Nr. 20 S. 1032 </w:t>
        </w:r>
      </w:hyperlink>
      <w:r>
        <w:t>Inkrafttreten 12.05.2012</w:t>
      </w:r>
    </w:p>
    <w:p>
      <w:pPr>
        <w:pStyle w:val="GesAbsatz"/>
        <w:tabs>
          <w:tab w:val="clear" w:pos="425"/>
          <w:tab w:val="left" w:pos="2835"/>
        </w:tabs>
      </w:pPr>
      <w:r>
        <w:t>05.12.2012</w:t>
      </w:r>
      <w:r>
        <w:tab/>
      </w:r>
      <w:hyperlink r:id="rId19" w:history="1">
        <w:r>
          <w:rPr>
            <w:rStyle w:val="Hyperlink"/>
          </w:rPr>
          <w:t>BGBl. I Nr. 57 S. 2454</w:t>
        </w:r>
      </w:hyperlink>
      <w:r>
        <w:t>, 2456 Inkrafttreten 12.12.2012</w:t>
      </w:r>
    </w:p>
    <w:p>
      <w:pPr>
        <w:pStyle w:val="GesAbsatz"/>
        <w:tabs>
          <w:tab w:val="clear" w:pos="425"/>
          <w:tab w:val="left" w:pos="2835"/>
        </w:tabs>
      </w:pPr>
      <w:r>
        <w:t>31.05.2013</w:t>
      </w:r>
      <w:r>
        <w:tab/>
      </w:r>
      <w:hyperlink r:id="rId20" w:history="1">
        <w:r>
          <w:rPr>
            <w:rStyle w:val="Hyperlink"/>
          </w:rPr>
          <w:t>BGBl. I Nr. 26 S. 1388, 1393</w:t>
        </w:r>
      </w:hyperlink>
      <w:r>
        <w:t xml:space="preserve"> Inkrafttreten 01.06.2014</w:t>
      </w:r>
    </w:p>
    <w:p>
      <w:pPr>
        <w:pStyle w:val="GesAbsatz"/>
        <w:tabs>
          <w:tab w:val="clear" w:pos="425"/>
          <w:tab w:val="left" w:pos="2835"/>
        </w:tabs>
      </w:pPr>
      <w:r>
        <w:t>11.06.2013</w:t>
      </w:r>
      <w:r>
        <w:tab/>
      </w:r>
      <w:hyperlink r:id="rId21" w:history="1">
        <w:r>
          <w:rPr>
            <w:rStyle w:val="Hyperlink"/>
          </w:rPr>
          <w:t>BGBl. I Nr. 29 S. 1545</w:t>
        </w:r>
      </w:hyperlink>
      <w:r>
        <w:t xml:space="preserve"> Inkrafttreten 21.06.2013 und 01.11.2013</w:t>
      </w:r>
    </w:p>
    <w:p>
      <w:pPr>
        <w:pStyle w:val="GesAbsatz"/>
        <w:tabs>
          <w:tab w:val="clear" w:pos="425"/>
          <w:tab w:val="left" w:pos="2835"/>
        </w:tabs>
      </w:pPr>
      <w:r>
        <w:t>26.06.2013</w:t>
      </w:r>
      <w:r>
        <w:tab/>
      </w:r>
      <w:hyperlink r:id="rId22" w:history="1">
        <w:r>
          <w:rPr>
            <w:rStyle w:val="Hyperlink"/>
          </w:rPr>
          <w:t>BGBl. I Nr. 32 S. 1809, 1841</w:t>
        </w:r>
      </w:hyperlink>
      <w:r>
        <w:t xml:space="preserve"> Inkrafttreten 30.06.2013</w:t>
      </w:r>
    </w:p>
    <w:p>
      <w:pPr>
        <w:pStyle w:val="GesAbsatz"/>
        <w:tabs>
          <w:tab w:val="clear" w:pos="425"/>
          <w:tab w:val="left" w:pos="2835"/>
        </w:tabs>
      </w:pPr>
      <w:r>
        <w:t>25.07.2013</w:t>
      </w:r>
      <w:r>
        <w:tab/>
      </w:r>
      <w:hyperlink r:id="rId23" w:history="1">
        <w:r>
          <w:rPr>
            <w:rStyle w:val="Hyperlink"/>
          </w:rPr>
          <w:t>BGBl. I Nr. 43 S. 2749, 2759</w:t>
        </w:r>
      </w:hyperlink>
      <w:r>
        <w:t xml:space="preserve"> Inkrafttreten 01.08.2013</w:t>
      </w:r>
    </w:p>
    <w:p>
      <w:pPr>
        <w:pStyle w:val="GesAbsatz"/>
        <w:tabs>
          <w:tab w:val="clear" w:pos="425"/>
          <w:tab w:val="left" w:pos="2835"/>
        </w:tabs>
      </w:pPr>
      <w:r>
        <w:t>07.08.2013</w:t>
      </w:r>
      <w:r>
        <w:tab/>
      </w:r>
      <w:hyperlink r:id="rId24" w:history="1">
        <w:r>
          <w:rPr>
            <w:rStyle w:val="Hyperlink"/>
          </w:rPr>
          <w:t xml:space="preserve">BGBl. I Nr. 47 S. 3123 </w:t>
        </w:r>
      </w:hyperlink>
      <w:r>
        <w:t>Inkrafttreten 13.08.2013</w:t>
      </w:r>
    </w:p>
    <w:p>
      <w:pPr>
        <w:pStyle w:val="GesAbsatz"/>
        <w:tabs>
          <w:tab w:val="clear" w:pos="425"/>
          <w:tab w:val="left" w:pos="2835"/>
        </w:tabs>
        <w:rPr>
          <w:lang w:val="pl-PL"/>
        </w:rPr>
      </w:pPr>
      <w:r>
        <w:rPr>
          <w:lang w:val="pl-PL"/>
        </w:rPr>
        <w:t>07.</w:t>
      </w:r>
      <w:r>
        <w:t>08</w:t>
      </w:r>
      <w:r>
        <w:rPr>
          <w:lang w:val="pl-PL"/>
        </w:rPr>
        <w:t>.</w:t>
      </w:r>
      <w:r>
        <w:t>2013</w:t>
      </w:r>
      <w:r>
        <w:rPr>
          <w:lang w:val="pl-PL"/>
        </w:rPr>
        <w:tab/>
      </w:r>
      <w:hyperlink r:id="rId25" w:history="1">
        <w:r>
          <w:rPr>
            <w:rStyle w:val="Hyperlink"/>
            <w:rFonts w:cs="Arial"/>
            <w:lang w:val="pl-PL"/>
          </w:rPr>
          <w:t>BGBl. I Nr. 48 S. 3154, 3198</w:t>
        </w:r>
      </w:hyperlink>
      <w:r>
        <w:rPr>
          <w:lang w:val="pl-PL"/>
        </w:rPr>
        <w:t xml:space="preserve"> Inkrafttreten 15.08.2013</w:t>
      </w:r>
    </w:p>
    <w:p>
      <w:pPr>
        <w:pStyle w:val="GesAbsatz"/>
        <w:tabs>
          <w:tab w:val="clear" w:pos="425"/>
          <w:tab w:val="left" w:pos="2835"/>
        </w:tabs>
      </w:pPr>
      <w:r>
        <w:t>31.08.2015</w:t>
      </w:r>
      <w:r>
        <w:tab/>
      </w:r>
      <w:hyperlink r:id="rId26" w:history="1">
        <w:r>
          <w:rPr>
            <w:rStyle w:val="Hyperlink"/>
          </w:rPr>
          <w:t>BGBl. I Nr. 35 S. 1474, 1556</w:t>
        </w:r>
      </w:hyperlink>
      <w:r>
        <w:t xml:space="preserve"> Inkrafttreten 08.09.2015</w:t>
      </w:r>
    </w:p>
    <w:p>
      <w:pPr>
        <w:pStyle w:val="GesAbsatz"/>
        <w:tabs>
          <w:tab w:val="clear" w:pos="425"/>
          <w:tab w:val="left" w:pos="2835"/>
        </w:tabs>
        <w:ind w:left="2835" w:hanging="2835"/>
      </w:pPr>
      <w:r>
        <w:t>19.02.2016</w:t>
      </w:r>
      <w:r>
        <w:tab/>
      </w:r>
      <w:hyperlink r:id="rId27" w:history="1">
        <w:r>
          <w:rPr>
            <w:rStyle w:val="Hyperlink"/>
          </w:rPr>
          <w:t>BGBl. I Nr. 9 S. 254, 271</w:t>
        </w:r>
      </w:hyperlink>
      <w:r>
        <w:t xml:space="preserve"> Inkrafttreten 01.04.2016</w:t>
      </w:r>
      <w:r>
        <w:br/>
        <w:t>Artikel 21 Gesetz zur Umsetzung der Richtlinie über alternative Streitbeilegung in Verbraucherangelegenheiten…….</w:t>
      </w:r>
    </w:p>
    <w:p>
      <w:pPr>
        <w:pStyle w:val="GesAbsatz"/>
        <w:tabs>
          <w:tab w:val="clear" w:pos="425"/>
          <w:tab w:val="left" w:pos="2835"/>
        </w:tabs>
        <w:ind w:left="2835" w:hanging="2835"/>
        <w:rPr>
          <w:color w:val="000000" w:themeColor="text1"/>
        </w:rPr>
      </w:pPr>
      <w:r>
        <w:t>28.06.2016</w:t>
      </w:r>
      <w:r>
        <w:tab/>
      </w:r>
      <w:hyperlink r:id="rId28" w:history="1">
        <w:r>
          <w:rPr>
            <w:rStyle w:val="Hyperlink"/>
          </w:rPr>
          <w:t>BGBl. I Nr. 32 S. 1548</w:t>
        </w:r>
      </w:hyperlink>
      <w:r>
        <w:t xml:space="preserve"> Inkrafttreten 03.07.2016/25.08.2016, 21.04.2017,</w:t>
      </w:r>
      <w:r>
        <w:rPr>
          <w:color w:val="FF0000"/>
        </w:rPr>
        <w:t xml:space="preserve"> </w:t>
      </w:r>
      <w:r>
        <w:rPr>
          <w:color w:val="000000" w:themeColor="text1"/>
        </w:rPr>
        <w:t>02.07.2017 Fünfzehntes Gesetz zur Änderung des Luftverkehrsgesetzes</w:t>
      </w:r>
    </w:p>
    <w:p>
      <w:pPr>
        <w:pStyle w:val="GesAbsatz"/>
        <w:tabs>
          <w:tab w:val="clear" w:pos="425"/>
          <w:tab w:val="left" w:pos="2835"/>
        </w:tabs>
        <w:ind w:left="2835" w:hanging="2835"/>
        <w:rPr>
          <w:color w:val="auto"/>
        </w:rPr>
      </w:pPr>
      <w:r>
        <w:rPr>
          <w:color w:val="auto"/>
        </w:rPr>
        <w:t>06.02.2017</w:t>
      </w:r>
      <w:r>
        <w:rPr>
          <w:color w:val="auto"/>
        </w:rPr>
        <w:tab/>
      </w:r>
      <w:hyperlink r:id="rId29" w:history="1">
        <w:r>
          <w:rPr>
            <w:rStyle w:val="Hyperlink"/>
          </w:rPr>
          <w:t>BGBl. II Nr. 4 S. 74, 76</w:t>
        </w:r>
      </w:hyperlink>
      <w:r>
        <w:rPr>
          <w:color w:val="auto"/>
        </w:rPr>
        <w:t xml:space="preserve"> Inkrafttreten 11.02.2017</w:t>
      </w:r>
      <w:r>
        <w:rPr>
          <w:color w:val="auto"/>
        </w:rPr>
        <w:br/>
        <w:t>Artikel 4 Gesetz zu dem Protokoll vom 27. Juni 1997 zur Neufassung des Internationalen Übereinkommens…..</w:t>
      </w:r>
    </w:p>
    <w:p>
      <w:pPr>
        <w:pStyle w:val="GesAbsatz"/>
        <w:tabs>
          <w:tab w:val="clear" w:pos="425"/>
          <w:tab w:val="left" w:pos="2835"/>
        </w:tabs>
        <w:ind w:left="2835" w:hanging="2835"/>
        <w:rPr>
          <w:color w:val="auto"/>
        </w:rPr>
      </w:pPr>
      <w:r>
        <w:rPr>
          <w:color w:val="auto"/>
        </w:rPr>
        <w:t>23.02.2017</w:t>
      </w:r>
      <w:r>
        <w:rPr>
          <w:color w:val="auto"/>
        </w:rPr>
        <w:tab/>
      </w:r>
      <w:hyperlink r:id="rId30" w:history="1">
        <w:r>
          <w:rPr>
            <w:rStyle w:val="Hyperlink"/>
          </w:rPr>
          <w:t>BGBl. I Nr. 9 S. 298, 308</w:t>
        </w:r>
      </w:hyperlink>
      <w:r>
        <w:rPr>
          <w:color w:val="auto"/>
        </w:rPr>
        <w:t xml:space="preserve"> Inkrafttreten 04.03.2017</w:t>
      </w:r>
      <w:r>
        <w:rPr>
          <w:color w:val="auto"/>
        </w:rPr>
        <w:br/>
        <w:t>Artikel 4 Erstes Gesetz zur Änderung des Luftsicherheitsgesetzes</w:t>
      </w:r>
    </w:p>
    <w:p>
      <w:pPr>
        <w:pStyle w:val="GesAbsatz"/>
        <w:tabs>
          <w:tab w:val="clear" w:pos="425"/>
          <w:tab w:val="left" w:pos="2835"/>
        </w:tabs>
        <w:ind w:left="2835" w:hanging="2835"/>
        <w:rPr>
          <w:color w:val="auto"/>
        </w:rPr>
      </w:pPr>
      <w:r>
        <w:rPr>
          <w:color w:val="auto"/>
        </w:rPr>
        <w:t>29.05.2017</w:t>
      </w:r>
      <w:r>
        <w:rPr>
          <w:color w:val="auto"/>
        </w:rPr>
        <w:tab/>
      </w:r>
      <w:hyperlink r:id="rId31" w:history="1">
        <w:r>
          <w:rPr>
            <w:rStyle w:val="Hyperlink"/>
          </w:rPr>
          <w:t>BGBl. I Nr. 32 S. 1298, 1303</w:t>
        </w:r>
      </w:hyperlink>
      <w:r>
        <w:rPr>
          <w:color w:val="auto"/>
        </w:rPr>
        <w:t xml:space="preserve"> Inkrafttreten 02.06.2017</w:t>
      </w:r>
      <w:r>
        <w:rPr>
          <w:color w:val="auto"/>
        </w:rPr>
        <w:br/>
        <w:t>Artikel 11 des Gesetzes zur Anpassung des Umwelt-Rechtsbehelfsgesetzes</w:t>
      </w:r>
    </w:p>
    <w:p>
      <w:pPr>
        <w:pStyle w:val="GesAbsatz"/>
        <w:ind w:left="2835" w:hanging="2835"/>
        <w:jc w:val="left"/>
        <w:rPr>
          <w:rFonts w:cs="Arial"/>
        </w:rPr>
      </w:pPr>
      <w:r>
        <w:rPr>
          <w:rFonts w:cs="Arial"/>
        </w:rPr>
        <w:t>17.07.2017</w:t>
      </w:r>
      <w:r>
        <w:rPr>
          <w:rFonts w:cs="Arial"/>
        </w:rPr>
        <w:tab/>
      </w:r>
      <w:hyperlink r:id="rId32" w:history="1">
        <w:r>
          <w:rPr>
            <w:rStyle w:val="Hyperlink"/>
            <w:rFonts w:cs="Arial"/>
          </w:rPr>
          <w:t>BGBl. I Nr. 48 S. 2421, 2422</w:t>
        </w:r>
      </w:hyperlink>
      <w:r>
        <w:rPr>
          <w:rFonts w:cs="Arial"/>
        </w:rPr>
        <w:t xml:space="preserve"> </w:t>
      </w:r>
      <w:r>
        <w:t>Inkrafttreten 22.07.2017</w:t>
      </w:r>
      <w:r>
        <w:br/>
      </w:r>
      <w:r>
        <w:rPr>
          <w:rFonts w:cs="Arial"/>
        </w:rPr>
        <w:t>Artikel 10 Gesetz zur Einführung eines Anspruchs auf Hinterbliebenengeld</w:t>
      </w:r>
    </w:p>
    <w:p>
      <w:pPr>
        <w:pStyle w:val="GesAbsatz"/>
        <w:tabs>
          <w:tab w:val="clear" w:pos="425"/>
          <w:tab w:val="left" w:pos="2835"/>
        </w:tabs>
        <w:ind w:left="2835" w:hanging="2835"/>
        <w:rPr>
          <w:color w:val="auto"/>
        </w:rPr>
      </w:pPr>
      <w:r>
        <w:rPr>
          <w:color w:val="auto"/>
        </w:rPr>
        <w:t>20.07.2017</w:t>
      </w:r>
      <w:r>
        <w:rPr>
          <w:color w:val="auto"/>
        </w:rPr>
        <w:tab/>
      </w:r>
      <w:hyperlink r:id="rId33" w:history="1">
        <w:r>
          <w:rPr>
            <w:rStyle w:val="Hyperlink"/>
          </w:rPr>
          <w:t>BGBl. I Nr. 52 S. 2808, 2833</w:t>
        </w:r>
      </w:hyperlink>
      <w:r>
        <w:rPr>
          <w:color w:val="auto"/>
        </w:rPr>
        <w:t xml:space="preserve"> Inkrafttreten 29.07.2017</w:t>
      </w:r>
      <w:r>
        <w:rPr>
          <w:color w:val="auto"/>
        </w:rPr>
        <w:br/>
        <w:t>Artikel 2 Absatz 11 Gesetz zur Modernisierung des Rechts der Umweltverträglichkeitsprüfung</w:t>
      </w:r>
    </w:p>
    <w:p>
      <w:pPr>
        <w:pStyle w:val="GesAbsatz"/>
        <w:tabs>
          <w:tab w:val="clear" w:pos="425"/>
          <w:tab w:val="left" w:pos="2835"/>
        </w:tabs>
        <w:ind w:left="2835" w:hanging="2835"/>
      </w:pPr>
      <w:r>
        <w:t>20.11.2019</w:t>
      </w:r>
      <w:r>
        <w:tab/>
      </w:r>
      <w:hyperlink r:id="rId34" w:history="1">
        <w:r>
          <w:rPr>
            <w:rStyle w:val="Hyperlink"/>
          </w:rPr>
          <w:t>BGBl. I Nr. 41 S. 1626, 1715</w:t>
        </w:r>
      </w:hyperlink>
      <w:r>
        <w:t xml:space="preserve"> Inkrafttreten 26.11.2019</w:t>
      </w:r>
      <w:r>
        <w:br/>
        <w:t>Artikel 152 Zweites Gesetz zur Anpassung des Datenschutzrechts</w:t>
      </w:r>
    </w:p>
    <w:p>
      <w:pPr>
        <w:pStyle w:val="GesAbsatz"/>
        <w:tabs>
          <w:tab w:val="clear" w:pos="425"/>
          <w:tab w:val="left" w:pos="2835"/>
        </w:tabs>
        <w:ind w:left="2835" w:hanging="2835"/>
      </w:pPr>
      <w:r>
        <w:t>30.11.2019</w:t>
      </w:r>
      <w:r>
        <w:tab/>
      </w:r>
      <w:hyperlink r:id="rId35" w:history="1">
        <w:r>
          <w:rPr>
            <w:rStyle w:val="Hyperlink"/>
          </w:rPr>
          <w:t>BGBl. I Nr. 41 S. 1942, 1946</w:t>
        </w:r>
      </w:hyperlink>
      <w:r>
        <w:t xml:space="preserve"> Inkrafttreten 01.01.2020</w:t>
      </w:r>
      <w:r>
        <w:br/>
        <w:t>Artikel 11 Gesetz zur Änderung von Vorschriften über die außergerichtliche Streitbeilegung</w:t>
      </w:r>
    </w:p>
    <w:p>
      <w:pPr>
        <w:pStyle w:val="GesAbsatz"/>
        <w:tabs>
          <w:tab w:val="clear" w:pos="425"/>
          <w:tab w:val="left" w:pos="2835"/>
        </w:tabs>
        <w:ind w:left="2835" w:hanging="2835"/>
      </w:pPr>
      <w:r>
        <w:t>22.04.2020</w:t>
      </w:r>
      <w:r>
        <w:tab/>
      </w:r>
      <w:hyperlink r:id="rId36" w:history="1">
        <w:r>
          <w:rPr>
            <w:rStyle w:val="Hyperlink"/>
          </w:rPr>
          <w:t>BGBl. I Nr. 20 S. 840, 842</w:t>
        </w:r>
      </w:hyperlink>
      <w:r>
        <w:t xml:space="preserve"> Inkrafttreten 01.05.2020</w:t>
      </w:r>
      <w:r>
        <w:br/>
        <w:t>Artikel 2 Gesetz zur Verbesserung der Rahmenbedingungen luftsicherheitsrechtlicher Zuverlässigkeitsüberprüfungen</w:t>
      </w:r>
    </w:p>
    <w:p>
      <w:pPr>
        <w:pStyle w:val="GesAbsatz"/>
        <w:tabs>
          <w:tab w:val="clear" w:pos="425"/>
          <w:tab w:val="left" w:pos="2835"/>
        </w:tabs>
        <w:ind w:left="2835" w:hanging="2835"/>
      </w:pPr>
      <w:r>
        <w:lastRenderedPageBreak/>
        <w:t>19.06.2020</w:t>
      </w:r>
      <w:r>
        <w:tab/>
      </w:r>
      <w:hyperlink r:id="rId37" w:history="1">
        <w:r>
          <w:rPr>
            <w:rStyle w:val="Hyperlink"/>
          </w:rPr>
          <w:t>BGBl. I Nr. 29 S. 1328, 1368</w:t>
        </w:r>
      </w:hyperlink>
      <w:r>
        <w:t xml:space="preserve"> Inkrafttreten 27.06.2020</w:t>
      </w:r>
      <w:r>
        <w:br/>
        <w:t>Artikel 340 Elfte Zuständigkeitsanpassungsverordnung</w:t>
      </w:r>
    </w:p>
    <w:p>
      <w:pPr>
        <w:pStyle w:val="GesAbsatz"/>
        <w:tabs>
          <w:tab w:val="clear" w:pos="425"/>
          <w:tab w:val="left" w:pos="2835"/>
        </w:tabs>
        <w:ind w:left="2835" w:hanging="2835"/>
      </w:pPr>
      <w:r>
        <w:t>10.07.2020</w:t>
      </w:r>
      <w:r>
        <w:tab/>
      </w:r>
      <w:hyperlink r:id="rId38" w:history="1">
        <w:r>
          <w:rPr>
            <w:rStyle w:val="Hyperlink"/>
          </w:rPr>
          <w:t>BGBl. I Nr. 35 S. 1655</w:t>
        </w:r>
      </w:hyperlink>
      <w:r>
        <w:t xml:space="preserve"> Inkrafttreten 17.07.2020</w:t>
      </w:r>
      <w:r>
        <w:br/>
        <w:t>Artikel 1 Drittes Gesetz zur Harmonisierung des Haftungsrechts im Luftverkehr</w:t>
      </w:r>
    </w:p>
    <w:p>
      <w:pPr>
        <w:pStyle w:val="GesAbsatz"/>
        <w:tabs>
          <w:tab w:val="clear" w:pos="425"/>
          <w:tab w:val="left" w:pos="2835"/>
        </w:tabs>
        <w:ind w:left="2835" w:hanging="2835"/>
      </w:pPr>
      <w:r>
        <w:t>14.06.2021</w:t>
      </w:r>
      <w:r>
        <w:tab/>
      </w:r>
      <w:hyperlink r:id="rId39" w:history="1">
        <w:r>
          <w:rPr>
            <w:rStyle w:val="Hyperlink"/>
          </w:rPr>
          <w:t>BGBl. I Nr. 32 S. 1766</w:t>
        </w:r>
      </w:hyperlink>
      <w:r>
        <w:t xml:space="preserve"> Inkrafttreten 18.06.2021</w:t>
      </w:r>
      <w:r>
        <w:br/>
        <w:t>Artikel 1 Gesetz zur Anpassung nationaler Regelungen an die Durchführungsverordnung (EU) 2019/947 …….</w:t>
      </w:r>
    </w:p>
    <w:p>
      <w:pPr>
        <w:pStyle w:val="GesAbsatz"/>
        <w:tabs>
          <w:tab w:val="clear" w:pos="425"/>
          <w:tab w:val="left" w:pos="2835"/>
        </w:tabs>
        <w:ind w:left="2835" w:hanging="2835"/>
      </w:pPr>
      <w:r>
        <w:t>05.07.2021</w:t>
      </w:r>
      <w:r>
        <w:tab/>
      </w:r>
      <w:hyperlink r:id="rId40" w:history="1">
        <w:r>
          <w:rPr>
            <w:rStyle w:val="Hyperlink"/>
          </w:rPr>
          <w:t>BGBl. I Nr. 40 S. 2287</w:t>
        </w:r>
      </w:hyperlink>
      <w:r>
        <w:t xml:space="preserve"> Inkrafttreten 09.07.2021/</w:t>
      </w:r>
      <w:r>
        <w:rPr>
          <w:color w:val="000000" w:themeColor="text1"/>
        </w:rPr>
        <w:t>01.09.2021</w:t>
      </w:r>
      <w:r>
        <w:br/>
        <w:t>Sechzehntes Gesetz zur Änderung des Luftverkehrsgesetzes</w:t>
      </w:r>
    </w:p>
    <w:p>
      <w:pPr>
        <w:pStyle w:val="GesAbsatz"/>
        <w:tabs>
          <w:tab w:val="clear" w:pos="425"/>
          <w:tab w:val="left" w:pos="2835"/>
        </w:tabs>
        <w:ind w:left="2835" w:hanging="2835"/>
      </w:pPr>
      <w:r>
        <w:t>10.08.2021</w:t>
      </w:r>
      <w:r>
        <w:tab/>
      </w:r>
      <w:hyperlink r:id="rId41" w:history="1">
        <w:r>
          <w:rPr>
            <w:rStyle w:val="Hyperlink"/>
          </w:rPr>
          <w:t>BGBl. I Nr. 53 S. 3436, 3481</w:t>
        </w:r>
      </w:hyperlink>
      <w:r>
        <w:t xml:space="preserve"> Inkrafttreten 01.01.2024</w:t>
      </w:r>
      <w:r>
        <w:br/>
        <w:t>Artikel 131 Gesetz zur Modernisierung des Personengesellschaftsrechts</w:t>
      </w:r>
    </w:p>
    <w:p>
      <w:pPr>
        <w:pStyle w:val="GesAbsatz"/>
        <w:tabs>
          <w:tab w:val="clear" w:pos="425"/>
        </w:tabs>
        <w:ind w:left="2835" w:hanging="2835"/>
        <w:jc w:val="left"/>
      </w:pPr>
      <w:r>
        <w:t>02.03.2023</w:t>
      </w:r>
      <w:r>
        <w:tab/>
      </w:r>
      <w:hyperlink r:id="rId42" w:history="1">
        <w:r>
          <w:rPr>
            <w:rStyle w:val="Hyperlink"/>
          </w:rPr>
          <w:t>BGBl. I 2023 Nr. 56</w:t>
        </w:r>
      </w:hyperlink>
      <w:r>
        <w:t xml:space="preserve"> Inkrafttreten 09.03.2023</w:t>
      </w:r>
      <w:r>
        <w:br/>
        <w:t>Artikel 42 Gesetz zur Anpassung von Gesetzen und Verordnungen an die neue Behördenbezeichnung des Bundesamtes für Güterverkehr</w:t>
      </w:r>
    </w:p>
    <w:p>
      <w:pPr>
        <w:pStyle w:val="GesAbsatz"/>
        <w:tabs>
          <w:tab w:val="clear" w:pos="425"/>
          <w:tab w:val="left" w:pos="2835"/>
        </w:tabs>
        <w:ind w:left="2835" w:hanging="2835"/>
      </w:pPr>
      <w:r>
        <w:t>08.10.2023</w:t>
      </w:r>
      <w:r>
        <w:tab/>
      </w:r>
      <w:hyperlink r:id="rId43" w:history="1">
        <w:r>
          <w:rPr>
            <w:rStyle w:val="Hyperlink"/>
          </w:rPr>
          <w:t>BGBl. I 2023 Nr. 272</w:t>
        </w:r>
      </w:hyperlink>
      <w:r>
        <w:t xml:space="preserve"> Inkrafttreten 13.10.2023</w:t>
      </w:r>
      <w:r>
        <w:br/>
        <w:t>Verbandsklagenrichtlinienumsetzungsgesetz</w:t>
      </w:r>
    </w:p>
    <w:p>
      <w:pPr>
        <w:pStyle w:val="GesAbsatz"/>
        <w:ind w:left="2835" w:hanging="2835"/>
      </w:pPr>
      <w:r>
        <w:t>22.12.2023</w:t>
      </w:r>
      <w:r>
        <w:tab/>
      </w:r>
      <w:hyperlink r:id="rId44" w:history="1">
        <w:r>
          <w:rPr>
            <w:rStyle w:val="Hyperlink"/>
          </w:rPr>
          <w:t>BGBl. I 2023 Nr. 409</w:t>
        </w:r>
      </w:hyperlink>
      <w:r>
        <w:t xml:space="preserve"> Inkrafttreten </w:t>
      </w:r>
      <w:r>
        <w:rPr>
          <w:color w:val="auto"/>
        </w:rPr>
        <w:t>29.12.2023</w:t>
      </w:r>
      <w:r>
        <w:br/>
      </w:r>
      <w:r>
        <w:rPr>
          <w:rFonts w:cs="Arial"/>
        </w:rPr>
        <w:t>Artikel 6 Gesetz zur Beschleunigung von Genehmigungsverfahren im Verkehrsbereich…..</w:t>
      </w:r>
    </w:p>
    <w:p>
      <w:pPr>
        <w:pStyle w:val="GesAbsatz"/>
        <w:tabs>
          <w:tab w:val="clear" w:pos="425"/>
          <w:tab w:val="left" w:pos="2835"/>
        </w:tabs>
        <w:ind w:left="2835" w:hanging="2835"/>
      </w:pPr>
      <w:r>
        <w:t>23.10.2024</w:t>
      </w:r>
      <w:r>
        <w:tab/>
      </w:r>
      <w:hyperlink r:id="rId45" w:history="1">
        <w:r>
          <w:rPr>
            <w:rStyle w:val="Hyperlink"/>
          </w:rPr>
          <w:t>BGBl. I 2024 Nr. 327</w:t>
        </w:r>
      </w:hyperlink>
      <w:r>
        <w:t xml:space="preserve"> Inkrafttreten </w:t>
      </w:r>
      <w:r>
        <w:rPr>
          <w:color w:val="auto"/>
        </w:rPr>
        <w:t>31.10.2024</w:t>
      </w:r>
      <w:r>
        <w:br/>
      </w:r>
      <w:r>
        <w:rPr>
          <w:rFonts w:cs="Arial"/>
        </w:rPr>
        <w:t>Artikel 3 Gesetz zur Änderung agrarrechtlicher Vorschriften …..</w:t>
      </w:r>
    </w:p>
    <w:p>
      <w:pPr>
        <w:pStyle w:val="GesAbsatz"/>
        <w:tabs>
          <w:tab w:val="clear" w:pos="425"/>
          <w:tab w:val="left" w:pos="2835"/>
        </w:tabs>
        <w:ind w:left="2835" w:hanging="2835"/>
      </w:pPr>
      <w:r>
        <w:t>23.10.2024</w:t>
      </w:r>
      <w:r>
        <w:tab/>
      </w:r>
      <w:hyperlink r:id="rId46" w:history="1">
        <w:r>
          <w:rPr>
            <w:rStyle w:val="Hyperlink"/>
          </w:rPr>
          <w:t>BGBl. I 2024 Nr. 323</w:t>
        </w:r>
      </w:hyperlink>
      <w:r>
        <w:t xml:space="preserve"> </w:t>
      </w:r>
      <w:r>
        <w:rPr>
          <w:color w:val="auto"/>
        </w:rPr>
        <w:t>Inkrafttreten 01.01.2025</w:t>
      </w:r>
      <w:r>
        <w:br/>
      </w:r>
      <w:r>
        <w:rPr>
          <w:rFonts w:cs="Arial"/>
        </w:rPr>
        <w:t>Artikel 9 Viertes Bürokratieentlastungsgesetz</w:t>
      </w:r>
    </w:p>
    <w:p>
      <w:pPr>
        <w:pStyle w:val="GesAbsatz"/>
        <w:tabs>
          <w:tab w:val="clear" w:pos="425"/>
          <w:tab w:val="left" w:pos="2835"/>
        </w:tabs>
        <w:ind w:left="2835" w:hanging="2835"/>
      </w:pPr>
    </w:p>
    <w:p>
      <w:pPr>
        <w:pStyle w:val="GesAbsatz"/>
        <w:tabs>
          <w:tab w:val="clear" w:pos="425"/>
          <w:tab w:val="left" w:pos="2835"/>
        </w:tabs>
        <w:ind w:left="2835" w:hanging="2835"/>
      </w:pPr>
    </w:p>
    <w:p>
      <w:pPr>
        <w:pStyle w:val="GesAbsatz"/>
        <w:tabs>
          <w:tab w:val="clear" w:pos="425"/>
          <w:tab w:val="left" w:pos="2835"/>
        </w:tabs>
        <w:ind w:left="2835" w:hanging="2835"/>
      </w:pPr>
    </w:p>
    <w:sectPr>
      <w:headerReference w:type="default" r:id="rId47"/>
      <w:footerReference w:type="even" r:id="rId48"/>
      <w:footerReference w:type="default" r:id="rId4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10.05.2007 (BGBl. I S. 698 / FNA 96-1)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157" w:author="Rüter, Dr., Ingo" w:date="2024-10-30T16:11:00Z">
      <w:r>
        <w:t xml:space="preserve">23.10.2024 </w:t>
      </w:r>
    </w:ins>
    <w:del w:id="158" w:author="Rüter, Dr., Ingo" w:date="2024-10-30T16:11:00Z">
      <w:r>
        <w:rPr>
          <w:lang w:val="en-GB"/>
        </w:rPr>
        <w:delText>22</w:delText>
      </w:r>
      <w:r>
        <w:rPr>
          <w:rFonts w:cs="Arial"/>
        </w:rPr>
        <w:delText>.12.2023</w:delText>
      </w:r>
      <w:r>
        <w:delText xml:space="preserve"> </w:delText>
      </w:r>
    </w:del>
    <w:r>
      <w:t>(</w:t>
    </w:r>
    <w:ins w:id="159" w:author="Rüter, Dr., Ingo" w:date="2024-10-30T16:11:00Z">
      <w:r>
        <w:t>BGBl. I 2024 Nr. 327</w:t>
      </w:r>
    </w:ins>
    <w:del w:id="160" w:author="Rüter, Dr., Ingo" w:date="2024-10-30T16:11:00Z">
      <w:r>
        <w:delText>BGBl. I 2023 Nr. 409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62.2-03</w:t>
    </w:r>
  </w:p>
  <w:p>
    <w:pPr>
      <w:pStyle w:val="Kopfzeile"/>
    </w:pPr>
    <w:r>
      <w:t>LuftVG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CCB996A-D0B1-4701-990B-9011529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57494">
      <w:bodyDiv w:val="1"/>
      <w:marLeft w:val="0"/>
      <w:marRight w:val="0"/>
      <w:marTop w:val="0"/>
      <w:marBottom w:val="0"/>
      <w:divBdr>
        <w:top w:val="none" w:sz="0" w:space="0" w:color="auto"/>
        <w:left w:val="none" w:sz="0" w:space="0" w:color="auto"/>
        <w:bottom w:val="none" w:sz="0" w:space="0" w:color="auto"/>
        <w:right w:val="none" w:sz="0" w:space="0" w:color="auto"/>
      </w:divBdr>
    </w:div>
    <w:div w:id="1981961535">
      <w:bodyDiv w:val="1"/>
      <w:marLeft w:val="0"/>
      <w:marRight w:val="0"/>
      <w:marTop w:val="0"/>
      <w:marBottom w:val="0"/>
      <w:divBdr>
        <w:top w:val="none" w:sz="0" w:space="0" w:color="auto"/>
        <w:left w:val="none" w:sz="0" w:space="0" w:color="auto"/>
        <w:bottom w:val="none" w:sz="0" w:space="0" w:color="auto"/>
        <w:right w:val="none" w:sz="0" w:space="0" w:color="auto"/>
      </w:divBdr>
      <w:divsChild>
        <w:div w:id="2030837083">
          <w:marLeft w:val="0"/>
          <w:marRight w:val="0"/>
          <w:marTop w:val="0"/>
          <w:marBottom w:val="0"/>
          <w:divBdr>
            <w:top w:val="none" w:sz="0" w:space="0" w:color="auto"/>
            <w:left w:val="none" w:sz="0" w:space="0" w:color="auto"/>
            <w:bottom w:val="none" w:sz="0" w:space="0" w:color="auto"/>
            <w:right w:val="none" w:sz="0" w:space="0" w:color="auto"/>
          </w:divBdr>
        </w:div>
        <w:div w:id="750157771">
          <w:marLeft w:val="0"/>
          <w:marRight w:val="0"/>
          <w:marTop w:val="0"/>
          <w:marBottom w:val="0"/>
          <w:divBdr>
            <w:top w:val="none" w:sz="0" w:space="0" w:color="auto"/>
            <w:left w:val="none" w:sz="0" w:space="0" w:color="auto"/>
            <w:bottom w:val="none" w:sz="0" w:space="0" w:color="auto"/>
            <w:right w:val="none" w:sz="0" w:space="0" w:color="auto"/>
          </w:divBdr>
        </w:div>
        <w:div w:id="914507082">
          <w:marLeft w:val="0"/>
          <w:marRight w:val="0"/>
          <w:marTop w:val="0"/>
          <w:marBottom w:val="0"/>
          <w:divBdr>
            <w:top w:val="none" w:sz="0" w:space="0" w:color="auto"/>
            <w:left w:val="none" w:sz="0" w:space="0" w:color="auto"/>
            <w:bottom w:val="none" w:sz="0" w:space="0" w:color="auto"/>
            <w:right w:val="none" w:sz="0" w:space="0" w:color="auto"/>
          </w:divBdr>
        </w:div>
        <w:div w:id="1257440700">
          <w:marLeft w:val="0"/>
          <w:marRight w:val="0"/>
          <w:marTop w:val="0"/>
          <w:marBottom w:val="0"/>
          <w:divBdr>
            <w:top w:val="none" w:sz="0" w:space="0" w:color="auto"/>
            <w:left w:val="none" w:sz="0" w:space="0" w:color="auto"/>
            <w:bottom w:val="none" w:sz="0" w:space="0" w:color="auto"/>
            <w:right w:val="none" w:sz="0" w:space="0" w:color="auto"/>
          </w:divBdr>
        </w:div>
        <w:div w:id="787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9s2424.pdf'%5d" TargetMode="External"/><Relationship Id="rId18" Type="http://schemas.openxmlformats.org/officeDocument/2006/relationships/hyperlink" Target="http://www.bgbl.de/Xaver/start.xav?startbk=Bundesanzeiger_BGBl&amp;start=//*%5b@attr_id='bgbl112s1032.pdf'%5d" TargetMode="External"/><Relationship Id="rId26" Type="http://schemas.openxmlformats.org/officeDocument/2006/relationships/hyperlink" Target="http://www.bgbl.de/Xaver/start.xav?startbk=Bundesanzeiger_BGBl&amp;start=//*%5b@attr_id='bgbl115s1474.pdf'%5d" TargetMode="External"/><Relationship Id="rId39" Type="http://schemas.openxmlformats.org/officeDocument/2006/relationships/hyperlink" Target="http://www.bgbl.de/Xaver/start.xav?startbk=Bundesanzeiger_BGBl&amp;start=//*%5b@attr_id='bgbl121s1766.pdf'%5d"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3s1545.pdf'%5d" TargetMode="External"/><Relationship Id="rId34" Type="http://schemas.openxmlformats.org/officeDocument/2006/relationships/hyperlink" Target="http://www.bgbl.de/Xaver/start.xav?startbk=Bundesanzeiger_BGBl&amp;start=//*%5b@attr_id='bgbl119s1626.pdf'%5d" TargetMode="External"/><Relationship Id="rId42" Type="http://schemas.openxmlformats.org/officeDocument/2006/relationships/hyperlink" Target="https://www.recht.bund.de/eli/bund/bgbl_1/2023/56"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www.bgbl.de/Xaver/start.xav?startbk=Bundesanzeiger_BGBl&amp;start=//*%5b@attr_id='bgbl107s0698.pdf'%5d" TargetMode="External"/><Relationship Id="rId12" Type="http://schemas.openxmlformats.org/officeDocument/2006/relationships/hyperlink" Target="http://www.bgbl.de/Xaver/start.xav?startbk=Bundesanzeiger_BGBl&amp;start=//*%5b@attr_id='bgbl108s2986.pdf'%5d" TargetMode="External"/><Relationship Id="rId17" Type="http://schemas.openxmlformats.org/officeDocument/2006/relationships/hyperlink" Target="http://www.bgbl.de/Xaver/start.xav?startbk=Bundesanzeiger_BGBl&amp;start=//*%5b@attr_id='bgbl112s0606.pdf'%5d" TargetMode="External"/><Relationship Id="rId25" Type="http://schemas.openxmlformats.org/officeDocument/2006/relationships/hyperlink" Target="http://www.bgbl.de/Xaver/start.xav?startbk=Bundesanzeiger_BGBl&amp;start=//*%5b@attr_id='bgbl113s3154.pdf'%5d" TargetMode="External"/><Relationship Id="rId33" Type="http://schemas.openxmlformats.org/officeDocument/2006/relationships/hyperlink" Target="http://www.bgbl.de/Xaver/start.xav?startbk=Bundesanzeiger_BGBl&amp;start=//*%5b@attr_id='bgbl117s2808.pdf'%5d" TargetMode="External"/><Relationship Id="rId38" Type="http://schemas.openxmlformats.org/officeDocument/2006/relationships/hyperlink" Target="http://www.bgbl.de/Xaver/start.xav?startbk=Bundesanzeiger_BGBl&amp;start=//*%5b@attr_id='bgbl120s1655.pdf'%5d" TargetMode="External"/><Relationship Id="rId46" Type="http://schemas.openxmlformats.org/officeDocument/2006/relationships/hyperlink" Target="https://www.recht.bund.de/eli/bund/bgbl-1/2024/323"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0s1126.pdf'%5d" TargetMode="External"/><Relationship Id="rId20" Type="http://schemas.openxmlformats.org/officeDocument/2006/relationships/hyperlink" Target="http://www.bgbl.de/Xaver/start.xav?startbk=Bundesanzeiger_BGBl&amp;start=//*%5b@attr_id='bgbl113s1388.pdf'%5d" TargetMode="External"/><Relationship Id="rId29" Type="http://schemas.openxmlformats.org/officeDocument/2006/relationships/hyperlink" Target="http://www.bgbl.de/Xaver/start.xav?startbk=Bundesanzeiger_BGBl&amp;start=//*%5b@attr_id='bgbl217s0074.pdf'%5d" TargetMode="External"/><Relationship Id="rId41" Type="http://schemas.openxmlformats.org/officeDocument/2006/relationships/hyperlink" Target="http://www.bgbl.de/Xaver/start.xav?startbk=Bundesanzeiger_BGBl&amp;start=//*%5b@attr_id='bgbl121s3436.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8s2418.pdf'%5d" TargetMode="External"/><Relationship Id="rId24" Type="http://schemas.openxmlformats.org/officeDocument/2006/relationships/hyperlink" Target="http://www.bgbl.de/Xaver/start.xav?startbk=Bundesanzeiger_BGBl&amp;start=//*%5b@attr_id='bgbl113s3123.pdf'%5d" TargetMode="External"/><Relationship Id="rId32" Type="http://schemas.openxmlformats.org/officeDocument/2006/relationships/hyperlink" Target="http://www.bgbl.de/Xaver/start.xav?startbk=Bundesanzeiger_BGBl&amp;start=//*%5b@attr_id='bgbl117s2421.pdf'%5d" TargetMode="External"/><Relationship Id="rId37" Type="http://schemas.openxmlformats.org/officeDocument/2006/relationships/hyperlink" Target="http://www.bgbl.de/Xaver/start.xav?startbk=Bundesanzeiger_BGBl&amp;start=//*%5b@attr_id='bgbl120s1328.pdf'%5d" TargetMode="External"/><Relationship Id="rId40" Type="http://schemas.openxmlformats.org/officeDocument/2006/relationships/hyperlink" Target="http://www.bgbl.de/Xaver/start.xav?startbk=Bundesanzeiger_BGBl&amp;start=//*%5b@attr_id='bgbl121s2287.pdf'%5d" TargetMode="External"/><Relationship Id="rId45" Type="http://schemas.openxmlformats.org/officeDocument/2006/relationships/hyperlink" Target="https://www.recht.bund.de/eli/bund/bgbl-1/2024/327"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9s2942.pdf'%5d" TargetMode="External"/><Relationship Id="rId23" Type="http://schemas.openxmlformats.org/officeDocument/2006/relationships/hyperlink" Target="http://www.bgbl.de/Xaver/start.xav?startbk=Bundesanzeiger_BGBl&amp;start=//*%5b@attr_id='bgbl113s2749.pdf'%5d" TargetMode="External"/><Relationship Id="rId28" Type="http://schemas.openxmlformats.org/officeDocument/2006/relationships/hyperlink" Target="http://www.bgbl.de/Xaver/start.xav?startbk=Bundesanzeiger_BGBl&amp;start=//*%5b@attr_id='bgbl116s1548.pdf'%5d" TargetMode="External"/><Relationship Id="rId36" Type="http://schemas.openxmlformats.org/officeDocument/2006/relationships/hyperlink" Target="http://www.bgbl.de/Xaver/start.xav?startbk=Bundesanzeiger_BGBl&amp;start=//*%5b@attr_id='bgbl120s0840.pdf'%5d" TargetMode="External"/><Relationship Id="rId49" Type="http://schemas.openxmlformats.org/officeDocument/2006/relationships/footer" Target="footer2.xml"/><Relationship Id="rId10" Type="http://schemas.openxmlformats.org/officeDocument/2006/relationships/hyperlink" Target="http://www.bgbl.de/Xaver/start.xav?startbk=Bundesanzeiger_BGBl&amp;start=//*%5b@attr_id='bgbl108s2365.pdf'%5d" TargetMode="External"/><Relationship Id="rId19" Type="http://schemas.openxmlformats.org/officeDocument/2006/relationships/hyperlink" Target="http://www.bgbl.de/Xaver/start.xav?startbk=Bundesanzeiger_BGBl&amp;start=//*%5b@attr_id='bgbl112s2454.pdf'%5d" TargetMode="External"/><Relationship Id="rId31" Type="http://schemas.openxmlformats.org/officeDocument/2006/relationships/hyperlink" Target="http://www.bgbl.de/Xaver/start.xav?startbk=Bundesanzeiger_BGBl&amp;start=//*%5b@attr_id='bgbl117s1298.pdf'%5d" TargetMode="External"/><Relationship Id="rId44" Type="http://schemas.openxmlformats.org/officeDocument/2006/relationships/hyperlink" Target="https://www.recht.bund.de/eli/bund/bgbl_1/2023/40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7s2631.pdf'%5d" TargetMode="External"/><Relationship Id="rId14" Type="http://schemas.openxmlformats.org/officeDocument/2006/relationships/hyperlink" Target="http://www.bgbl.de/Xaver/start.xav?startbk=Bundesanzeiger_BGBl&amp;start=//*%5b@attr_id='bgbl109s2542.pdf'%5d" TargetMode="External"/><Relationship Id="rId22" Type="http://schemas.openxmlformats.org/officeDocument/2006/relationships/hyperlink" Target="http://www.bgbl.de/Xaver/start.xav?startbk=Bundesanzeiger_BGBl&amp;start=//*%5b@attr_id='bgbl113s1809.pdf'%5d" TargetMode="External"/><Relationship Id="rId27" Type="http://schemas.openxmlformats.org/officeDocument/2006/relationships/hyperlink" Target="http://www.bgbl.de/Xaver/start.xav?startbk=Bundesanzeiger_BGBl&amp;start=//*%5b@attr_id='bgbl116s0254.pdf'%5d" TargetMode="External"/><Relationship Id="rId30" Type="http://schemas.openxmlformats.org/officeDocument/2006/relationships/hyperlink" Target="http://www.bgbl.de/Xaver/start.xav?startbk=Bundesanzeiger_BGBl&amp;start=//*%5b@attr_id='bgbl117s0298.pdf'%5d" TargetMode="External"/><Relationship Id="rId35" Type="http://schemas.openxmlformats.org/officeDocument/2006/relationships/hyperlink" Target="http://www.bgbl.de/Xaver/start.xav?startbk=Bundesanzeiger_BGBl&amp;start=//*%5b@attr_id='bgbl119s1942.pdf'%5d" TargetMode="External"/><Relationship Id="rId43" Type="http://schemas.openxmlformats.org/officeDocument/2006/relationships/hyperlink" Target="https://www.recht.bund.de/eli/bund/bgbl_1/2023/272" TargetMode="External"/><Relationship Id="rId48" Type="http://schemas.openxmlformats.org/officeDocument/2006/relationships/footer" Target="footer1.xml"/><Relationship Id="rId8" Type="http://schemas.openxmlformats.org/officeDocument/2006/relationships/hyperlink" Target="http://www.bgbl.de/Xaver/start.xav?startbk=Bundesanzeiger_BGBl&amp;start=//*%5b@attr_id='bgbl107s0986.pdf'%5d" TargetMode="Externa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FC7D8-320B-4E58-9087-724FC426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64</Pages>
  <Words>34129</Words>
  <Characters>234521</Characters>
  <Application>Microsoft Office Word</Application>
  <DocSecurity>0</DocSecurity>
  <Lines>1954</Lines>
  <Paragraphs>536</Paragraphs>
  <ScaleCrop>false</ScaleCrop>
  <HeadingPairs>
    <vt:vector size="2" baseType="variant">
      <vt:variant>
        <vt:lpstr>Titel</vt:lpstr>
      </vt:variant>
      <vt:variant>
        <vt:i4>1</vt:i4>
      </vt:variant>
    </vt:vector>
  </HeadingPairs>
  <TitlesOfParts>
    <vt:vector size="1" baseType="lpstr">
      <vt:lpstr>LuftVG</vt:lpstr>
    </vt:vector>
  </TitlesOfParts>
  <Company>LANUV NRW</Company>
  <LinksUpToDate>false</LinksUpToDate>
  <CharactersWithSpaces>268114</CharactersWithSpaces>
  <SharedDoc>false</SharedDoc>
  <HLinks>
    <vt:vector size="972" baseType="variant">
      <vt:variant>
        <vt:i4>4915307</vt:i4>
      </vt:variant>
      <vt:variant>
        <vt:i4>912</vt:i4>
      </vt:variant>
      <vt:variant>
        <vt:i4>0</vt:i4>
      </vt:variant>
      <vt:variant>
        <vt:i4>5</vt:i4>
      </vt:variant>
      <vt:variant>
        <vt:lpwstr>http://www.bgbl.de/Xaver/start.xav?startbk=Bundesanzeiger_BGBl&amp;start=//*%5b@attr_id='bgbl113s3154.pdf'%5d</vt:lpwstr>
      </vt:variant>
      <vt:variant>
        <vt:lpwstr/>
      </vt:variant>
      <vt:variant>
        <vt:i4>4980844</vt:i4>
      </vt:variant>
      <vt:variant>
        <vt:i4>909</vt:i4>
      </vt:variant>
      <vt:variant>
        <vt:i4>0</vt:i4>
      </vt:variant>
      <vt:variant>
        <vt:i4>5</vt:i4>
      </vt:variant>
      <vt:variant>
        <vt:lpwstr>http://www.bgbl.de/Xaver/start.xav?startbk=Bundesanzeiger_BGBl&amp;start=//*%5b@attr_id='bgbl113s3123.pdf'%5d</vt:lpwstr>
      </vt:variant>
      <vt:variant>
        <vt:lpwstr/>
      </vt:variant>
      <vt:variant>
        <vt:i4>4915296</vt:i4>
      </vt:variant>
      <vt:variant>
        <vt:i4>906</vt:i4>
      </vt:variant>
      <vt:variant>
        <vt:i4>0</vt:i4>
      </vt:variant>
      <vt:variant>
        <vt:i4>5</vt:i4>
      </vt:variant>
      <vt:variant>
        <vt:lpwstr>http://www.bgbl.de/Xaver/start.xav?startbk=Bundesanzeiger_BGBl&amp;start=//*%5b@attr_id='bgbl113s2749.pdf'%5d</vt:lpwstr>
      </vt:variant>
      <vt:variant>
        <vt:lpwstr/>
      </vt:variant>
      <vt:variant>
        <vt:i4>4980847</vt:i4>
      </vt:variant>
      <vt:variant>
        <vt:i4>903</vt:i4>
      </vt:variant>
      <vt:variant>
        <vt:i4>0</vt:i4>
      </vt:variant>
      <vt:variant>
        <vt:i4>5</vt:i4>
      </vt:variant>
      <vt:variant>
        <vt:lpwstr>http://www.bgbl.de/Xaver/start.xav?startbk=Bundesanzeiger_BGBl&amp;start=//*%5b@attr_id='bgbl113s1809.pdf'%5d</vt:lpwstr>
      </vt:variant>
      <vt:variant>
        <vt:lpwstr/>
      </vt:variant>
      <vt:variant>
        <vt:i4>4718702</vt:i4>
      </vt:variant>
      <vt:variant>
        <vt:i4>900</vt:i4>
      </vt:variant>
      <vt:variant>
        <vt:i4>0</vt:i4>
      </vt:variant>
      <vt:variant>
        <vt:i4>5</vt:i4>
      </vt:variant>
      <vt:variant>
        <vt:lpwstr>http://www.bgbl.de/Xaver/start.xav?startbk=Bundesanzeiger_BGBl&amp;start=//*%5b@attr_id='bgbl113s1545.pdf'%5d</vt:lpwstr>
      </vt:variant>
      <vt:variant>
        <vt:lpwstr/>
      </vt:variant>
      <vt:variant>
        <vt:i4>4456549</vt:i4>
      </vt:variant>
      <vt:variant>
        <vt:i4>897</vt:i4>
      </vt:variant>
      <vt:variant>
        <vt:i4>0</vt:i4>
      </vt:variant>
      <vt:variant>
        <vt:i4>5</vt:i4>
      </vt:variant>
      <vt:variant>
        <vt:lpwstr>http://www.bgbl.de/Xaver/start.xav?startbk=Bundesanzeiger_BGBl&amp;start=//*%5b@attr_id='bgbl113s1388.pdf'%5d</vt:lpwstr>
      </vt:variant>
      <vt:variant>
        <vt:lpwstr/>
      </vt:variant>
      <vt:variant>
        <vt:i4>4915310</vt:i4>
      </vt:variant>
      <vt:variant>
        <vt:i4>894</vt:i4>
      </vt:variant>
      <vt:variant>
        <vt:i4>0</vt:i4>
      </vt:variant>
      <vt:variant>
        <vt:i4>5</vt:i4>
      </vt:variant>
      <vt:variant>
        <vt:lpwstr>http://www.bgbl.de/Xaver/start.xav?startbk=Bundesanzeiger_BGBl&amp;start=//*%5b@attr_id='bgbl112s2454.pdf'%5d</vt:lpwstr>
      </vt:variant>
      <vt:variant>
        <vt:lpwstr/>
      </vt:variant>
      <vt:variant>
        <vt:i4>5111916</vt:i4>
      </vt:variant>
      <vt:variant>
        <vt:i4>891</vt:i4>
      </vt:variant>
      <vt:variant>
        <vt:i4>0</vt:i4>
      </vt:variant>
      <vt:variant>
        <vt:i4>5</vt:i4>
      </vt:variant>
      <vt:variant>
        <vt:lpwstr>http://www.bgbl.de/Xaver/start.xav?startbk=Bundesanzeiger_BGBl&amp;start=//*%5b@attr_id='bgbl112s1032.pdf'%5d</vt:lpwstr>
      </vt:variant>
      <vt:variant>
        <vt:lpwstr/>
      </vt:variant>
      <vt:variant>
        <vt:i4>4980846</vt:i4>
      </vt:variant>
      <vt:variant>
        <vt:i4>888</vt:i4>
      </vt:variant>
      <vt:variant>
        <vt:i4>0</vt:i4>
      </vt:variant>
      <vt:variant>
        <vt:i4>5</vt:i4>
      </vt:variant>
      <vt:variant>
        <vt:lpwstr>http://www.bgbl.de/Xaver/start.xav?startbk=Bundesanzeiger_BGBl&amp;start=//*%5b@attr_id='bgbl112s0606.pdf'%5d</vt:lpwstr>
      </vt:variant>
      <vt:variant>
        <vt:lpwstr/>
      </vt:variant>
      <vt:variant>
        <vt:i4>5046377</vt:i4>
      </vt:variant>
      <vt:variant>
        <vt:i4>885</vt:i4>
      </vt:variant>
      <vt:variant>
        <vt:i4>0</vt:i4>
      </vt:variant>
      <vt:variant>
        <vt:i4>5</vt:i4>
      </vt:variant>
      <vt:variant>
        <vt:lpwstr>http://www.bgbl.de/Xaver/start.xav?startbk=Bundesanzeiger_BGBl&amp;start=//*%5b@attr_id='bgbl110s1126.pdf'%5d</vt:lpwstr>
      </vt:variant>
      <vt:variant>
        <vt:lpwstr/>
      </vt:variant>
      <vt:variant>
        <vt:i4>4259940</vt:i4>
      </vt:variant>
      <vt:variant>
        <vt:i4>882</vt:i4>
      </vt:variant>
      <vt:variant>
        <vt:i4>0</vt:i4>
      </vt:variant>
      <vt:variant>
        <vt:i4>5</vt:i4>
      </vt:variant>
      <vt:variant>
        <vt:lpwstr>http://www.bgbl.de/Xaver/start.xav?startbk=Bundesanzeiger_BGBl&amp;start=//*%5b@attr_id='bgbl109s2942.pdf'%5d</vt:lpwstr>
      </vt:variant>
      <vt:variant>
        <vt:lpwstr/>
      </vt:variant>
      <vt:variant>
        <vt:i4>4259944</vt:i4>
      </vt:variant>
      <vt:variant>
        <vt:i4>879</vt:i4>
      </vt:variant>
      <vt:variant>
        <vt:i4>0</vt:i4>
      </vt:variant>
      <vt:variant>
        <vt:i4>5</vt:i4>
      </vt:variant>
      <vt:variant>
        <vt:lpwstr>http://www.bgbl.de/Xaver/start.xav?startbk=Bundesanzeiger_BGBl&amp;start=//*%5b@attr_id='bgbl109s2542.pdf'%5d</vt:lpwstr>
      </vt:variant>
      <vt:variant>
        <vt:lpwstr/>
      </vt:variant>
      <vt:variant>
        <vt:i4>4653167</vt:i4>
      </vt:variant>
      <vt:variant>
        <vt:i4>876</vt:i4>
      </vt:variant>
      <vt:variant>
        <vt:i4>0</vt:i4>
      </vt:variant>
      <vt:variant>
        <vt:i4>5</vt:i4>
      </vt:variant>
      <vt:variant>
        <vt:lpwstr>http://www.bgbl.de/Xaver/start.xav?startbk=Bundesanzeiger_BGBl&amp;start=//*%5b@attr_id='bgbl109s2424.pdf'%5d</vt:lpwstr>
      </vt:variant>
      <vt:variant>
        <vt:lpwstr/>
      </vt:variant>
      <vt:variant>
        <vt:i4>4980832</vt:i4>
      </vt:variant>
      <vt:variant>
        <vt:i4>873</vt:i4>
      </vt:variant>
      <vt:variant>
        <vt:i4>0</vt:i4>
      </vt:variant>
      <vt:variant>
        <vt:i4>5</vt:i4>
      </vt:variant>
      <vt:variant>
        <vt:lpwstr>http://www.bgbl.de/Xaver/start.xav?startbk=Bundesanzeiger_BGBl&amp;start=//*%5b@attr_id='bgbl108s2986.pdf'%5d</vt:lpwstr>
      </vt:variant>
      <vt:variant>
        <vt:lpwstr/>
      </vt:variant>
      <vt:variant>
        <vt:i4>4522083</vt:i4>
      </vt:variant>
      <vt:variant>
        <vt:i4>870</vt:i4>
      </vt:variant>
      <vt:variant>
        <vt:i4>0</vt:i4>
      </vt:variant>
      <vt:variant>
        <vt:i4>5</vt:i4>
      </vt:variant>
      <vt:variant>
        <vt:lpwstr>http://www.bgbl.de/Xaver/start.xav?startbk=Bundesanzeiger_BGBl&amp;start=//*%5b@attr_id='bgbl108s2418.pdf'%5d</vt:lpwstr>
      </vt:variant>
      <vt:variant>
        <vt:lpwstr/>
      </vt:variant>
      <vt:variant>
        <vt:i4>4325481</vt:i4>
      </vt:variant>
      <vt:variant>
        <vt:i4>867</vt:i4>
      </vt:variant>
      <vt:variant>
        <vt:i4>0</vt:i4>
      </vt:variant>
      <vt:variant>
        <vt:i4>5</vt:i4>
      </vt:variant>
      <vt:variant>
        <vt:lpwstr>http://www.bgbl.de/Xaver/start.xav?startbk=Bundesanzeiger_BGBl&amp;start=//*%5b@attr_id='bgbl108s2365.pdf'%5d</vt:lpwstr>
      </vt:variant>
      <vt:variant>
        <vt:lpwstr/>
      </vt:variant>
      <vt:variant>
        <vt:i4>4718696</vt:i4>
      </vt:variant>
      <vt:variant>
        <vt:i4>864</vt:i4>
      </vt:variant>
      <vt:variant>
        <vt:i4>0</vt:i4>
      </vt:variant>
      <vt:variant>
        <vt:i4>5</vt:i4>
      </vt:variant>
      <vt:variant>
        <vt:lpwstr>http://www.bgbl.de/Xaver/start.xav?startbk=Bundesanzeiger_BGBl&amp;start=//*%5b@attr_id='bgbl107s2631.pdf'%5d</vt:lpwstr>
      </vt:variant>
      <vt:variant>
        <vt:lpwstr/>
      </vt:variant>
      <vt:variant>
        <vt:i4>4259936</vt:i4>
      </vt:variant>
      <vt:variant>
        <vt:i4>861</vt:i4>
      </vt:variant>
      <vt:variant>
        <vt:i4>0</vt:i4>
      </vt:variant>
      <vt:variant>
        <vt:i4>5</vt:i4>
      </vt:variant>
      <vt:variant>
        <vt:lpwstr>http://www.bgbl.de/Xaver/start.xav?startbk=Bundesanzeiger_BGBl&amp;start=//*%5b@attr_id='bgbl107s0986.pdf'%5d</vt:lpwstr>
      </vt:variant>
      <vt:variant>
        <vt:lpwstr/>
      </vt:variant>
      <vt:variant>
        <vt:i4>4194401</vt:i4>
      </vt:variant>
      <vt:variant>
        <vt:i4>858</vt:i4>
      </vt:variant>
      <vt:variant>
        <vt:i4>0</vt:i4>
      </vt:variant>
      <vt:variant>
        <vt:i4>5</vt:i4>
      </vt:variant>
      <vt:variant>
        <vt:lpwstr>http://www.bgbl.de/Xaver/start.xav?startbk=Bundesanzeiger_BGBl&amp;start=//*%5b@attr_id='bgbl107s0698.pdf'%5d</vt:lpwstr>
      </vt:variant>
      <vt:variant>
        <vt:lpwstr/>
      </vt:variant>
      <vt:variant>
        <vt:i4>1900598</vt:i4>
      </vt:variant>
      <vt:variant>
        <vt:i4>851</vt:i4>
      </vt:variant>
      <vt:variant>
        <vt:i4>0</vt:i4>
      </vt:variant>
      <vt:variant>
        <vt:i4>5</vt:i4>
      </vt:variant>
      <vt:variant>
        <vt:lpwstr/>
      </vt:variant>
      <vt:variant>
        <vt:lpwstr>_Toc365276784</vt:lpwstr>
      </vt:variant>
      <vt:variant>
        <vt:i4>1900598</vt:i4>
      </vt:variant>
      <vt:variant>
        <vt:i4>845</vt:i4>
      </vt:variant>
      <vt:variant>
        <vt:i4>0</vt:i4>
      </vt:variant>
      <vt:variant>
        <vt:i4>5</vt:i4>
      </vt:variant>
      <vt:variant>
        <vt:lpwstr/>
      </vt:variant>
      <vt:variant>
        <vt:lpwstr>_Toc365276783</vt:lpwstr>
      </vt:variant>
      <vt:variant>
        <vt:i4>1900598</vt:i4>
      </vt:variant>
      <vt:variant>
        <vt:i4>839</vt:i4>
      </vt:variant>
      <vt:variant>
        <vt:i4>0</vt:i4>
      </vt:variant>
      <vt:variant>
        <vt:i4>5</vt:i4>
      </vt:variant>
      <vt:variant>
        <vt:lpwstr/>
      </vt:variant>
      <vt:variant>
        <vt:lpwstr>_Toc365276782</vt:lpwstr>
      </vt:variant>
      <vt:variant>
        <vt:i4>1900598</vt:i4>
      </vt:variant>
      <vt:variant>
        <vt:i4>833</vt:i4>
      </vt:variant>
      <vt:variant>
        <vt:i4>0</vt:i4>
      </vt:variant>
      <vt:variant>
        <vt:i4>5</vt:i4>
      </vt:variant>
      <vt:variant>
        <vt:lpwstr/>
      </vt:variant>
      <vt:variant>
        <vt:lpwstr>_Toc365276781</vt:lpwstr>
      </vt:variant>
      <vt:variant>
        <vt:i4>1900598</vt:i4>
      </vt:variant>
      <vt:variant>
        <vt:i4>827</vt:i4>
      </vt:variant>
      <vt:variant>
        <vt:i4>0</vt:i4>
      </vt:variant>
      <vt:variant>
        <vt:i4>5</vt:i4>
      </vt:variant>
      <vt:variant>
        <vt:lpwstr/>
      </vt:variant>
      <vt:variant>
        <vt:lpwstr>_Toc365276780</vt:lpwstr>
      </vt:variant>
      <vt:variant>
        <vt:i4>1179702</vt:i4>
      </vt:variant>
      <vt:variant>
        <vt:i4>821</vt:i4>
      </vt:variant>
      <vt:variant>
        <vt:i4>0</vt:i4>
      </vt:variant>
      <vt:variant>
        <vt:i4>5</vt:i4>
      </vt:variant>
      <vt:variant>
        <vt:lpwstr/>
      </vt:variant>
      <vt:variant>
        <vt:lpwstr>_Toc365276779</vt:lpwstr>
      </vt:variant>
      <vt:variant>
        <vt:i4>1179702</vt:i4>
      </vt:variant>
      <vt:variant>
        <vt:i4>815</vt:i4>
      </vt:variant>
      <vt:variant>
        <vt:i4>0</vt:i4>
      </vt:variant>
      <vt:variant>
        <vt:i4>5</vt:i4>
      </vt:variant>
      <vt:variant>
        <vt:lpwstr/>
      </vt:variant>
      <vt:variant>
        <vt:lpwstr>_Toc365276778</vt:lpwstr>
      </vt:variant>
      <vt:variant>
        <vt:i4>1179702</vt:i4>
      </vt:variant>
      <vt:variant>
        <vt:i4>809</vt:i4>
      </vt:variant>
      <vt:variant>
        <vt:i4>0</vt:i4>
      </vt:variant>
      <vt:variant>
        <vt:i4>5</vt:i4>
      </vt:variant>
      <vt:variant>
        <vt:lpwstr/>
      </vt:variant>
      <vt:variant>
        <vt:lpwstr>_Toc365276777</vt:lpwstr>
      </vt:variant>
      <vt:variant>
        <vt:i4>1179702</vt:i4>
      </vt:variant>
      <vt:variant>
        <vt:i4>803</vt:i4>
      </vt:variant>
      <vt:variant>
        <vt:i4>0</vt:i4>
      </vt:variant>
      <vt:variant>
        <vt:i4>5</vt:i4>
      </vt:variant>
      <vt:variant>
        <vt:lpwstr/>
      </vt:variant>
      <vt:variant>
        <vt:lpwstr>_Toc365276776</vt:lpwstr>
      </vt:variant>
      <vt:variant>
        <vt:i4>1179702</vt:i4>
      </vt:variant>
      <vt:variant>
        <vt:i4>797</vt:i4>
      </vt:variant>
      <vt:variant>
        <vt:i4>0</vt:i4>
      </vt:variant>
      <vt:variant>
        <vt:i4>5</vt:i4>
      </vt:variant>
      <vt:variant>
        <vt:lpwstr/>
      </vt:variant>
      <vt:variant>
        <vt:lpwstr>_Toc365276775</vt:lpwstr>
      </vt:variant>
      <vt:variant>
        <vt:i4>1179702</vt:i4>
      </vt:variant>
      <vt:variant>
        <vt:i4>791</vt:i4>
      </vt:variant>
      <vt:variant>
        <vt:i4>0</vt:i4>
      </vt:variant>
      <vt:variant>
        <vt:i4>5</vt:i4>
      </vt:variant>
      <vt:variant>
        <vt:lpwstr/>
      </vt:variant>
      <vt:variant>
        <vt:lpwstr>_Toc365276774</vt:lpwstr>
      </vt:variant>
      <vt:variant>
        <vt:i4>1179702</vt:i4>
      </vt:variant>
      <vt:variant>
        <vt:i4>785</vt:i4>
      </vt:variant>
      <vt:variant>
        <vt:i4>0</vt:i4>
      </vt:variant>
      <vt:variant>
        <vt:i4>5</vt:i4>
      </vt:variant>
      <vt:variant>
        <vt:lpwstr/>
      </vt:variant>
      <vt:variant>
        <vt:lpwstr>_Toc365276773</vt:lpwstr>
      </vt:variant>
      <vt:variant>
        <vt:i4>1179702</vt:i4>
      </vt:variant>
      <vt:variant>
        <vt:i4>779</vt:i4>
      </vt:variant>
      <vt:variant>
        <vt:i4>0</vt:i4>
      </vt:variant>
      <vt:variant>
        <vt:i4>5</vt:i4>
      </vt:variant>
      <vt:variant>
        <vt:lpwstr/>
      </vt:variant>
      <vt:variant>
        <vt:lpwstr>_Toc365276772</vt:lpwstr>
      </vt:variant>
      <vt:variant>
        <vt:i4>1179702</vt:i4>
      </vt:variant>
      <vt:variant>
        <vt:i4>773</vt:i4>
      </vt:variant>
      <vt:variant>
        <vt:i4>0</vt:i4>
      </vt:variant>
      <vt:variant>
        <vt:i4>5</vt:i4>
      </vt:variant>
      <vt:variant>
        <vt:lpwstr/>
      </vt:variant>
      <vt:variant>
        <vt:lpwstr>_Toc365276771</vt:lpwstr>
      </vt:variant>
      <vt:variant>
        <vt:i4>1179702</vt:i4>
      </vt:variant>
      <vt:variant>
        <vt:i4>767</vt:i4>
      </vt:variant>
      <vt:variant>
        <vt:i4>0</vt:i4>
      </vt:variant>
      <vt:variant>
        <vt:i4>5</vt:i4>
      </vt:variant>
      <vt:variant>
        <vt:lpwstr/>
      </vt:variant>
      <vt:variant>
        <vt:lpwstr>_Toc365276770</vt:lpwstr>
      </vt:variant>
      <vt:variant>
        <vt:i4>1245238</vt:i4>
      </vt:variant>
      <vt:variant>
        <vt:i4>761</vt:i4>
      </vt:variant>
      <vt:variant>
        <vt:i4>0</vt:i4>
      </vt:variant>
      <vt:variant>
        <vt:i4>5</vt:i4>
      </vt:variant>
      <vt:variant>
        <vt:lpwstr/>
      </vt:variant>
      <vt:variant>
        <vt:lpwstr>_Toc365276769</vt:lpwstr>
      </vt:variant>
      <vt:variant>
        <vt:i4>1245238</vt:i4>
      </vt:variant>
      <vt:variant>
        <vt:i4>755</vt:i4>
      </vt:variant>
      <vt:variant>
        <vt:i4>0</vt:i4>
      </vt:variant>
      <vt:variant>
        <vt:i4>5</vt:i4>
      </vt:variant>
      <vt:variant>
        <vt:lpwstr/>
      </vt:variant>
      <vt:variant>
        <vt:lpwstr>_Toc365276768</vt:lpwstr>
      </vt:variant>
      <vt:variant>
        <vt:i4>1245238</vt:i4>
      </vt:variant>
      <vt:variant>
        <vt:i4>749</vt:i4>
      </vt:variant>
      <vt:variant>
        <vt:i4>0</vt:i4>
      </vt:variant>
      <vt:variant>
        <vt:i4>5</vt:i4>
      </vt:variant>
      <vt:variant>
        <vt:lpwstr/>
      </vt:variant>
      <vt:variant>
        <vt:lpwstr>_Toc365276767</vt:lpwstr>
      </vt:variant>
      <vt:variant>
        <vt:i4>1245238</vt:i4>
      </vt:variant>
      <vt:variant>
        <vt:i4>743</vt:i4>
      </vt:variant>
      <vt:variant>
        <vt:i4>0</vt:i4>
      </vt:variant>
      <vt:variant>
        <vt:i4>5</vt:i4>
      </vt:variant>
      <vt:variant>
        <vt:lpwstr/>
      </vt:variant>
      <vt:variant>
        <vt:lpwstr>_Toc365276766</vt:lpwstr>
      </vt:variant>
      <vt:variant>
        <vt:i4>1245238</vt:i4>
      </vt:variant>
      <vt:variant>
        <vt:i4>737</vt:i4>
      </vt:variant>
      <vt:variant>
        <vt:i4>0</vt:i4>
      </vt:variant>
      <vt:variant>
        <vt:i4>5</vt:i4>
      </vt:variant>
      <vt:variant>
        <vt:lpwstr/>
      </vt:variant>
      <vt:variant>
        <vt:lpwstr>_Toc365276765</vt:lpwstr>
      </vt:variant>
      <vt:variant>
        <vt:i4>1245238</vt:i4>
      </vt:variant>
      <vt:variant>
        <vt:i4>731</vt:i4>
      </vt:variant>
      <vt:variant>
        <vt:i4>0</vt:i4>
      </vt:variant>
      <vt:variant>
        <vt:i4>5</vt:i4>
      </vt:variant>
      <vt:variant>
        <vt:lpwstr/>
      </vt:variant>
      <vt:variant>
        <vt:lpwstr>_Toc365276764</vt:lpwstr>
      </vt:variant>
      <vt:variant>
        <vt:i4>1245238</vt:i4>
      </vt:variant>
      <vt:variant>
        <vt:i4>725</vt:i4>
      </vt:variant>
      <vt:variant>
        <vt:i4>0</vt:i4>
      </vt:variant>
      <vt:variant>
        <vt:i4>5</vt:i4>
      </vt:variant>
      <vt:variant>
        <vt:lpwstr/>
      </vt:variant>
      <vt:variant>
        <vt:lpwstr>_Toc365276763</vt:lpwstr>
      </vt:variant>
      <vt:variant>
        <vt:i4>1245238</vt:i4>
      </vt:variant>
      <vt:variant>
        <vt:i4>719</vt:i4>
      </vt:variant>
      <vt:variant>
        <vt:i4>0</vt:i4>
      </vt:variant>
      <vt:variant>
        <vt:i4>5</vt:i4>
      </vt:variant>
      <vt:variant>
        <vt:lpwstr/>
      </vt:variant>
      <vt:variant>
        <vt:lpwstr>_Toc365276762</vt:lpwstr>
      </vt:variant>
      <vt:variant>
        <vt:i4>1245238</vt:i4>
      </vt:variant>
      <vt:variant>
        <vt:i4>713</vt:i4>
      </vt:variant>
      <vt:variant>
        <vt:i4>0</vt:i4>
      </vt:variant>
      <vt:variant>
        <vt:i4>5</vt:i4>
      </vt:variant>
      <vt:variant>
        <vt:lpwstr/>
      </vt:variant>
      <vt:variant>
        <vt:lpwstr>_Toc365276761</vt:lpwstr>
      </vt:variant>
      <vt:variant>
        <vt:i4>1245238</vt:i4>
      </vt:variant>
      <vt:variant>
        <vt:i4>707</vt:i4>
      </vt:variant>
      <vt:variant>
        <vt:i4>0</vt:i4>
      </vt:variant>
      <vt:variant>
        <vt:i4>5</vt:i4>
      </vt:variant>
      <vt:variant>
        <vt:lpwstr/>
      </vt:variant>
      <vt:variant>
        <vt:lpwstr>_Toc365276760</vt:lpwstr>
      </vt:variant>
      <vt:variant>
        <vt:i4>1048630</vt:i4>
      </vt:variant>
      <vt:variant>
        <vt:i4>701</vt:i4>
      </vt:variant>
      <vt:variant>
        <vt:i4>0</vt:i4>
      </vt:variant>
      <vt:variant>
        <vt:i4>5</vt:i4>
      </vt:variant>
      <vt:variant>
        <vt:lpwstr/>
      </vt:variant>
      <vt:variant>
        <vt:lpwstr>_Toc365276759</vt:lpwstr>
      </vt:variant>
      <vt:variant>
        <vt:i4>1048630</vt:i4>
      </vt:variant>
      <vt:variant>
        <vt:i4>695</vt:i4>
      </vt:variant>
      <vt:variant>
        <vt:i4>0</vt:i4>
      </vt:variant>
      <vt:variant>
        <vt:i4>5</vt:i4>
      </vt:variant>
      <vt:variant>
        <vt:lpwstr/>
      </vt:variant>
      <vt:variant>
        <vt:lpwstr>_Toc365276758</vt:lpwstr>
      </vt:variant>
      <vt:variant>
        <vt:i4>1048630</vt:i4>
      </vt:variant>
      <vt:variant>
        <vt:i4>689</vt:i4>
      </vt:variant>
      <vt:variant>
        <vt:i4>0</vt:i4>
      </vt:variant>
      <vt:variant>
        <vt:i4>5</vt:i4>
      </vt:variant>
      <vt:variant>
        <vt:lpwstr/>
      </vt:variant>
      <vt:variant>
        <vt:lpwstr>_Toc365276757</vt:lpwstr>
      </vt:variant>
      <vt:variant>
        <vt:i4>1048630</vt:i4>
      </vt:variant>
      <vt:variant>
        <vt:i4>683</vt:i4>
      </vt:variant>
      <vt:variant>
        <vt:i4>0</vt:i4>
      </vt:variant>
      <vt:variant>
        <vt:i4>5</vt:i4>
      </vt:variant>
      <vt:variant>
        <vt:lpwstr/>
      </vt:variant>
      <vt:variant>
        <vt:lpwstr>_Toc365276756</vt:lpwstr>
      </vt:variant>
      <vt:variant>
        <vt:i4>1048630</vt:i4>
      </vt:variant>
      <vt:variant>
        <vt:i4>677</vt:i4>
      </vt:variant>
      <vt:variant>
        <vt:i4>0</vt:i4>
      </vt:variant>
      <vt:variant>
        <vt:i4>5</vt:i4>
      </vt:variant>
      <vt:variant>
        <vt:lpwstr/>
      </vt:variant>
      <vt:variant>
        <vt:lpwstr>_Toc365276755</vt:lpwstr>
      </vt:variant>
      <vt:variant>
        <vt:i4>1048630</vt:i4>
      </vt:variant>
      <vt:variant>
        <vt:i4>671</vt:i4>
      </vt:variant>
      <vt:variant>
        <vt:i4>0</vt:i4>
      </vt:variant>
      <vt:variant>
        <vt:i4>5</vt:i4>
      </vt:variant>
      <vt:variant>
        <vt:lpwstr/>
      </vt:variant>
      <vt:variant>
        <vt:lpwstr>_Toc365276754</vt:lpwstr>
      </vt:variant>
      <vt:variant>
        <vt:i4>1048630</vt:i4>
      </vt:variant>
      <vt:variant>
        <vt:i4>665</vt:i4>
      </vt:variant>
      <vt:variant>
        <vt:i4>0</vt:i4>
      </vt:variant>
      <vt:variant>
        <vt:i4>5</vt:i4>
      </vt:variant>
      <vt:variant>
        <vt:lpwstr/>
      </vt:variant>
      <vt:variant>
        <vt:lpwstr>_Toc365276753</vt:lpwstr>
      </vt:variant>
      <vt:variant>
        <vt:i4>1048630</vt:i4>
      </vt:variant>
      <vt:variant>
        <vt:i4>659</vt:i4>
      </vt:variant>
      <vt:variant>
        <vt:i4>0</vt:i4>
      </vt:variant>
      <vt:variant>
        <vt:i4>5</vt:i4>
      </vt:variant>
      <vt:variant>
        <vt:lpwstr/>
      </vt:variant>
      <vt:variant>
        <vt:lpwstr>_Toc365276752</vt:lpwstr>
      </vt:variant>
      <vt:variant>
        <vt:i4>1048630</vt:i4>
      </vt:variant>
      <vt:variant>
        <vt:i4>653</vt:i4>
      </vt:variant>
      <vt:variant>
        <vt:i4>0</vt:i4>
      </vt:variant>
      <vt:variant>
        <vt:i4>5</vt:i4>
      </vt:variant>
      <vt:variant>
        <vt:lpwstr/>
      </vt:variant>
      <vt:variant>
        <vt:lpwstr>_Toc365276751</vt:lpwstr>
      </vt:variant>
      <vt:variant>
        <vt:i4>1048630</vt:i4>
      </vt:variant>
      <vt:variant>
        <vt:i4>647</vt:i4>
      </vt:variant>
      <vt:variant>
        <vt:i4>0</vt:i4>
      </vt:variant>
      <vt:variant>
        <vt:i4>5</vt:i4>
      </vt:variant>
      <vt:variant>
        <vt:lpwstr/>
      </vt:variant>
      <vt:variant>
        <vt:lpwstr>_Toc365276750</vt:lpwstr>
      </vt:variant>
      <vt:variant>
        <vt:i4>1114166</vt:i4>
      </vt:variant>
      <vt:variant>
        <vt:i4>641</vt:i4>
      </vt:variant>
      <vt:variant>
        <vt:i4>0</vt:i4>
      </vt:variant>
      <vt:variant>
        <vt:i4>5</vt:i4>
      </vt:variant>
      <vt:variant>
        <vt:lpwstr/>
      </vt:variant>
      <vt:variant>
        <vt:lpwstr>_Toc365276749</vt:lpwstr>
      </vt:variant>
      <vt:variant>
        <vt:i4>1114166</vt:i4>
      </vt:variant>
      <vt:variant>
        <vt:i4>635</vt:i4>
      </vt:variant>
      <vt:variant>
        <vt:i4>0</vt:i4>
      </vt:variant>
      <vt:variant>
        <vt:i4>5</vt:i4>
      </vt:variant>
      <vt:variant>
        <vt:lpwstr/>
      </vt:variant>
      <vt:variant>
        <vt:lpwstr>_Toc365276748</vt:lpwstr>
      </vt:variant>
      <vt:variant>
        <vt:i4>1114166</vt:i4>
      </vt:variant>
      <vt:variant>
        <vt:i4>629</vt:i4>
      </vt:variant>
      <vt:variant>
        <vt:i4>0</vt:i4>
      </vt:variant>
      <vt:variant>
        <vt:i4>5</vt:i4>
      </vt:variant>
      <vt:variant>
        <vt:lpwstr/>
      </vt:variant>
      <vt:variant>
        <vt:lpwstr>_Toc365276747</vt:lpwstr>
      </vt:variant>
      <vt:variant>
        <vt:i4>1114166</vt:i4>
      </vt:variant>
      <vt:variant>
        <vt:i4>623</vt:i4>
      </vt:variant>
      <vt:variant>
        <vt:i4>0</vt:i4>
      </vt:variant>
      <vt:variant>
        <vt:i4>5</vt:i4>
      </vt:variant>
      <vt:variant>
        <vt:lpwstr/>
      </vt:variant>
      <vt:variant>
        <vt:lpwstr>_Toc365276746</vt:lpwstr>
      </vt:variant>
      <vt:variant>
        <vt:i4>1114166</vt:i4>
      </vt:variant>
      <vt:variant>
        <vt:i4>617</vt:i4>
      </vt:variant>
      <vt:variant>
        <vt:i4>0</vt:i4>
      </vt:variant>
      <vt:variant>
        <vt:i4>5</vt:i4>
      </vt:variant>
      <vt:variant>
        <vt:lpwstr/>
      </vt:variant>
      <vt:variant>
        <vt:lpwstr>_Toc365276745</vt:lpwstr>
      </vt:variant>
      <vt:variant>
        <vt:i4>1114166</vt:i4>
      </vt:variant>
      <vt:variant>
        <vt:i4>611</vt:i4>
      </vt:variant>
      <vt:variant>
        <vt:i4>0</vt:i4>
      </vt:variant>
      <vt:variant>
        <vt:i4>5</vt:i4>
      </vt:variant>
      <vt:variant>
        <vt:lpwstr/>
      </vt:variant>
      <vt:variant>
        <vt:lpwstr>_Toc365276744</vt:lpwstr>
      </vt:variant>
      <vt:variant>
        <vt:i4>1114166</vt:i4>
      </vt:variant>
      <vt:variant>
        <vt:i4>605</vt:i4>
      </vt:variant>
      <vt:variant>
        <vt:i4>0</vt:i4>
      </vt:variant>
      <vt:variant>
        <vt:i4>5</vt:i4>
      </vt:variant>
      <vt:variant>
        <vt:lpwstr/>
      </vt:variant>
      <vt:variant>
        <vt:lpwstr>_Toc365276743</vt:lpwstr>
      </vt:variant>
      <vt:variant>
        <vt:i4>1114166</vt:i4>
      </vt:variant>
      <vt:variant>
        <vt:i4>599</vt:i4>
      </vt:variant>
      <vt:variant>
        <vt:i4>0</vt:i4>
      </vt:variant>
      <vt:variant>
        <vt:i4>5</vt:i4>
      </vt:variant>
      <vt:variant>
        <vt:lpwstr/>
      </vt:variant>
      <vt:variant>
        <vt:lpwstr>_Toc365276742</vt:lpwstr>
      </vt:variant>
      <vt:variant>
        <vt:i4>1114166</vt:i4>
      </vt:variant>
      <vt:variant>
        <vt:i4>593</vt:i4>
      </vt:variant>
      <vt:variant>
        <vt:i4>0</vt:i4>
      </vt:variant>
      <vt:variant>
        <vt:i4>5</vt:i4>
      </vt:variant>
      <vt:variant>
        <vt:lpwstr/>
      </vt:variant>
      <vt:variant>
        <vt:lpwstr>_Toc365276741</vt:lpwstr>
      </vt:variant>
      <vt:variant>
        <vt:i4>1114166</vt:i4>
      </vt:variant>
      <vt:variant>
        <vt:i4>587</vt:i4>
      </vt:variant>
      <vt:variant>
        <vt:i4>0</vt:i4>
      </vt:variant>
      <vt:variant>
        <vt:i4>5</vt:i4>
      </vt:variant>
      <vt:variant>
        <vt:lpwstr/>
      </vt:variant>
      <vt:variant>
        <vt:lpwstr>_Toc365276740</vt:lpwstr>
      </vt:variant>
      <vt:variant>
        <vt:i4>1441846</vt:i4>
      </vt:variant>
      <vt:variant>
        <vt:i4>581</vt:i4>
      </vt:variant>
      <vt:variant>
        <vt:i4>0</vt:i4>
      </vt:variant>
      <vt:variant>
        <vt:i4>5</vt:i4>
      </vt:variant>
      <vt:variant>
        <vt:lpwstr/>
      </vt:variant>
      <vt:variant>
        <vt:lpwstr>_Toc365276739</vt:lpwstr>
      </vt:variant>
      <vt:variant>
        <vt:i4>1441846</vt:i4>
      </vt:variant>
      <vt:variant>
        <vt:i4>575</vt:i4>
      </vt:variant>
      <vt:variant>
        <vt:i4>0</vt:i4>
      </vt:variant>
      <vt:variant>
        <vt:i4>5</vt:i4>
      </vt:variant>
      <vt:variant>
        <vt:lpwstr/>
      </vt:variant>
      <vt:variant>
        <vt:lpwstr>_Toc365276738</vt:lpwstr>
      </vt:variant>
      <vt:variant>
        <vt:i4>1441846</vt:i4>
      </vt:variant>
      <vt:variant>
        <vt:i4>569</vt:i4>
      </vt:variant>
      <vt:variant>
        <vt:i4>0</vt:i4>
      </vt:variant>
      <vt:variant>
        <vt:i4>5</vt:i4>
      </vt:variant>
      <vt:variant>
        <vt:lpwstr/>
      </vt:variant>
      <vt:variant>
        <vt:lpwstr>_Toc365276737</vt:lpwstr>
      </vt:variant>
      <vt:variant>
        <vt:i4>1441846</vt:i4>
      </vt:variant>
      <vt:variant>
        <vt:i4>563</vt:i4>
      </vt:variant>
      <vt:variant>
        <vt:i4>0</vt:i4>
      </vt:variant>
      <vt:variant>
        <vt:i4>5</vt:i4>
      </vt:variant>
      <vt:variant>
        <vt:lpwstr/>
      </vt:variant>
      <vt:variant>
        <vt:lpwstr>_Toc365276736</vt:lpwstr>
      </vt:variant>
      <vt:variant>
        <vt:i4>1441846</vt:i4>
      </vt:variant>
      <vt:variant>
        <vt:i4>557</vt:i4>
      </vt:variant>
      <vt:variant>
        <vt:i4>0</vt:i4>
      </vt:variant>
      <vt:variant>
        <vt:i4>5</vt:i4>
      </vt:variant>
      <vt:variant>
        <vt:lpwstr/>
      </vt:variant>
      <vt:variant>
        <vt:lpwstr>_Toc365276735</vt:lpwstr>
      </vt:variant>
      <vt:variant>
        <vt:i4>1441846</vt:i4>
      </vt:variant>
      <vt:variant>
        <vt:i4>551</vt:i4>
      </vt:variant>
      <vt:variant>
        <vt:i4>0</vt:i4>
      </vt:variant>
      <vt:variant>
        <vt:i4>5</vt:i4>
      </vt:variant>
      <vt:variant>
        <vt:lpwstr/>
      </vt:variant>
      <vt:variant>
        <vt:lpwstr>_Toc365276734</vt:lpwstr>
      </vt:variant>
      <vt:variant>
        <vt:i4>1441846</vt:i4>
      </vt:variant>
      <vt:variant>
        <vt:i4>545</vt:i4>
      </vt:variant>
      <vt:variant>
        <vt:i4>0</vt:i4>
      </vt:variant>
      <vt:variant>
        <vt:i4>5</vt:i4>
      </vt:variant>
      <vt:variant>
        <vt:lpwstr/>
      </vt:variant>
      <vt:variant>
        <vt:lpwstr>_Toc365276733</vt:lpwstr>
      </vt:variant>
      <vt:variant>
        <vt:i4>1441846</vt:i4>
      </vt:variant>
      <vt:variant>
        <vt:i4>539</vt:i4>
      </vt:variant>
      <vt:variant>
        <vt:i4>0</vt:i4>
      </vt:variant>
      <vt:variant>
        <vt:i4>5</vt:i4>
      </vt:variant>
      <vt:variant>
        <vt:lpwstr/>
      </vt:variant>
      <vt:variant>
        <vt:lpwstr>_Toc365276732</vt:lpwstr>
      </vt:variant>
      <vt:variant>
        <vt:i4>1441846</vt:i4>
      </vt:variant>
      <vt:variant>
        <vt:i4>533</vt:i4>
      </vt:variant>
      <vt:variant>
        <vt:i4>0</vt:i4>
      </vt:variant>
      <vt:variant>
        <vt:i4>5</vt:i4>
      </vt:variant>
      <vt:variant>
        <vt:lpwstr/>
      </vt:variant>
      <vt:variant>
        <vt:lpwstr>_Toc365276731</vt:lpwstr>
      </vt:variant>
      <vt:variant>
        <vt:i4>1441846</vt:i4>
      </vt:variant>
      <vt:variant>
        <vt:i4>527</vt:i4>
      </vt:variant>
      <vt:variant>
        <vt:i4>0</vt:i4>
      </vt:variant>
      <vt:variant>
        <vt:i4>5</vt:i4>
      </vt:variant>
      <vt:variant>
        <vt:lpwstr/>
      </vt:variant>
      <vt:variant>
        <vt:lpwstr>_Toc365276730</vt:lpwstr>
      </vt:variant>
      <vt:variant>
        <vt:i4>1507382</vt:i4>
      </vt:variant>
      <vt:variant>
        <vt:i4>521</vt:i4>
      </vt:variant>
      <vt:variant>
        <vt:i4>0</vt:i4>
      </vt:variant>
      <vt:variant>
        <vt:i4>5</vt:i4>
      </vt:variant>
      <vt:variant>
        <vt:lpwstr/>
      </vt:variant>
      <vt:variant>
        <vt:lpwstr>_Toc365276729</vt:lpwstr>
      </vt:variant>
      <vt:variant>
        <vt:i4>1507382</vt:i4>
      </vt:variant>
      <vt:variant>
        <vt:i4>515</vt:i4>
      </vt:variant>
      <vt:variant>
        <vt:i4>0</vt:i4>
      </vt:variant>
      <vt:variant>
        <vt:i4>5</vt:i4>
      </vt:variant>
      <vt:variant>
        <vt:lpwstr/>
      </vt:variant>
      <vt:variant>
        <vt:lpwstr>_Toc365276728</vt:lpwstr>
      </vt:variant>
      <vt:variant>
        <vt:i4>1507382</vt:i4>
      </vt:variant>
      <vt:variant>
        <vt:i4>509</vt:i4>
      </vt:variant>
      <vt:variant>
        <vt:i4>0</vt:i4>
      </vt:variant>
      <vt:variant>
        <vt:i4>5</vt:i4>
      </vt:variant>
      <vt:variant>
        <vt:lpwstr/>
      </vt:variant>
      <vt:variant>
        <vt:lpwstr>_Toc365276727</vt:lpwstr>
      </vt:variant>
      <vt:variant>
        <vt:i4>1507382</vt:i4>
      </vt:variant>
      <vt:variant>
        <vt:i4>503</vt:i4>
      </vt:variant>
      <vt:variant>
        <vt:i4>0</vt:i4>
      </vt:variant>
      <vt:variant>
        <vt:i4>5</vt:i4>
      </vt:variant>
      <vt:variant>
        <vt:lpwstr/>
      </vt:variant>
      <vt:variant>
        <vt:lpwstr>_Toc365276726</vt:lpwstr>
      </vt:variant>
      <vt:variant>
        <vt:i4>1507382</vt:i4>
      </vt:variant>
      <vt:variant>
        <vt:i4>497</vt:i4>
      </vt:variant>
      <vt:variant>
        <vt:i4>0</vt:i4>
      </vt:variant>
      <vt:variant>
        <vt:i4>5</vt:i4>
      </vt:variant>
      <vt:variant>
        <vt:lpwstr/>
      </vt:variant>
      <vt:variant>
        <vt:lpwstr>_Toc365276725</vt:lpwstr>
      </vt:variant>
      <vt:variant>
        <vt:i4>1507382</vt:i4>
      </vt:variant>
      <vt:variant>
        <vt:i4>491</vt:i4>
      </vt:variant>
      <vt:variant>
        <vt:i4>0</vt:i4>
      </vt:variant>
      <vt:variant>
        <vt:i4>5</vt:i4>
      </vt:variant>
      <vt:variant>
        <vt:lpwstr/>
      </vt:variant>
      <vt:variant>
        <vt:lpwstr>_Toc365276724</vt:lpwstr>
      </vt:variant>
      <vt:variant>
        <vt:i4>1507382</vt:i4>
      </vt:variant>
      <vt:variant>
        <vt:i4>485</vt:i4>
      </vt:variant>
      <vt:variant>
        <vt:i4>0</vt:i4>
      </vt:variant>
      <vt:variant>
        <vt:i4>5</vt:i4>
      </vt:variant>
      <vt:variant>
        <vt:lpwstr/>
      </vt:variant>
      <vt:variant>
        <vt:lpwstr>_Toc365276723</vt:lpwstr>
      </vt:variant>
      <vt:variant>
        <vt:i4>1507382</vt:i4>
      </vt:variant>
      <vt:variant>
        <vt:i4>479</vt:i4>
      </vt:variant>
      <vt:variant>
        <vt:i4>0</vt:i4>
      </vt:variant>
      <vt:variant>
        <vt:i4>5</vt:i4>
      </vt:variant>
      <vt:variant>
        <vt:lpwstr/>
      </vt:variant>
      <vt:variant>
        <vt:lpwstr>_Toc365276722</vt:lpwstr>
      </vt:variant>
      <vt:variant>
        <vt:i4>1507382</vt:i4>
      </vt:variant>
      <vt:variant>
        <vt:i4>473</vt:i4>
      </vt:variant>
      <vt:variant>
        <vt:i4>0</vt:i4>
      </vt:variant>
      <vt:variant>
        <vt:i4>5</vt:i4>
      </vt:variant>
      <vt:variant>
        <vt:lpwstr/>
      </vt:variant>
      <vt:variant>
        <vt:lpwstr>_Toc365276721</vt:lpwstr>
      </vt:variant>
      <vt:variant>
        <vt:i4>1507382</vt:i4>
      </vt:variant>
      <vt:variant>
        <vt:i4>467</vt:i4>
      </vt:variant>
      <vt:variant>
        <vt:i4>0</vt:i4>
      </vt:variant>
      <vt:variant>
        <vt:i4>5</vt:i4>
      </vt:variant>
      <vt:variant>
        <vt:lpwstr/>
      </vt:variant>
      <vt:variant>
        <vt:lpwstr>_Toc365276720</vt:lpwstr>
      </vt:variant>
      <vt:variant>
        <vt:i4>1310774</vt:i4>
      </vt:variant>
      <vt:variant>
        <vt:i4>461</vt:i4>
      </vt:variant>
      <vt:variant>
        <vt:i4>0</vt:i4>
      </vt:variant>
      <vt:variant>
        <vt:i4>5</vt:i4>
      </vt:variant>
      <vt:variant>
        <vt:lpwstr/>
      </vt:variant>
      <vt:variant>
        <vt:lpwstr>_Toc365276719</vt:lpwstr>
      </vt:variant>
      <vt:variant>
        <vt:i4>1310774</vt:i4>
      </vt:variant>
      <vt:variant>
        <vt:i4>455</vt:i4>
      </vt:variant>
      <vt:variant>
        <vt:i4>0</vt:i4>
      </vt:variant>
      <vt:variant>
        <vt:i4>5</vt:i4>
      </vt:variant>
      <vt:variant>
        <vt:lpwstr/>
      </vt:variant>
      <vt:variant>
        <vt:lpwstr>_Toc365276718</vt:lpwstr>
      </vt:variant>
      <vt:variant>
        <vt:i4>1310774</vt:i4>
      </vt:variant>
      <vt:variant>
        <vt:i4>449</vt:i4>
      </vt:variant>
      <vt:variant>
        <vt:i4>0</vt:i4>
      </vt:variant>
      <vt:variant>
        <vt:i4>5</vt:i4>
      </vt:variant>
      <vt:variant>
        <vt:lpwstr/>
      </vt:variant>
      <vt:variant>
        <vt:lpwstr>_Toc365276717</vt:lpwstr>
      </vt:variant>
      <vt:variant>
        <vt:i4>1310774</vt:i4>
      </vt:variant>
      <vt:variant>
        <vt:i4>443</vt:i4>
      </vt:variant>
      <vt:variant>
        <vt:i4>0</vt:i4>
      </vt:variant>
      <vt:variant>
        <vt:i4>5</vt:i4>
      </vt:variant>
      <vt:variant>
        <vt:lpwstr/>
      </vt:variant>
      <vt:variant>
        <vt:lpwstr>_Toc365276716</vt:lpwstr>
      </vt:variant>
      <vt:variant>
        <vt:i4>1310774</vt:i4>
      </vt:variant>
      <vt:variant>
        <vt:i4>437</vt:i4>
      </vt:variant>
      <vt:variant>
        <vt:i4>0</vt:i4>
      </vt:variant>
      <vt:variant>
        <vt:i4>5</vt:i4>
      </vt:variant>
      <vt:variant>
        <vt:lpwstr/>
      </vt:variant>
      <vt:variant>
        <vt:lpwstr>_Toc365276715</vt:lpwstr>
      </vt:variant>
      <vt:variant>
        <vt:i4>1310774</vt:i4>
      </vt:variant>
      <vt:variant>
        <vt:i4>431</vt:i4>
      </vt:variant>
      <vt:variant>
        <vt:i4>0</vt:i4>
      </vt:variant>
      <vt:variant>
        <vt:i4>5</vt:i4>
      </vt:variant>
      <vt:variant>
        <vt:lpwstr/>
      </vt:variant>
      <vt:variant>
        <vt:lpwstr>_Toc365276714</vt:lpwstr>
      </vt:variant>
      <vt:variant>
        <vt:i4>1310774</vt:i4>
      </vt:variant>
      <vt:variant>
        <vt:i4>425</vt:i4>
      </vt:variant>
      <vt:variant>
        <vt:i4>0</vt:i4>
      </vt:variant>
      <vt:variant>
        <vt:i4>5</vt:i4>
      </vt:variant>
      <vt:variant>
        <vt:lpwstr/>
      </vt:variant>
      <vt:variant>
        <vt:lpwstr>_Toc365276713</vt:lpwstr>
      </vt:variant>
      <vt:variant>
        <vt:i4>1310774</vt:i4>
      </vt:variant>
      <vt:variant>
        <vt:i4>419</vt:i4>
      </vt:variant>
      <vt:variant>
        <vt:i4>0</vt:i4>
      </vt:variant>
      <vt:variant>
        <vt:i4>5</vt:i4>
      </vt:variant>
      <vt:variant>
        <vt:lpwstr/>
      </vt:variant>
      <vt:variant>
        <vt:lpwstr>_Toc365276712</vt:lpwstr>
      </vt:variant>
      <vt:variant>
        <vt:i4>1310774</vt:i4>
      </vt:variant>
      <vt:variant>
        <vt:i4>413</vt:i4>
      </vt:variant>
      <vt:variant>
        <vt:i4>0</vt:i4>
      </vt:variant>
      <vt:variant>
        <vt:i4>5</vt:i4>
      </vt:variant>
      <vt:variant>
        <vt:lpwstr/>
      </vt:variant>
      <vt:variant>
        <vt:lpwstr>_Toc365276711</vt:lpwstr>
      </vt:variant>
      <vt:variant>
        <vt:i4>1310774</vt:i4>
      </vt:variant>
      <vt:variant>
        <vt:i4>407</vt:i4>
      </vt:variant>
      <vt:variant>
        <vt:i4>0</vt:i4>
      </vt:variant>
      <vt:variant>
        <vt:i4>5</vt:i4>
      </vt:variant>
      <vt:variant>
        <vt:lpwstr/>
      </vt:variant>
      <vt:variant>
        <vt:lpwstr>_Toc365276710</vt:lpwstr>
      </vt:variant>
      <vt:variant>
        <vt:i4>1376310</vt:i4>
      </vt:variant>
      <vt:variant>
        <vt:i4>401</vt:i4>
      </vt:variant>
      <vt:variant>
        <vt:i4>0</vt:i4>
      </vt:variant>
      <vt:variant>
        <vt:i4>5</vt:i4>
      </vt:variant>
      <vt:variant>
        <vt:lpwstr/>
      </vt:variant>
      <vt:variant>
        <vt:lpwstr>_Toc365276709</vt:lpwstr>
      </vt:variant>
      <vt:variant>
        <vt:i4>1376310</vt:i4>
      </vt:variant>
      <vt:variant>
        <vt:i4>395</vt:i4>
      </vt:variant>
      <vt:variant>
        <vt:i4>0</vt:i4>
      </vt:variant>
      <vt:variant>
        <vt:i4>5</vt:i4>
      </vt:variant>
      <vt:variant>
        <vt:lpwstr/>
      </vt:variant>
      <vt:variant>
        <vt:lpwstr>_Toc365276708</vt:lpwstr>
      </vt:variant>
      <vt:variant>
        <vt:i4>1376310</vt:i4>
      </vt:variant>
      <vt:variant>
        <vt:i4>389</vt:i4>
      </vt:variant>
      <vt:variant>
        <vt:i4>0</vt:i4>
      </vt:variant>
      <vt:variant>
        <vt:i4>5</vt:i4>
      </vt:variant>
      <vt:variant>
        <vt:lpwstr/>
      </vt:variant>
      <vt:variant>
        <vt:lpwstr>_Toc365276707</vt:lpwstr>
      </vt:variant>
      <vt:variant>
        <vt:i4>1376310</vt:i4>
      </vt:variant>
      <vt:variant>
        <vt:i4>383</vt:i4>
      </vt:variant>
      <vt:variant>
        <vt:i4>0</vt:i4>
      </vt:variant>
      <vt:variant>
        <vt:i4>5</vt:i4>
      </vt:variant>
      <vt:variant>
        <vt:lpwstr/>
      </vt:variant>
      <vt:variant>
        <vt:lpwstr>_Toc365276706</vt:lpwstr>
      </vt:variant>
      <vt:variant>
        <vt:i4>1376310</vt:i4>
      </vt:variant>
      <vt:variant>
        <vt:i4>377</vt:i4>
      </vt:variant>
      <vt:variant>
        <vt:i4>0</vt:i4>
      </vt:variant>
      <vt:variant>
        <vt:i4>5</vt:i4>
      </vt:variant>
      <vt:variant>
        <vt:lpwstr/>
      </vt:variant>
      <vt:variant>
        <vt:lpwstr>_Toc365276705</vt:lpwstr>
      </vt:variant>
      <vt:variant>
        <vt:i4>1376310</vt:i4>
      </vt:variant>
      <vt:variant>
        <vt:i4>371</vt:i4>
      </vt:variant>
      <vt:variant>
        <vt:i4>0</vt:i4>
      </vt:variant>
      <vt:variant>
        <vt:i4>5</vt:i4>
      </vt:variant>
      <vt:variant>
        <vt:lpwstr/>
      </vt:variant>
      <vt:variant>
        <vt:lpwstr>_Toc365276704</vt:lpwstr>
      </vt:variant>
      <vt:variant>
        <vt:i4>1376310</vt:i4>
      </vt:variant>
      <vt:variant>
        <vt:i4>365</vt:i4>
      </vt:variant>
      <vt:variant>
        <vt:i4>0</vt:i4>
      </vt:variant>
      <vt:variant>
        <vt:i4>5</vt:i4>
      </vt:variant>
      <vt:variant>
        <vt:lpwstr/>
      </vt:variant>
      <vt:variant>
        <vt:lpwstr>_Toc365276703</vt:lpwstr>
      </vt:variant>
      <vt:variant>
        <vt:i4>1376310</vt:i4>
      </vt:variant>
      <vt:variant>
        <vt:i4>359</vt:i4>
      </vt:variant>
      <vt:variant>
        <vt:i4>0</vt:i4>
      </vt:variant>
      <vt:variant>
        <vt:i4>5</vt:i4>
      </vt:variant>
      <vt:variant>
        <vt:lpwstr/>
      </vt:variant>
      <vt:variant>
        <vt:lpwstr>_Toc365276702</vt:lpwstr>
      </vt:variant>
      <vt:variant>
        <vt:i4>1376310</vt:i4>
      </vt:variant>
      <vt:variant>
        <vt:i4>353</vt:i4>
      </vt:variant>
      <vt:variant>
        <vt:i4>0</vt:i4>
      </vt:variant>
      <vt:variant>
        <vt:i4>5</vt:i4>
      </vt:variant>
      <vt:variant>
        <vt:lpwstr/>
      </vt:variant>
      <vt:variant>
        <vt:lpwstr>_Toc365276701</vt:lpwstr>
      </vt:variant>
      <vt:variant>
        <vt:i4>1376310</vt:i4>
      </vt:variant>
      <vt:variant>
        <vt:i4>347</vt:i4>
      </vt:variant>
      <vt:variant>
        <vt:i4>0</vt:i4>
      </vt:variant>
      <vt:variant>
        <vt:i4>5</vt:i4>
      </vt:variant>
      <vt:variant>
        <vt:lpwstr/>
      </vt:variant>
      <vt:variant>
        <vt:lpwstr>_Toc365276700</vt:lpwstr>
      </vt:variant>
      <vt:variant>
        <vt:i4>1835063</vt:i4>
      </vt:variant>
      <vt:variant>
        <vt:i4>341</vt:i4>
      </vt:variant>
      <vt:variant>
        <vt:i4>0</vt:i4>
      </vt:variant>
      <vt:variant>
        <vt:i4>5</vt:i4>
      </vt:variant>
      <vt:variant>
        <vt:lpwstr/>
      </vt:variant>
      <vt:variant>
        <vt:lpwstr>_Toc365276699</vt:lpwstr>
      </vt:variant>
      <vt:variant>
        <vt:i4>1835063</vt:i4>
      </vt:variant>
      <vt:variant>
        <vt:i4>335</vt:i4>
      </vt:variant>
      <vt:variant>
        <vt:i4>0</vt:i4>
      </vt:variant>
      <vt:variant>
        <vt:i4>5</vt:i4>
      </vt:variant>
      <vt:variant>
        <vt:lpwstr/>
      </vt:variant>
      <vt:variant>
        <vt:lpwstr>_Toc365276698</vt:lpwstr>
      </vt:variant>
      <vt:variant>
        <vt:i4>1835063</vt:i4>
      </vt:variant>
      <vt:variant>
        <vt:i4>329</vt:i4>
      </vt:variant>
      <vt:variant>
        <vt:i4>0</vt:i4>
      </vt:variant>
      <vt:variant>
        <vt:i4>5</vt:i4>
      </vt:variant>
      <vt:variant>
        <vt:lpwstr/>
      </vt:variant>
      <vt:variant>
        <vt:lpwstr>_Toc365276697</vt:lpwstr>
      </vt:variant>
      <vt:variant>
        <vt:i4>1835063</vt:i4>
      </vt:variant>
      <vt:variant>
        <vt:i4>323</vt:i4>
      </vt:variant>
      <vt:variant>
        <vt:i4>0</vt:i4>
      </vt:variant>
      <vt:variant>
        <vt:i4>5</vt:i4>
      </vt:variant>
      <vt:variant>
        <vt:lpwstr/>
      </vt:variant>
      <vt:variant>
        <vt:lpwstr>_Toc365276696</vt:lpwstr>
      </vt:variant>
      <vt:variant>
        <vt:i4>1835063</vt:i4>
      </vt:variant>
      <vt:variant>
        <vt:i4>317</vt:i4>
      </vt:variant>
      <vt:variant>
        <vt:i4>0</vt:i4>
      </vt:variant>
      <vt:variant>
        <vt:i4>5</vt:i4>
      </vt:variant>
      <vt:variant>
        <vt:lpwstr/>
      </vt:variant>
      <vt:variant>
        <vt:lpwstr>_Toc365276695</vt:lpwstr>
      </vt:variant>
      <vt:variant>
        <vt:i4>1835063</vt:i4>
      </vt:variant>
      <vt:variant>
        <vt:i4>311</vt:i4>
      </vt:variant>
      <vt:variant>
        <vt:i4>0</vt:i4>
      </vt:variant>
      <vt:variant>
        <vt:i4>5</vt:i4>
      </vt:variant>
      <vt:variant>
        <vt:lpwstr/>
      </vt:variant>
      <vt:variant>
        <vt:lpwstr>_Toc365276694</vt:lpwstr>
      </vt:variant>
      <vt:variant>
        <vt:i4>1835063</vt:i4>
      </vt:variant>
      <vt:variant>
        <vt:i4>305</vt:i4>
      </vt:variant>
      <vt:variant>
        <vt:i4>0</vt:i4>
      </vt:variant>
      <vt:variant>
        <vt:i4>5</vt:i4>
      </vt:variant>
      <vt:variant>
        <vt:lpwstr/>
      </vt:variant>
      <vt:variant>
        <vt:lpwstr>_Toc365276693</vt:lpwstr>
      </vt:variant>
      <vt:variant>
        <vt:i4>1835063</vt:i4>
      </vt:variant>
      <vt:variant>
        <vt:i4>299</vt:i4>
      </vt:variant>
      <vt:variant>
        <vt:i4>0</vt:i4>
      </vt:variant>
      <vt:variant>
        <vt:i4>5</vt:i4>
      </vt:variant>
      <vt:variant>
        <vt:lpwstr/>
      </vt:variant>
      <vt:variant>
        <vt:lpwstr>_Toc365276692</vt:lpwstr>
      </vt:variant>
      <vt:variant>
        <vt:i4>1835063</vt:i4>
      </vt:variant>
      <vt:variant>
        <vt:i4>293</vt:i4>
      </vt:variant>
      <vt:variant>
        <vt:i4>0</vt:i4>
      </vt:variant>
      <vt:variant>
        <vt:i4>5</vt:i4>
      </vt:variant>
      <vt:variant>
        <vt:lpwstr/>
      </vt:variant>
      <vt:variant>
        <vt:lpwstr>_Toc365276691</vt:lpwstr>
      </vt:variant>
      <vt:variant>
        <vt:i4>1835063</vt:i4>
      </vt:variant>
      <vt:variant>
        <vt:i4>287</vt:i4>
      </vt:variant>
      <vt:variant>
        <vt:i4>0</vt:i4>
      </vt:variant>
      <vt:variant>
        <vt:i4>5</vt:i4>
      </vt:variant>
      <vt:variant>
        <vt:lpwstr/>
      </vt:variant>
      <vt:variant>
        <vt:lpwstr>_Toc365276690</vt:lpwstr>
      </vt:variant>
      <vt:variant>
        <vt:i4>1900599</vt:i4>
      </vt:variant>
      <vt:variant>
        <vt:i4>281</vt:i4>
      </vt:variant>
      <vt:variant>
        <vt:i4>0</vt:i4>
      </vt:variant>
      <vt:variant>
        <vt:i4>5</vt:i4>
      </vt:variant>
      <vt:variant>
        <vt:lpwstr/>
      </vt:variant>
      <vt:variant>
        <vt:lpwstr>_Toc365276689</vt:lpwstr>
      </vt:variant>
      <vt:variant>
        <vt:i4>1900599</vt:i4>
      </vt:variant>
      <vt:variant>
        <vt:i4>275</vt:i4>
      </vt:variant>
      <vt:variant>
        <vt:i4>0</vt:i4>
      </vt:variant>
      <vt:variant>
        <vt:i4>5</vt:i4>
      </vt:variant>
      <vt:variant>
        <vt:lpwstr/>
      </vt:variant>
      <vt:variant>
        <vt:lpwstr>_Toc365276688</vt:lpwstr>
      </vt:variant>
      <vt:variant>
        <vt:i4>1900599</vt:i4>
      </vt:variant>
      <vt:variant>
        <vt:i4>269</vt:i4>
      </vt:variant>
      <vt:variant>
        <vt:i4>0</vt:i4>
      </vt:variant>
      <vt:variant>
        <vt:i4>5</vt:i4>
      </vt:variant>
      <vt:variant>
        <vt:lpwstr/>
      </vt:variant>
      <vt:variant>
        <vt:lpwstr>_Toc365276687</vt:lpwstr>
      </vt:variant>
      <vt:variant>
        <vt:i4>1900599</vt:i4>
      </vt:variant>
      <vt:variant>
        <vt:i4>263</vt:i4>
      </vt:variant>
      <vt:variant>
        <vt:i4>0</vt:i4>
      </vt:variant>
      <vt:variant>
        <vt:i4>5</vt:i4>
      </vt:variant>
      <vt:variant>
        <vt:lpwstr/>
      </vt:variant>
      <vt:variant>
        <vt:lpwstr>_Toc365276686</vt:lpwstr>
      </vt:variant>
      <vt:variant>
        <vt:i4>1900599</vt:i4>
      </vt:variant>
      <vt:variant>
        <vt:i4>257</vt:i4>
      </vt:variant>
      <vt:variant>
        <vt:i4>0</vt:i4>
      </vt:variant>
      <vt:variant>
        <vt:i4>5</vt:i4>
      </vt:variant>
      <vt:variant>
        <vt:lpwstr/>
      </vt:variant>
      <vt:variant>
        <vt:lpwstr>_Toc365276685</vt:lpwstr>
      </vt:variant>
      <vt:variant>
        <vt:i4>1900599</vt:i4>
      </vt:variant>
      <vt:variant>
        <vt:i4>251</vt:i4>
      </vt:variant>
      <vt:variant>
        <vt:i4>0</vt:i4>
      </vt:variant>
      <vt:variant>
        <vt:i4>5</vt:i4>
      </vt:variant>
      <vt:variant>
        <vt:lpwstr/>
      </vt:variant>
      <vt:variant>
        <vt:lpwstr>_Toc365276684</vt:lpwstr>
      </vt:variant>
      <vt:variant>
        <vt:i4>1900599</vt:i4>
      </vt:variant>
      <vt:variant>
        <vt:i4>245</vt:i4>
      </vt:variant>
      <vt:variant>
        <vt:i4>0</vt:i4>
      </vt:variant>
      <vt:variant>
        <vt:i4>5</vt:i4>
      </vt:variant>
      <vt:variant>
        <vt:lpwstr/>
      </vt:variant>
      <vt:variant>
        <vt:lpwstr>_Toc365276683</vt:lpwstr>
      </vt:variant>
      <vt:variant>
        <vt:i4>1900599</vt:i4>
      </vt:variant>
      <vt:variant>
        <vt:i4>239</vt:i4>
      </vt:variant>
      <vt:variant>
        <vt:i4>0</vt:i4>
      </vt:variant>
      <vt:variant>
        <vt:i4>5</vt:i4>
      </vt:variant>
      <vt:variant>
        <vt:lpwstr/>
      </vt:variant>
      <vt:variant>
        <vt:lpwstr>_Toc365276682</vt:lpwstr>
      </vt:variant>
      <vt:variant>
        <vt:i4>1900599</vt:i4>
      </vt:variant>
      <vt:variant>
        <vt:i4>233</vt:i4>
      </vt:variant>
      <vt:variant>
        <vt:i4>0</vt:i4>
      </vt:variant>
      <vt:variant>
        <vt:i4>5</vt:i4>
      </vt:variant>
      <vt:variant>
        <vt:lpwstr/>
      </vt:variant>
      <vt:variant>
        <vt:lpwstr>_Toc365276681</vt:lpwstr>
      </vt:variant>
      <vt:variant>
        <vt:i4>1900599</vt:i4>
      </vt:variant>
      <vt:variant>
        <vt:i4>227</vt:i4>
      </vt:variant>
      <vt:variant>
        <vt:i4>0</vt:i4>
      </vt:variant>
      <vt:variant>
        <vt:i4>5</vt:i4>
      </vt:variant>
      <vt:variant>
        <vt:lpwstr/>
      </vt:variant>
      <vt:variant>
        <vt:lpwstr>_Toc365276680</vt:lpwstr>
      </vt:variant>
      <vt:variant>
        <vt:i4>1179703</vt:i4>
      </vt:variant>
      <vt:variant>
        <vt:i4>221</vt:i4>
      </vt:variant>
      <vt:variant>
        <vt:i4>0</vt:i4>
      </vt:variant>
      <vt:variant>
        <vt:i4>5</vt:i4>
      </vt:variant>
      <vt:variant>
        <vt:lpwstr/>
      </vt:variant>
      <vt:variant>
        <vt:lpwstr>_Toc365276679</vt:lpwstr>
      </vt:variant>
      <vt:variant>
        <vt:i4>1179703</vt:i4>
      </vt:variant>
      <vt:variant>
        <vt:i4>215</vt:i4>
      </vt:variant>
      <vt:variant>
        <vt:i4>0</vt:i4>
      </vt:variant>
      <vt:variant>
        <vt:i4>5</vt:i4>
      </vt:variant>
      <vt:variant>
        <vt:lpwstr/>
      </vt:variant>
      <vt:variant>
        <vt:lpwstr>_Toc365276678</vt:lpwstr>
      </vt:variant>
      <vt:variant>
        <vt:i4>1179703</vt:i4>
      </vt:variant>
      <vt:variant>
        <vt:i4>209</vt:i4>
      </vt:variant>
      <vt:variant>
        <vt:i4>0</vt:i4>
      </vt:variant>
      <vt:variant>
        <vt:i4>5</vt:i4>
      </vt:variant>
      <vt:variant>
        <vt:lpwstr/>
      </vt:variant>
      <vt:variant>
        <vt:lpwstr>_Toc365276677</vt:lpwstr>
      </vt:variant>
      <vt:variant>
        <vt:i4>1179703</vt:i4>
      </vt:variant>
      <vt:variant>
        <vt:i4>203</vt:i4>
      </vt:variant>
      <vt:variant>
        <vt:i4>0</vt:i4>
      </vt:variant>
      <vt:variant>
        <vt:i4>5</vt:i4>
      </vt:variant>
      <vt:variant>
        <vt:lpwstr/>
      </vt:variant>
      <vt:variant>
        <vt:lpwstr>_Toc365276676</vt:lpwstr>
      </vt:variant>
      <vt:variant>
        <vt:i4>1179703</vt:i4>
      </vt:variant>
      <vt:variant>
        <vt:i4>197</vt:i4>
      </vt:variant>
      <vt:variant>
        <vt:i4>0</vt:i4>
      </vt:variant>
      <vt:variant>
        <vt:i4>5</vt:i4>
      </vt:variant>
      <vt:variant>
        <vt:lpwstr/>
      </vt:variant>
      <vt:variant>
        <vt:lpwstr>_Toc365276675</vt:lpwstr>
      </vt:variant>
      <vt:variant>
        <vt:i4>1179703</vt:i4>
      </vt:variant>
      <vt:variant>
        <vt:i4>191</vt:i4>
      </vt:variant>
      <vt:variant>
        <vt:i4>0</vt:i4>
      </vt:variant>
      <vt:variant>
        <vt:i4>5</vt:i4>
      </vt:variant>
      <vt:variant>
        <vt:lpwstr/>
      </vt:variant>
      <vt:variant>
        <vt:lpwstr>_Toc365276674</vt:lpwstr>
      </vt:variant>
      <vt:variant>
        <vt:i4>1179703</vt:i4>
      </vt:variant>
      <vt:variant>
        <vt:i4>185</vt:i4>
      </vt:variant>
      <vt:variant>
        <vt:i4>0</vt:i4>
      </vt:variant>
      <vt:variant>
        <vt:i4>5</vt:i4>
      </vt:variant>
      <vt:variant>
        <vt:lpwstr/>
      </vt:variant>
      <vt:variant>
        <vt:lpwstr>_Toc365276673</vt:lpwstr>
      </vt:variant>
      <vt:variant>
        <vt:i4>1179703</vt:i4>
      </vt:variant>
      <vt:variant>
        <vt:i4>179</vt:i4>
      </vt:variant>
      <vt:variant>
        <vt:i4>0</vt:i4>
      </vt:variant>
      <vt:variant>
        <vt:i4>5</vt:i4>
      </vt:variant>
      <vt:variant>
        <vt:lpwstr/>
      </vt:variant>
      <vt:variant>
        <vt:lpwstr>_Toc365276672</vt:lpwstr>
      </vt:variant>
      <vt:variant>
        <vt:i4>1179703</vt:i4>
      </vt:variant>
      <vt:variant>
        <vt:i4>173</vt:i4>
      </vt:variant>
      <vt:variant>
        <vt:i4>0</vt:i4>
      </vt:variant>
      <vt:variant>
        <vt:i4>5</vt:i4>
      </vt:variant>
      <vt:variant>
        <vt:lpwstr/>
      </vt:variant>
      <vt:variant>
        <vt:lpwstr>_Toc365276671</vt:lpwstr>
      </vt:variant>
      <vt:variant>
        <vt:i4>1179703</vt:i4>
      </vt:variant>
      <vt:variant>
        <vt:i4>167</vt:i4>
      </vt:variant>
      <vt:variant>
        <vt:i4>0</vt:i4>
      </vt:variant>
      <vt:variant>
        <vt:i4>5</vt:i4>
      </vt:variant>
      <vt:variant>
        <vt:lpwstr/>
      </vt:variant>
      <vt:variant>
        <vt:lpwstr>_Toc365276670</vt:lpwstr>
      </vt:variant>
      <vt:variant>
        <vt:i4>1245239</vt:i4>
      </vt:variant>
      <vt:variant>
        <vt:i4>161</vt:i4>
      </vt:variant>
      <vt:variant>
        <vt:i4>0</vt:i4>
      </vt:variant>
      <vt:variant>
        <vt:i4>5</vt:i4>
      </vt:variant>
      <vt:variant>
        <vt:lpwstr/>
      </vt:variant>
      <vt:variant>
        <vt:lpwstr>_Toc365276669</vt:lpwstr>
      </vt:variant>
      <vt:variant>
        <vt:i4>1245239</vt:i4>
      </vt:variant>
      <vt:variant>
        <vt:i4>155</vt:i4>
      </vt:variant>
      <vt:variant>
        <vt:i4>0</vt:i4>
      </vt:variant>
      <vt:variant>
        <vt:i4>5</vt:i4>
      </vt:variant>
      <vt:variant>
        <vt:lpwstr/>
      </vt:variant>
      <vt:variant>
        <vt:lpwstr>_Toc365276668</vt:lpwstr>
      </vt:variant>
      <vt:variant>
        <vt:i4>1245239</vt:i4>
      </vt:variant>
      <vt:variant>
        <vt:i4>149</vt:i4>
      </vt:variant>
      <vt:variant>
        <vt:i4>0</vt:i4>
      </vt:variant>
      <vt:variant>
        <vt:i4>5</vt:i4>
      </vt:variant>
      <vt:variant>
        <vt:lpwstr/>
      </vt:variant>
      <vt:variant>
        <vt:lpwstr>_Toc365276667</vt:lpwstr>
      </vt:variant>
      <vt:variant>
        <vt:i4>1245239</vt:i4>
      </vt:variant>
      <vt:variant>
        <vt:i4>143</vt:i4>
      </vt:variant>
      <vt:variant>
        <vt:i4>0</vt:i4>
      </vt:variant>
      <vt:variant>
        <vt:i4>5</vt:i4>
      </vt:variant>
      <vt:variant>
        <vt:lpwstr/>
      </vt:variant>
      <vt:variant>
        <vt:lpwstr>_Toc365276666</vt:lpwstr>
      </vt:variant>
      <vt:variant>
        <vt:i4>1245239</vt:i4>
      </vt:variant>
      <vt:variant>
        <vt:i4>137</vt:i4>
      </vt:variant>
      <vt:variant>
        <vt:i4>0</vt:i4>
      </vt:variant>
      <vt:variant>
        <vt:i4>5</vt:i4>
      </vt:variant>
      <vt:variant>
        <vt:lpwstr/>
      </vt:variant>
      <vt:variant>
        <vt:lpwstr>_Toc365276665</vt:lpwstr>
      </vt:variant>
      <vt:variant>
        <vt:i4>1245239</vt:i4>
      </vt:variant>
      <vt:variant>
        <vt:i4>131</vt:i4>
      </vt:variant>
      <vt:variant>
        <vt:i4>0</vt:i4>
      </vt:variant>
      <vt:variant>
        <vt:i4>5</vt:i4>
      </vt:variant>
      <vt:variant>
        <vt:lpwstr/>
      </vt:variant>
      <vt:variant>
        <vt:lpwstr>_Toc365276664</vt:lpwstr>
      </vt:variant>
      <vt:variant>
        <vt:i4>1245239</vt:i4>
      </vt:variant>
      <vt:variant>
        <vt:i4>125</vt:i4>
      </vt:variant>
      <vt:variant>
        <vt:i4>0</vt:i4>
      </vt:variant>
      <vt:variant>
        <vt:i4>5</vt:i4>
      </vt:variant>
      <vt:variant>
        <vt:lpwstr/>
      </vt:variant>
      <vt:variant>
        <vt:lpwstr>_Toc365276663</vt:lpwstr>
      </vt:variant>
      <vt:variant>
        <vt:i4>1245239</vt:i4>
      </vt:variant>
      <vt:variant>
        <vt:i4>119</vt:i4>
      </vt:variant>
      <vt:variant>
        <vt:i4>0</vt:i4>
      </vt:variant>
      <vt:variant>
        <vt:i4>5</vt:i4>
      </vt:variant>
      <vt:variant>
        <vt:lpwstr/>
      </vt:variant>
      <vt:variant>
        <vt:lpwstr>_Toc365276662</vt:lpwstr>
      </vt:variant>
      <vt:variant>
        <vt:i4>1245239</vt:i4>
      </vt:variant>
      <vt:variant>
        <vt:i4>113</vt:i4>
      </vt:variant>
      <vt:variant>
        <vt:i4>0</vt:i4>
      </vt:variant>
      <vt:variant>
        <vt:i4>5</vt:i4>
      </vt:variant>
      <vt:variant>
        <vt:lpwstr/>
      </vt:variant>
      <vt:variant>
        <vt:lpwstr>_Toc365276661</vt:lpwstr>
      </vt:variant>
      <vt:variant>
        <vt:i4>1245239</vt:i4>
      </vt:variant>
      <vt:variant>
        <vt:i4>107</vt:i4>
      </vt:variant>
      <vt:variant>
        <vt:i4>0</vt:i4>
      </vt:variant>
      <vt:variant>
        <vt:i4>5</vt:i4>
      </vt:variant>
      <vt:variant>
        <vt:lpwstr/>
      </vt:variant>
      <vt:variant>
        <vt:lpwstr>_Toc365276660</vt:lpwstr>
      </vt:variant>
      <vt:variant>
        <vt:i4>1048631</vt:i4>
      </vt:variant>
      <vt:variant>
        <vt:i4>101</vt:i4>
      </vt:variant>
      <vt:variant>
        <vt:i4>0</vt:i4>
      </vt:variant>
      <vt:variant>
        <vt:i4>5</vt:i4>
      </vt:variant>
      <vt:variant>
        <vt:lpwstr/>
      </vt:variant>
      <vt:variant>
        <vt:lpwstr>_Toc365276659</vt:lpwstr>
      </vt:variant>
      <vt:variant>
        <vt:i4>1048631</vt:i4>
      </vt:variant>
      <vt:variant>
        <vt:i4>95</vt:i4>
      </vt:variant>
      <vt:variant>
        <vt:i4>0</vt:i4>
      </vt:variant>
      <vt:variant>
        <vt:i4>5</vt:i4>
      </vt:variant>
      <vt:variant>
        <vt:lpwstr/>
      </vt:variant>
      <vt:variant>
        <vt:lpwstr>_Toc365276658</vt:lpwstr>
      </vt:variant>
      <vt:variant>
        <vt:i4>1048631</vt:i4>
      </vt:variant>
      <vt:variant>
        <vt:i4>89</vt:i4>
      </vt:variant>
      <vt:variant>
        <vt:i4>0</vt:i4>
      </vt:variant>
      <vt:variant>
        <vt:i4>5</vt:i4>
      </vt:variant>
      <vt:variant>
        <vt:lpwstr/>
      </vt:variant>
      <vt:variant>
        <vt:lpwstr>_Toc365276657</vt:lpwstr>
      </vt:variant>
      <vt:variant>
        <vt:i4>1048631</vt:i4>
      </vt:variant>
      <vt:variant>
        <vt:i4>83</vt:i4>
      </vt:variant>
      <vt:variant>
        <vt:i4>0</vt:i4>
      </vt:variant>
      <vt:variant>
        <vt:i4>5</vt:i4>
      </vt:variant>
      <vt:variant>
        <vt:lpwstr/>
      </vt:variant>
      <vt:variant>
        <vt:lpwstr>_Toc365276656</vt:lpwstr>
      </vt:variant>
      <vt:variant>
        <vt:i4>1048631</vt:i4>
      </vt:variant>
      <vt:variant>
        <vt:i4>77</vt:i4>
      </vt:variant>
      <vt:variant>
        <vt:i4>0</vt:i4>
      </vt:variant>
      <vt:variant>
        <vt:i4>5</vt:i4>
      </vt:variant>
      <vt:variant>
        <vt:lpwstr/>
      </vt:variant>
      <vt:variant>
        <vt:lpwstr>_Toc365276655</vt:lpwstr>
      </vt:variant>
      <vt:variant>
        <vt:i4>1048631</vt:i4>
      </vt:variant>
      <vt:variant>
        <vt:i4>71</vt:i4>
      </vt:variant>
      <vt:variant>
        <vt:i4>0</vt:i4>
      </vt:variant>
      <vt:variant>
        <vt:i4>5</vt:i4>
      </vt:variant>
      <vt:variant>
        <vt:lpwstr/>
      </vt:variant>
      <vt:variant>
        <vt:lpwstr>_Toc365276654</vt:lpwstr>
      </vt:variant>
      <vt:variant>
        <vt:i4>1048631</vt:i4>
      </vt:variant>
      <vt:variant>
        <vt:i4>65</vt:i4>
      </vt:variant>
      <vt:variant>
        <vt:i4>0</vt:i4>
      </vt:variant>
      <vt:variant>
        <vt:i4>5</vt:i4>
      </vt:variant>
      <vt:variant>
        <vt:lpwstr/>
      </vt:variant>
      <vt:variant>
        <vt:lpwstr>_Toc365276653</vt:lpwstr>
      </vt:variant>
      <vt:variant>
        <vt:i4>1048631</vt:i4>
      </vt:variant>
      <vt:variant>
        <vt:i4>59</vt:i4>
      </vt:variant>
      <vt:variant>
        <vt:i4>0</vt:i4>
      </vt:variant>
      <vt:variant>
        <vt:i4>5</vt:i4>
      </vt:variant>
      <vt:variant>
        <vt:lpwstr/>
      </vt:variant>
      <vt:variant>
        <vt:lpwstr>_Toc365276652</vt:lpwstr>
      </vt:variant>
      <vt:variant>
        <vt:i4>1048631</vt:i4>
      </vt:variant>
      <vt:variant>
        <vt:i4>53</vt:i4>
      </vt:variant>
      <vt:variant>
        <vt:i4>0</vt:i4>
      </vt:variant>
      <vt:variant>
        <vt:i4>5</vt:i4>
      </vt:variant>
      <vt:variant>
        <vt:lpwstr/>
      </vt:variant>
      <vt:variant>
        <vt:lpwstr>_Toc365276651</vt:lpwstr>
      </vt:variant>
      <vt:variant>
        <vt:i4>1048631</vt:i4>
      </vt:variant>
      <vt:variant>
        <vt:i4>47</vt:i4>
      </vt:variant>
      <vt:variant>
        <vt:i4>0</vt:i4>
      </vt:variant>
      <vt:variant>
        <vt:i4>5</vt:i4>
      </vt:variant>
      <vt:variant>
        <vt:lpwstr/>
      </vt:variant>
      <vt:variant>
        <vt:lpwstr>_Toc365276650</vt:lpwstr>
      </vt:variant>
      <vt:variant>
        <vt:i4>1114167</vt:i4>
      </vt:variant>
      <vt:variant>
        <vt:i4>41</vt:i4>
      </vt:variant>
      <vt:variant>
        <vt:i4>0</vt:i4>
      </vt:variant>
      <vt:variant>
        <vt:i4>5</vt:i4>
      </vt:variant>
      <vt:variant>
        <vt:lpwstr/>
      </vt:variant>
      <vt:variant>
        <vt:lpwstr>_Toc365276649</vt:lpwstr>
      </vt:variant>
      <vt:variant>
        <vt:i4>1114167</vt:i4>
      </vt:variant>
      <vt:variant>
        <vt:i4>35</vt:i4>
      </vt:variant>
      <vt:variant>
        <vt:i4>0</vt:i4>
      </vt:variant>
      <vt:variant>
        <vt:i4>5</vt:i4>
      </vt:variant>
      <vt:variant>
        <vt:lpwstr/>
      </vt:variant>
      <vt:variant>
        <vt:lpwstr>_Toc365276648</vt:lpwstr>
      </vt:variant>
      <vt:variant>
        <vt:i4>1114167</vt:i4>
      </vt:variant>
      <vt:variant>
        <vt:i4>29</vt:i4>
      </vt:variant>
      <vt:variant>
        <vt:i4>0</vt:i4>
      </vt:variant>
      <vt:variant>
        <vt:i4>5</vt:i4>
      </vt:variant>
      <vt:variant>
        <vt:lpwstr/>
      </vt:variant>
      <vt:variant>
        <vt:lpwstr>_Toc365276647</vt:lpwstr>
      </vt:variant>
      <vt:variant>
        <vt:i4>1114167</vt:i4>
      </vt:variant>
      <vt:variant>
        <vt:i4>23</vt:i4>
      </vt:variant>
      <vt:variant>
        <vt:i4>0</vt:i4>
      </vt:variant>
      <vt:variant>
        <vt:i4>5</vt:i4>
      </vt:variant>
      <vt:variant>
        <vt:lpwstr/>
      </vt:variant>
      <vt:variant>
        <vt:lpwstr>_Toc365276646</vt:lpwstr>
      </vt:variant>
      <vt:variant>
        <vt:i4>1114167</vt:i4>
      </vt:variant>
      <vt:variant>
        <vt:i4>17</vt:i4>
      </vt:variant>
      <vt:variant>
        <vt:i4>0</vt:i4>
      </vt:variant>
      <vt:variant>
        <vt:i4>5</vt:i4>
      </vt:variant>
      <vt:variant>
        <vt:lpwstr/>
      </vt:variant>
      <vt:variant>
        <vt:lpwstr>_Toc365276645</vt:lpwstr>
      </vt:variant>
      <vt:variant>
        <vt:i4>1114167</vt:i4>
      </vt:variant>
      <vt:variant>
        <vt:i4>11</vt:i4>
      </vt:variant>
      <vt:variant>
        <vt:i4>0</vt:i4>
      </vt:variant>
      <vt:variant>
        <vt:i4>5</vt:i4>
      </vt:variant>
      <vt:variant>
        <vt:lpwstr/>
      </vt:variant>
      <vt:variant>
        <vt:lpwstr>_Toc365276644</vt:lpwstr>
      </vt:variant>
      <vt:variant>
        <vt:i4>1114167</vt:i4>
      </vt:variant>
      <vt:variant>
        <vt:i4>5</vt:i4>
      </vt:variant>
      <vt:variant>
        <vt:i4>0</vt:i4>
      </vt:variant>
      <vt:variant>
        <vt:i4>5</vt:i4>
      </vt:variant>
      <vt:variant>
        <vt:lpwstr/>
      </vt:variant>
      <vt:variant>
        <vt:lpwstr>_Toc365276643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LuftVG</dc:title>
  <dc:creator>LANUV NRW</dc:creator>
  <cp:lastModifiedBy>Rüter, Dr., Ingo</cp:lastModifiedBy>
  <cp:revision>28</cp:revision>
  <cp:lastPrinted>2012-05-15T12:50:00Z</cp:lastPrinted>
  <dcterms:created xsi:type="dcterms:W3CDTF">2024-01-03T14:47:00Z</dcterms:created>
  <dcterms:modified xsi:type="dcterms:W3CDTF">2025-01-06T07:26:00Z</dcterms:modified>
</cp:coreProperties>
</file>