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r>
        <w:t>Verordnun</w:t>
      </w:r>
      <w:bookmarkStart w:id="0" w:name="_GoBack"/>
      <w:bookmarkEnd w:id="0"/>
      <w:r>
        <w:t xml:space="preserve">g über Zuständigkeiten nach dem Gesetz zum </w:t>
      </w:r>
      <w:r>
        <w:br/>
        <w:t>Schutz gegen Fluglärm</w:t>
      </w:r>
    </w:p>
    <w:p>
      <w:pPr>
        <w:pStyle w:val="GesAbsatz"/>
        <w:jc w:val="center"/>
      </w:pPr>
      <w:r>
        <w:t>vom 23. November 2010</w:t>
      </w:r>
    </w:p>
    <w:p>
      <w:pPr>
        <w:pStyle w:val="GesAbsatz"/>
        <w:rPr>
          <w:i/>
          <w:color w:val="0000FF"/>
        </w:rPr>
      </w:pPr>
      <w:r>
        <w:rPr>
          <w:i/>
          <w:color w:val="0000FF"/>
        </w:rPr>
        <w:t>Die blau markierten Änderungen sind am 12.12.2012 in Kraft getreten.</w:t>
      </w:r>
    </w:p>
    <w:p>
      <w:pPr>
        <w:pStyle w:val="GesAbsatz"/>
      </w:pPr>
      <w:hyperlink r:id="rId6" w:history="1">
        <w:r>
          <w:rPr>
            <w:rStyle w:val="Hyperlink"/>
          </w:rPr>
          <w:t>Link zur Vorschrift im SGV. NR</w:t>
        </w:r>
        <w:r>
          <w:rPr>
            <w:rStyle w:val="Hyperlink"/>
          </w:rPr>
          <w:t>W</w:t>
        </w:r>
        <w:r>
          <w:rPr>
            <w:rStyle w:val="Hyperlink"/>
          </w:rPr>
          <w:t>. 96:</w:t>
        </w:r>
      </w:hyperlink>
    </w:p>
    <w:p>
      <w:pPr>
        <w:pStyle w:val="GesAbsatz"/>
      </w:pPr>
    </w:p>
    <w:p>
      <w:pPr>
        <w:pStyle w:val="GesAbsatz"/>
      </w:pPr>
      <w:r>
        <w:t xml:space="preserve">Auf Grund der §§ 5 Absatz 1 Satz 3, 8 Absatz 2, 10 des Gesetzes zum Schutz gegen Fluglärm in der Fassung der Bekanntmachung vom 31. Oktober 2007 (BGBl. I S. 2550) in Verbindung mit § 17 </w:t>
      </w:r>
      <w:proofErr w:type="spellStart"/>
      <w:r>
        <w:t>Schutzbereichgesetz</w:t>
      </w:r>
      <w:proofErr w:type="spellEnd"/>
      <w:r>
        <w:t xml:space="preserve"> vom 7. Dezember 1956 (BGBl. I S. 899), zuletzt geändert durch Artikel 2 Absatz 11 des Gesetzes vom 12. August 2005 (BGBl. I S. 2354), in Verbindung mit § 5 Absatz 3 Satz 1 Landesorganisationsgesetz vom 10. Juli 1962 (GV. NRW. S.421), zuletzt geändert durch Artikel 5 des Gesetzes vom 18. November 2008 (GV. NRW. S.706), wird nach Anhörung des fachlich zuständigen Ausschusses des Landtags verordnet:</w:t>
      </w:r>
    </w:p>
    <w:p>
      <w:pPr>
        <w:pStyle w:val="berschrift3"/>
      </w:pPr>
      <w:r>
        <w:t>§ 1</w:t>
      </w:r>
    </w:p>
    <w:p>
      <w:pPr>
        <w:pStyle w:val="GesAbsatz"/>
      </w:pPr>
      <w:r>
        <w:t>Die Bezirksregierungen sind die zuständigen Behörden für</w:t>
      </w:r>
    </w:p>
    <w:p>
      <w:pPr>
        <w:pStyle w:val="GesAbsatz"/>
        <w:ind w:left="426" w:hanging="426"/>
      </w:pPr>
      <w:r>
        <w:t>1.</w:t>
      </w:r>
      <w:r>
        <w:tab/>
      </w:r>
      <w:ins w:id="1" w:author="Np" w:date="2012-12-11T11:48:00Z">
        <w:r>
          <w:t>die Entscheidung über Ausnahmen nach § 5 Absatz 1 Satz 3 des Gesetzes zum Schutz gegen Fluglärm,</w:t>
        </w:r>
      </w:ins>
      <w:del w:id="2" w:author="Np" w:date="2012-12-11T11:48:00Z">
        <w:r>
          <w:delText>Die Entscheidung über Ausnahmen nach § 5 Absatz 1 Satz 3</w:delText>
        </w:r>
      </w:del>
    </w:p>
    <w:p>
      <w:pPr>
        <w:pStyle w:val="GesAbsatz"/>
        <w:ind w:left="426" w:hanging="426"/>
      </w:pPr>
      <w:r>
        <w:t>2.</w:t>
      </w:r>
      <w:r>
        <w:tab/>
        <w:t>Entschädigungsfestsetzungsverfahren nach § 8</w:t>
      </w:r>
      <w:ins w:id="3" w:author="Np" w:date="2012-12-11T11:49:00Z">
        <w:r>
          <w:t xml:space="preserve"> des Gesetzes zum Schutz gegen Fluglärm</w:t>
        </w:r>
      </w:ins>
      <w:r>
        <w:t xml:space="preserve"> und</w:t>
      </w:r>
    </w:p>
    <w:p>
      <w:pPr>
        <w:pStyle w:val="GesAbsatz"/>
        <w:ind w:left="426" w:hanging="426"/>
      </w:pPr>
      <w:r>
        <w:t>3.</w:t>
      </w:r>
      <w:r>
        <w:tab/>
        <w:t>die Erstattung von Aufwendungen für bauliche Schallschutzmaßnahmen nach § 9 Absatz 1 bis 4 in Verbindung mit § 10</w:t>
      </w:r>
      <w:ins w:id="4" w:author="rueter" w:date="2012-12-20T09:51:00Z">
        <w:r>
          <w:t xml:space="preserve"> des Gesetzes zum Schutz gegen Fluglärm</w:t>
        </w:r>
      </w:ins>
      <w:r>
        <w:t>.</w:t>
      </w:r>
    </w:p>
    <w:p>
      <w:pPr>
        <w:pStyle w:val="berschrift3"/>
      </w:pPr>
      <w:r>
        <w:t>§ 2</w:t>
      </w:r>
    </w:p>
    <w:p>
      <w:pPr>
        <w:pStyle w:val="GesAbsatz"/>
      </w:pPr>
      <w:r>
        <w:t>Diese Verordnung tritt am Tage nach ihrer Verkündung in Kraft.</w:t>
      </w:r>
      <w:del w:id="5" w:author="Np" w:date="2012-12-11T11:50:00Z">
        <w:r>
          <w:delText xml:space="preserve"> Sie tritt mit Ablauf des 31. Dezember 2012 außer Kraft.</w:delText>
        </w:r>
      </w:del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sectPr>
      <w:headerReference w:type="default" r:id="rId7"/>
      <w:footerReference w:type="default" r:id="rId8"/>
      <w:pgSz w:w="11907" w:h="16840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</w:r>
    <w:del w:id="6" w:author="Np" w:date="2012-12-11T11:48:00Z">
      <w:r>
        <w:delText xml:space="preserve">Stand </w:delText>
      </w:r>
    </w:del>
    <w:r>
      <w:t>23.11.2010 (GV. NRW. S. 622 / SGV. NRW. 96)</w:t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Fuzeile"/>
    </w:pPr>
    <w:r>
      <w:tab/>
    </w:r>
    <w:ins w:id="7" w:author="Np" w:date="2012-12-11T11:48:00Z">
      <w:r>
        <w:t>Stand 27.11.2012 (GV. NRW. S. 618)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62.2-02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EE3C38-B3CE-4E6D-857A-D83594AD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character" w:styleId="Seitenzahl">
    <w:name w:val="page number"/>
    <w:rPr>
      <w:rFonts w:ascii="Arial" w:hAnsi="Arial"/>
      <w:sz w:val="16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cht.nrw.de/lmi/owa/br_bes_text?anw_nr=2&amp;gld_nr=9&amp;ugl_nr=96&amp;bes_id=15984&amp;aufgehoben=N&amp;menu=1&amp;sg=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212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Verordnung über Zuständigkeiten nach dem Gesetz zum Schutz gegen Fluglärm</vt:lpstr>
    </vt:vector>
  </TitlesOfParts>
  <Company>LANUV NRW</Company>
  <LinksUpToDate>false</LinksUpToDate>
  <CharactersWithSpaces>1521</CharactersWithSpaces>
  <SharedDoc>false</SharedDoc>
  <HLinks>
    <vt:vector size="6" baseType="variant"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https://recht.nrw.de/lmi/owa/br_bes_text?anw_nr=2&amp;gld_nr=9&amp;ugl_nr=96&amp;bes_id=15984&amp;aufgehoben=N&amp;menu=1&amp;sg=0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über Zuständigkeiten nach dem Gesetz zum Schutz gegen Fluglärm</dc:title>
  <dc:creator>LANUV NRW</dc:creator>
  <dc:description>durchgesehen 1.2006</dc:description>
  <cp:lastModifiedBy>Rüter, Dr., Ingo</cp:lastModifiedBy>
  <cp:revision>4</cp:revision>
  <cp:lastPrinted>1900-12-31T22:00:00Z</cp:lastPrinted>
  <dcterms:created xsi:type="dcterms:W3CDTF">2014-09-12T09:36:00Z</dcterms:created>
  <dcterms:modified xsi:type="dcterms:W3CDTF">2024-04-12T07:38:00Z</dcterms:modified>
</cp:coreProperties>
</file>