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9228615"/>
      <w:bookmarkStart w:id="1" w:name="_Toc448031520"/>
      <w:bookmarkStart w:id="2" w:name="_Toc453727237"/>
      <w:bookmarkStart w:id="3" w:name="_Toc155596687"/>
      <w:r>
        <w:t>Gesetz zum Schutz vor Luftverunreinigungen, Geräuschen und</w:t>
      </w:r>
      <w:r>
        <w:br/>
        <w:t xml:space="preserve">ähnlichen Umwelteinwirkungen - </w:t>
      </w:r>
      <w:r>
        <w:br/>
        <w:t>Landes-Immissionsschutzgesetz - LImschG</w:t>
      </w:r>
      <w:bookmarkEnd w:id="0"/>
      <w:bookmarkEnd w:id="1"/>
      <w:bookmarkEnd w:id="2"/>
      <w:bookmarkEnd w:id="3"/>
    </w:p>
    <w:p>
      <w:pPr>
        <w:pStyle w:val="GesAbsatz"/>
        <w:jc w:val="center"/>
      </w:pPr>
      <w:r>
        <w:t>vom 18. März 1975</w:t>
      </w:r>
    </w:p>
    <w:p>
      <w:pPr>
        <w:pStyle w:val="GesAbsatz"/>
        <w:rPr>
          <w:i/>
          <w:color w:val="0000FF"/>
        </w:rPr>
      </w:pPr>
      <w:r>
        <w:rPr>
          <w:i/>
          <w:color w:val="0000FF"/>
        </w:rPr>
        <w:t>Die blau markierten Änderungen sind am 16.03.2024 in Kraft getreten.</w:t>
      </w:r>
    </w:p>
    <w:p>
      <w:pPr>
        <w:pStyle w:val="GesAbsatz"/>
      </w:pPr>
      <w:hyperlink r:id="rId7" w:history="1">
        <w:r>
          <w:rPr>
            <w:rStyle w:val="Hyperlink"/>
          </w:rPr>
          <w:t>Link zur Vorschrift im SGV. NRW. 7129:</w:t>
        </w:r>
      </w:hyperlink>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rPr>
          <w:bCs/>
          <w:sz w:val="18"/>
        </w:rPr>
        <w:fldChar w:fldCharType="begin"/>
      </w:r>
      <w:r>
        <w:rPr>
          <w:bCs/>
          <w:sz w:val="18"/>
        </w:rPr>
        <w:instrText xml:space="preserve"> TOC \o "1-3" \h \z </w:instrText>
      </w:r>
      <w:r>
        <w:rPr>
          <w:bCs/>
          <w:sz w:val="18"/>
        </w:rPr>
        <w:fldChar w:fldCharType="separate"/>
      </w:r>
      <w:hyperlink w:anchor="_Toc155596687" w:history="1">
        <w:r>
          <w:rPr>
            <w:rStyle w:val="Hyperlink"/>
            <w:noProof/>
          </w:rPr>
          <w:t>Landes-Immissionsschutzgesetz - LImschG</w:t>
        </w:r>
        <w:r>
          <w:rPr>
            <w:noProof/>
            <w:webHidden/>
          </w:rPr>
          <w:tab/>
        </w:r>
        <w:r>
          <w:rPr>
            <w:noProof/>
            <w:webHidden/>
          </w:rPr>
          <w:fldChar w:fldCharType="begin"/>
        </w:r>
        <w:r>
          <w:rPr>
            <w:noProof/>
            <w:webHidden/>
          </w:rPr>
          <w:instrText xml:space="preserve"> PAGEREF _Toc155596687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155596688" w:history="1">
        <w:r>
          <w:rPr>
            <w:rStyle w:val="Hyperlink"/>
            <w:noProof/>
          </w:rPr>
          <w:t>Erster Teil Allgemeine Vorschrifte</w:t>
        </w:r>
        <w:bookmarkStart w:id="4" w:name="_GoBack"/>
        <w:bookmarkEnd w:id="4"/>
        <w:r>
          <w:rPr>
            <w:rStyle w:val="Hyperlink"/>
            <w:noProof/>
          </w:rPr>
          <w:t>n</w:t>
        </w:r>
        <w:r>
          <w:rPr>
            <w:noProof/>
            <w:webHidden/>
          </w:rPr>
          <w:tab/>
        </w:r>
        <w:r>
          <w:rPr>
            <w:noProof/>
            <w:webHidden/>
          </w:rPr>
          <w:fldChar w:fldCharType="begin"/>
        </w:r>
        <w:r>
          <w:rPr>
            <w:noProof/>
            <w:webHidden/>
          </w:rPr>
          <w:instrText xml:space="preserve"> PAGEREF _Toc155596688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55596689" w:history="1">
        <w:r>
          <w:rPr>
            <w:rStyle w:val="Hyperlink"/>
            <w:noProof/>
          </w:rPr>
          <w:t>§ 1 Geltungsbereich</w:t>
        </w:r>
        <w:r>
          <w:rPr>
            <w:noProof/>
            <w:webHidden/>
          </w:rPr>
          <w:tab/>
        </w:r>
        <w:r>
          <w:rPr>
            <w:noProof/>
            <w:webHidden/>
          </w:rPr>
          <w:fldChar w:fldCharType="begin"/>
        </w:r>
        <w:r>
          <w:rPr>
            <w:noProof/>
            <w:webHidden/>
          </w:rPr>
          <w:instrText xml:space="preserve"> PAGEREF _Toc155596689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55596690" w:history="1">
        <w:r>
          <w:rPr>
            <w:rStyle w:val="Hyperlink"/>
            <w:noProof/>
          </w:rPr>
          <w:t>§ 2 Begriffsbestimmungen</w:t>
        </w:r>
        <w:r>
          <w:rPr>
            <w:noProof/>
            <w:webHidden/>
          </w:rPr>
          <w:tab/>
        </w:r>
        <w:r>
          <w:rPr>
            <w:noProof/>
            <w:webHidden/>
          </w:rPr>
          <w:fldChar w:fldCharType="begin"/>
        </w:r>
        <w:r>
          <w:rPr>
            <w:noProof/>
            <w:webHidden/>
          </w:rPr>
          <w:instrText xml:space="preserve"> PAGEREF _Toc155596690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55596691" w:history="1">
        <w:r>
          <w:rPr>
            <w:rStyle w:val="Hyperlink"/>
            <w:noProof/>
          </w:rPr>
          <w:t>§ 3 Grundregel</w:t>
        </w:r>
        <w:r>
          <w:rPr>
            <w:noProof/>
            <w:webHidden/>
          </w:rPr>
          <w:tab/>
        </w:r>
        <w:r>
          <w:rPr>
            <w:noProof/>
            <w:webHidden/>
          </w:rPr>
          <w:fldChar w:fldCharType="begin"/>
        </w:r>
        <w:r>
          <w:rPr>
            <w:noProof/>
            <w:webHidden/>
          </w:rPr>
          <w:instrText xml:space="preserve"> PAGEREF _Toc155596691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55596692" w:history="1">
        <w:r>
          <w:rPr>
            <w:rStyle w:val="Hyperlink"/>
            <w:noProof/>
          </w:rPr>
          <w:t>§ 4 Untersagung</w:t>
        </w:r>
        <w:r>
          <w:rPr>
            <w:noProof/>
            <w:webHidden/>
          </w:rPr>
          <w:tab/>
        </w:r>
        <w:r>
          <w:rPr>
            <w:noProof/>
            <w:webHidden/>
          </w:rPr>
          <w:fldChar w:fldCharType="begin"/>
        </w:r>
        <w:r>
          <w:rPr>
            <w:noProof/>
            <w:webHidden/>
          </w:rPr>
          <w:instrText xml:space="preserve"> PAGEREF _Toc155596692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55596693" w:history="1">
        <w:r>
          <w:rPr>
            <w:rStyle w:val="Hyperlink"/>
            <w:noProof/>
          </w:rPr>
          <w:t>§ 5 Ortsrechtliche Vorschriften</w:t>
        </w:r>
        <w:r>
          <w:rPr>
            <w:noProof/>
            <w:webHidden/>
          </w:rPr>
          <w:tab/>
        </w:r>
        <w:r>
          <w:rPr>
            <w:noProof/>
            <w:webHidden/>
          </w:rPr>
          <w:fldChar w:fldCharType="begin"/>
        </w:r>
        <w:r>
          <w:rPr>
            <w:noProof/>
            <w:webHidden/>
          </w:rPr>
          <w:instrText xml:space="preserve"> PAGEREF _Toc155596693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55596694" w:history="1">
        <w:r>
          <w:rPr>
            <w:rStyle w:val="Hyperlink"/>
            <w:noProof/>
          </w:rPr>
          <w:t>§ 6 Ermittlung von schädlichen Umwelteinwirkungen</w:t>
        </w:r>
        <w:r>
          <w:rPr>
            <w:noProof/>
            <w:webHidden/>
          </w:rPr>
          <w:tab/>
        </w:r>
        <w:r>
          <w:rPr>
            <w:noProof/>
            <w:webHidden/>
          </w:rPr>
          <w:fldChar w:fldCharType="begin"/>
        </w:r>
        <w:r>
          <w:rPr>
            <w:noProof/>
            <w:webHidden/>
          </w:rPr>
          <w:instrText xml:space="preserve"> PAGEREF _Toc155596694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szCs w:val="24"/>
        </w:rPr>
      </w:pPr>
      <w:hyperlink w:anchor="_Toc155596695" w:history="1">
        <w:r>
          <w:rPr>
            <w:rStyle w:val="Hyperlink"/>
            <w:noProof/>
          </w:rPr>
          <w:t>Zweiter Teil  Vorschriften für besondere Immissionsarten und Anlagensicherheit</w:t>
        </w:r>
        <w:r>
          <w:rPr>
            <w:noProof/>
            <w:webHidden/>
          </w:rPr>
          <w:tab/>
        </w:r>
        <w:r>
          <w:rPr>
            <w:noProof/>
            <w:webHidden/>
          </w:rPr>
          <w:fldChar w:fldCharType="begin"/>
        </w:r>
        <w:r>
          <w:rPr>
            <w:noProof/>
            <w:webHidden/>
          </w:rPr>
          <w:instrText xml:space="preserve"> PAGEREF _Toc155596695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szCs w:val="24"/>
        </w:rPr>
      </w:pPr>
      <w:hyperlink w:anchor="_Toc155596696" w:history="1">
        <w:r>
          <w:rPr>
            <w:rStyle w:val="Hyperlink"/>
            <w:noProof/>
          </w:rPr>
          <w:t>Erster Abschnitt Luftreinhaltung</w:t>
        </w:r>
        <w:r>
          <w:rPr>
            <w:noProof/>
            <w:webHidden/>
          </w:rPr>
          <w:tab/>
        </w:r>
        <w:r>
          <w:rPr>
            <w:noProof/>
            <w:webHidden/>
          </w:rPr>
          <w:fldChar w:fldCharType="begin"/>
        </w:r>
        <w:r>
          <w:rPr>
            <w:noProof/>
            <w:webHidden/>
          </w:rPr>
          <w:instrText xml:space="preserve"> PAGEREF _Toc155596696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55596697" w:history="1">
        <w:r>
          <w:rPr>
            <w:rStyle w:val="Hyperlink"/>
            <w:noProof/>
          </w:rPr>
          <w:t>§ 7 Verbrennen im Freien</w:t>
        </w:r>
        <w:r>
          <w:rPr>
            <w:noProof/>
            <w:webHidden/>
          </w:rPr>
          <w:tab/>
        </w:r>
        <w:r>
          <w:rPr>
            <w:noProof/>
            <w:webHidden/>
          </w:rPr>
          <w:fldChar w:fldCharType="begin"/>
        </w:r>
        <w:r>
          <w:rPr>
            <w:noProof/>
            <w:webHidden/>
          </w:rPr>
          <w:instrText xml:space="preserve"> PAGEREF _Toc155596697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55596698" w:history="1">
        <w:r>
          <w:rPr>
            <w:rStyle w:val="Hyperlink"/>
            <w:noProof/>
          </w:rPr>
          <w:t>§ 8 (aufgehoben)</w:t>
        </w:r>
        <w:r>
          <w:rPr>
            <w:noProof/>
            <w:webHidden/>
          </w:rPr>
          <w:tab/>
        </w:r>
        <w:r>
          <w:rPr>
            <w:noProof/>
            <w:webHidden/>
          </w:rPr>
          <w:fldChar w:fldCharType="begin"/>
        </w:r>
        <w:r>
          <w:rPr>
            <w:noProof/>
            <w:webHidden/>
          </w:rPr>
          <w:instrText xml:space="preserve"> PAGEREF _Toc155596698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szCs w:val="24"/>
        </w:rPr>
      </w:pPr>
      <w:hyperlink w:anchor="_Toc155596699" w:history="1">
        <w:r>
          <w:rPr>
            <w:rStyle w:val="Hyperlink"/>
            <w:noProof/>
          </w:rPr>
          <w:t>Zweiter Abschnitt Lärmbekämpfung</w:t>
        </w:r>
        <w:r>
          <w:rPr>
            <w:noProof/>
            <w:webHidden/>
          </w:rPr>
          <w:tab/>
        </w:r>
        <w:r>
          <w:rPr>
            <w:noProof/>
            <w:webHidden/>
          </w:rPr>
          <w:fldChar w:fldCharType="begin"/>
        </w:r>
        <w:r>
          <w:rPr>
            <w:noProof/>
            <w:webHidden/>
          </w:rPr>
          <w:instrText xml:space="preserve"> PAGEREF _Toc155596699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55596700" w:history="1">
        <w:r>
          <w:rPr>
            <w:rStyle w:val="Hyperlink"/>
            <w:noProof/>
          </w:rPr>
          <w:t>§ 9 Schutz der Nachtruhe</w:t>
        </w:r>
        <w:r>
          <w:rPr>
            <w:noProof/>
            <w:webHidden/>
          </w:rPr>
          <w:tab/>
        </w:r>
        <w:r>
          <w:rPr>
            <w:noProof/>
            <w:webHidden/>
          </w:rPr>
          <w:fldChar w:fldCharType="begin"/>
        </w:r>
        <w:r>
          <w:rPr>
            <w:noProof/>
            <w:webHidden/>
          </w:rPr>
          <w:instrText xml:space="preserve"> PAGEREF _Toc155596700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55596701" w:history="1">
        <w:r>
          <w:rPr>
            <w:rStyle w:val="Hyperlink"/>
            <w:noProof/>
          </w:rPr>
          <w:t>§ 10 Benutzung von Tongeräten</w:t>
        </w:r>
        <w:r>
          <w:rPr>
            <w:noProof/>
            <w:webHidden/>
          </w:rPr>
          <w:tab/>
        </w:r>
        <w:r>
          <w:rPr>
            <w:noProof/>
            <w:webHidden/>
          </w:rPr>
          <w:fldChar w:fldCharType="begin"/>
        </w:r>
        <w:r>
          <w:rPr>
            <w:noProof/>
            <w:webHidden/>
          </w:rPr>
          <w:instrText xml:space="preserve"> PAGEREF _Toc155596701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155596702" w:history="1">
        <w:r>
          <w:rPr>
            <w:rStyle w:val="Hyperlink"/>
            <w:noProof/>
          </w:rPr>
          <w:t>§ 11 Abbrennen von Feuerwerken oder Feuerwerkskörpern</w:t>
        </w:r>
        <w:r>
          <w:rPr>
            <w:noProof/>
            <w:webHidden/>
          </w:rPr>
          <w:tab/>
        </w:r>
        <w:r>
          <w:rPr>
            <w:noProof/>
            <w:webHidden/>
          </w:rPr>
          <w:fldChar w:fldCharType="begin"/>
        </w:r>
        <w:r>
          <w:rPr>
            <w:noProof/>
            <w:webHidden/>
          </w:rPr>
          <w:instrText xml:space="preserve"> PAGEREF _Toc155596702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smallCaps w:val="0"/>
          <w:noProof/>
          <w:sz w:val="24"/>
          <w:szCs w:val="24"/>
        </w:rPr>
      </w:pPr>
      <w:hyperlink w:anchor="_Toc155596703" w:history="1">
        <w:r>
          <w:rPr>
            <w:rStyle w:val="Hyperlink"/>
            <w:noProof/>
          </w:rPr>
          <w:t>Dritter Abschnitt Schutz vor verschiedenen Immissionsarten</w:t>
        </w:r>
        <w:r>
          <w:rPr>
            <w:noProof/>
            <w:webHidden/>
          </w:rPr>
          <w:tab/>
        </w:r>
        <w:r>
          <w:rPr>
            <w:noProof/>
            <w:webHidden/>
          </w:rPr>
          <w:fldChar w:fldCharType="begin"/>
        </w:r>
        <w:r>
          <w:rPr>
            <w:noProof/>
            <w:webHidden/>
          </w:rPr>
          <w:instrText xml:space="preserve"> PAGEREF _Toc155596703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155596704" w:history="1">
        <w:r>
          <w:rPr>
            <w:rStyle w:val="Hyperlink"/>
            <w:noProof/>
          </w:rPr>
          <w:t>§ 11a Laufenlassen von Motoren</w:t>
        </w:r>
        <w:r>
          <w:rPr>
            <w:noProof/>
            <w:webHidden/>
          </w:rPr>
          <w:tab/>
        </w:r>
        <w:r>
          <w:rPr>
            <w:noProof/>
            <w:webHidden/>
          </w:rPr>
          <w:fldChar w:fldCharType="begin"/>
        </w:r>
        <w:r>
          <w:rPr>
            <w:noProof/>
            <w:webHidden/>
          </w:rPr>
          <w:instrText xml:space="preserve"> PAGEREF _Toc155596704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155596705" w:history="1">
        <w:r>
          <w:rPr>
            <w:rStyle w:val="Hyperlink"/>
            <w:noProof/>
          </w:rPr>
          <w:t>§ 12 Halten von Tieren</w:t>
        </w:r>
        <w:r>
          <w:rPr>
            <w:noProof/>
            <w:webHidden/>
          </w:rPr>
          <w:tab/>
        </w:r>
        <w:r>
          <w:rPr>
            <w:noProof/>
            <w:webHidden/>
          </w:rPr>
          <w:fldChar w:fldCharType="begin"/>
        </w:r>
        <w:r>
          <w:rPr>
            <w:noProof/>
            <w:webHidden/>
          </w:rPr>
          <w:instrText xml:space="preserve"> PAGEREF _Toc155596705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155596706" w:history="1">
        <w:r>
          <w:rPr>
            <w:rStyle w:val="Hyperlink"/>
            <w:noProof/>
          </w:rPr>
          <w:t>§ 13 Anwendung des Bundes-Immissionsschutzgesetzes</w:t>
        </w:r>
        <w:r>
          <w:rPr>
            <w:noProof/>
            <w:webHidden/>
          </w:rPr>
          <w:tab/>
        </w:r>
        <w:r>
          <w:rPr>
            <w:noProof/>
            <w:webHidden/>
          </w:rPr>
          <w:fldChar w:fldCharType="begin"/>
        </w:r>
        <w:r>
          <w:rPr>
            <w:noProof/>
            <w:webHidden/>
          </w:rPr>
          <w:instrText xml:space="preserve"> PAGEREF _Toc155596706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smallCaps w:val="0"/>
          <w:noProof/>
          <w:sz w:val="24"/>
          <w:szCs w:val="24"/>
        </w:rPr>
      </w:pPr>
      <w:hyperlink w:anchor="_Toc155596707" w:history="1">
        <w:r>
          <w:rPr>
            <w:rStyle w:val="Hyperlink"/>
            <w:noProof/>
          </w:rPr>
          <w:t>Vierter Abschnitt Schutz vor sonstigen Gefahren</w:t>
        </w:r>
        <w:r>
          <w:rPr>
            <w:noProof/>
            <w:webHidden/>
          </w:rPr>
          <w:tab/>
        </w:r>
        <w:r>
          <w:rPr>
            <w:noProof/>
            <w:webHidden/>
          </w:rPr>
          <w:fldChar w:fldCharType="begin"/>
        </w:r>
        <w:r>
          <w:rPr>
            <w:noProof/>
            <w:webHidden/>
          </w:rPr>
          <w:instrText xml:space="preserve"> PAGEREF _Toc155596707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155596708" w:history="1">
        <w:r>
          <w:rPr>
            <w:rStyle w:val="Hyperlink"/>
            <w:noProof/>
          </w:rPr>
          <w:t>§ 13a Schutz vor sonstigen Gefahren</w:t>
        </w:r>
        <w:r>
          <w:rPr>
            <w:noProof/>
            <w:webHidden/>
          </w:rPr>
          <w:tab/>
        </w:r>
        <w:r>
          <w:rPr>
            <w:noProof/>
            <w:webHidden/>
          </w:rPr>
          <w:fldChar w:fldCharType="begin"/>
        </w:r>
        <w:r>
          <w:rPr>
            <w:noProof/>
            <w:webHidden/>
          </w:rPr>
          <w:instrText xml:space="preserve"> PAGEREF _Toc155596708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smallCaps w:val="0"/>
          <w:noProof/>
          <w:sz w:val="24"/>
          <w:szCs w:val="24"/>
        </w:rPr>
      </w:pPr>
      <w:hyperlink w:anchor="_Toc155596709" w:history="1">
        <w:r>
          <w:rPr>
            <w:rStyle w:val="Hyperlink"/>
            <w:noProof/>
          </w:rPr>
          <w:t>Dritter Teil Durchführung des Gesetzes</w:t>
        </w:r>
        <w:r>
          <w:rPr>
            <w:noProof/>
            <w:webHidden/>
          </w:rPr>
          <w:tab/>
        </w:r>
        <w:r>
          <w:rPr>
            <w:noProof/>
            <w:webHidden/>
          </w:rPr>
          <w:fldChar w:fldCharType="begin"/>
        </w:r>
        <w:r>
          <w:rPr>
            <w:noProof/>
            <w:webHidden/>
          </w:rPr>
          <w:instrText xml:space="preserve"> PAGEREF _Toc155596709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155596710" w:history="1">
        <w:r>
          <w:rPr>
            <w:rStyle w:val="Hyperlink"/>
            <w:noProof/>
          </w:rPr>
          <w:t>§ 14 Behörden</w:t>
        </w:r>
        <w:r>
          <w:rPr>
            <w:noProof/>
            <w:webHidden/>
          </w:rPr>
          <w:tab/>
        </w:r>
        <w:r>
          <w:rPr>
            <w:noProof/>
            <w:webHidden/>
          </w:rPr>
          <w:fldChar w:fldCharType="begin"/>
        </w:r>
        <w:r>
          <w:rPr>
            <w:noProof/>
            <w:webHidden/>
          </w:rPr>
          <w:instrText xml:space="preserve"> PAGEREF _Toc155596710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155596711" w:history="1">
        <w:r>
          <w:rPr>
            <w:rStyle w:val="Hyperlink"/>
            <w:noProof/>
          </w:rPr>
          <w:t>§ 15 Anordnungsbefugnis</w:t>
        </w:r>
        <w:r>
          <w:rPr>
            <w:noProof/>
            <w:webHidden/>
          </w:rPr>
          <w:tab/>
        </w:r>
        <w:r>
          <w:rPr>
            <w:noProof/>
            <w:webHidden/>
          </w:rPr>
          <w:fldChar w:fldCharType="begin"/>
        </w:r>
        <w:r>
          <w:rPr>
            <w:noProof/>
            <w:webHidden/>
          </w:rPr>
          <w:instrText xml:space="preserve"> PAGEREF _Toc155596711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155596712" w:history="1">
        <w:r>
          <w:rPr>
            <w:rStyle w:val="Hyperlink"/>
            <w:noProof/>
          </w:rPr>
          <w:t>§ 16 Überwachung</w:t>
        </w:r>
        <w:r>
          <w:rPr>
            <w:noProof/>
            <w:webHidden/>
          </w:rPr>
          <w:tab/>
        </w:r>
        <w:r>
          <w:rPr>
            <w:noProof/>
            <w:webHidden/>
          </w:rPr>
          <w:fldChar w:fldCharType="begin"/>
        </w:r>
        <w:r>
          <w:rPr>
            <w:noProof/>
            <w:webHidden/>
          </w:rPr>
          <w:instrText xml:space="preserve"> PAGEREF _Toc155596712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smallCaps w:val="0"/>
          <w:noProof/>
          <w:sz w:val="24"/>
          <w:szCs w:val="24"/>
        </w:rPr>
      </w:pPr>
      <w:hyperlink w:anchor="_Toc155596713" w:history="1">
        <w:r>
          <w:rPr>
            <w:rStyle w:val="Hyperlink"/>
            <w:noProof/>
          </w:rPr>
          <w:t>Vierter Teil Straf- und Bußgeldvorschriften</w:t>
        </w:r>
        <w:r>
          <w:rPr>
            <w:noProof/>
            <w:webHidden/>
          </w:rPr>
          <w:tab/>
        </w:r>
        <w:r>
          <w:rPr>
            <w:noProof/>
            <w:webHidden/>
          </w:rPr>
          <w:fldChar w:fldCharType="begin"/>
        </w:r>
        <w:r>
          <w:rPr>
            <w:noProof/>
            <w:webHidden/>
          </w:rPr>
          <w:instrText xml:space="preserve"> PAGEREF _Toc155596713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155596714" w:history="1">
        <w:r>
          <w:rPr>
            <w:rStyle w:val="Hyperlink"/>
            <w:noProof/>
          </w:rPr>
          <w:t>§ 17 Ordnungswidrigkeiten</w:t>
        </w:r>
        <w:r>
          <w:rPr>
            <w:noProof/>
            <w:webHidden/>
          </w:rPr>
          <w:tab/>
        </w:r>
        <w:r>
          <w:rPr>
            <w:noProof/>
            <w:webHidden/>
          </w:rPr>
          <w:fldChar w:fldCharType="begin"/>
        </w:r>
        <w:r>
          <w:rPr>
            <w:noProof/>
            <w:webHidden/>
          </w:rPr>
          <w:instrText xml:space="preserve"> PAGEREF _Toc155596714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155596715" w:history="1">
        <w:r>
          <w:rPr>
            <w:rStyle w:val="Hyperlink"/>
            <w:noProof/>
          </w:rPr>
          <w:t>§ 18 Straftaten</w:t>
        </w:r>
        <w:r>
          <w:rPr>
            <w:noProof/>
            <w:webHidden/>
          </w:rPr>
          <w:tab/>
        </w:r>
        <w:r>
          <w:rPr>
            <w:noProof/>
            <w:webHidden/>
          </w:rPr>
          <w:fldChar w:fldCharType="begin"/>
        </w:r>
        <w:r>
          <w:rPr>
            <w:noProof/>
            <w:webHidden/>
          </w:rPr>
          <w:instrText xml:space="preserve"> PAGEREF _Toc155596715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smallCaps w:val="0"/>
          <w:noProof/>
          <w:sz w:val="24"/>
          <w:szCs w:val="24"/>
        </w:rPr>
      </w:pPr>
      <w:hyperlink w:anchor="_Toc155596716" w:history="1">
        <w:r>
          <w:rPr>
            <w:rStyle w:val="Hyperlink"/>
            <w:noProof/>
          </w:rPr>
          <w:t>Fünfter Teil Schlußvorschriften</w:t>
        </w:r>
        <w:r>
          <w:rPr>
            <w:noProof/>
            <w:webHidden/>
          </w:rPr>
          <w:tab/>
        </w:r>
        <w:r>
          <w:rPr>
            <w:noProof/>
            <w:webHidden/>
          </w:rPr>
          <w:fldChar w:fldCharType="begin"/>
        </w:r>
        <w:r>
          <w:rPr>
            <w:noProof/>
            <w:webHidden/>
          </w:rPr>
          <w:instrText xml:space="preserve"> PAGEREF _Toc155596716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155596717" w:history="1">
        <w:r>
          <w:rPr>
            <w:rStyle w:val="Hyperlink"/>
            <w:noProof/>
          </w:rPr>
          <w:t>§ 19 Entschädigungspflicht bei Widerruf oder Rücknahme einer Genehmigung</w:t>
        </w:r>
        <w:r>
          <w:rPr>
            <w:noProof/>
            <w:webHidden/>
          </w:rPr>
          <w:tab/>
        </w:r>
        <w:r>
          <w:rPr>
            <w:noProof/>
            <w:webHidden/>
          </w:rPr>
          <w:fldChar w:fldCharType="begin"/>
        </w:r>
        <w:r>
          <w:rPr>
            <w:noProof/>
            <w:webHidden/>
          </w:rPr>
          <w:instrText xml:space="preserve"> PAGEREF _Toc155596717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155596718" w:history="1">
        <w:r>
          <w:rPr>
            <w:rStyle w:val="Hyperlink"/>
            <w:noProof/>
          </w:rPr>
          <w:t>§20 (entfallen)</w:t>
        </w:r>
        <w:r>
          <w:rPr>
            <w:noProof/>
            <w:webHidden/>
          </w:rPr>
          <w:tab/>
        </w:r>
        <w:r>
          <w:rPr>
            <w:noProof/>
            <w:webHidden/>
          </w:rPr>
          <w:fldChar w:fldCharType="begin"/>
        </w:r>
        <w:r>
          <w:rPr>
            <w:noProof/>
            <w:webHidden/>
          </w:rPr>
          <w:instrText xml:space="preserve"> PAGEREF _Toc155596718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155596719" w:history="1">
        <w:r>
          <w:rPr>
            <w:rStyle w:val="Hyperlink"/>
            <w:noProof/>
          </w:rPr>
          <w:t>§21 (gegenstandslos)</w:t>
        </w:r>
        <w:r>
          <w:rPr>
            <w:noProof/>
            <w:webHidden/>
          </w:rPr>
          <w:tab/>
        </w:r>
        <w:r>
          <w:rPr>
            <w:noProof/>
            <w:webHidden/>
          </w:rPr>
          <w:fldChar w:fldCharType="begin"/>
        </w:r>
        <w:r>
          <w:rPr>
            <w:noProof/>
            <w:webHidden/>
          </w:rPr>
          <w:instrText xml:space="preserve"> PAGEREF _Toc155596719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155596720" w:history="1">
        <w:r>
          <w:rPr>
            <w:rStyle w:val="Hyperlink"/>
            <w:noProof/>
          </w:rPr>
          <w:t>§ 22 In-Kraft-Treten und Berichtspflicht</w:t>
        </w:r>
        <w:r>
          <w:rPr>
            <w:noProof/>
            <w:webHidden/>
          </w:rPr>
          <w:tab/>
        </w:r>
        <w:r>
          <w:rPr>
            <w:noProof/>
            <w:webHidden/>
          </w:rPr>
          <w:fldChar w:fldCharType="begin"/>
        </w:r>
        <w:r>
          <w:rPr>
            <w:noProof/>
            <w:webHidden/>
          </w:rPr>
          <w:instrText xml:space="preserve"> PAGEREF _Toc155596720 \h </w:instrText>
        </w:r>
        <w:r>
          <w:rPr>
            <w:noProof/>
            <w:webHidden/>
          </w:rPr>
        </w:r>
        <w:r>
          <w:rPr>
            <w:noProof/>
            <w:webHidden/>
          </w:rPr>
          <w:fldChar w:fldCharType="separate"/>
        </w:r>
        <w:r>
          <w:rPr>
            <w:noProof/>
            <w:webHidden/>
          </w:rPr>
          <w:t>8</w:t>
        </w:r>
        <w:r>
          <w:rPr>
            <w:noProof/>
            <w:webHidden/>
          </w:rPr>
          <w:fldChar w:fldCharType="end"/>
        </w:r>
      </w:hyperlink>
    </w:p>
    <w:p>
      <w:pPr>
        <w:pStyle w:val="GesAbsatz"/>
      </w:pPr>
      <w:r>
        <w:fldChar w:fldCharType="end"/>
      </w:r>
    </w:p>
    <w:p>
      <w:pPr>
        <w:pStyle w:val="berschrift2"/>
      </w:pPr>
      <w:bookmarkStart w:id="5" w:name="_Toc399228616"/>
      <w:bookmarkStart w:id="6" w:name="_Toc448031521"/>
      <w:bookmarkStart w:id="7" w:name="_Toc453727238"/>
      <w:bookmarkStart w:id="8" w:name="_Toc155596688"/>
      <w:r>
        <w:t>Erster Teil</w:t>
      </w:r>
      <w:r>
        <w:br/>
        <w:t>Allgemeine Vorschriften</w:t>
      </w:r>
      <w:bookmarkEnd w:id="5"/>
      <w:bookmarkEnd w:id="6"/>
      <w:bookmarkEnd w:id="7"/>
      <w:bookmarkEnd w:id="8"/>
    </w:p>
    <w:p>
      <w:pPr>
        <w:pStyle w:val="berschrift3"/>
      </w:pPr>
      <w:bookmarkStart w:id="9" w:name="_Toc399228617"/>
      <w:bookmarkStart w:id="10" w:name="_Toc448031522"/>
      <w:bookmarkStart w:id="11" w:name="_Toc453727239"/>
      <w:bookmarkStart w:id="12" w:name="_Toc155596689"/>
      <w:r>
        <w:t>§ 1</w:t>
      </w:r>
      <w:r>
        <w:br/>
        <w:t>Geltungsbereich</w:t>
      </w:r>
      <w:bookmarkEnd w:id="9"/>
      <w:bookmarkEnd w:id="10"/>
      <w:bookmarkEnd w:id="11"/>
      <w:bookmarkEnd w:id="12"/>
    </w:p>
    <w:p>
      <w:pPr>
        <w:pStyle w:val="GesAbsatz"/>
      </w:pPr>
      <w:r>
        <w:t>(1) Dieses Gesetz gilt für die Errichtung und für den Betrieb von Anlagen sowie für das Verhalten von Personen, soweit dadurch schädliche Umwelteinwirkungen verursacht werden können.</w:t>
      </w:r>
    </w:p>
    <w:p>
      <w:pPr>
        <w:pStyle w:val="GesAbsatz"/>
      </w:pPr>
      <w:r>
        <w:t>(2) In seinem Dritten Teil gilt das Gesetz auch für die Regelungen zur Durchführung des Bundes-Immissions</w:t>
      </w:r>
      <w:r>
        <w:softHyphen/>
        <w:t>schutzgesetzes und der zu seiner Durchführung erlassenen Rechtsverordnungen.</w:t>
      </w:r>
    </w:p>
    <w:p>
      <w:pPr>
        <w:pStyle w:val="GesAbsatz"/>
      </w:pPr>
      <w:r>
        <w:lastRenderedPageBreak/>
        <w:t>(3) Andere Vorschriften, die dem Schutz vor schädlichen Umwelteinwirkungen oder der Vorsorge gegen derartige Einwirkungen dienen, sowie die der allgemeinen Gefahrenabwehr dienenden Vorschriften des Ordnungsbehördengesetzes (OBG) und des Polizeigesetzes des Landes Nordrhein-Westfalen (PolG NRW) werden durch dieses Gesetz nicht berührt.</w:t>
      </w:r>
    </w:p>
    <w:p>
      <w:pPr>
        <w:pStyle w:val="berschrift3"/>
      </w:pPr>
      <w:bookmarkStart w:id="13" w:name="_Toc399228618"/>
      <w:bookmarkStart w:id="14" w:name="_Toc448031523"/>
      <w:bookmarkStart w:id="15" w:name="_Toc453727240"/>
      <w:bookmarkStart w:id="16" w:name="_Toc155596690"/>
      <w:r>
        <w:t>§ 2</w:t>
      </w:r>
      <w:r>
        <w:br/>
        <w:t>Begriffsbestimmungen</w:t>
      </w:r>
      <w:bookmarkEnd w:id="13"/>
      <w:bookmarkEnd w:id="14"/>
      <w:bookmarkEnd w:id="15"/>
      <w:bookmarkEnd w:id="16"/>
    </w:p>
    <w:p>
      <w:pPr>
        <w:pStyle w:val="GesAbsatz"/>
      </w:pPr>
      <w:r>
        <w:t>Die Begriffe der schädlichen Umwelteinwirkungen, der Immissionen, der Emissionen, der Luftverunreinigungen der Anlagen und des Standes der Technik werden in diesem Gesetz im Sinne des § 3 Abs. 1 bis 6 des Bundes-lmmissionsschutzgesetzes verwandt. Soweit Kraftfahrzeuge und ihre Anhänger, Schienen-, Luft- und Wasserfahrzeuge nicht zum Personen- oder Güterverkehr auf öffentlichen Verkehrswegen oder im Luftraum eingesetzt werden, sind sie Anlagen im Sinne dieses Gesetzes.</w:t>
      </w:r>
    </w:p>
    <w:p>
      <w:pPr>
        <w:pStyle w:val="berschrift3"/>
      </w:pPr>
      <w:bookmarkStart w:id="17" w:name="_Toc399228619"/>
      <w:bookmarkStart w:id="18" w:name="_Toc448031524"/>
      <w:bookmarkStart w:id="19" w:name="_Toc453727241"/>
      <w:bookmarkStart w:id="20" w:name="_Toc155596691"/>
      <w:r>
        <w:t>§ 3</w:t>
      </w:r>
      <w:r>
        <w:br/>
        <w:t>Grundregel</w:t>
      </w:r>
      <w:bookmarkEnd w:id="17"/>
      <w:bookmarkEnd w:id="18"/>
      <w:bookmarkEnd w:id="19"/>
      <w:bookmarkEnd w:id="20"/>
    </w:p>
    <w:p>
      <w:pPr>
        <w:pStyle w:val="GesAbsatz"/>
      </w:pPr>
      <w:r>
        <w:t>(1) Jeder hat sich so zu verhalten, daß schädliche Umwelteinwirkungen vermieden werden, soweit das nach den Umständen des Einzelfalles möglich und zumutbar ist.</w:t>
      </w:r>
    </w:p>
    <w:p>
      <w:pPr>
        <w:pStyle w:val="GesAbsatz"/>
      </w:pPr>
      <w:r>
        <w:t>(2) Wer einen anderen zu einer Verrichtung bestellt, hat durch geeignete Maßnahmen für die Einhaltung der Pflichten des Absatzes 1 zu sorgen.</w:t>
      </w:r>
    </w:p>
    <w:p>
      <w:pPr>
        <w:pStyle w:val="GesAbsatz"/>
      </w:pPr>
      <w:r>
        <w:t>(3) Bei der Errichtung von Anlagen ist Vorsorge gegen schädliche Umwelteinwirkungen zu treffen. Der Stand der Technik ist einzuhalten, soweit dies im Einzelfall nicht einen unverhältnismäßigen Aufwand erfordert. Soweit zur Vorsorge gegen schädliche Umwelteinwirkungen Rechtsverordnungen nach § 23 des Bundes-lmmissionsschutzgesetzes erlassen sind, bestimmen sich die Anforderungen nach diesen Regelungen.</w:t>
      </w:r>
    </w:p>
    <w:p>
      <w:pPr>
        <w:pStyle w:val="GesAbsatz"/>
      </w:pPr>
      <w:r>
        <w:t>(4) Von Kindern ausgehende Geräusche sind notwendige Ausdrucksform kindlicher Entfaltung, die in der Regel als sozialadäquat zumutbar sind. Bei der Beurteilung der Geräuscheinwirkungen dürfen Immissionsgrenz- und -richtwerte nicht herangezogen werden.</w:t>
      </w:r>
    </w:p>
    <w:p>
      <w:pPr>
        <w:pStyle w:val="berschrift3"/>
      </w:pPr>
      <w:bookmarkStart w:id="21" w:name="_Toc399228620"/>
      <w:bookmarkStart w:id="22" w:name="_Toc448031525"/>
      <w:bookmarkStart w:id="23" w:name="_Toc453727242"/>
      <w:bookmarkStart w:id="24" w:name="_Toc155596692"/>
      <w:r>
        <w:t>§ 4</w:t>
      </w:r>
      <w:r>
        <w:br/>
        <w:t>Untersagung</w:t>
      </w:r>
      <w:bookmarkEnd w:id="21"/>
      <w:bookmarkEnd w:id="22"/>
      <w:bookmarkEnd w:id="23"/>
      <w:bookmarkEnd w:id="24"/>
    </w:p>
    <w:p>
      <w:pPr>
        <w:pStyle w:val="GesAbsatz"/>
      </w:pPr>
      <w:r>
        <w:t>Die Landesregierung wird ermächtigt, durch Rechtsverordnung nach Anhörung des zuständigen Landtagsausschusses bestimmte Tätigkeiten oder den Betrieb bestimmter nicht genehmigungsbedürftiger Anlagen ganz oder teilweise zu untersagen, wenn sie wegen ihrer Verbreitung in besonderem Maße schädliche Umwelteinwirkungen hervorrufen können und der Schutzzweck durch eine Rechtsverordnung auf Grund des § 23 des Bundes-lmmissionsschutzgesetzes nicht erreicht werden kann.</w:t>
      </w:r>
    </w:p>
    <w:p>
      <w:pPr>
        <w:pStyle w:val="berschrift3"/>
      </w:pPr>
      <w:bookmarkStart w:id="25" w:name="_Toc399228621"/>
      <w:bookmarkStart w:id="26" w:name="_Toc448031526"/>
      <w:bookmarkStart w:id="27" w:name="_Toc453727243"/>
      <w:bookmarkStart w:id="28" w:name="_Toc155596693"/>
      <w:r>
        <w:t>§ 5</w:t>
      </w:r>
      <w:r>
        <w:br/>
        <w:t>Ortsrechtliche Vorschriften</w:t>
      </w:r>
      <w:bookmarkEnd w:id="25"/>
      <w:bookmarkEnd w:id="26"/>
      <w:bookmarkEnd w:id="27"/>
      <w:bookmarkEnd w:id="28"/>
      <w:r>
        <w:t xml:space="preserve"> </w:t>
      </w:r>
    </w:p>
    <w:p>
      <w:pPr>
        <w:pStyle w:val="GesAbsatz"/>
      </w:pPr>
      <w:r>
        <w:t>(1) Die Gemeinden können unter Beachtung der Ziele und Erfordernisse von Raumordnung und Landesplanung durch ordnungsbehördliche Verordnung vorschreiben, daß im Gemeindegebiet oder in Teilen des Gemeindegebietes im Hinblick auf die besondere Schutzbedürftigkeit des Gebietes</w:t>
      </w:r>
    </w:p>
    <w:p>
      <w:pPr>
        <w:pStyle w:val="GesAbsatz"/>
        <w:ind w:left="426" w:hanging="426"/>
      </w:pPr>
      <w:r>
        <w:t>a)</w:t>
      </w:r>
      <w:r>
        <w:tab/>
        <w:t>bestimmte Anlagen nicht oder nur beschränkt betrieben,</w:t>
      </w:r>
    </w:p>
    <w:p>
      <w:pPr>
        <w:pStyle w:val="GesAbsatz"/>
        <w:ind w:left="426" w:hanging="426"/>
      </w:pPr>
      <w:r>
        <w:t>b)</w:t>
      </w:r>
      <w:r>
        <w:tab/>
        <w:t>bestimmte Brennstoffe allgemein oder zu bestimmten Zwecken nicht verbrannt oder</w:t>
      </w:r>
    </w:p>
    <w:p>
      <w:pPr>
        <w:pStyle w:val="GesAbsatz"/>
        <w:ind w:left="426" w:hanging="426"/>
      </w:pPr>
      <w:r>
        <w:t>c)</w:t>
      </w:r>
      <w:r>
        <w:tab/>
        <w:t xml:space="preserve">bestimmte Tätigkeiten nicht oder nur beschränkt ausgeübt </w:t>
      </w:r>
    </w:p>
    <w:p>
      <w:pPr>
        <w:pStyle w:val="GesAbsatz"/>
      </w:pPr>
      <w:r>
        <w:t>werden dürfen, soweit und solange das zur Vermeidung schädlicher Umwelteinwirkungen geboten ist.</w:t>
      </w:r>
    </w:p>
    <w:p>
      <w:pPr>
        <w:pStyle w:val="GesAbsatz"/>
      </w:pPr>
      <w:r>
        <w:t>(2) Vor dem Erlaß von ordnungsbehördlichen Verordnungen im Sinne des Absatzes 1 ist den Behörden und den Stellen, die Träger öffentlicher Belange sind, Gelegenheit zur Stellungnahme zu geben.</w:t>
      </w:r>
    </w:p>
    <w:p>
      <w:pPr>
        <w:pStyle w:val="GesAbsatz"/>
      </w:pPr>
      <w:r>
        <w:t>(3) Die Entwürfe von ordnungsbehördlichen Verordnungen im Sinne des Absatzes 1 sind öffentlich auszulegen. § 3 Abs. 2 des Baugesetzbuches (BauGB) ist entsprechend anzuwenden.</w:t>
      </w:r>
    </w:p>
    <w:p>
      <w:pPr>
        <w:pStyle w:val="GesAbsatz"/>
      </w:pPr>
      <w:r>
        <w:t>(4) Ordnungsbehördliche Verordnungen im Sinne des Absatzes 1 bedürfen der Zustimmung der Bezirksregierung.</w:t>
      </w:r>
    </w:p>
    <w:p>
      <w:pPr>
        <w:pStyle w:val="berschrift3"/>
      </w:pPr>
      <w:bookmarkStart w:id="29" w:name="_Toc399228622"/>
      <w:bookmarkStart w:id="30" w:name="_Toc448031527"/>
      <w:bookmarkStart w:id="31" w:name="_Toc453727244"/>
      <w:bookmarkStart w:id="32" w:name="_Toc155596694"/>
      <w:r>
        <w:lastRenderedPageBreak/>
        <w:t>§ 6</w:t>
      </w:r>
      <w:r>
        <w:br/>
        <w:t>Ermittlung von schädlichen Umwelteinwirkungen</w:t>
      </w:r>
      <w:bookmarkEnd w:id="29"/>
      <w:bookmarkEnd w:id="30"/>
      <w:bookmarkEnd w:id="31"/>
      <w:bookmarkEnd w:id="32"/>
    </w:p>
    <w:p>
      <w:pPr>
        <w:pStyle w:val="GesAbsatz"/>
      </w:pPr>
      <w:r>
        <w:t>Die Kreise und kreisfreien Städte sind verpflichtet, schädliche Umwelteinwirkungen im Hinblick auf Vorhaben, die für den Immissionsschutz bedeutsam sind, zu ermitteln oder ermitteln zu lassen; die Verpflichtung besteht nicht, soweit entsprechende Ermittlungen in einem behördlichen Verfahren getroffen oder vor der Einleitung von Maßnahmen zur Verwirklichung des Vorhabens zu erwarten sind. Das für Umweltschutz zuständige Ministerium kann Weisungen in bezug auf Ort, Zeit und Objekte der Ermittlungen, das Ermittlungsverfahren sowie die Auswertung und Weiterleitung der Ermittlungsergebnisse erteilen.</w:t>
      </w:r>
    </w:p>
    <w:p>
      <w:pPr>
        <w:pStyle w:val="berschrift2"/>
      </w:pPr>
      <w:bookmarkStart w:id="33" w:name="_Toc399228623"/>
      <w:bookmarkStart w:id="34" w:name="_Toc448031528"/>
      <w:bookmarkStart w:id="35" w:name="_Toc453727245"/>
      <w:bookmarkStart w:id="36" w:name="_Toc155596695"/>
      <w:r>
        <w:t xml:space="preserve">Zweiter Teil </w:t>
      </w:r>
      <w:r>
        <w:br/>
        <w:t>Vorschriften für besondere Immissionsarten</w:t>
      </w:r>
      <w:bookmarkEnd w:id="33"/>
      <w:bookmarkEnd w:id="34"/>
      <w:bookmarkEnd w:id="35"/>
      <w:r>
        <w:t xml:space="preserve"> und Anlagensicherheit</w:t>
      </w:r>
      <w:bookmarkEnd w:id="36"/>
    </w:p>
    <w:p>
      <w:pPr>
        <w:pStyle w:val="berschrift2"/>
      </w:pPr>
      <w:bookmarkStart w:id="37" w:name="_Toc399228624"/>
      <w:bookmarkStart w:id="38" w:name="_Toc448031529"/>
      <w:bookmarkStart w:id="39" w:name="_Toc453727246"/>
      <w:bookmarkStart w:id="40" w:name="_Toc155596696"/>
      <w:r>
        <w:t>Erster Abschnitt</w:t>
      </w:r>
      <w:r>
        <w:br/>
        <w:t>Luftreinhaltung</w:t>
      </w:r>
      <w:bookmarkEnd w:id="37"/>
      <w:bookmarkEnd w:id="38"/>
      <w:bookmarkEnd w:id="39"/>
      <w:bookmarkEnd w:id="40"/>
    </w:p>
    <w:p>
      <w:pPr>
        <w:pStyle w:val="berschrift3"/>
      </w:pPr>
      <w:bookmarkStart w:id="41" w:name="_Toc399228625"/>
      <w:bookmarkStart w:id="42" w:name="_Toc448031530"/>
      <w:bookmarkStart w:id="43" w:name="_Toc453727247"/>
      <w:bookmarkStart w:id="44" w:name="_Toc155596697"/>
      <w:r>
        <w:t>§ 7</w:t>
      </w:r>
      <w:r>
        <w:br/>
        <w:t>Verbrennen im Freien</w:t>
      </w:r>
      <w:bookmarkEnd w:id="41"/>
      <w:bookmarkEnd w:id="42"/>
      <w:bookmarkEnd w:id="43"/>
      <w:bookmarkEnd w:id="44"/>
    </w:p>
    <w:p>
      <w:pPr>
        <w:pStyle w:val="GesAbsatz"/>
      </w:pPr>
      <w:r>
        <w:rPr>
          <w:rFonts w:cs="Arial"/>
        </w:rPr>
        <w:t>(1) Das Verbrennen sowie das Abbrennen von Gegenständen zum Zwecke der Rückgewinnung einzelner Bestandteile oder zu anderen Zwecken (z.B. Brauchtumsfeuer) im Freien ist untersagt, soweit die Nachbarschaft oder die Allgemeinheit hierdurch gefährdet oder erheblich belästigt werden können. Die Gemeinden können durch ordnungsbehördliche Verordnung die näheren Einzelheiten bestimmen, soweit sie für die Überwachung der Einhaltung zuständig sind. Zu diesen Einzelheiten gehört insbesondere die Regelung einer Anzeigepflicht vor der Durchführung. Satz 1 bis 3 gelten nicht, soweit das Verbrennen von Abfällen im Kreislaufwirtschafts- und Abfallgesetz oder den aufgrund des Kreislaufwirtschafts- und Abfallgesetzes erlassenen Rechtsverordnungen geregelt ist</w:t>
      </w:r>
      <w:r>
        <w:t>.</w:t>
      </w:r>
    </w:p>
    <w:p>
      <w:pPr>
        <w:pStyle w:val="GesAbsatz"/>
      </w:pPr>
      <w:r>
        <w:t>(2) Die zuständige Behörde kann auf Antrag Ausnahmen von dem Verbot des Absatzes 1 zulassen, wenn lediglich kurzfristig mit Luftverunreinigungen zu rechnen ist.</w:t>
      </w:r>
    </w:p>
    <w:p>
      <w:pPr>
        <w:pStyle w:val="berschrift3"/>
      </w:pPr>
      <w:bookmarkStart w:id="45" w:name="_Toc399228626"/>
      <w:bookmarkStart w:id="46" w:name="_Toc448031531"/>
      <w:bookmarkStart w:id="47" w:name="_Toc453727248"/>
      <w:bookmarkStart w:id="48" w:name="_Toc155596698"/>
      <w:r>
        <w:t>§ 8</w:t>
      </w:r>
      <w:bookmarkEnd w:id="45"/>
      <w:bookmarkEnd w:id="46"/>
      <w:bookmarkEnd w:id="47"/>
      <w:r>
        <w:br/>
        <w:t>(aufgehoben)</w:t>
      </w:r>
      <w:bookmarkEnd w:id="48"/>
    </w:p>
    <w:p>
      <w:pPr>
        <w:pStyle w:val="berschrift2"/>
      </w:pPr>
      <w:bookmarkStart w:id="49" w:name="_Toc399228627"/>
      <w:bookmarkStart w:id="50" w:name="_Toc448031532"/>
      <w:bookmarkStart w:id="51" w:name="_Toc453727249"/>
      <w:bookmarkStart w:id="52" w:name="_Toc155596699"/>
      <w:r>
        <w:t>Zweiter Abschnitt</w:t>
      </w:r>
      <w:r>
        <w:br/>
        <w:t>Lärmbekämpfung</w:t>
      </w:r>
      <w:bookmarkEnd w:id="49"/>
      <w:bookmarkEnd w:id="50"/>
      <w:bookmarkEnd w:id="51"/>
      <w:bookmarkEnd w:id="52"/>
    </w:p>
    <w:p>
      <w:pPr>
        <w:pStyle w:val="berschrift3"/>
      </w:pPr>
      <w:bookmarkStart w:id="53" w:name="_Toc399228628"/>
      <w:bookmarkStart w:id="54" w:name="_Toc448031533"/>
      <w:bookmarkStart w:id="55" w:name="_Toc453727250"/>
      <w:bookmarkStart w:id="56" w:name="_Toc155596700"/>
      <w:r>
        <w:t>§ 9</w:t>
      </w:r>
      <w:r>
        <w:br/>
        <w:t>Schutz der Nachtruhe</w:t>
      </w:r>
      <w:bookmarkEnd w:id="53"/>
      <w:bookmarkEnd w:id="54"/>
      <w:bookmarkEnd w:id="55"/>
      <w:bookmarkEnd w:id="56"/>
    </w:p>
    <w:p>
      <w:pPr>
        <w:pStyle w:val="GesAbsatz"/>
      </w:pPr>
      <w:r>
        <w:t>(1) Von 22 bis 6 Uhr sind Betätigungen verboten, welche die Nachtruhe zu stören geeignet sind.</w:t>
      </w:r>
    </w:p>
    <w:p>
      <w:pPr>
        <w:pStyle w:val="GesAbsatz"/>
      </w:pPr>
      <w:r>
        <w:t>(2) Das Verbot des Absatzes 1 gilt nicht für</w:t>
      </w:r>
    </w:p>
    <w:p>
      <w:pPr>
        <w:pStyle w:val="GesAbsatz"/>
        <w:ind w:left="426" w:hanging="426"/>
      </w:pPr>
      <w:r>
        <w:t>1.</w:t>
      </w:r>
      <w:r>
        <w:tab/>
        <w:t>Ernte- und Bestellungsarbeiten zwischen 5 und 6 Uhr sowie zwischen 22 und 23 Uhr,</w:t>
      </w:r>
    </w:p>
    <w:p>
      <w:pPr>
        <w:pStyle w:val="GesAbsatz"/>
        <w:ind w:left="426" w:hanging="426"/>
      </w:pPr>
      <w:r>
        <w:t>2.</w:t>
      </w:r>
      <w:r>
        <w:tab/>
        <w:t>die Außengastronomie zwischen 22 und 24 Uhr. Die Gemeinde soll den Beginn der Nachtruhe außerhalb von Kerngebieten, Gewerbegebieten, Sondergebieten für Freizeitparks, des Außenbereichs sowie von Gebieten nach § 34 Abs. 2 Baugesetzbuch mit entsprechender Eigenart der näheren Umgebung bis auf 22 Uhr vorverlegen, wenn dies zum Schutz der Nachbarschaft geboten ist. Dies kann auch im Wege der ordnungsbehördlichen Verordnung erfolgen.</w:t>
      </w:r>
    </w:p>
    <w:p>
      <w:pPr>
        <w:pStyle w:val="GesAbsatz"/>
        <w:ind w:left="426" w:hanging="426"/>
      </w:pPr>
      <w:r>
        <w:t>3.</w:t>
      </w:r>
      <w:r>
        <w:tab/>
        <w:t xml:space="preserve">den Betrieb von Anlagen, die aufgrund einer Genehmigung nach dem Bundes-Immissionsschutzgesetz, einer Planfeststellung nach dem Kreislaufwirtschafts- und Abfallgesetz oder dem Bundesberggesetz (BBergG) oder aufgrund eines zugelassenen Betriebsplanes nach dem Bundesberggesetz betrieben werden, </w:t>
      </w:r>
    </w:p>
    <w:p>
      <w:pPr>
        <w:pStyle w:val="GesAbsatz"/>
        <w:ind w:left="426" w:hanging="426"/>
        <w:rPr>
          <w:ins w:id="57" w:author="Rüter, Dr., Ingo" w:date="2024-03-15T09:37:00Z"/>
        </w:rPr>
      </w:pPr>
      <w:r>
        <w:t>4.</w:t>
      </w:r>
      <w:r>
        <w:tab/>
        <w:t>Maßnahmen zur Verhütung oder Beseitigung eines Notstandes, und</w:t>
      </w:r>
    </w:p>
    <w:p>
      <w:pPr>
        <w:pStyle w:val="GesAbsatz"/>
        <w:ind w:left="426" w:hanging="426"/>
      </w:pPr>
      <w:ins w:id="58" w:author="Rüter, Dr., Ingo" w:date="2024-03-15T09:37:00Z">
        <w:r>
          <w:t>5.</w:t>
        </w:r>
        <w:r>
          <w:tab/>
          <w:t xml:space="preserve">von den Gemeinden selbst oder durch Beauftragte bis zum 31. Juli 2024 durchgeführte Großveranstaltungen, die in bis zu neun Nächten bis 1 Uhr des Folgetages sowie in bis zu weiteren 13 Nächten zwischen 22 und 24 Uhr im Kalenderjahr im Zusammenhang mit der in Deutschland stattfindenden Fußball-Europameisterschaft 2024 in allgemeinen Wohngebieten, besonderen Wohngebieten, urbanen Gebieten, Kerngebieten, Gewerbegebieten, Mischgebieten, in Sondergebieten für Freizeitparks, Hafengebieten, </w:t>
        </w:r>
        <w:r>
          <w:lastRenderedPageBreak/>
          <w:t>Einkaufszentren, Sondergebieten für Messen, Ausstellungen und Kongresse, Sondergebieten für sportliche Zwecke sowie in Gebieten nach § 34 Absatz 2 BauGB mit entsprechender Eigenart der näheren Umgebung stattfinden; es ist mit einem Veranstaltungs- und Lärmschutzkonzept sicherzustellen, dass – gemessen und beurteilt nach der Technischen Anleitung zum Schutz gegen Lärm vom 26. August 1998 (GMBl 1998 S. 503), die durch Verwaltungsvorschrift vom 1. Juni 2017 (BAnz AT 08.06.2017 B5) geändert worden ist, – bei einer angrenzenden Wohnnutzung innerhalb der benannten Gebiete keine höheren Maximalpegel durch technische Beschallung als 80 Dezibel A (dB (A)) verursacht werden; außerhalb der benannten Gebiete gelten die allgemeinen Anforderungen des Lärmschutzes.</w:t>
        </w:r>
      </w:ins>
    </w:p>
    <w:p>
      <w:pPr>
        <w:pStyle w:val="GesAbsatz"/>
      </w:pPr>
      <w:r>
        <w:t>Darüber hinaus kann die zuständige Behörde auf Antrag Ausnahmen von dem Verbot des Absatzes 1 zulassen, wenn die Ausübung der Tätigkeit während der Nachtzeit im öffentlichen Interesse oder im überwiegenden Interesse eines Beteiligten geboten ist; die Ausnahme kann unter Bedingungen erteilt und mit Auflagen verbunden werden.</w:t>
      </w:r>
    </w:p>
    <w:p>
      <w:pPr>
        <w:pStyle w:val="GesAbsatz"/>
      </w:pPr>
      <w:r>
        <w:t>(3) Bei Vorliegen eines öffentlichen Bedürfnisses oder besonderer örtlicher Verhältnisse können die Gemeinden für Messen, Märkte, Volksfeste, Volksbelustigungen, ähnliche Veranstaltungen und für Zwecke der Außengastronomie sowie für die Nacht vom 31. Dezember zum 1. Januar durch ordnungsbehördliche Verordnung allgemeine Ausnahmen von dem Verbot des Absatzes 1 zulassen. Ein öffentliches Bedürfnis liegt in der Regel vor, wenn eine Veranstaltung auf historischen, kulturellen oder sonst sozialgewichtigen Umständen beruht und deshalb das Interesse der Allgemeinheit an der Durchführung der Veranstaltung gegenüber dem Schutzbedürfnis der Nachbarschaft überwiegt.</w:t>
      </w:r>
    </w:p>
    <w:p>
      <w:pPr>
        <w:pStyle w:val="berschrift3"/>
      </w:pPr>
      <w:bookmarkStart w:id="59" w:name="_Toc399228629"/>
      <w:bookmarkStart w:id="60" w:name="_Toc448031534"/>
      <w:bookmarkStart w:id="61" w:name="_Toc453727251"/>
      <w:bookmarkStart w:id="62" w:name="_Toc155596701"/>
      <w:r>
        <w:t>§ 10</w:t>
      </w:r>
      <w:r>
        <w:br/>
        <w:t>Benutzung von Tongeräten</w:t>
      </w:r>
      <w:bookmarkEnd w:id="59"/>
      <w:bookmarkEnd w:id="60"/>
      <w:bookmarkEnd w:id="61"/>
      <w:bookmarkEnd w:id="62"/>
    </w:p>
    <w:p>
      <w:pPr>
        <w:pStyle w:val="GesAbsatz"/>
      </w:pPr>
      <w:r>
        <w:t>(1) Geräte, die der Schallerzeugung oder Schallwiedergabe dienen (Musikinstrumente, Tonwiedergabegeräte und ähnliche Geräte), dürfen nur in solcher Lautstärke benutzt werden, daß unbeteiligte Personen nicht erheblich belästigt werden.</w:t>
      </w:r>
    </w:p>
    <w:p>
      <w:pPr>
        <w:pStyle w:val="GesAbsatz"/>
      </w:pPr>
      <w:r>
        <w:t>(2) Auf öffentlichen Verkehrsflächen sowie in und auf solchen Anlagen, Verkehrsräumen und Verkehrsmitteln, die der allgemeinen Benutzung dienen, ferner in öffentlichen Badeanstalten ist der Gebrauch dieser Geräte verboten, wenn andere hierdurch belästigt werden können.</w:t>
      </w:r>
    </w:p>
    <w:p>
      <w:pPr>
        <w:pStyle w:val="GesAbsatz"/>
      </w:pPr>
      <w:r>
        <w:t>(3) Die Benutzung von Geräten zur Schallerzeugung oder Schallwiedergabe für Zwecke der Wahlwerbung zu Europa-, Bundestags-, Landtags- oder Kommunalwahlen in den letzten vier Wochen vor der Wahl, außer am Wahltag selbst, durch an der Wahl teilnehmende Parteien, Wählergruppen oder sonstige politische Vereinigungen ist zulässig. Die Gemeinden können durch ordnungsbehördliche Verordnung das Nähere regeln.</w:t>
      </w:r>
    </w:p>
    <w:p>
      <w:pPr>
        <w:pStyle w:val="GesAbsatz"/>
      </w:pPr>
      <w:r>
        <w:t>(4) Die örtliche Ordnungsbehörde kann bei einem Öffentlichen oder überwiegenden privaten Interesse auf Antrag von den Bestimmungen der Absätze 1 und 2 im Einzelfall Ausnahmen zulassen. Die Ausnahmen können unter Bedingungen erteilt und mit Auflagen verbunden werden. § 9 Abs. 3 gilt entsprechend. Außerdem können die Gemeinden abweichend von Absatz 2 zeitlich begrenzte Darbietungen in innerstädtischen Fußgängerzonen, insbesondere Musikdarbietungen, durch ordnungsbehördliche Verordnung allgemein zulassen und die dabei zu beachtenden Anforderungen festlegen.</w:t>
      </w:r>
    </w:p>
    <w:p>
      <w:pPr>
        <w:pStyle w:val="GesAbsatz"/>
      </w:pPr>
      <w:r>
        <w:t>(5) Die Absätze 1 und 2 finden auf rechtlich vorgeschriebene Signal- und Warneinrichtungen sowie auf Geräte, die im Rahmen eines öffentlichen Verkehrsbetriebes verwendet werden, keine Anwendung.</w:t>
      </w:r>
    </w:p>
    <w:p>
      <w:pPr>
        <w:pStyle w:val="berschrift3"/>
      </w:pPr>
      <w:bookmarkStart w:id="63" w:name="_Toc399228630"/>
      <w:bookmarkStart w:id="64" w:name="_Toc448031535"/>
      <w:bookmarkStart w:id="65" w:name="_Toc453727252"/>
      <w:bookmarkStart w:id="66" w:name="_Toc155596702"/>
      <w:r>
        <w:t>§ 11</w:t>
      </w:r>
      <w:r>
        <w:br/>
        <w:t>Abbrennen von Feuerwerken oder Feuerwerkskörpern</w:t>
      </w:r>
      <w:bookmarkEnd w:id="63"/>
      <w:bookmarkEnd w:id="64"/>
      <w:bookmarkEnd w:id="65"/>
      <w:bookmarkEnd w:id="66"/>
    </w:p>
    <w:p>
      <w:r>
        <w:t xml:space="preserve">(1) Wer ein Feuerwerk oder an bewohnten oder von Personen besuchten Orten Feuerwerkskörper der Kategorien 3 und 4 im Sinne des </w:t>
      </w:r>
      <w:ins w:id="67" w:author="Rüter, Dr., Ingo" w:date="2024-03-15T09:39:00Z">
        <w:r>
          <w:t>§ 3a Absatz 1 Nummer 1 Buchstabe c und d des Sprengstoffgesetzes in der Fassung der Bekanntmachung vom 10. September 2002 (BGBl. I S. 3518), das zuletzt durch Artikel 11 des Gesetzes vom 2. März 2023 (BGBl. 2023 I Nr. 56) geändert worden ist</w:t>
        </w:r>
      </w:ins>
      <w:del w:id="68" w:author="Rüter, Dr., Ingo" w:date="2024-03-15T09:39:00Z">
        <w:r>
          <w:delText>§ 6 Absatz 6 der Ersten Verordnung zum Sprengstoffgesetz (1. SprengV) in der Fassung der Bekanntmachung vom 31. Januar 1991 (BGBl. I S.169), zuletzt geändert durch Artikel 3 der Verordnung vom 26. November 2010 (BGBl. I S. 1643)</w:delText>
        </w:r>
      </w:del>
      <w:r>
        <w:t>, abbrennen will, hat dies der örtlichen Ordnungsbehörde, in deren Bezirk das Feuerwerk oder die Feuerwerkskörper abgebrannt werden sollen, zwei Wochen vorher schriftlich oder elektronisch anzuzeigen. Die örtliche Ordnungsbehörde kann im Einzelfall auf die Einhaltung der Frist verzichten.</w:t>
      </w:r>
    </w:p>
    <w:p>
      <w:pPr>
        <w:pStyle w:val="GesAbsatz"/>
      </w:pPr>
      <w:r>
        <w:t>(2) Das Feuerwerk darf höchstens 30 Minuten dauern und muß um 22.00 Uhr, in den Monaten Mai, Juni und Juli um 22.30 Uhr beendet sein, in dem Zeitraum, für den die mitteleuropäische Sommerzeit eingeführt ist, darf das Ende des Feuerwerks um eine halbe Stunde hinausgeschoben werden. Die örtliche Ordnungsbehörde kann bei Veranstaltungen von besonderer Bedeutung Ausnahmen zulassen.</w:t>
      </w:r>
    </w:p>
    <w:p>
      <w:pPr>
        <w:pStyle w:val="berschrift2"/>
      </w:pPr>
      <w:bookmarkStart w:id="69" w:name="_Toc399228631"/>
      <w:bookmarkStart w:id="70" w:name="_Toc448031536"/>
      <w:bookmarkStart w:id="71" w:name="_Toc453727253"/>
      <w:bookmarkStart w:id="72" w:name="_Toc155596703"/>
      <w:r>
        <w:lastRenderedPageBreak/>
        <w:t>Dritter Abschnitt</w:t>
      </w:r>
      <w:r>
        <w:br/>
        <w:t>Schutz vor verschiedenen Immissionsarten</w:t>
      </w:r>
      <w:bookmarkEnd w:id="69"/>
      <w:bookmarkEnd w:id="70"/>
      <w:bookmarkEnd w:id="71"/>
      <w:bookmarkEnd w:id="72"/>
    </w:p>
    <w:p>
      <w:pPr>
        <w:pStyle w:val="berschrift3"/>
      </w:pPr>
      <w:bookmarkStart w:id="73" w:name="_Toc399228632"/>
      <w:bookmarkStart w:id="74" w:name="_Toc448031537"/>
      <w:bookmarkStart w:id="75" w:name="_Toc453727254"/>
      <w:bookmarkStart w:id="76" w:name="_Toc155596704"/>
      <w:r>
        <w:t>§ 11a</w:t>
      </w:r>
      <w:r>
        <w:br/>
        <w:t>Laufenlassen von Motoren</w:t>
      </w:r>
      <w:bookmarkEnd w:id="73"/>
      <w:bookmarkEnd w:id="74"/>
      <w:bookmarkEnd w:id="75"/>
      <w:bookmarkEnd w:id="76"/>
      <w:r>
        <w:t xml:space="preserve"> </w:t>
      </w:r>
    </w:p>
    <w:p>
      <w:pPr>
        <w:pStyle w:val="GesAbsatz"/>
      </w:pPr>
      <w:r>
        <w:t>Es ist verboten, Geräusch oder Abgas erzeugende Motoren unnötig laufen zu lassen.</w:t>
      </w:r>
    </w:p>
    <w:p>
      <w:pPr>
        <w:pStyle w:val="berschrift3"/>
      </w:pPr>
      <w:bookmarkStart w:id="77" w:name="_Toc399228633"/>
      <w:bookmarkStart w:id="78" w:name="_Toc448031538"/>
      <w:bookmarkStart w:id="79" w:name="_Toc453727255"/>
      <w:bookmarkStart w:id="80" w:name="_Toc155596705"/>
      <w:r>
        <w:t>§ 12</w:t>
      </w:r>
      <w:r>
        <w:br/>
        <w:t>Halten von Tieren</w:t>
      </w:r>
      <w:bookmarkEnd w:id="77"/>
      <w:bookmarkEnd w:id="78"/>
      <w:bookmarkEnd w:id="79"/>
      <w:bookmarkEnd w:id="80"/>
    </w:p>
    <w:p>
      <w:pPr>
        <w:pStyle w:val="GesAbsatz"/>
      </w:pPr>
      <w:r>
        <w:t>Tiere sind so zu halten, daß niemand durch die hiervon ausgehenden Immissionen, insbesondere durch den von den Tieren erzeugten Lärm, mehr als nur geringfügig belästigt wird.</w:t>
      </w:r>
    </w:p>
    <w:p>
      <w:pPr>
        <w:pStyle w:val="berschrift3"/>
      </w:pPr>
      <w:bookmarkStart w:id="81" w:name="_Toc399228634"/>
      <w:bookmarkStart w:id="82" w:name="_Toc448031539"/>
      <w:bookmarkStart w:id="83" w:name="_Toc453727256"/>
      <w:bookmarkStart w:id="84" w:name="_Toc155596706"/>
      <w:r>
        <w:t>§ 13</w:t>
      </w:r>
      <w:r>
        <w:br/>
        <w:t>Anwendung des Bundes-Immissionsschutzgesetzes</w:t>
      </w:r>
      <w:bookmarkEnd w:id="81"/>
      <w:bookmarkEnd w:id="82"/>
      <w:bookmarkEnd w:id="83"/>
      <w:bookmarkEnd w:id="84"/>
    </w:p>
    <w:p>
      <w:pPr>
        <w:pStyle w:val="GesAbsatz"/>
      </w:pPr>
      <w:r>
        <w:t>Zur Abwehr anderer Immissionen als Luftverunreinigungen und Geräusche sind die Vorschriften des § 22 Abs. 1 Satz 1, und § 31 des Bundes-lmmissionsschutzgesetzes auch auf Anlagen entsprechend anzuwen</w:t>
      </w:r>
      <w:r>
        <w:softHyphen/>
        <w:t>den, die nicht gewerblichen Zwecken dienen und die nicht im Rahmen wirtschaftlicher Unternehmungen Verwendung finden.</w:t>
      </w:r>
    </w:p>
    <w:p>
      <w:pPr>
        <w:pStyle w:val="berschrift2"/>
      </w:pPr>
      <w:bookmarkStart w:id="85" w:name="_Toc155596707"/>
      <w:r>
        <w:t>Vierter Abschnitt</w:t>
      </w:r>
      <w:r>
        <w:br/>
        <w:t>Schutz vor sonstigen Gefahren</w:t>
      </w:r>
      <w:bookmarkEnd w:id="85"/>
    </w:p>
    <w:p>
      <w:pPr>
        <w:pStyle w:val="berschrift3"/>
      </w:pPr>
      <w:bookmarkStart w:id="86" w:name="_Toc155596708"/>
      <w:r>
        <w:t>§ 13a</w:t>
      </w:r>
      <w:r>
        <w:br/>
        <w:t>Schutz vor sonstigen Gefahren</w:t>
      </w:r>
      <w:bookmarkEnd w:id="86"/>
    </w:p>
    <w:p>
      <w:pPr>
        <w:pStyle w:val="GesAbsatz"/>
      </w:pPr>
      <w:r>
        <w:t>§ 1 Abs. 1 und 2, § 2 sowie der Zweite und der Vierte Teil der Zwölften Verordnung zur Durchführung des Bundes-Immissionsschutzgesetzes in der Fassung vom 08. Juni 2005 (BGBl. I S. 1598) sind auf genehmigungsbedürftige und nicht genehmigungsbedürftige Anlagen entsprechend anzuwenden, die nicht gewerblichen Zwecken dienen und die nicht im Rahmen wirtschaftlicher Unternehmungen Verwendung finden, sofern sie Betriebsbereiche oder Teile von Betriebsbereichen im Sinne des § 3 Abs. 5a Bundes-Immissionsschutzgesetz sind.</w:t>
      </w:r>
    </w:p>
    <w:p>
      <w:pPr>
        <w:pStyle w:val="berschrift2"/>
      </w:pPr>
      <w:bookmarkStart w:id="87" w:name="_Toc399228635"/>
      <w:bookmarkStart w:id="88" w:name="_Toc448031540"/>
      <w:bookmarkStart w:id="89" w:name="_Toc453727257"/>
      <w:bookmarkStart w:id="90" w:name="_Toc155596709"/>
      <w:r>
        <w:t>Dritter Teil</w:t>
      </w:r>
      <w:r>
        <w:br/>
        <w:t>Durchführung des Gesetzes</w:t>
      </w:r>
      <w:bookmarkEnd w:id="87"/>
      <w:bookmarkEnd w:id="88"/>
      <w:bookmarkEnd w:id="89"/>
      <w:bookmarkEnd w:id="90"/>
    </w:p>
    <w:p>
      <w:pPr>
        <w:pStyle w:val="berschrift3"/>
      </w:pPr>
      <w:bookmarkStart w:id="91" w:name="_Toc399228636"/>
      <w:bookmarkStart w:id="92" w:name="_Toc448031541"/>
      <w:bookmarkStart w:id="93" w:name="_Toc453727258"/>
      <w:bookmarkStart w:id="94" w:name="_Toc155596710"/>
      <w:r>
        <w:t>§ 14</w:t>
      </w:r>
      <w:r>
        <w:br/>
      </w:r>
      <w:bookmarkEnd w:id="91"/>
      <w:bookmarkEnd w:id="92"/>
      <w:bookmarkEnd w:id="93"/>
      <w:r>
        <w:t>Behörden</w:t>
      </w:r>
      <w:bookmarkEnd w:id="94"/>
    </w:p>
    <w:p>
      <w:pPr>
        <w:pStyle w:val="GesAbsatz"/>
      </w:pPr>
      <w:r>
        <w:t xml:space="preserve">(1) Oberste </w:t>
      </w:r>
      <w:ins w:id="95" w:author="Rüter, Dr., Ingo" w:date="2024-03-15T09:39:00Z">
        <w:r>
          <w:t xml:space="preserve">Umweltschutzbehörde </w:t>
        </w:r>
      </w:ins>
      <w:del w:id="96" w:author="Rüter, Dr., Ingo" w:date="2024-03-15T09:39:00Z">
        <w:r>
          <w:delText xml:space="preserve">Immissionsschutzbehörde </w:delText>
        </w:r>
      </w:del>
      <w:r>
        <w:t xml:space="preserve">ist das für Umweltschutz zuständige Ministerium, obere </w:t>
      </w:r>
      <w:ins w:id="97" w:author="Rüter, Dr., Ingo" w:date="2024-03-15T09:39:00Z">
        <w:r>
          <w:t xml:space="preserve">Umweltschutzbehörde </w:t>
        </w:r>
      </w:ins>
      <w:del w:id="98" w:author="Rüter, Dr., Ingo" w:date="2024-03-15T09:39:00Z">
        <w:r>
          <w:delText xml:space="preserve">Immissionsschutzbehörde </w:delText>
        </w:r>
      </w:del>
      <w:r>
        <w:t xml:space="preserve">die Bezirksregierung, untere </w:t>
      </w:r>
      <w:ins w:id="99" w:author="Rüter, Dr., Ingo" w:date="2024-03-15T09:39:00Z">
        <w:r>
          <w:t xml:space="preserve">Umweltschutzbehörde </w:t>
        </w:r>
      </w:ins>
      <w:del w:id="100" w:author="Rüter, Dr., Ingo" w:date="2024-03-15T09:39:00Z">
        <w:r>
          <w:delText xml:space="preserve">Immissionsschutzbehörde </w:delText>
        </w:r>
      </w:del>
      <w:r>
        <w:t>ist der Kreis und die kreisfreie Stadt.</w:t>
      </w:r>
    </w:p>
    <w:p>
      <w:pPr>
        <w:pStyle w:val="GesAbsatz"/>
      </w:pPr>
      <w:r>
        <w:t xml:space="preserve">(2) Die Aufsicht über die untere </w:t>
      </w:r>
      <w:ins w:id="101" w:author="Rüter, Dr., Ingo" w:date="2024-03-15T09:39:00Z">
        <w:r>
          <w:t xml:space="preserve">Umweltschutzbehörde </w:t>
        </w:r>
      </w:ins>
      <w:del w:id="102" w:author="Rüter, Dr., Ingo" w:date="2024-03-15T09:39:00Z">
        <w:r>
          <w:delText xml:space="preserve">Immissionsschutzbehörde </w:delText>
        </w:r>
      </w:del>
      <w:r>
        <w:t xml:space="preserve">führt die obere </w:t>
      </w:r>
      <w:ins w:id="103" w:author="Rüter, Dr., Ingo" w:date="2024-03-15T09:39:00Z">
        <w:r>
          <w:t>Umweltschutzbehörde</w:t>
        </w:r>
      </w:ins>
      <w:del w:id="104" w:author="Rüter, Dr., Ingo" w:date="2024-03-15T09:39:00Z">
        <w:r>
          <w:delText>Immissionsschutzbehörde</w:delText>
        </w:r>
      </w:del>
      <w:r>
        <w:t xml:space="preserve">. Die oberste Aufsicht wird von der obersten </w:t>
      </w:r>
      <w:ins w:id="105" w:author="Rüter, Dr., Ingo" w:date="2024-03-15T09:39:00Z">
        <w:r>
          <w:t xml:space="preserve">Umweltschutzbehörde </w:t>
        </w:r>
      </w:ins>
      <w:del w:id="106" w:author="Rüter, Dr., Ingo" w:date="2024-03-15T09:39:00Z">
        <w:r>
          <w:delText xml:space="preserve">Immissionsschutzbehörde </w:delText>
        </w:r>
      </w:del>
      <w:r>
        <w:t>geführt.</w:t>
      </w:r>
    </w:p>
    <w:p>
      <w:pPr>
        <w:pStyle w:val="GesAbsatz"/>
      </w:pPr>
      <w:r>
        <w:t>(3) Der Vollzug des Bundes-Immissionsschutzgesetzes und der zu seiner Durchführung erlassenen Rechtsverordnungen und des Landes-Immissionsschutzgesetzes wird von den zuständigen Behörden als Sonderordnungsbehörden (§ 12 Ordnungsbehördengesetz) überwacht.</w:t>
      </w:r>
    </w:p>
    <w:p>
      <w:pPr>
        <w:pStyle w:val="GesAbsatz"/>
      </w:pPr>
      <w:r>
        <w:t>(4) Das für Umweltschutz zuständige Ministerium wird ermächtigt, nach Anhörung der zuständigen Ausschüsse des Landtags durch Rechtsverordnung die Zuständigkeiten beim Vollzug der in Absatz 3 genannten Vorschriften zu bestimmen.</w:t>
      </w:r>
    </w:p>
    <w:p>
      <w:pPr>
        <w:pStyle w:val="GesAbsatz"/>
      </w:pPr>
      <w:r>
        <w:t>(5) In den Rechtsverordnungen nach §§ 4 und 5 können von Absatz 4 abweichende Zuständigkeitsregelungen zur Durchführung dieser Verordnungen vorgesehen werden.</w:t>
      </w:r>
    </w:p>
    <w:p>
      <w:pPr>
        <w:pStyle w:val="GesAbsatz"/>
      </w:pPr>
      <w:r>
        <w:t xml:space="preserve">(6) Ist in derselben Sache die örtliche oder sachliche Zuständigkeit mehrerer </w:t>
      </w:r>
      <w:ins w:id="107" w:author="Rüter, Dr., Ingo" w:date="2024-03-15T09:40:00Z">
        <w:r>
          <w:t xml:space="preserve">Umweltschutzbehörden </w:t>
        </w:r>
      </w:ins>
      <w:del w:id="108" w:author="Rüter, Dr., Ingo" w:date="2024-03-15T09:40:00Z">
        <w:r>
          <w:delText xml:space="preserve">Immissionsschutzbehörden </w:delText>
        </w:r>
      </w:del>
      <w:r>
        <w:t>begründet oder ist es zweckmäßig, eine Angelegenheit in benachbarten Bezirken einheitlich zu regeln, kann die gemeinsame nächsthöhere Behörde die zuständige Behörde bestimmen.</w:t>
      </w:r>
    </w:p>
    <w:p>
      <w:pPr>
        <w:pStyle w:val="berschrift3"/>
      </w:pPr>
      <w:bookmarkStart w:id="109" w:name="_Toc399228637"/>
      <w:bookmarkStart w:id="110" w:name="_Toc448031542"/>
      <w:bookmarkStart w:id="111" w:name="_Toc453727259"/>
      <w:bookmarkStart w:id="112" w:name="_Toc155596711"/>
      <w:r>
        <w:lastRenderedPageBreak/>
        <w:t>§ 15</w:t>
      </w:r>
      <w:r>
        <w:br/>
        <w:t>Anordnungsbefugnis</w:t>
      </w:r>
      <w:bookmarkEnd w:id="109"/>
      <w:bookmarkEnd w:id="110"/>
      <w:bookmarkEnd w:id="111"/>
      <w:bookmarkEnd w:id="112"/>
    </w:p>
    <w:p>
      <w:pPr>
        <w:pStyle w:val="GesAbsatz"/>
      </w:pPr>
      <w:r>
        <w:t>(1) Die zuständigen Behörden können anordnen, daß Zustände beseitigt werden, die diesem Gesetz, oder den auf Grund dieses Gesetzes erlassenen Rechtsvorschriften widersprechen. Verfügungen, die die Errichtung, die Änderung, die Nutzungsänderung oder den Abbruch baulicher Anlagen zum Gegenstand haben, sind im Einvernehmen mit den Bauaufsichtsbehörden zu treffen.</w:t>
      </w:r>
    </w:p>
    <w:p>
      <w:pPr>
        <w:pStyle w:val="GesAbsatz"/>
      </w:pPr>
      <w:r>
        <w:t>(2) Zum Schutz vor anderen Immissionen als Luftverunreinigungen und Geräusche sind für nicht genehmigungsbedürftige Anlagen, die nicht gewerblichen Zwecken dienen und die nicht im Rahmen wirtschaftlicher Unternehmungen Verwendung finden, die Vorschriften der §§ 24 bis 26, des § 29 Abs. 2, des § 30 Satz 2 und des § 31 Bundes-Immissionsschutzgesetzes entsprechend anzuwenden.</w:t>
      </w:r>
    </w:p>
    <w:p>
      <w:pPr>
        <w:tabs>
          <w:tab w:val="clear" w:pos="425"/>
        </w:tabs>
      </w:pPr>
      <w:r>
        <w:t>(3) Zum Schutz vor Störfällen sind für genehmigungsbedürftige Anlagen im Sinne des § 13a die Vorschrift des § 20 Abs. 1a Bundes-Immissionsschutzgesetz und für nicht genehmigungsbedürftige Anlagen im Sinne des § 13a die Vorschriften der § 24 sowie § 25 und § 29a Abs. 1 und 2 des Bundes-Immissions</w:t>
      </w:r>
      <w:r>
        <w:softHyphen/>
        <w:t>schutzgesetzes entsprechend anzuwenden.</w:t>
      </w:r>
    </w:p>
    <w:p>
      <w:pPr>
        <w:pStyle w:val="berschrift3"/>
      </w:pPr>
      <w:bookmarkStart w:id="113" w:name="_Toc399228638"/>
      <w:bookmarkStart w:id="114" w:name="_Toc448031543"/>
      <w:bookmarkStart w:id="115" w:name="_Toc453727260"/>
      <w:bookmarkStart w:id="116" w:name="_Toc155596712"/>
      <w:r>
        <w:t>§ 16</w:t>
      </w:r>
      <w:r>
        <w:br/>
      </w:r>
      <w:bookmarkEnd w:id="113"/>
      <w:bookmarkEnd w:id="114"/>
      <w:bookmarkEnd w:id="115"/>
      <w:r>
        <w:t>Überwachung</w:t>
      </w:r>
      <w:bookmarkEnd w:id="116"/>
    </w:p>
    <w:p>
      <w:pPr>
        <w:pStyle w:val="GesAbsatz"/>
      </w:pPr>
      <w:r>
        <w:t>(1) Eigentümer und Besitzer von Grundstücken, auf denen Anlagen betrieben oder Tätigkeiten ausgeübt werden, die Emissionen verursachen können, haben den Angehörigen der zuständigen Behörden und deren Beauftragten, soweit dies zur Überwachung der Durchführung dieses Gesetzes oder der auf dieses Gesetz gestützten Rechtsverordnungen erforderlich ist,</w:t>
      </w:r>
    </w:p>
    <w:p>
      <w:pPr>
        <w:pStyle w:val="GesAbsatz"/>
        <w:ind w:left="426" w:hanging="426"/>
      </w:pPr>
      <w:r>
        <w:t>1.</w:t>
      </w:r>
      <w:r>
        <w:tab/>
        <w:t>den Zutritt zu den Grundstücken und zur Verhütung dringender Gefahren für die öffentliche Sicherheit oder Ordnung auch zu Wohnräumen zu gestatten,</w:t>
      </w:r>
    </w:p>
    <w:p>
      <w:pPr>
        <w:pStyle w:val="GesAbsatz"/>
        <w:ind w:left="426" w:hanging="426"/>
      </w:pPr>
      <w:r>
        <w:t>2.</w:t>
      </w:r>
      <w:r>
        <w:tab/>
        <w:t>die Vornahme von Prüfungen und Messungen zu ermöglichen, insbesondere die hierfür benötigten Arbeitskräfte und Hilfsmittel bereitzustellen, sowie</w:t>
      </w:r>
    </w:p>
    <w:p>
      <w:pPr>
        <w:pStyle w:val="GesAbsatz"/>
        <w:ind w:left="426" w:hanging="426"/>
      </w:pPr>
      <w:r>
        <w:t>3.</w:t>
      </w:r>
      <w:r>
        <w:tab/>
        <w:t>Auskünfte zu erteilen und Unterlagen vorzulegen.</w:t>
      </w:r>
    </w:p>
    <w:p>
      <w:pPr>
        <w:pStyle w:val="GesAbsatz"/>
      </w:pPr>
      <w:r>
        <w:t>Das Grundrecht der Unverletzlichkeit der Wohnung (Artikel 13 des Grundgesetzes) wird insoweit eingeschränkt.</w:t>
      </w:r>
    </w:p>
    <w:p>
      <w:pPr>
        <w:pStyle w:val="GesAbsatz"/>
      </w:pPr>
      <w:r>
        <w:t>(2) Ist es zur Erfüllung der Aufgaben nach diesem Gesetz erforderlich, andere Grundstücke zu betreten, auf denen Immissionen festgestellt oder zu besorgen sind, so haben die Eigentümer und Besitzer dieser Grundstücke den Angehörigen und Beauftragten der zuständigen Behörden den Zutritt zu den Grundstücken und zur Verhütung dringender Gefahren für die öffentliche Sicherheit oder Ordnung auch zu Wohnräumen und die Vornahme von Prüfungen zu gestatten. Das Grundrecht der Unverletzlichkeit der Wohnung (Artikel 13 des Grundgesetzes) wird insoweit eingeschränkt. Bei Ausübung der Befugnisse nach Satz 1 ist auf die berechtigten Belange der Eigentümer und Besitzer Rücksicht zu nehmen; für entstehende Schäden hat das Land Ersatz zu leisten. Waren die Schäden unvermeidbare Folgen der Überwachungsmaßnahmen und haben die Überwachungsmaßnahmen zu Anordnungen gegen den Betreiber einer Anlage geführt, so hat dieser die Ersatzleistung zu erstatten.</w:t>
      </w:r>
    </w:p>
    <w:p>
      <w:pPr>
        <w:pStyle w:val="GesAbsatz"/>
      </w:pPr>
      <w:r>
        <w:t>(3) Kosten, die durch Überwachungsmaßnahmen nach Absatz 1 entstehen, trägt der Auskunftspflichtige, wenn die Ermittlungen ergeben, dass</w:t>
      </w:r>
    </w:p>
    <w:p>
      <w:pPr>
        <w:pStyle w:val="GesAbsatz"/>
        <w:numPr>
          <w:ilvl w:val="0"/>
          <w:numId w:val="11"/>
        </w:numPr>
        <w:tabs>
          <w:tab w:val="clear" w:pos="425"/>
          <w:tab w:val="clear" w:pos="720"/>
        </w:tabs>
        <w:ind w:left="426" w:hanging="426"/>
      </w:pPr>
      <w:r>
        <w:t>Auflagen oder Anordnungen nach den Vorschriften dieses Gesetzes nicht erfüllt worden oder</w:t>
      </w:r>
    </w:p>
    <w:p>
      <w:pPr>
        <w:pStyle w:val="GesAbsatz"/>
        <w:numPr>
          <w:ilvl w:val="0"/>
          <w:numId w:val="11"/>
        </w:numPr>
        <w:tabs>
          <w:tab w:val="clear" w:pos="425"/>
          <w:tab w:val="clear" w:pos="720"/>
        </w:tabs>
        <w:ind w:left="426" w:hanging="426"/>
      </w:pPr>
      <w:r>
        <w:t>Auflagen oder Anordnungen nach den Vorschriften dieses Gesetzes geboten sind.</w:t>
      </w:r>
    </w:p>
    <w:p>
      <w:pPr>
        <w:pStyle w:val="GesAbsatz"/>
      </w:pPr>
      <w:r>
        <w:t>Bei genehmigungsbedürftigen Anlagen im Sinne des § 13a trägt der Auskunftspflichtige die Kosten, die durch Überwachungsmaßnahmen nach Absatz 1 entstehen auch, wenn die Voraussetzungen des Satz 1 Nr. 1 oder 2 nicht gegeben sind. Bei nicht genehmigungsbedürftigen Anlagen nach § 13a trägt der Auskunftspflichtige die Kosten, die durch Beauftragung eines Sachverständigen entsprechend § 16 Abs. 3 der Zwölften Verordnung zur Durchführung des Bundes-Immissionsschutzgesetzes vom 26. April 2000 (BGBl. I S. 603) entstehen.</w:t>
      </w:r>
    </w:p>
    <w:p>
      <w:pPr>
        <w:pStyle w:val="berschrift2"/>
      </w:pPr>
      <w:bookmarkStart w:id="117" w:name="_Toc399228639"/>
      <w:bookmarkStart w:id="118" w:name="_Toc448031544"/>
      <w:bookmarkStart w:id="119" w:name="_Toc453727261"/>
      <w:bookmarkStart w:id="120" w:name="_Toc155596713"/>
      <w:r>
        <w:t>Vierter Teil</w:t>
      </w:r>
      <w:r>
        <w:br/>
        <w:t>Straf- und Bußgeldvorschriften</w:t>
      </w:r>
      <w:bookmarkEnd w:id="117"/>
      <w:bookmarkEnd w:id="118"/>
      <w:bookmarkEnd w:id="119"/>
      <w:bookmarkEnd w:id="120"/>
    </w:p>
    <w:p>
      <w:pPr>
        <w:pStyle w:val="berschrift3"/>
      </w:pPr>
      <w:bookmarkStart w:id="121" w:name="_Toc399228640"/>
      <w:bookmarkStart w:id="122" w:name="_Toc448031545"/>
      <w:bookmarkStart w:id="123" w:name="_Toc453727262"/>
      <w:bookmarkStart w:id="124" w:name="_Toc155596714"/>
      <w:r>
        <w:t>§ 17</w:t>
      </w:r>
      <w:r>
        <w:br/>
        <w:t>Ordnungswidrigkeiten</w:t>
      </w:r>
      <w:bookmarkEnd w:id="121"/>
      <w:bookmarkEnd w:id="122"/>
      <w:bookmarkEnd w:id="123"/>
      <w:bookmarkEnd w:id="124"/>
    </w:p>
    <w:p>
      <w:pPr>
        <w:pStyle w:val="GesAbsatz"/>
      </w:pPr>
      <w:r>
        <w:t>(1) Ordnungswidrig handelt, wer vorsätzlich oder fahrlässig</w:t>
      </w:r>
    </w:p>
    <w:p>
      <w:pPr>
        <w:pStyle w:val="GesAbsatz"/>
        <w:ind w:left="426" w:hanging="426"/>
      </w:pPr>
      <w:r>
        <w:lastRenderedPageBreak/>
        <w:t>a)</w:t>
      </w:r>
      <w:r>
        <w:tab/>
        <w:t>einer auf Grund des § 4 erlassenen Rechtsverordnung zuwiderhandelt, soweit die Rechtsverordnung für einen bestimmten Tatbestand auf diese Bußgeldvorschrift verweist,</w:t>
      </w:r>
    </w:p>
    <w:p>
      <w:pPr>
        <w:pStyle w:val="GesAbsatz"/>
        <w:ind w:left="426" w:hanging="426"/>
      </w:pPr>
      <w:r>
        <w:t>b)</w:t>
      </w:r>
      <w:r>
        <w:tab/>
        <w:t>einer im Rahmen des § 5 ergangenen ordnungsbehördlichen Verordnung zuwiderhandelt, soweit die ordnungsbehördliche Verordnung für einen bestimmten Tatbestand auf diese Bußgeldvorschrift verweist,</w:t>
      </w:r>
    </w:p>
    <w:p>
      <w:pPr>
        <w:pStyle w:val="GesAbsatz"/>
        <w:ind w:left="426" w:hanging="426"/>
      </w:pPr>
      <w:r>
        <w:t>c)</w:t>
      </w:r>
      <w:r>
        <w:tab/>
        <w:t>entgegen § 7 Abs. 1 Satz 1 Gegenstände im Freien verbrennt oder abbrennt,</w:t>
      </w:r>
    </w:p>
    <w:p>
      <w:pPr>
        <w:pStyle w:val="GesAbsatz"/>
        <w:ind w:left="426" w:hanging="426"/>
      </w:pPr>
      <w:r>
        <w:t>d)</w:t>
      </w:r>
      <w:r>
        <w:tab/>
        <w:t>einer im Rahmen des § 7 Abs. 1 Satz 2 ergangenen ordnungsbehördlichen Verordnung zuwiderhandelt, soweit die ordnungsbehördliche Verordnung für einen bestimmten Tatbestand auf diese Bußgeldvorschrift verweist,</w:t>
      </w:r>
    </w:p>
    <w:p>
      <w:pPr>
        <w:pStyle w:val="GesAbsatz"/>
        <w:ind w:left="426" w:hanging="426"/>
      </w:pPr>
      <w:r>
        <w:t>e)</w:t>
      </w:r>
      <w:r>
        <w:tab/>
        <w:t>entgegen § 9 Abs. 1 in der Zeit von 22 bis 6 Uhr Betätigungen ausübt, die geeignet sind, die Nachtruhe zu stören,</w:t>
      </w:r>
    </w:p>
    <w:p>
      <w:pPr>
        <w:pStyle w:val="GesAbsatz"/>
        <w:ind w:left="426" w:hanging="426"/>
      </w:pPr>
      <w:r>
        <w:t>f)</w:t>
      </w:r>
      <w:r>
        <w:tab/>
        <w:t>entgegen § 10 Abs. 1 Geräte in solcher Lautstärke benutzt, daß unbeteiligte Personen erheblich belästigt werden,</w:t>
      </w:r>
    </w:p>
    <w:p>
      <w:pPr>
        <w:pStyle w:val="GesAbsatz"/>
        <w:ind w:left="426" w:hanging="426"/>
      </w:pPr>
      <w:r>
        <w:t>g)</w:t>
      </w:r>
      <w:r>
        <w:tab/>
        <w:t>entgegen § 11 Abs. 1 ein Feuerwerk oder das Abbrennen von Feuerwerkskörpern nicht oder nicht rechtzeitig angezeigt hat.</w:t>
      </w:r>
    </w:p>
    <w:p>
      <w:pPr>
        <w:pStyle w:val="GesAbsatz"/>
        <w:ind w:left="426" w:hanging="426"/>
      </w:pPr>
      <w:r>
        <w:t>h)</w:t>
      </w:r>
      <w:r>
        <w:tab/>
        <w:t>beim Abbrennen eines Feuerwerks die in § 11 Abs. 2 festgesetzten Zeiten überschreitet,</w:t>
      </w:r>
    </w:p>
    <w:p>
      <w:pPr>
        <w:pStyle w:val="GesAbsatz"/>
        <w:ind w:left="426" w:hanging="426"/>
      </w:pPr>
      <w:r>
        <w:t>i)</w:t>
      </w:r>
      <w:r>
        <w:tab/>
        <w:t>entgegen § 11a Motoren unnötig laufen läßt,</w:t>
      </w:r>
    </w:p>
    <w:p>
      <w:pPr>
        <w:pStyle w:val="GesAbsatz"/>
        <w:ind w:left="426" w:hanging="426"/>
      </w:pPr>
      <w:r>
        <w:t>j)</w:t>
      </w:r>
      <w:r>
        <w:tab/>
        <w:t>entgegen § 12 Tiere nicht so hält, daß niemand mehr als nur geringfügig belästigt wird,</w:t>
      </w:r>
    </w:p>
    <w:p>
      <w:pPr>
        <w:pStyle w:val="GesAbsatz"/>
        <w:ind w:left="426" w:hanging="426"/>
      </w:pPr>
      <w:r>
        <w:t>k)</w:t>
      </w:r>
      <w:r>
        <w:tab/>
        <w:t>entgegen § 13a in Verbindung mit der 12. BImSchV vom 26. April 2000 (BGBl. I S. 603) einen der in § 21 der 12. BImSchV aufgeführten Tatbestände erfüllt,</w:t>
      </w:r>
    </w:p>
    <w:p>
      <w:pPr>
        <w:pStyle w:val="GesAbsatz"/>
        <w:ind w:left="426" w:hanging="426"/>
      </w:pPr>
      <w:r>
        <w:t>l)</w:t>
      </w:r>
      <w:r>
        <w:tab/>
        <w:t>einer vollziehbaren Anordnung nach § 15 zuwiderhandelt.</w:t>
      </w:r>
    </w:p>
    <w:p>
      <w:r>
        <w:t xml:space="preserve">(2) Ordnungswidrig handelt ferner, wer vorsätzlich oder fahrlässig </w:t>
      </w:r>
    </w:p>
    <w:p>
      <w:pPr>
        <w:pStyle w:val="GesAbsatz"/>
        <w:ind w:left="426" w:hanging="426"/>
      </w:pPr>
      <w:r>
        <w:t>a)</w:t>
      </w:r>
      <w:r>
        <w:tab/>
        <w:t xml:space="preserve">entgegen § 10 Abs. 2 Geräte auf öffentlichen Verkehrsflächen, in oder auf solchen Anlagen, Verkehrsräumen oder Verkehrsmitteln, die der allgemeinen Benutzung dienen, oder in öffentlichen Badeanstalten in einer Weise gebraucht, daß andere hierdurch belästigt werden können, </w:t>
      </w:r>
    </w:p>
    <w:p>
      <w:pPr>
        <w:pStyle w:val="GesAbsatz"/>
        <w:ind w:left="426" w:hanging="426"/>
      </w:pPr>
      <w:r>
        <w:t>b)</w:t>
      </w:r>
      <w:r>
        <w:tab/>
        <w:t>entgegen § 16 Abs. 1 Satz 1 Nr. 3 Auskünfte nicht, nicht richtig, nicht vollständig oder nicht rechtzeitig erteilt oder Unterlagen nicht vorlegt.</w:t>
      </w:r>
    </w:p>
    <w:p>
      <w:r>
        <w:t>(2a) Ordnungswidrig handelt ferner, wer</w:t>
      </w:r>
    </w:p>
    <w:p>
      <w:pPr>
        <w:pStyle w:val="GesAbsatz"/>
        <w:ind w:left="426" w:hanging="426"/>
      </w:pPr>
      <w:r>
        <w:t>a)</w:t>
      </w:r>
      <w:r>
        <w:tab/>
        <w:t xml:space="preserve">entgegen § 16 Abs. 1 Satz 1 Nr. 1 oder Abs. 2 Satz 1 den Zutritt zu Grundstücken oder Wohnräumen nicht gestattet oder </w:t>
      </w:r>
    </w:p>
    <w:p>
      <w:pPr>
        <w:pStyle w:val="GesAbsatz"/>
        <w:ind w:left="426" w:hanging="426"/>
      </w:pPr>
      <w:r>
        <w:t>b)</w:t>
      </w:r>
      <w:r>
        <w:tab/>
        <w:t>entgegen § 16 Abs. 1 Satz 1 Nr. 2 Prüfungen oder Messungen nicht ermöglicht oder Arbeitskräfte, oder Hilfsmittel nicht bereitstellt.</w:t>
      </w:r>
    </w:p>
    <w:p>
      <w:pPr>
        <w:pStyle w:val="GesAbsatz"/>
      </w:pPr>
      <w:r>
        <w:t>(3) Die Ordnungswidrigkeit nach Absatz I kann mit einer Geldbuße bis zu fünftausend Euro, die Ordnungswidrigkeit nach Absatz 2 oder 2a mit einer Geldbuße bis zu eintausend Euro geahndet werden.</w:t>
      </w:r>
    </w:p>
    <w:p>
      <w:pPr>
        <w:pStyle w:val="GesAbsatz"/>
      </w:pPr>
      <w:r>
        <w:t>(4) Zuständig für die Verfolgung und Ahndung von Ordnungswidrigkeiten sind die für die Kontrolle der Einhaltung der verletzten Vorschrift zuständigen Behörden.</w:t>
      </w:r>
    </w:p>
    <w:p>
      <w:pPr>
        <w:pStyle w:val="berschrift3"/>
      </w:pPr>
      <w:bookmarkStart w:id="125" w:name="_Toc399228641"/>
      <w:bookmarkStart w:id="126" w:name="_Toc448031546"/>
      <w:bookmarkStart w:id="127" w:name="_Toc453727263"/>
      <w:bookmarkStart w:id="128" w:name="_Toc155596715"/>
      <w:r>
        <w:t>§ 18</w:t>
      </w:r>
      <w:r>
        <w:br/>
        <w:t>Straftaten</w:t>
      </w:r>
      <w:bookmarkEnd w:id="125"/>
      <w:bookmarkEnd w:id="126"/>
      <w:bookmarkEnd w:id="127"/>
      <w:bookmarkEnd w:id="128"/>
    </w:p>
    <w:p>
      <w:pPr>
        <w:pStyle w:val="GesAbsatz"/>
      </w:pPr>
      <w:r>
        <w:t>(1) Mit Freiheitsstrafe bis zu zwei Jahren oder mit Geldstrafe wird bestraft, wer vorsätzlich eine der in § 17 Abs. 1 Buchstabe a) oder i) bezeichneten Handlungen begeht und dadurch das Leben oder die Gesundheit eines anderen oder fremde Sachen von bedeutendem Wert gefährdet.</w:t>
      </w:r>
    </w:p>
    <w:p>
      <w:pPr>
        <w:pStyle w:val="GesAbsatz"/>
      </w:pPr>
      <w:r>
        <w:t>(2) Wer in den Fällen des Absatzes 1 die Gefahr fahrlässig verursacht, wird mit Freiheitsstrafe bis zu einem Jahr oder mit Geldstrafe bestraft.</w:t>
      </w:r>
    </w:p>
    <w:p>
      <w:pPr>
        <w:pStyle w:val="berschrift2"/>
      </w:pPr>
      <w:bookmarkStart w:id="129" w:name="_Toc399228642"/>
      <w:bookmarkStart w:id="130" w:name="_Toc448031547"/>
      <w:bookmarkStart w:id="131" w:name="_Toc453727264"/>
      <w:bookmarkStart w:id="132" w:name="_Toc155596716"/>
      <w:r>
        <w:t>Fünfter Teil</w:t>
      </w:r>
      <w:r>
        <w:br/>
        <w:t>Schlußvorschriften</w:t>
      </w:r>
      <w:bookmarkEnd w:id="129"/>
      <w:bookmarkEnd w:id="130"/>
      <w:bookmarkEnd w:id="131"/>
      <w:bookmarkEnd w:id="132"/>
    </w:p>
    <w:p>
      <w:pPr>
        <w:pStyle w:val="berschrift3"/>
      </w:pPr>
      <w:bookmarkStart w:id="133" w:name="_Toc399228643"/>
      <w:bookmarkStart w:id="134" w:name="_Toc448031548"/>
      <w:bookmarkStart w:id="135" w:name="_Toc453727265"/>
      <w:bookmarkStart w:id="136" w:name="_Toc155596717"/>
      <w:r>
        <w:t>§ 19</w:t>
      </w:r>
      <w:r>
        <w:br/>
        <w:t>Entschädigungspflicht bei Widerruf oder Rücknahme einer Genehmigung</w:t>
      </w:r>
      <w:bookmarkEnd w:id="133"/>
      <w:bookmarkEnd w:id="134"/>
      <w:bookmarkEnd w:id="135"/>
      <w:bookmarkEnd w:id="136"/>
    </w:p>
    <w:p>
      <w:pPr>
        <w:pStyle w:val="GesAbsatz"/>
      </w:pPr>
      <w:r>
        <w:t>(1) Wird eine nach dem Bundes</w:t>
      </w:r>
      <w:r>
        <w:noBreakHyphen/>
        <w:t xml:space="preserve">Immissionsschutzgesetz erteilte Genehmigung widerrufen, so ist die nach den einschlägigen gesetzlichen Bestimmungen zu zahlende Entschädigung vom Land zu tragen. Beruht der </w:t>
      </w:r>
      <w:r>
        <w:lastRenderedPageBreak/>
        <w:t>Widerruf auf der Änderung eines Bebauungsplanes oder auf der Feststellung in einer rechtskräftigen gerichtlichen Entscheidung, daß ein bei der Genehmigungserteilung zugrunde gelegter Bebauungsplan rechtswidrig ist, so hat die Gemeinde die Entschädigung zu zahlen. Ist nach Errichtung der Anlage rechtswidrig die Genehmigung zur Errichtung, Änderung oder Nutzungsänderung einer schutzbedürftigen baulichen Anlage im Einwirkungsbereich der genehmigten Anlage erteilt worden und wird deshalb die Genehmigung widerrufen, so hat der Rechtsträger, dem die Baugenehmigungsbehörde angehört, dem Land die gezahlte Entschädigung zu erstatten.</w:t>
      </w:r>
    </w:p>
    <w:p>
      <w:pPr>
        <w:pStyle w:val="GesAbsatz"/>
      </w:pPr>
      <w:r>
        <w:t>(2) Absatz 1 gilt entsprechend, wenn nach Rücknahme einer Genehmigung ein Vermögensnachteil auszugleichen ist.</w:t>
      </w:r>
    </w:p>
    <w:p>
      <w:pPr>
        <w:pStyle w:val="berschrift3"/>
      </w:pPr>
      <w:bookmarkStart w:id="137" w:name="_Toc399228644"/>
      <w:bookmarkStart w:id="138" w:name="_Toc448031549"/>
      <w:bookmarkStart w:id="139" w:name="_Toc453727266"/>
      <w:bookmarkStart w:id="140" w:name="_Toc155596718"/>
      <w:r>
        <w:t>§20</w:t>
      </w:r>
      <w:bookmarkEnd w:id="137"/>
      <w:bookmarkEnd w:id="138"/>
      <w:bookmarkEnd w:id="139"/>
      <w:r>
        <w:br/>
        <w:t>(entfallen)</w:t>
      </w:r>
      <w:bookmarkEnd w:id="140"/>
    </w:p>
    <w:p>
      <w:pPr>
        <w:pStyle w:val="berschrift3"/>
      </w:pPr>
      <w:bookmarkStart w:id="141" w:name="_Toc399228645"/>
      <w:bookmarkStart w:id="142" w:name="_Toc448031550"/>
      <w:bookmarkStart w:id="143" w:name="_Toc453727267"/>
      <w:bookmarkStart w:id="144" w:name="_Toc155596719"/>
      <w:r>
        <w:t>§21</w:t>
      </w:r>
      <w:bookmarkEnd w:id="141"/>
      <w:bookmarkEnd w:id="142"/>
      <w:bookmarkEnd w:id="143"/>
      <w:r>
        <w:br/>
        <w:t>(gegenstandslos)</w:t>
      </w:r>
      <w:bookmarkEnd w:id="144"/>
    </w:p>
    <w:p>
      <w:pPr>
        <w:pStyle w:val="berschrift3"/>
      </w:pPr>
      <w:bookmarkStart w:id="145" w:name="_Toc155596720"/>
      <w:bookmarkStart w:id="146" w:name="_Toc399228646"/>
      <w:bookmarkStart w:id="147" w:name="_Toc448031551"/>
      <w:bookmarkStart w:id="148" w:name="_Toc453727268"/>
      <w:r>
        <w:t>§ 22</w:t>
      </w:r>
      <w:r>
        <w:br/>
        <w:t>Inkrafttreten</w:t>
      </w:r>
      <w:bookmarkEnd w:id="145"/>
    </w:p>
    <w:p>
      <w:pPr>
        <w:pStyle w:val="GesAbsatz"/>
      </w:pPr>
      <w:r>
        <w:t>Dieses Gesetz tritt am ersten Tag des auf die Verkündung folgenden Kalendermonats in Kraft.</w:t>
      </w:r>
      <w:bookmarkEnd w:id="146"/>
      <w:bookmarkEnd w:id="147"/>
      <w:bookmarkEnd w:id="148"/>
    </w:p>
    <w:p>
      <w:pPr>
        <w:pStyle w:val="GesAbsatz"/>
      </w:pPr>
    </w:p>
    <w:p>
      <w:pPr>
        <w:pStyle w:val="GesAbsatz"/>
      </w:pPr>
    </w:p>
    <w:p>
      <w:pPr>
        <w:pStyle w:val="GesAbsatz"/>
      </w:pPr>
    </w:p>
    <w:p>
      <w:pPr>
        <w:pStyle w:val="GesAbsatz"/>
      </w:pPr>
    </w:p>
    <w:p>
      <w:pPr>
        <w:pStyle w:val="GesAbsatz"/>
      </w:pPr>
    </w:p>
    <w:p>
      <w:pPr>
        <w:pStyle w:val="GesAbsatz"/>
      </w:pPr>
    </w:p>
    <w:p>
      <w:pPr>
        <w:pStyle w:val="GesAbsatz"/>
      </w:pPr>
    </w:p>
    <w:sectPr>
      <w:headerReference w:type="default" r:id="rId8"/>
      <w:footerReference w:type="even" r:id="rId9"/>
      <w:footerReference w:type="default" r:id="rId10"/>
      <w:type w:val="nextColumn"/>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18.03.1975 (GV. NRW. S. 232 / SGV. NRW. 7129)</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t xml:space="preserve">Stand </w:t>
    </w:r>
    <w:ins w:id="149" w:author="Rüter, Dr., Ingo" w:date="2024-03-15T09:37:00Z">
      <w:r>
        <w:t xml:space="preserve">05.03.2024 </w:t>
      </w:r>
    </w:ins>
    <w:del w:id="150" w:author="Rüter, Dr., Ingo" w:date="2024-03-15T09:37:00Z">
      <w:r>
        <w:delText xml:space="preserve">01.02.2022 </w:delText>
      </w:r>
    </w:del>
    <w:r>
      <w:t xml:space="preserve">(GV. NRW. S. </w:t>
    </w:r>
    <w:del w:id="151" w:author="Rüter, Dr., Ingo" w:date="2024-03-15T09:37:00Z">
      <w:r>
        <w:delText>122</w:delText>
      </w:r>
    </w:del>
    <w:ins w:id="152" w:author="Rüter, Dr., Ingo" w:date="2024-03-15T09:37:00Z">
      <w:r>
        <w:t>155</w:t>
      </w:r>
    </w:ins>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60.2-01</w:t>
    </w:r>
  </w:p>
  <w:p>
    <w:pPr>
      <w:pStyle w:val="Kopfzeile"/>
    </w:pPr>
    <w:r>
      <w:t>LImschG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660F3"/>
    <w:multiLevelType w:val="singleLevel"/>
    <w:tmpl w:val="04F81696"/>
    <w:lvl w:ilvl="0">
      <w:start w:val="1"/>
      <w:numFmt w:val="lowerLetter"/>
      <w:lvlText w:val="%1)"/>
      <w:legacy w:legacy="1" w:legacySpace="0" w:legacyIndent="283"/>
      <w:lvlJc w:val="left"/>
      <w:pPr>
        <w:ind w:left="567" w:hanging="283"/>
      </w:pPr>
    </w:lvl>
  </w:abstractNum>
  <w:abstractNum w:abstractNumId="1" w15:restartNumberingAfterBreak="0">
    <w:nsid w:val="30920631"/>
    <w:multiLevelType w:val="singleLevel"/>
    <w:tmpl w:val="22B27DEC"/>
    <w:lvl w:ilvl="0">
      <w:start w:val="1"/>
      <w:numFmt w:val="decimal"/>
      <w:lvlText w:val="%1."/>
      <w:legacy w:legacy="1" w:legacySpace="0" w:legacyIndent="283"/>
      <w:lvlJc w:val="left"/>
      <w:pPr>
        <w:ind w:left="567" w:hanging="283"/>
      </w:pPr>
    </w:lvl>
  </w:abstractNum>
  <w:abstractNum w:abstractNumId="2" w15:restartNumberingAfterBreak="0">
    <w:nsid w:val="3189169B"/>
    <w:multiLevelType w:val="singleLevel"/>
    <w:tmpl w:val="04F81696"/>
    <w:lvl w:ilvl="0">
      <w:start w:val="1"/>
      <w:numFmt w:val="lowerLetter"/>
      <w:lvlText w:val="%1)"/>
      <w:legacy w:legacy="1" w:legacySpace="0" w:legacyIndent="283"/>
      <w:lvlJc w:val="left"/>
      <w:pPr>
        <w:ind w:left="567" w:hanging="283"/>
      </w:pPr>
    </w:lvl>
  </w:abstractNum>
  <w:abstractNum w:abstractNumId="3" w15:restartNumberingAfterBreak="0">
    <w:nsid w:val="3EA5079B"/>
    <w:multiLevelType w:val="hybridMultilevel"/>
    <w:tmpl w:val="3D0C71C6"/>
    <w:lvl w:ilvl="0" w:tplc="B8F40DC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7490911"/>
    <w:multiLevelType w:val="singleLevel"/>
    <w:tmpl w:val="04F81696"/>
    <w:lvl w:ilvl="0">
      <w:start w:val="1"/>
      <w:numFmt w:val="lowerLetter"/>
      <w:lvlText w:val="%1)"/>
      <w:legacy w:legacy="1" w:legacySpace="0" w:legacyIndent="283"/>
      <w:lvlJc w:val="left"/>
      <w:pPr>
        <w:ind w:left="567" w:hanging="283"/>
      </w:pPr>
    </w:lvl>
  </w:abstractNum>
  <w:abstractNum w:abstractNumId="5" w15:restartNumberingAfterBreak="0">
    <w:nsid w:val="4EF843B1"/>
    <w:multiLevelType w:val="hybridMultilevel"/>
    <w:tmpl w:val="261A1FA6"/>
    <w:lvl w:ilvl="0" w:tplc="1E56495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C091B75"/>
    <w:multiLevelType w:val="singleLevel"/>
    <w:tmpl w:val="04F81696"/>
    <w:lvl w:ilvl="0">
      <w:start w:val="1"/>
      <w:numFmt w:val="lowerLetter"/>
      <w:lvlText w:val="%1)"/>
      <w:legacy w:legacy="1" w:legacySpace="0" w:legacyIndent="283"/>
      <w:lvlJc w:val="left"/>
      <w:pPr>
        <w:ind w:left="567" w:hanging="283"/>
      </w:pPr>
    </w:lvl>
  </w:abstractNum>
  <w:abstractNum w:abstractNumId="7" w15:restartNumberingAfterBreak="0">
    <w:nsid w:val="679A4A47"/>
    <w:multiLevelType w:val="hybridMultilevel"/>
    <w:tmpl w:val="630C2CDE"/>
    <w:lvl w:ilvl="0" w:tplc="1E56495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7A670D62"/>
    <w:multiLevelType w:val="singleLevel"/>
    <w:tmpl w:val="22B27DEC"/>
    <w:lvl w:ilvl="0">
      <w:start w:val="1"/>
      <w:numFmt w:val="decimal"/>
      <w:lvlText w:val="%1."/>
      <w:legacy w:legacy="1" w:legacySpace="0" w:legacyIndent="283"/>
      <w:lvlJc w:val="left"/>
      <w:pPr>
        <w:ind w:left="567" w:hanging="283"/>
      </w:pPr>
    </w:lvl>
  </w:abstractNum>
  <w:num w:numId="1">
    <w:abstractNumId w:val="0"/>
  </w:num>
  <w:num w:numId="2">
    <w:abstractNumId w:val="8"/>
  </w:num>
  <w:num w:numId="3">
    <w:abstractNumId w:val="8"/>
    <w:lvlOverride w:ilvl="0">
      <w:lvl w:ilvl="0">
        <w:start w:val="1"/>
        <w:numFmt w:val="decimal"/>
        <w:lvlText w:val="%1."/>
        <w:legacy w:legacy="1" w:legacySpace="0" w:legacyIndent="283"/>
        <w:lvlJc w:val="left"/>
        <w:pPr>
          <w:ind w:left="567" w:hanging="283"/>
        </w:pPr>
      </w:lvl>
    </w:lvlOverride>
  </w:num>
  <w:num w:numId="4">
    <w:abstractNumId w:val="8"/>
    <w:lvlOverride w:ilvl="0">
      <w:lvl w:ilvl="0">
        <w:start w:val="1"/>
        <w:numFmt w:val="decimal"/>
        <w:lvlText w:val="%1."/>
        <w:legacy w:legacy="1" w:legacySpace="0" w:legacyIndent="283"/>
        <w:lvlJc w:val="left"/>
        <w:pPr>
          <w:ind w:left="567" w:hanging="283"/>
        </w:pPr>
      </w:lvl>
    </w:lvlOverride>
  </w:num>
  <w:num w:numId="5">
    <w:abstractNumId w:val="1"/>
  </w:num>
  <w:num w:numId="6">
    <w:abstractNumId w:val="4"/>
  </w:num>
  <w:num w:numId="7">
    <w:abstractNumId w:val="6"/>
  </w:num>
  <w:num w:numId="8">
    <w:abstractNumId w:val="2"/>
  </w:num>
  <w:num w:numId="9">
    <w:abstractNumId w:val="7"/>
  </w:num>
  <w:num w:numId="10">
    <w:abstractNumId w:val="5"/>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F5CDA491-53A9-43B7-AD86-CCECB217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4620070525144252966"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8</Pages>
  <Words>3223</Words>
  <Characters>23305</Characters>
  <Application>Microsoft Office Word</Application>
  <DocSecurity>0</DocSecurity>
  <Lines>194</Lines>
  <Paragraphs>52</Paragraphs>
  <ScaleCrop>false</ScaleCrop>
  <HeadingPairs>
    <vt:vector size="2" baseType="variant">
      <vt:variant>
        <vt:lpstr>Titel</vt:lpstr>
      </vt:variant>
      <vt:variant>
        <vt:i4>1</vt:i4>
      </vt:variant>
    </vt:vector>
  </HeadingPairs>
  <TitlesOfParts>
    <vt:vector size="1" baseType="lpstr">
      <vt:lpstr>LImschG</vt:lpstr>
    </vt:vector>
  </TitlesOfParts>
  <Company>LUA</Company>
  <LinksUpToDate>false</LinksUpToDate>
  <CharactersWithSpaces>26476</CharactersWithSpaces>
  <SharedDoc>false</SharedDoc>
  <HLinks>
    <vt:vector size="228" baseType="variant">
      <vt:variant>
        <vt:i4>4915272</vt:i4>
      </vt:variant>
      <vt:variant>
        <vt:i4>216</vt:i4>
      </vt:variant>
      <vt:variant>
        <vt:i4>0</vt:i4>
      </vt:variant>
      <vt:variant>
        <vt:i4>5</vt:i4>
      </vt:variant>
      <vt:variant>
        <vt:lpwstr>http://igsvtu.lanuv.nrw.de/VTUP=6/dokus/60201/152219.pdf</vt:lpwstr>
      </vt:variant>
      <vt:variant>
        <vt:lpwstr/>
      </vt:variant>
      <vt:variant>
        <vt:i4>2818174</vt:i4>
      </vt:variant>
      <vt:variant>
        <vt:i4>213</vt:i4>
      </vt:variant>
      <vt:variant>
        <vt:i4>0</vt:i4>
      </vt:variant>
      <vt:variant>
        <vt:i4>5</vt:i4>
      </vt:variant>
      <vt:variant>
        <vt:lpwstr>http://igsvtu.lanuv.nrw.de/VTUP=6/dokus/60201/15976.pdf</vt:lpwstr>
      </vt:variant>
      <vt:variant>
        <vt:lpwstr/>
      </vt:variant>
      <vt:variant>
        <vt:i4>1245242</vt:i4>
      </vt:variant>
      <vt:variant>
        <vt:i4>206</vt:i4>
      </vt:variant>
      <vt:variant>
        <vt:i4>0</vt:i4>
      </vt:variant>
      <vt:variant>
        <vt:i4>5</vt:i4>
      </vt:variant>
      <vt:variant>
        <vt:lpwstr/>
      </vt:variant>
      <vt:variant>
        <vt:lpwstr>_Toc155596720</vt:lpwstr>
      </vt:variant>
      <vt:variant>
        <vt:i4>1048634</vt:i4>
      </vt:variant>
      <vt:variant>
        <vt:i4>200</vt:i4>
      </vt:variant>
      <vt:variant>
        <vt:i4>0</vt:i4>
      </vt:variant>
      <vt:variant>
        <vt:i4>5</vt:i4>
      </vt:variant>
      <vt:variant>
        <vt:lpwstr/>
      </vt:variant>
      <vt:variant>
        <vt:lpwstr>_Toc155596719</vt:lpwstr>
      </vt:variant>
      <vt:variant>
        <vt:i4>1048634</vt:i4>
      </vt:variant>
      <vt:variant>
        <vt:i4>194</vt:i4>
      </vt:variant>
      <vt:variant>
        <vt:i4>0</vt:i4>
      </vt:variant>
      <vt:variant>
        <vt:i4>5</vt:i4>
      </vt:variant>
      <vt:variant>
        <vt:lpwstr/>
      </vt:variant>
      <vt:variant>
        <vt:lpwstr>_Toc155596718</vt:lpwstr>
      </vt:variant>
      <vt:variant>
        <vt:i4>1048634</vt:i4>
      </vt:variant>
      <vt:variant>
        <vt:i4>188</vt:i4>
      </vt:variant>
      <vt:variant>
        <vt:i4>0</vt:i4>
      </vt:variant>
      <vt:variant>
        <vt:i4>5</vt:i4>
      </vt:variant>
      <vt:variant>
        <vt:lpwstr/>
      </vt:variant>
      <vt:variant>
        <vt:lpwstr>_Toc155596717</vt:lpwstr>
      </vt:variant>
      <vt:variant>
        <vt:i4>1048634</vt:i4>
      </vt:variant>
      <vt:variant>
        <vt:i4>182</vt:i4>
      </vt:variant>
      <vt:variant>
        <vt:i4>0</vt:i4>
      </vt:variant>
      <vt:variant>
        <vt:i4>5</vt:i4>
      </vt:variant>
      <vt:variant>
        <vt:lpwstr/>
      </vt:variant>
      <vt:variant>
        <vt:lpwstr>_Toc155596716</vt:lpwstr>
      </vt:variant>
      <vt:variant>
        <vt:i4>1048634</vt:i4>
      </vt:variant>
      <vt:variant>
        <vt:i4>176</vt:i4>
      </vt:variant>
      <vt:variant>
        <vt:i4>0</vt:i4>
      </vt:variant>
      <vt:variant>
        <vt:i4>5</vt:i4>
      </vt:variant>
      <vt:variant>
        <vt:lpwstr/>
      </vt:variant>
      <vt:variant>
        <vt:lpwstr>_Toc155596715</vt:lpwstr>
      </vt:variant>
      <vt:variant>
        <vt:i4>1048634</vt:i4>
      </vt:variant>
      <vt:variant>
        <vt:i4>170</vt:i4>
      </vt:variant>
      <vt:variant>
        <vt:i4>0</vt:i4>
      </vt:variant>
      <vt:variant>
        <vt:i4>5</vt:i4>
      </vt:variant>
      <vt:variant>
        <vt:lpwstr/>
      </vt:variant>
      <vt:variant>
        <vt:lpwstr>_Toc155596714</vt:lpwstr>
      </vt:variant>
      <vt:variant>
        <vt:i4>1048634</vt:i4>
      </vt:variant>
      <vt:variant>
        <vt:i4>164</vt:i4>
      </vt:variant>
      <vt:variant>
        <vt:i4>0</vt:i4>
      </vt:variant>
      <vt:variant>
        <vt:i4>5</vt:i4>
      </vt:variant>
      <vt:variant>
        <vt:lpwstr/>
      </vt:variant>
      <vt:variant>
        <vt:lpwstr>_Toc155596713</vt:lpwstr>
      </vt:variant>
      <vt:variant>
        <vt:i4>1048634</vt:i4>
      </vt:variant>
      <vt:variant>
        <vt:i4>158</vt:i4>
      </vt:variant>
      <vt:variant>
        <vt:i4>0</vt:i4>
      </vt:variant>
      <vt:variant>
        <vt:i4>5</vt:i4>
      </vt:variant>
      <vt:variant>
        <vt:lpwstr/>
      </vt:variant>
      <vt:variant>
        <vt:lpwstr>_Toc155596712</vt:lpwstr>
      </vt:variant>
      <vt:variant>
        <vt:i4>1048634</vt:i4>
      </vt:variant>
      <vt:variant>
        <vt:i4>152</vt:i4>
      </vt:variant>
      <vt:variant>
        <vt:i4>0</vt:i4>
      </vt:variant>
      <vt:variant>
        <vt:i4>5</vt:i4>
      </vt:variant>
      <vt:variant>
        <vt:lpwstr/>
      </vt:variant>
      <vt:variant>
        <vt:lpwstr>_Toc155596711</vt:lpwstr>
      </vt:variant>
      <vt:variant>
        <vt:i4>1048634</vt:i4>
      </vt:variant>
      <vt:variant>
        <vt:i4>146</vt:i4>
      </vt:variant>
      <vt:variant>
        <vt:i4>0</vt:i4>
      </vt:variant>
      <vt:variant>
        <vt:i4>5</vt:i4>
      </vt:variant>
      <vt:variant>
        <vt:lpwstr/>
      </vt:variant>
      <vt:variant>
        <vt:lpwstr>_Toc155596710</vt:lpwstr>
      </vt:variant>
      <vt:variant>
        <vt:i4>1114170</vt:i4>
      </vt:variant>
      <vt:variant>
        <vt:i4>140</vt:i4>
      </vt:variant>
      <vt:variant>
        <vt:i4>0</vt:i4>
      </vt:variant>
      <vt:variant>
        <vt:i4>5</vt:i4>
      </vt:variant>
      <vt:variant>
        <vt:lpwstr/>
      </vt:variant>
      <vt:variant>
        <vt:lpwstr>_Toc155596709</vt:lpwstr>
      </vt:variant>
      <vt:variant>
        <vt:i4>1114170</vt:i4>
      </vt:variant>
      <vt:variant>
        <vt:i4>134</vt:i4>
      </vt:variant>
      <vt:variant>
        <vt:i4>0</vt:i4>
      </vt:variant>
      <vt:variant>
        <vt:i4>5</vt:i4>
      </vt:variant>
      <vt:variant>
        <vt:lpwstr/>
      </vt:variant>
      <vt:variant>
        <vt:lpwstr>_Toc155596708</vt:lpwstr>
      </vt:variant>
      <vt:variant>
        <vt:i4>1114170</vt:i4>
      </vt:variant>
      <vt:variant>
        <vt:i4>128</vt:i4>
      </vt:variant>
      <vt:variant>
        <vt:i4>0</vt:i4>
      </vt:variant>
      <vt:variant>
        <vt:i4>5</vt:i4>
      </vt:variant>
      <vt:variant>
        <vt:lpwstr/>
      </vt:variant>
      <vt:variant>
        <vt:lpwstr>_Toc155596707</vt:lpwstr>
      </vt:variant>
      <vt:variant>
        <vt:i4>1114170</vt:i4>
      </vt:variant>
      <vt:variant>
        <vt:i4>122</vt:i4>
      </vt:variant>
      <vt:variant>
        <vt:i4>0</vt:i4>
      </vt:variant>
      <vt:variant>
        <vt:i4>5</vt:i4>
      </vt:variant>
      <vt:variant>
        <vt:lpwstr/>
      </vt:variant>
      <vt:variant>
        <vt:lpwstr>_Toc155596706</vt:lpwstr>
      </vt:variant>
      <vt:variant>
        <vt:i4>1114170</vt:i4>
      </vt:variant>
      <vt:variant>
        <vt:i4>116</vt:i4>
      </vt:variant>
      <vt:variant>
        <vt:i4>0</vt:i4>
      </vt:variant>
      <vt:variant>
        <vt:i4>5</vt:i4>
      </vt:variant>
      <vt:variant>
        <vt:lpwstr/>
      </vt:variant>
      <vt:variant>
        <vt:lpwstr>_Toc155596705</vt:lpwstr>
      </vt:variant>
      <vt:variant>
        <vt:i4>1114170</vt:i4>
      </vt:variant>
      <vt:variant>
        <vt:i4>110</vt:i4>
      </vt:variant>
      <vt:variant>
        <vt:i4>0</vt:i4>
      </vt:variant>
      <vt:variant>
        <vt:i4>5</vt:i4>
      </vt:variant>
      <vt:variant>
        <vt:lpwstr/>
      </vt:variant>
      <vt:variant>
        <vt:lpwstr>_Toc155596704</vt:lpwstr>
      </vt:variant>
      <vt:variant>
        <vt:i4>1114170</vt:i4>
      </vt:variant>
      <vt:variant>
        <vt:i4>104</vt:i4>
      </vt:variant>
      <vt:variant>
        <vt:i4>0</vt:i4>
      </vt:variant>
      <vt:variant>
        <vt:i4>5</vt:i4>
      </vt:variant>
      <vt:variant>
        <vt:lpwstr/>
      </vt:variant>
      <vt:variant>
        <vt:lpwstr>_Toc155596703</vt:lpwstr>
      </vt:variant>
      <vt:variant>
        <vt:i4>1114170</vt:i4>
      </vt:variant>
      <vt:variant>
        <vt:i4>98</vt:i4>
      </vt:variant>
      <vt:variant>
        <vt:i4>0</vt:i4>
      </vt:variant>
      <vt:variant>
        <vt:i4>5</vt:i4>
      </vt:variant>
      <vt:variant>
        <vt:lpwstr/>
      </vt:variant>
      <vt:variant>
        <vt:lpwstr>_Toc155596702</vt:lpwstr>
      </vt:variant>
      <vt:variant>
        <vt:i4>1114170</vt:i4>
      </vt:variant>
      <vt:variant>
        <vt:i4>92</vt:i4>
      </vt:variant>
      <vt:variant>
        <vt:i4>0</vt:i4>
      </vt:variant>
      <vt:variant>
        <vt:i4>5</vt:i4>
      </vt:variant>
      <vt:variant>
        <vt:lpwstr/>
      </vt:variant>
      <vt:variant>
        <vt:lpwstr>_Toc155596701</vt:lpwstr>
      </vt:variant>
      <vt:variant>
        <vt:i4>1114170</vt:i4>
      </vt:variant>
      <vt:variant>
        <vt:i4>86</vt:i4>
      </vt:variant>
      <vt:variant>
        <vt:i4>0</vt:i4>
      </vt:variant>
      <vt:variant>
        <vt:i4>5</vt:i4>
      </vt:variant>
      <vt:variant>
        <vt:lpwstr/>
      </vt:variant>
      <vt:variant>
        <vt:lpwstr>_Toc155596700</vt:lpwstr>
      </vt:variant>
      <vt:variant>
        <vt:i4>1572923</vt:i4>
      </vt:variant>
      <vt:variant>
        <vt:i4>80</vt:i4>
      </vt:variant>
      <vt:variant>
        <vt:i4>0</vt:i4>
      </vt:variant>
      <vt:variant>
        <vt:i4>5</vt:i4>
      </vt:variant>
      <vt:variant>
        <vt:lpwstr/>
      </vt:variant>
      <vt:variant>
        <vt:lpwstr>_Toc155596699</vt:lpwstr>
      </vt:variant>
      <vt:variant>
        <vt:i4>1572923</vt:i4>
      </vt:variant>
      <vt:variant>
        <vt:i4>74</vt:i4>
      </vt:variant>
      <vt:variant>
        <vt:i4>0</vt:i4>
      </vt:variant>
      <vt:variant>
        <vt:i4>5</vt:i4>
      </vt:variant>
      <vt:variant>
        <vt:lpwstr/>
      </vt:variant>
      <vt:variant>
        <vt:lpwstr>_Toc155596698</vt:lpwstr>
      </vt:variant>
      <vt:variant>
        <vt:i4>1572923</vt:i4>
      </vt:variant>
      <vt:variant>
        <vt:i4>68</vt:i4>
      </vt:variant>
      <vt:variant>
        <vt:i4>0</vt:i4>
      </vt:variant>
      <vt:variant>
        <vt:i4>5</vt:i4>
      </vt:variant>
      <vt:variant>
        <vt:lpwstr/>
      </vt:variant>
      <vt:variant>
        <vt:lpwstr>_Toc155596697</vt:lpwstr>
      </vt:variant>
      <vt:variant>
        <vt:i4>1572923</vt:i4>
      </vt:variant>
      <vt:variant>
        <vt:i4>62</vt:i4>
      </vt:variant>
      <vt:variant>
        <vt:i4>0</vt:i4>
      </vt:variant>
      <vt:variant>
        <vt:i4>5</vt:i4>
      </vt:variant>
      <vt:variant>
        <vt:lpwstr/>
      </vt:variant>
      <vt:variant>
        <vt:lpwstr>_Toc155596696</vt:lpwstr>
      </vt:variant>
      <vt:variant>
        <vt:i4>1572923</vt:i4>
      </vt:variant>
      <vt:variant>
        <vt:i4>56</vt:i4>
      </vt:variant>
      <vt:variant>
        <vt:i4>0</vt:i4>
      </vt:variant>
      <vt:variant>
        <vt:i4>5</vt:i4>
      </vt:variant>
      <vt:variant>
        <vt:lpwstr/>
      </vt:variant>
      <vt:variant>
        <vt:lpwstr>_Toc155596695</vt:lpwstr>
      </vt:variant>
      <vt:variant>
        <vt:i4>1572923</vt:i4>
      </vt:variant>
      <vt:variant>
        <vt:i4>50</vt:i4>
      </vt:variant>
      <vt:variant>
        <vt:i4>0</vt:i4>
      </vt:variant>
      <vt:variant>
        <vt:i4>5</vt:i4>
      </vt:variant>
      <vt:variant>
        <vt:lpwstr/>
      </vt:variant>
      <vt:variant>
        <vt:lpwstr>_Toc155596694</vt:lpwstr>
      </vt:variant>
      <vt:variant>
        <vt:i4>1572923</vt:i4>
      </vt:variant>
      <vt:variant>
        <vt:i4>44</vt:i4>
      </vt:variant>
      <vt:variant>
        <vt:i4>0</vt:i4>
      </vt:variant>
      <vt:variant>
        <vt:i4>5</vt:i4>
      </vt:variant>
      <vt:variant>
        <vt:lpwstr/>
      </vt:variant>
      <vt:variant>
        <vt:lpwstr>_Toc155596693</vt:lpwstr>
      </vt:variant>
      <vt:variant>
        <vt:i4>1572923</vt:i4>
      </vt:variant>
      <vt:variant>
        <vt:i4>38</vt:i4>
      </vt:variant>
      <vt:variant>
        <vt:i4>0</vt:i4>
      </vt:variant>
      <vt:variant>
        <vt:i4>5</vt:i4>
      </vt:variant>
      <vt:variant>
        <vt:lpwstr/>
      </vt:variant>
      <vt:variant>
        <vt:lpwstr>_Toc155596692</vt:lpwstr>
      </vt:variant>
      <vt:variant>
        <vt:i4>1572923</vt:i4>
      </vt:variant>
      <vt:variant>
        <vt:i4>32</vt:i4>
      </vt:variant>
      <vt:variant>
        <vt:i4>0</vt:i4>
      </vt:variant>
      <vt:variant>
        <vt:i4>5</vt:i4>
      </vt:variant>
      <vt:variant>
        <vt:lpwstr/>
      </vt:variant>
      <vt:variant>
        <vt:lpwstr>_Toc155596691</vt:lpwstr>
      </vt:variant>
      <vt:variant>
        <vt:i4>1572923</vt:i4>
      </vt:variant>
      <vt:variant>
        <vt:i4>26</vt:i4>
      </vt:variant>
      <vt:variant>
        <vt:i4>0</vt:i4>
      </vt:variant>
      <vt:variant>
        <vt:i4>5</vt:i4>
      </vt:variant>
      <vt:variant>
        <vt:lpwstr/>
      </vt:variant>
      <vt:variant>
        <vt:lpwstr>_Toc155596690</vt:lpwstr>
      </vt:variant>
      <vt:variant>
        <vt:i4>1638459</vt:i4>
      </vt:variant>
      <vt:variant>
        <vt:i4>20</vt:i4>
      </vt:variant>
      <vt:variant>
        <vt:i4>0</vt:i4>
      </vt:variant>
      <vt:variant>
        <vt:i4>5</vt:i4>
      </vt:variant>
      <vt:variant>
        <vt:lpwstr/>
      </vt:variant>
      <vt:variant>
        <vt:lpwstr>_Toc155596689</vt:lpwstr>
      </vt:variant>
      <vt:variant>
        <vt:i4>1638459</vt:i4>
      </vt:variant>
      <vt:variant>
        <vt:i4>14</vt:i4>
      </vt:variant>
      <vt:variant>
        <vt:i4>0</vt:i4>
      </vt:variant>
      <vt:variant>
        <vt:i4>5</vt:i4>
      </vt:variant>
      <vt:variant>
        <vt:lpwstr/>
      </vt:variant>
      <vt:variant>
        <vt:lpwstr>_Toc155596688</vt:lpwstr>
      </vt:variant>
      <vt:variant>
        <vt:i4>1638459</vt:i4>
      </vt:variant>
      <vt:variant>
        <vt:i4>8</vt:i4>
      </vt:variant>
      <vt:variant>
        <vt:i4>0</vt:i4>
      </vt:variant>
      <vt:variant>
        <vt:i4>5</vt:i4>
      </vt:variant>
      <vt:variant>
        <vt:lpwstr/>
      </vt:variant>
      <vt:variant>
        <vt:lpwstr>_Toc155596687</vt:lpwstr>
      </vt:variant>
      <vt:variant>
        <vt:i4>6553699</vt:i4>
      </vt:variant>
      <vt:variant>
        <vt:i4>3</vt:i4>
      </vt:variant>
      <vt:variant>
        <vt:i4>0</vt:i4>
      </vt:variant>
      <vt:variant>
        <vt:i4>5</vt:i4>
      </vt:variant>
      <vt:variant>
        <vt:lpwstr/>
      </vt:variant>
      <vt:variant>
        <vt:lpwstr>Materialien</vt:lpwstr>
      </vt:variant>
      <vt:variant>
        <vt:i4>1966157</vt:i4>
      </vt:variant>
      <vt:variant>
        <vt:i4>0</vt:i4>
      </vt:variant>
      <vt:variant>
        <vt:i4>0</vt:i4>
      </vt:variant>
      <vt:variant>
        <vt:i4>5</vt:i4>
      </vt:variant>
      <vt:variant>
        <vt:lpwstr>https://recht.nrw.de/lmi/owa/br_bes_text?anw_nr=2&amp;gld_nr=7&amp;ugl_nr=7129&amp;bes_id=3620&amp;aufgehoben=N&amp;menu=1&amp;sg=0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LImschG</dc:title>
  <dc:creator>Natrop</dc:creator>
  <dc:description>durchgesehen 12.2004</dc:description>
  <cp:lastModifiedBy>Rüter, Dr., Ingo</cp:lastModifiedBy>
  <cp:revision>9</cp:revision>
  <cp:lastPrinted>2011-09-01T09:51:00Z</cp:lastPrinted>
  <dcterms:created xsi:type="dcterms:W3CDTF">2014-09-23T07:24:00Z</dcterms:created>
  <dcterms:modified xsi:type="dcterms:W3CDTF">2024-07-18T09:40:00Z</dcterms:modified>
</cp:coreProperties>
</file>