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456367"/>
      <w:r>
        <w:t>Gesetz zur Sicherstellung ordnungsgemäßer Planungs- und</w:t>
      </w:r>
      <w:r>
        <w:br/>
        <w:t xml:space="preserve">Genehmigungsverfahren während der COVID-19-Pandemie - </w:t>
      </w:r>
      <w:r>
        <w:br/>
        <w:t>Planungssicherstellungsgesetz - PlanSiG -</w:t>
      </w:r>
      <w:r>
        <w:rPr>
          <w:rStyle w:val="Funotenzeichen"/>
        </w:rPr>
        <w:footnoteReference w:id="1"/>
      </w:r>
      <w:bookmarkEnd w:id="0"/>
    </w:p>
    <w:p>
      <w:pPr>
        <w:pStyle w:val="GesAbsatz"/>
        <w:jc w:val="center"/>
      </w:pPr>
      <w:r>
        <w:t>vom 20. Mai 2020</w:t>
      </w:r>
    </w:p>
    <w:p>
      <w:pPr>
        <w:pStyle w:val="GesAbsatz"/>
        <w:rPr>
          <w:i/>
          <w:color w:val="0000FF"/>
        </w:rPr>
      </w:pPr>
      <w:r>
        <w:rPr>
          <w:i/>
          <w:color w:val="0000FF"/>
        </w:rPr>
        <w:t>Die blau markierten Änderung</w:t>
      </w:r>
      <w:bookmarkStart w:id="1" w:name="_GoBack"/>
      <w:bookmarkEnd w:id="1"/>
      <w:r>
        <w:rPr>
          <w:i/>
          <w:color w:val="0000FF"/>
        </w:rPr>
        <w:t>en sind am 01.01.2024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3456367" w:history="1">
        <w:r>
          <w:rPr>
            <w:rStyle w:val="Hyperlink"/>
            <w:noProof/>
          </w:rPr>
          <w:t>Planungssicherstellungsgesetz – PlanSiG -</w:t>
        </w:r>
        <w:r>
          <w:rPr>
            <w:noProof/>
            <w:webHidden/>
          </w:rPr>
          <w:tab/>
        </w:r>
        <w:r>
          <w:rPr>
            <w:noProof/>
            <w:webHidden/>
          </w:rPr>
          <w:fldChar w:fldCharType="begin"/>
        </w:r>
        <w:r>
          <w:rPr>
            <w:noProof/>
            <w:webHidden/>
          </w:rPr>
          <w:instrText xml:space="preserve"> PAGEREF _Toc43456367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68" w:history="1">
        <w:r>
          <w:rPr>
            <w:rStyle w:val="Hyperlink"/>
            <w:noProof/>
          </w:rPr>
          <w:t>§ 1 Anwendungsbereich</w:t>
        </w:r>
        <w:r>
          <w:rPr>
            <w:noProof/>
            <w:webHidden/>
          </w:rPr>
          <w:tab/>
        </w:r>
        <w:r>
          <w:rPr>
            <w:noProof/>
            <w:webHidden/>
          </w:rPr>
          <w:fldChar w:fldCharType="begin"/>
        </w:r>
        <w:r>
          <w:rPr>
            <w:noProof/>
            <w:webHidden/>
          </w:rPr>
          <w:instrText xml:space="preserve"> PAGEREF _Toc43456368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69" w:history="1">
        <w:r>
          <w:rPr>
            <w:rStyle w:val="Hyperlink"/>
            <w:noProof/>
          </w:rPr>
          <w:t>§ 2 Ortsübliche und öffentliche Bekanntmachungen</w:t>
        </w:r>
        <w:r>
          <w:rPr>
            <w:noProof/>
            <w:webHidden/>
          </w:rPr>
          <w:tab/>
        </w:r>
        <w:r>
          <w:rPr>
            <w:noProof/>
            <w:webHidden/>
          </w:rPr>
          <w:fldChar w:fldCharType="begin"/>
        </w:r>
        <w:r>
          <w:rPr>
            <w:noProof/>
            <w:webHidden/>
          </w:rPr>
          <w:instrText xml:space="preserve"> PAGEREF _Toc43456369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70" w:history="1">
        <w:r>
          <w:rPr>
            <w:rStyle w:val="Hyperlink"/>
            <w:noProof/>
          </w:rPr>
          <w:t>§ 3 Auslegung von Unterlagen oder Entscheidungen</w:t>
        </w:r>
        <w:r>
          <w:rPr>
            <w:noProof/>
            <w:webHidden/>
          </w:rPr>
          <w:tab/>
        </w:r>
        <w:r>
          <w:rPr>
            <w:noProof/>
            <w:webHidden/>
          </w:rPr>
          <w:fldChar w:fldCharType="begin"/>
        </w:r>
        <w:r>
          <w:rPr>
            <w:noProof/>
            <w:webHidden/>
          </w:rPr>
          <w:instrText xml:space="preserve"> PAGEREF _Toc43456370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71" w:history="1">
        <w:r>
          <w:rPr>
            <w:rStyle w:val="Hyperlink"/>
            <w:noProof/>
          </w:rPr>
          <w:t>§ 4 Erklärungen zur Niederschrift</w:t>
        </w:r>
        <w:r>
          <w:rPr>
            <w:noProof/>
            <w:webHidden/>
          </w:rPr>
          <w:tab/>
        </w:r>
        <w:r>
          <w:rPr>
            <w:noProof/>
            <w:webHidden/>
          </w:rPr>
          <w:fldChar w:fldCharType="begin"/>
        </w:r>
        <w:r>
          <w:rPr>
            <w:noProof/>
            <w:webHidden/>
          </w:rPr>
          <w:instrText xml:space="preserve"> PAGEREF _Toc43456371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72" w:history="1">
        <w:r>
          <w:rPr>
            <w:rStyle w:val="Hyperlink"/>
            <w:noProof/>
          </w:rPr>
          <w:t>§ 5 Erörterungstermine, mündliche Verhandlungen und Antragskonferenzen</w:t>
        </w:r>
        <w:r>
          <w:rPr>
            <w:noProof/>
            <w:webHidden/>
          </w:rPr>
          <w:tab/>
        </w:r>
        <w:r>
          <w:rPr>
            <w:noProof/>
            <w:webHidden/>
          </w:rPr>
          <w:fldChar w:fldCharType="begin"/>
        </w:r>
        <w:r>
          <w:rPr>
            <w:noProof/>
            <w:webHidden/>
          </w:rPr>
          <w:instrText xml:space="preserve"> PAGEREF _Toc43456372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73" w:history="1">
        <w:r>
          <w:rPr>
            <w:rStyle w:val="Hyperlink"/>
            <w:noProof/>
          </w:rPr>
          <w:t>§ 6 Übergangsregelung</w:t>
        </w:r>
        <w:r>
          <w:rPr>
            <w:noProof/>
            <w:webHidden/>
          </w:rPr>
          <w:tab/>
        </w:r>
        <w:r>
          <w:rPr>
            <w:noProof/>
            <w:webHidden/>
          </w:rPr>
          <w:fldChar w:fldCharType="begin"/>
        </w:r>
        <w:r>
          <w:rPr>
            <w:noProof/>
            <w:webHidden/>
          </w:rPr>
          <w:instrText xml:space="preserve"> PAGEREF _Toc43456373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456374" w:history="1">
        <w:r>
          <w:rPr>
            <w:rStyle w:val="Hyperlink"/>
            <w:noProof/>
          </w:rPr>
          <w:t>§ 7 Inkrafttreten, Außerkrafttreten</w:t>
        </w:r>
        <w:r>
          <w:rPr>
            <w:noProof/>
            <w:webHidden/>
          </w:rPr>
          <w:tab/>
        </w:r>
        <w:r>
          <w:rPr>
            <w:noProof/>
            <w:webHidden/>
          </w:rPr>
          <w:fldChar w:fldCharType="begin"/>
        </w:r>
        <w:r>
          <w:rPr>
            <w:noProof/>
            <w:webHidden/>
          </w:rPr>
          <w:instrText xml:space="preserve"> PAGEREF _Toc43456374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43456368"/>
      <w:r>
        <w:t>§ 1</w:t>
      </w:r>
      <w:r>
        <w:br/>
        <w:t>Anwendungsbereich</w:t>
      </w:r>
      <w:bookmarkEnd w:id="2"/>
    </w:p>
    <w:p>
      <w:pPr>
        <w:spacing w:before="100"/>
        <w:textAlignment w:val="auto"/>
        <w:rPr>
          <w:ins w:id="3" w:author="Rüter, Dr., Ingo" w:date="2023-12-08T09:16:00Z"/>
          <w:color w:val="000000"/>
        </w:rPr>
      </w:pPr>
      <w:ins w:id="4" w:author="Rüter, Dr., Ingo" w:date="2023-12-08T09:16:00Z">
        <w:r>
          <w:rPr>
            <w:color w:val="000000"/>
          </w:rPr>
          <w:t>Dieses Gesetz gilt für die öffentlich-rechtliche Verwaltungstätigkeit der Behörden, die landesrechtlich durch ein Verwaltungsverfahrensgesetz geregelt ist, das nicht auf das Verwaltungsverfahrensgesetz verweist, in Verfahren nach</w:t>
        </w:r>
      </w:ins>
    </w:p>
    <w:p>
      <w:pPr>
        <w:spacing w:before="100"/>
        <w:ind w:left="426" w:hanging="426"/>
        <w:textAlignment w:val="auto"/>
        <w:rPr>
          <w:ins w:id="5" w:author="Rüter, Dr., Ingo" w:date="2023-12-08T09:16:00Z"/>
          <w:color w:val="000000"/>
        </w:rPr>
      </w:pPr>
      <w:ins w:id="6" w:author="Rüter, Dr., Ingo" w:date="2023-12-08T09:16:00Z">
        <w:r>
          <w:rPr>
            <w:color w:val="000000"/>
          </w:rPr>
          <w:t>1.</w:t>
        </w:r>
        <w:r>
          <w:rPr>
            <w:color w:val="000000"/>
          </w:rPr>
          <w:tab/>
          <w:t>dem Gesetz über die Umweltverträglichkeitsprüfung;</w:t>
        </w:r>
      </w:ins>
    </w:p>
    <w:p>
      <w:pPr>
        <w:spacing w:before="100"/>
        <w:ind w:left="426" w:hanging="426"/>
        <w:textAlignment w:val="auto"/>
        <w:rPr>
          <w:ins w:id="7" w:author="Rüter, Dr., Ingo" w:date="2023-12-08T09:16:00Z"/>
          <w:color w:val="000000"/>
        </w:rPr>
      </w:pPr>
      <w:ins w:id="8" w:author="Rüter, Dr., Ingo" w:date="2023-12-08T09:16:00Z">
        <w:r>
          <w:rPr>
            <w:color w:val="000000"/>
          </w:rPr>
          <w:t>2.</w:t>
        </w:r>
        <w:r>
          <w:rPr>
            <w:color w:val="000000"/>
          </w:rPr>
          <w:tab/>
          <w:t>dem Bundes-Immissionsschutzgesetz in der Fassung der Bekanntmachung vom 17. Mai 2013 (BGBl. I S. 1274; 2021 I S. 123), das zuletzt durch Artikel 11 Absatz 3 des Gesetzes vom 26. Juli 2023 (BGBl. 2023 I Nr. 202) geändert worden ist;</w:t>
        </w:r>
      </w:ins>
    </w:p>
    <w:p>
      <w:pPr>
        <w:spacing w:before="100"/>
        <w:ind w:left="426" w:hanging="426"/>
        <w:textAlignment w:val="auto"/>
        <w:rPr>
          <w:ins w:id="9" w:author="Rüter, Dr., Ingo" w:date="2023-12-08T09:16:00Z"/>
          <w:color w:val="000000"/>
        </w:rPr>
      </w:pPr>
      <w:ins w:id="10" w:author="Rüter, Dr., Ingo" w:date="2023-12-08T09:16:00Z">
        <w:r>
          <w:rPr>
            <w:color w:val="000000"/>
          </w:rPr>
          <w:t>3.</w:t>
        </w:r>
        <w:r>
          <w:rPr>
            <w:color w:val="000000"/>
          </w:rPr>
          <w:tab/>
          <w:t>dem Kreislaufwirtschaftsgesetz;</w:t>
        </w:r>
      </w:ins>
    </w:p>
    <w:p>
      <w:pPr>
        <w:spacing w:before="100"/>
        <w:ind w:left="426" w:hanging="426"/>
        <w:textAlignment w:val="auto"/>
        <w:rPr>
          <w:ins w:id="11" w:author="Rüter, Dr., Ingo" w:date="2023-12-08T09:16:00Z"/>
          <w:color w:val="000000"/>
        </w:rPr>
      </w:pPr>
      <w:ins w:id="12" w:author="Rüter, Dr., Ingo" w:date="2023-12-08T09:16:00Z">
        <w:r>
          <w:rPr>
            <w:color w:val="000000"/>
          </w:rPr>
          <w:t>4.</w:t>
        </w:r>
        <w:r>
          <w:rPr>
            <w:color w:val="000000"/>
          </w:rPr>
          <w:tab/>
          <w:t>dem Bundesberggesetz;</w:t>
        </w:r>
      </w:ins>
    </w:p>
    <w:p>
      <w:pPr>
        <w:spacing w:before="100"/>
        <w:ind w:left="426" w:hanging="426"/>
        <w:textAlignment w:val="auto"/>
        <w:rPr>
          <w:ins w:id="13" w:author="Rüter, Dr., Ingo" w:date="2023-12-08T09:16:00Z"/>
          <w:color w:val="000000"/>
        </w:rPr>
      </w:pPr>
      <w:ins w:id="14" w:author="Rüter, Dr., Ingo" w:date="2023-12-08T09:16:00Z">
        <w:r>
          <w:rPr>
            <w:color w:val="000000"/>
          </w:rPr>
          <w:t>5.</w:t>
        </w:r>
        <w:r>
          <w:rPr>
            <w:color w:val="000000"/>
          </w:rPr>
          <w:tab/>
          <w:t>dem Atomgesetz;</w:t>
        </w:r>
      </w:ins>
    </w:p>
    <w:p>
      <w:pPr>
        <w:spacing w:before="100"/>
        <w:textAlignment w:val="auto"/>
        <w:rPr>
          <w:ins w:id="15" w:author="Rüter, Dr., Ingo" w:date="2023-12-08T09:16:00Z"/>
          <w:color w:val="000000"/>
        </w:rPr>
      </w:pPr>
      <w:ins w:id="16" w:author="Rüter, Dr., Ingo" w:date="2023-12-08T09:16:00Z">
        <w:r>
          <w:rPr>
            <w:color w:val="000000"/>
          </w:rPr>
          <w:t>6.</w:t>
        </w:r>
        <w:r>
          <w:rPr>
            <w:color w:val="000000"/>
          </w:rPr>
          <w:tab/>
          <w:t>dem Strahlenschutzgesetz;</w:t>
        </w:r>
      </w:ins>
    </w:p>
    <w:p>
      <w:pPr>
        <w:spacing w:before="100"/>
        <w:textAlignment w:val="auto"/>
        <w:rPr>
          <w:ins w:id="17" w:author="Rüter, Dr., Ingo" w:date="2023-12-08T09:16:00Z"/>
          <w:color w:val="000000"/>
        </w:rPr>
      </w:pPr>
      <w:ins w:id="18" w:author="Rüter, Dr., Ingo" w:date="2023-12-08T09:16:00Z">
        <w:r>
          <w:rPr>
            <w:color w:val="000000"/>
          </w:rPr>
          <w:t>7.</w:t>
        </w:r>
        <w:r>
          <w:rPr>
            <w:color w:val="000000"/>
          </w:rPr>
          <w:tab/>
          <w:t>dem Energiewirtschaftsgesetz;</w:t>
        </w:r>
      </w:ins>
    </w:p>
    <w:p>
      <w:pPr>
        <w:spacing w:before="100"/>
        <w:textAlignment w:val="auto"/>
        <w:rPr>
          <w:ins w:id="19" w:author="Rüter, Dr., Ingo" w:date="2023-12-08T09:16:00Z"/>
          <w:color w:val="000000"/>
        </w:rPr>
      </w:pPr>
      <w:ins w:id="20" w:author="Rüter, Dr., Ingo" w:date="2023-12-08T09:16:00Z">
        <w:r>
          <w:rPr>
            <w:color w:val="000000"/>
          </w:rPr>
          <w:t>8.</w:t>
        </w:r>
        <w:r>
          <w:rPr>
            <w:color w:val="000000"/>
          </w:rPr>
          <w:tab/>
          <w:t>dem Wasserhaushaltsgesetz;</w:t>
        </w:r>
      </w:ins>
    </w:p>
    <w:p>
      <w:pPr>
        <w:spacing w:before="100"/>
        <w:textAlignment w:val="auto"/>
        <w:rPr>
          <w:ins w:id="21" w:author="Rüter, Dr., Ingo" w:date="2023-12-08T09:16:00Z"/>
          <w:color w:val="000000"/>
        </w:rPr>
      </w:pPr>
      <w:ins w:id="22" w:author="Rüter, Dr., Ingo" w:date="2023-12-08T09:16:00Z">
        <w:r>
          <w:rPr>
            <w:color w:val="000000"/>
          </w:rPr>
          <w:t>9.</w:t>
        </w:r>
        <w:r>
          <w:rPr>
            <w:color w:val="000000"/>
          </w:rPr>
          <w:tab/>
          <w:t>dem Windenergie-auf-See-Gesetz;</w:t>
        </w:r>
      </w:ins>
    </w:p>
    <w:p>
      <w:pPr>
        <w:spacing w:before="100"/>
        <w:textAlignment w:val="auto"/>
        <w:rPr>
          <w:ins w:id="23" w:author="Rüter, Dr., Ingo" w:date="2023-12-08T09:16:00Z"/>
          <w:color w:val="000000"/>
        </w:rPr>
      </w:pPr>
      <w:ins w:id="24" w:author="Rüter, Dr., Ingo" w:date="2023-12-08T09:16:00Z">
        <w:r>
          <w:rPr>
            <w:color w:val="000000"/>
          </w:rPr>
          <w:t>10.</w:t>
        </w:r>
        <w:r>
          <w:rPr>
            <w:color w:val="000000"/>
          </w:rPr>
          <w:tab/>
          <w:t>dem Flurbereinigungsgesetz;</w:t>
        </w:r>
      </w:ins>
    </w:p>
    <w:p>
      <w:pPr>
        <w:spacing w:before="100"/>
        <w:textAlignment w:val="auto"/>
        <w:rPr>
          <w:ins w:id="25" w:author="Rüter, Dr., Ingo" w:date="2023-12-08T09:16:00Z"/>
          <w:color w:val="000000"/>
        </w:rPr>
      </w:pPr>
      <w:ins w:id="26" w:author="Rüter, Dr., Ingo" w:date="2023-12-08T09:16:00Z">
        <w:r>
          <w:rPr>
            <w:color w:val="000000"/>
          </w:rPr>
          <w:t>11.</w:t>
        </w:r>
        <w:r>
          <w:rPr>
            <w:color w:val="000000"/>
          </w:rPr>
          <w:tab/>
          <w:t>dem Bundesnaturschutzgesetz;</w:t>
        </w:r>
      </w:ins>
    </w:p>
    <w:p>
      <w:pPr>
        <w:spacing w:before="100"/>
        <w:textAlignment w:val="auto"/>
        <w:rPr>
          <w:ins w:id="27" w:author="Rüter, Dr., Ingo" w:date="2023-12-08T09:16:00Z"/>
          <w:color w:val="000000"/>
        </w:rPr>
      </w:pPr>
      <w:ins w:id="28" w:author="Rüter, Dr., Ingo" w:date="2023-12-08T09:16:00Z">
        <w:r>
          <w:rPr>
            <w:color w:val="000000"/>
          </w:rPr>
          <w:t>12.</w:t>
        </w:r>
        <w:r>
          <w:rPr>
            <w:color w:val="000000"/>
          </w:rPr>
          <w:tab/>
          <w:t>dem Bundesfernstraßengesetz;</w:t>
        </w:r>
      </w:ins>
    </w:p>
    <w:p>
      <w:pPr>
        <w:spacing w:before="100"/>
        <w:textAlignment w:val="auto"/>
        <w:rPr>
          <w:ins w:id="29" w:author="Rüter, Dr., Ingo" w:date="2023-12-08T09:16:00Z"/>
          <w:color w:val="000000"/>
        </w:rPr>
      </w:pPr>
      <w:ins w:id="30" w:author="Rüter, Dr., Ingo" w:date="2023-12-08T09:16:00Z">
        <w:r>
          <w:rPr>
            <w:color w:val="000000"/>
          </w:rPr>
          <w:t>13.</w:t>
        </w:r>
        <w:r>
          <w:rPr>
            <w:color w:val="000000"/>
          </w:rPr>
          <w:tab/>
          <w:t>dem Personenbeförderungsgesetz;</w:t>
        </w:r>
      </w:ins>
    </w:p>
    <w:p>
      <w:pPr>
        <w:spacing w:before="100"/>
        <w:textAlignment w:val="auto"/>
        <w:rPr>
          <w:ins w:id="31" w:author="Rüter, Dr., Ingo" w:date="2023-12-08T09:16:00Z"/>
          <w:color w:val="000000"/>
        </w:rPr>
      </w:pPr>
      <w:ins w:id="32" w:author="Rüter, Dr., Ingo" w:date="2023-12-08T09:16:00Z">
        <w:r>
          <w:rPr>
            <w:color w:val="000000"/>
          </w:rPr>
          <w:t>14.</w:t>
        </w:r>
        <w:r>
          <w:rPr>
            <w:color w:val="000000"/>
          </w:rPr>
          <w:tab/>
          <w:t>dem Allgemeinen Eisenbahngesetz;</w:t>
        </w:r>
      </w:ins>
    </w:p>
    <w:p>
      <w:pPr>
        <w:spacing w:before="100"/>
        <w:textAlignment w:val="auto"/>
        <w:rPr>
          <w:ins w:id="33" w:author="Rüter, Dr., Ingo" w:date="2023-12-08T09:16:00Z"/>
          <w:color w:val="000000"/>
        </w:rPr>
      </w:pPr>
      <w:ins w:id="34" w:author="Rüter, Dr., Ingo" w:date="2023-12-08T09:16:00Z">
        <w:r>
          <w:rPr>
            <w:color w:val="000000"/>
          </w:rPr>
          <w:t>15.</w:t>
        </w:r>
        <w:r>
          <w:rPr>
            <w:color w:val="000000"/>
          </w:rPr>
          <w:tab/>
          <w:t>dem Bundeswasserstraßengesetz;</w:t>
        </w:r>
      </w:ins>
    </w:p>
    <w:p>
      <w:pPr>
        <w:spacing w:before="100"/>
        <w:textAlignment w:val="auto"/>
        <w:rPr>
          <w:ins w:id="35" w:author="Rüter, Dr., Ingo" w:date="2023-12-08T09:16:00Z"/>
          <w:color w:val="000000"/>
        </w:rPr>
      </w:pPr>
      <w:ins w:id="36" w:author="Rüter, Dr., Ingo" w:date="2023-12-08T09:16:00Z">
        <w:r>
          <w:rPr>
            <w:color w:val="000000"/>
          </w:rPr>
          <w:t>16.</w:t>
        </w:r>
        <w:r>
          <w:rPr>
            <w:color w:val="000000"/>
          </w:rPr>
          <w:tab/>
          <w:t>dem Luftverkehrsgesetz und</w:t>
        </w:r>
      </w:ins>
    </w:p>
    <w:p>
      <w:pPr>
        <w:spacing w:before="100"/>
        <w:textAlignment w:val="auto"/>
        <w:rPr>
          <w:ins w:id="37" w:author="Rüter, Dr., Ingo" w:date="2023-12-08T09:16:00Z"/>
          <w:color w:val="000000"/>
        </w:rPr>
      </w:pPr>
      <w:ins w:id="38" w:author="Rüter, Dr., Ingo" w:date="2023-12-08T09:16:00Z">
        <w:r>
          <w:rPr>
            <w:color w:val="000000"/>
          </w:rPr>
          <w:t>17.</w:t>
        </w:r>
        <w:r>
          <w:rPr>
            <w:color w:val="000000"/>
          </w:rPr>
          <w:tab/>
          <w:t>dem Gentechnikgesetz.</w:t>
        </w:r>
      </w:ins>
    </w:p>
    <w:p>
      <w:pPr>
        <w:spacing w:before="100"/>
        <w:textAlignment w:val="auto"/>
        <w:rPr>
          <w:ins w:id="39" w:author="Rüter, Dr., Ingo" w:date="2023-12-08T09:16:00Z"/>
          <w:color w:val="000000"/>
        </w:rPr>
      </w:pPr>
      <w:ins w:id="40" w:author="Rüter, Dr., Ingo" w:date="2023-12-08T09:16:00Z">
        <w:r>
          <w:rPr>
            <w:color w:val="000000"/>
          </w:rPr>
          <w:lastRenderedPageBreak/>
          <w:t>Dieses Gesetz gilt auch für das Netzausbaubeschleunigungsgesetz Übertragungsnetz. Wird in den in Satz 1 genannten Gesetzen oder in diesem Gesetz auf das Verwaltungsverfahrensgesetz verwiesen, so ist die bis einschließlich 31. Dezember 2023 geltende Fassung anzuwenden.</w:t>
        </w:r>
      </w:ins>
    </w:p>
    <w:p>
      <w:pPr>
        <w:pStyle w:val="berschrift3"/>
        <w:rPr>
          <w:del w:id="41" w:author="Rüter, Dr., Ingo" w:date="2023-12-08T09:16:00Z"/>
        </w:rPr>
      </w:pPr>
      <w:del w:id="42" w:author="Rüter, Dr., Ingo" w:date="2023-12-08T09:16:00Z">
        <w:r>
          <w:delText>Dieses Gesetz gilt für Verfahren nach</w:delText>
        </w:r>
      </w:del>
    </w:p>
    <w:p>
      <w:pPr>
        <w:pStyle w:val="berschrift3"/>
        <w:rPr>
          <w:del w:id="43" w:author="Rüter, Dr., Ingo" w:date="2023-12-08T09:16:00Z"/>
        </w:rPr>
      </w:pPr>
      <w:del w:id="44" w:author="Rüter, Dr., Ingo" w:date="2023-12-08T09:16:00Z">
        <w:r>
          <w:delText>1.</w:delText>
        </w:r>
        <w:r>
          <w:tab/>
          <w:delText>dem Gesetz über die Umweltverträglichkeitsprüfung in der Fassung der Bekanntmachung vom 24. Februar 2010 (BGBl. I S. 94), das zuletzt durch Artikel 2 des Gesetzes vom 12. Dezember 2019 (BGBl. I S. 2513) geändert worden ist;</w:delText>
        </w:r>
      </w:del>
    </w:p>
    <w:p>
      <w:pPr>
        <w:pStyle w:val="berschrift3"/>
        <w:rPr>
          <w:del w:id="45" w:author="Rüter, Dr., Ingo" w:date="2023-12-08T09:16:00Z"/>
        </w:rPr>
      </w:pPr>
      <w:del w:id="46" w:author="Rüter, Dr., Ingo" w:date="2023-12-08T09:16:00Z">
        <w:r>
          <w:delText>2.</w:delText>
        </w:r>
        <w:r>
          <w:tab/>
          <w:delText>dem Bundes-Immissionsschutzgesetz in der Fassung der Bekanntmachung vom 17. Mai 2013 (BGBl. I S. 1274), das zuletzt durch Artikel 1 des Gesetzes vom 8. April 2019 (BGBl. I S. 432) geändert worden ist;</w:delText>
        </w:r>
      </w:del>
    </w:p>
    <w:p>
      <w:pPr>
        <w:pStyle w:val="berschrift3"/>
        <w:rPr>
          <w:del w:id="47" w:author="Rüter, Dr., Ingo" w:date="2023-12-08T09:16:00Z"/>
        </w:rPr>
      </w:pPr>
      <w:del w:id="48" w:author="Rüter, Dr., Ingo" w:date="2023-12-08T09:16:00Z">
        <w:r>
          <w:delText>3.</w:delText>
        </w:r>
        <w:r>
          <w:tab/>
          <w:delText>dem Kreislaufwirtschaftsgesetz vom 24. Februar 2012 (BGBl. I S. 212), das zuletzt durch Artikel 2 Absatz 9 des Gesetzes vom 20. Juli 2017 (BGBl. I S. 2808) geändert worden ist;</w:delText>
        </w:r>
      </w:del>
    </w:p>
    <w:p>
      <w:pPr>
        <w:pStyle w:val="berschrift3"/>
        <w:rPr>
          <w:del w:id="49" w:author="Rüter, Dr., Ingo" w:date="2023-12-08T09:16:00Z"/>
        </w:rPr>
      </w:pPr>
      <w:del w:id="50" w:author="Rüter, Dr., Ingo" w:date="2023-12-08T09:16:00Z">
        <w:r>
          <w:delText>4.</w:delText>
        </w:r>
        <w:r>
          <w:tab/>
          <w:delText>dem Baugesetzbuch in der Fassung der Bekanntmachung vom 3. November 2017 (BGBl. I S. 3634), das durch Artikel 6 des Gesetzes vom 27. März 2020 (BGBl. I S. 587) geändert worden ist;</w:delText>
        </w:r>
      </w:del>
    </w:p>
    <w:p>
      <w:pPr>
        <w:pStyle w:val="berschrift3"/>
        <w:rPr>
          <w:del w:id="51" w:author="Rüter, Dr., Ingo" w:date="2023-12-08T09:16:00Z"/>
        </w:rPr>
      </w:pPr>
      <w:del w:id="52" w:author="Rüter, Dr., Ingo" w:date="2023-12-08T09:16:00Z">
        <w:r>
          <w:delText>5.</w:delText>
        </w:r>
        <w:r>
          <w:tab/>
          <w:delText>(aufgehoben)</w:delText>
        </w:r>
      </w:del>
    </w:p>
    <w:p>
      <w:pPr>
        <w:pStyle w:val="berschrift3"/>
        <w:rPr>
          <w:del w:id="53" w:author="Rüter, Dr., Ingo" w:date="2023-12-08T09:16:00Z"/>
        </w:rPr>
      </w:pPr>
      <w:del w:id="54" w:author="Rüter, Dr., Ingo" w:date="2023-12-08T09:16:00Z">
        <w:r>
          <w:delText>6.</w:delText>
        </w:r>
        <w:r>
          <w:tab/>
          <w:delText>dem Bundesberggesetz vom 13. August 1980 (BGBl. I S. 1310), das zuletzt durch Artikel 2 des Gesetzes vom 29. April 2020 (BGBl. I S. 864) geändert worden ist;</w:delText>
        </w:r>
      </w:del>
    </w:p>
    <w:p>
      <w:pPr>
        <w:pStyle w:val="berschrift3"/>
        <w:rPr>
          <w:del w:id="55" w:author="Rüter, Dr., Ingo" w:date="2023-12-08T09:16:00Z"/>
        </w:rPr>
      </w:pPr>
      <w:del w:id="56" w:author="Rüter, Dr., Ingo" w:date="2023-12-08T09:16:00Z">
        <w:r>
          <w:delText>7.</w:delText>
        </w:r>
        <w:r>
          <w:tab/>
          <w:delText>dem Atomgesetz in der Fassung der Bekanntmachung vom 15. Juli 1985 (BGBl. I S. 1565), das zuletzt durch Artikel 2 des Gesetzes vom 12. Dezember 2019 (BGBl. I S. 2510) geändert worden ist;</w:delText>
        </w:r>
      </w:del>
    </w:p>
    <w:p>
      <w:pPr>
        <w:pStyle w:val="berschrift3"/>
        <w:rPr>
          <w:del w:id="57" w:author="Rüter, Dr., Ingo" w:date="2023-12-08T09:16:00Z"/>
        </w:rPr>
      </w:pPr>
      <w:del w:id="58" w:author="Rüter, Dr., Ingo" w:date="2023-12-08T09:16:00Z">
        <w:r>
          <w:delText>8.</w:delText>
        </w:r>
        <w:r>
          <w:tab/>
          <w:delText>dem Strahlenschutzgesetz vom 27. Juni 2017 (BGBl. I S. 1966), das zuletzt durch Artikel 11 des Gesetzes vom 12. Dezember 2019 (BGBl. I S. 2510) geändert worden ist;</w:delText>
        </w:r>
      </w:del>
    </w:p>
    <w:p>
      <w:pPr>
        <w:pStyle w:val="berschrift3"/>
        <w:rPr>
          <w:del w:id="59" w:author="Rüter, Dr., Ingo" w:date="2023-12-08T09:16:00Z"/>
        </w:rPr>
      </w:pPr>
      <w:del w:id="60" w:author="Rüter, Dr., Ingo" w:date="2023-12-08T09:16:00Z">
        <w:r>
          <w:delText>9.</w:delText>
        </w:r>
        <w:r>
          <w:tab/>
          <w:delText>dem Energiewirtschaftsgesetz vom 7. Juli 2005 (BGBl. I S. 1970, 3621), das zuletzt durch Artikel 1 des Gesetzes vom 5. Dezember 2019 (BGBl. I S. 2002) geändert worden ist;</w:delText>
        </w:r>
      </w:del>
    </w:p>
    <w:p>
      <w:pPr>
        <w:pStyle w:val="berschrift3"/>
        <w:rPr>
          <w:del w:id="61" w:author="Rüter, Dr., Ingo" w:date="2023-12-08T09:16:00Z"/>
        </w:rPr>
      </w:pPr>
      <w:del w:id="62" w:author="Rüter, Dr., Ingo" w:date="2023-12-08T09:16:00Z">
        <w:r>
          <w:delText>10.</w:delText>
        </w:r>
        <w:r>
          <w:tab/>
          <w:delText>dem Netzausbaubeschleunigungsgesetz Übertragungsnetz vom 28. Juli 2011 (BGBl. I S. 1690), das zuletzt durch Artikel 2 des Gesetzes vom 13. Mai 2019 (BGBl. I S. 706) geändert worden ist;</w:delText>
        </w:r>
      </w:del>
    </w:p>
    <w:p>
      <w:pPr>
        <w:pStyle w:val="berschrift3"/>
        <w:rPr>
          <w:del w:id="63" w:author="Rüter, Dr., Ingo" w:date="2023-12-08T09:16:00Z"/>
        </w:rPr>
      </w:pPr>
      <w:del w:id="64" w:author="Rüter, Dr., Ingo" w:date="2023-12-08T09:16:00Z">
        <w:r>
          <w:delText>11.</w:delText>
        </w:r>
        <w:r>
          <w:tab/>
          <w:delText>dem Wasserhaushaltsgesetz vom 31. Juli 2009 (BGBl. I S. 2585), das zuletzt durch Artikel 2 des Gesetzes vom 4. Dezember 2018 (BGBl. I S. 2254) geändert worden ist;</w:delText>
        </w:r>
      </w:del>
    </w:p>
    <w:p>
      <w:pPr>
        <w:pStyle w:val="berschrift3"/>
        <w:rPr>
          <w:del w:id="65" w:author="Rüter, Dr., Ingo" w:date="2023-12-08T09:16:00Z"/>
        </w:rPr>
      </w:pPr>
      <w:del w:id="66" w:author="Rüter, Dr., Ingo" w:date="2023-12-08T09:16:00Z">
        <w:r>
          <w:delText>12.</w:delText>
        </w:r>
        <w:r>
          <w:tab/>
          <w:delText>dem Windenergie-auf-See-Gesetz vom 13. Oktober 2016 (BGBl. I S. 2258, 2310), das zuletzt durch Artikel 21 des Gesetzes vom 13. Mai 2019 (BGBl. I S. 706) geändert worden ist;</w:delText>
        </w:r>
      </w:del>
    </w:p>
    <w:p>
      <w:pPr>
        <w:pStyle w:val="berschrift3"/>
        <w:rPr>
          <w:del w:id="67" w:author="Rüter, Dr., Ingo" w:date="2023-12-08T09:16:00Z"/>
        </w:rPr>
      </w:pPr>
      <w:del w:id="68" w:author="Rüter, Dr., Ingo" w:date="2023-12-08T09:16:00Z">
        <w:r>
          <w:delText>13.</w:delText>
        </w:r>
        <w:r>
          <w:tab/>
          <w:delText>dem Flurbereinigungsgesetz in der Fassung der Bekanntmachung vom 16. März 1976 (BGBl. I S. 546), das zuletzt durch Artikel 17 des Gesetzes vom 19. Dezember 2008 (BGBl. I S. 2794) geändert worden ist;</w:delText>
        </w:r>
      </w:del>
    </w:p>
    <w:p>
      <w:pPr>
        <w:pStyle w:val="berschrift3"/>
        <w:rPr>
          <w:del w:id="69" w:author="Rüter, Dr., Ingo" w:date="2023-12-08T09:16:00Z"/>
        </w:rPr>
      </w:pPr>
      <w:del w:id="70" w:author="Rüter, Dr., Ingo" w:date="2023-12-08T09:16:00Z">
        <w:r>
          <w:delText>14.</w:delText>
        </w:r>
        <w:r>
          <w:tab/>
          <w:delText>dem Bundesnaturschutzgesetz vom 29. Juli 2009 (BGBl. I S. 2542), das zuletzt durch Artikel 1 des Gesetzes vom 4. März 2020 (BGBl. I S. 440) geändert worden ist;</w:delText>
        </w:r>
      </w:del>
    </w:p>
    <w:p>
      <w:pPr>
        <w:pStyle w:val="berschrift3"/>
        <w:rPr>
          <w:del w:id="71" w:author="Rüter, Dr., Ingo" w:date="2023-12-08T09:16:00Z"/>
        </w:rPr>
      </w:pPr>
      <w:del w:id="72" w:author="Rüter, Dr., Ingo" w:date="2023-12-08T09:16:00Z">
        <w:r>
          <w:delText>15.</w:delText>
        </w:r>
        <w:r>
          <w:tab/>
          <w:delText>dem Postgesetz vom 22. Dezember 1997 (BGBl. I S. 3294), das zuletzt durch Artikel 6 des Gesetzes vom 30. November 2019 (BGBl. I S. 1942) geändert worden ist;</w:delText>
        </w:r>
      </w:del>
    </w:p>
    <w:p>
      <w:pPr>
        <w:pStyle w:val="berschrift3"/>
        <w:rPr>
          <w:del w:id="73" w:author="Rüter, Dr., Ingo" w:date="2023-12-08T09:16:00Z"/>
        </w:rPr>
      </w:pPr>
      <w:del w:id="74" w:author="Rüter, Dr., Ingo" w:date="2023-12-08T09:16:00Z">
        <w:r>
          <w:delText>16.</w:delText>
        </w:r>
        <w:r>
          <w:tab/>
          <w:delText>dem Telekommunikationsgesetz vom 22. Juni 2004 (BGBl. I S. 1190), das zuletzt durch Artikel 1 des Gesetzes vom 6. Februar 2020 (BGBl. I S. 146) geändert worden ist;</w:delText>
        </w:r>
      </w:del>
    </w:p>
    <w:p>
      <w:pPr>
        <w:pStyle w:val="berschrift3"/>
        <w:rPr>
          <w:del w:id="75" w:author="Rüter, Dr., Ingo" w:date="2023-12-08T09:16:00Z"/>
        </w:rPr>
      </w:pPr>
      <w:del w:id="76" w:author="Rüter, Dr., Ingo" w:date="2023-12-08T09:16:00Z">
        <w:r>
          <w:delText>17.</w:delText>
        </w:r>
        <w:r>
          <w:tab/>
          <w:delText>dem Bundesfernstraßengesetz in der Fassung der Bekanntmachung vom 28. Juni 2007 (BGBl. I S. 1206), das zuletzt durch Artikel 2 des Gesetzes vom 3. März 2020 (BGBl. I S. 433) geändert worden ist;</w:delText>
        </w:r>
      </w:del>
    </w:p>
    <w:p>
      <w:pPr>
        <w:pStyle w:val="berschrift3"/>
        <w:rPr>
          <w:del w:id="77" w:author="Rüter, Dr., Ingo" w:date="2023-12-08T09:16:00Z"/>
        </w:rPr>
      </w:pPr>
      <w:del w:id="78" w:author="Rüter, Dr., Ingo" w:date="2023-12-08T09:16:00Z">
        <w:r>
          <w:delText>18.</w:delText>
        </w:r>
        <w:r>
          <w:tab/>
          <w:delText>dem Personenbeförderungsgesetz in der Fassung der Bekanntmachung vom 8. August 1990 (BGBl. I S. 1690), das zuletzt durch Artikel 4 des Gesetzes vom 3. März 2020 (BGBl. I S. 433) geändert worden ist;</w:delText>
        </w:r>
      </w:del>
    </w:p>
    <w:p>
      <w:pPr>
        <w:pStyle w:val="berschrift3"/>
        <w:rPr>
          <w:del w:id="79" w:author="Rüter, Dr., Ingo" w:date="2023-12-08T09:16:00Z"/>
        </w:rPr>
      </w:pPr>
      <w:del w:id="80" w:author="Rüter, Dr., Ingo" w:date="2023-12-08T09:16:00Z">
        <w:r>
          <w:delText>19.</w:delText>
        </w:r>
        <w:r>
          <w:tab/>
          <w:delText>dem Allgemeinen Eisenbahngesetz vom 27. Dezember 1993 (BGBl. I S. 2378, 2396; 1994 I S. 2439), das zuletzt durch Artikel 1 des Gesetzes vom 16. März 2020 (BGBl. I S. 501) geändert worden ist;</w:delText>
        </w:r>
      </w:del>
    </w:p>
    <w:p>
      <w:pPr>
        <w:pStyle w:val="berschrift3"/>
        <w:rPr>
          <w:del w:id="81" w:author="Rüter, Dr., Ingo" w:date="2023-12-08T09:16:00Z"/>
        </w:rPr>
      </w:pPr>
      <w:del w:id="82" w:author="Rüter, Dr., Ingo" w:date="2023-12-08T09:16:00Z">
        <w:r>
          <w:delText>20.</w:delText>
        </w:r>
        <w:r>
          <w:tab/>
          <w:delText>dem Eisenbahnregulierungsgesetz vom 29. August 2016 (BGBl. I S. 2082), das durch Artikel 1 des Gesetzes vom 8. Juli 2019 (BGBl. I S. 1040) geändert worden ist;</w:delText>
        </w:r>
      </w:del>
    </w:p>
    <w:p>
      <w:pPr>
        <w:pStyle w:val="berschrift3"/>
        <w:rPr>
          <w:del w:id="83" w:author="Rüter, Dr., Ingo" w:date="2023-12-08T09:16:00Z"/>
        </w:rPr>
      </w:pPr>
      <w:del w:id="84" w:author="Rüter, Dr., Ingo" w:date="2023-12-08T09:16:00Z">
        <w:r>
          <w:delText>21.</w:delText>
        </w:r>
        <w:r>
          <w:tab/>
          <w:delText>dem Bundeswasserstraßengesetz in der Fassung der Bekanntmachung vom 23. Mai 2007 (BGBl. I S. 962; 2008 I S. 1980), das zuletzt durch Artikel 4 des Gesetzes vom 29. November 2018 (BGBl. I S. 2237) geändert worden ist;</w:delText>
        </w:r>
      </w:del>
    </w:p>
    <w:p>
      <w:pPr>
        <w:pStyle w:val="berschrift3"/>
        <w:rPr>
          <w:del w:id="85" w:author="Rüter, Dr., Ingo" w:date="2023-12-08T09:16:00Z"/>
        </w:rPr>
      </w:pPr>
      <w:del w:id="86" w:author="Rüter, Dr., Ingo" w:date="2023-12-08T09:16:00Z">
        <w:r>
          <w:delText>22.</w:delText>
        </w:r>
        <w:r>
          <w:tab/>
          <w:delText>dem Luftverkehrsgesetz in der Fassung der Bekanntmachung vom 10. Mai 2007 (BGBl. I S. 698), das zuletzt durch Artikel 2 des Gesetzes vom 22. April 2020 (BGBl. I S. 840) geändert worden ist;</w:delText>
        </w:r>
      </w:del>
    </w:p>
    <w:p>
      <w:pPr>
        <w:pStyle w:val="berschrift3"/>
        <w:rPr>
          <w:del w:id="87" w:author="Rüter, Dr., Ingo" w:date="2023-12-08T09:16:00Z"/>
        </w:rPr>
      </w:pPr>
      <w:del w:id="88" w:author="Rüter, Dr., Ingo" w:date="2023-12-08T09:16:00Z">
        <w:r>
          <w:delText>23.</w:delText>
        </w:r>
        <w:r>
          <w:tab/>
          <w:delText>dem Gentechnikgesetz in der Fassung der Bekanntmachung vom 16. Dezember 1993 (BGBl. I S. 2066), das zuletzt durch Artikel 21 des Gesetzes vom 20. November 2019 (BGBl. I S. 1626) geändert worden ist;</w:delText>
        </w:r>
      </w:del>
    </w:p>
    <w:p>
      <w:pPr>
        <w:pStyle w:val="berschrift3"/>
        <w:rPr>
          <w:del w:id="89" w:author="Rüter, Dr., Ingo" w:date="2023-12-08T09:16:00Z"/>
        </w:rPr>
      </w:pPr>
      <w:del w:id="90" w:author="Rüter, Dr., Ingo" w:date="2023-12-08T09:16:00Z">
        <w:r>
          <w:delText>24.</w:delText>
        </w:r>
        <w:r>
          <w:tab/>
          <w:delText>dem Maßnahmengesetzvorbereitungsgesetz vom 22. März 2020 (BGBl. I S. 640), das durch Artikel 4 des Gesetzes vom 8. August 2020 (BGBl. I S. 1795) geändert worden ist.</w:delText>
        </w:r>
      </w:del>
    </w:p>
    <w:p>
      <w:pPr>
        <w:pStyle w:val="berschrift3"/>
        <w:rPr>
          <w:del w:id="91" w:author="Rüter, Dr., Ingo" w:date="2023-12-08T09:16:00Z"/>
        </w:rPr>
      </w:pPr>
      <w:del w:id="92" w:author="Rüter, Dr., Ingo" w:date="2023-12-08T09:16:00Z">
        <w:r>
          <w:delText>Die in den Nummern 1 bis 24 genannten Gesetze sind in ihrer jeweils geltenden Fassung anzuwenden.</w:delText>
        </w:r>
      </w:del>
    </w:p>
    <w:p>
      <w:pPr>
        <w:pStyle w:val="berschrift3"/>
      </w:pPr>
      <w:bookmarkStart w:id="93" w:name="_Toc43456369"/>
      <w:r>
        <w:t>§ 2</w:t>
      </w:r>
      <w:r>
        <w:br/>
        <w:t>Ortsübliche und öffentliche Bekanntmachungen</w:t>
      </w:r>
      <w:bookmarkEnd w:id="93"/>
    </w:p>
    <w:p>
      <w:pPr>
        <w:pStyle w:val="GesAbsatz"/>
      </w:pPr>
      <w:r>
        <w:t xml:space="preserve">(1) Ist in Verfahren nach den in § 1 genannten Gesetzen eine ortsübliche oder öffentliche Bekanntmachung angeordnet und ist nach den dafür geltenden Vorschriften der Anschlag an einer Amtstafel oder die Auslegung zur Einsichtnahme vorgesehen, so können der Anschlag oder die Auslegung durch eine Veröffentlichung des Inhalts der Bekanntmachung im Internet ersetzt werden, wenn die jeweilige Bekanntmachungsfrist spätestens mit Ablauf des 31. Dezember </w:t>
      </w:r>
      <w:ins w:id="94" w:author="Rüter, Dr., Ingo" w:date="2023-12-08T09:17:00Z">
        <w:r>
          <w:t xml:space="preserve">2024 </w:t>
        </w:r>
      </w:ins>
      <w:del w:id="95" w:author="Rüter, Dr., Ingo" w:date="2023-12-08T09:17:00Z">
        <w:r>
          <w:delText xml:space="preserve">2023 </w:delText>
        </w:r>
      </w:del>
      <w:r>
        <w:t>endet. Zusätzlich hat zumindest eine Bekanntmachung in einem amtlichen Veröffentlichungsblatt oder einer örtlichen Tageszeitung zu erfolgen.</w:t>
      </w:r>
    </w:p>
    <w:p>
      <w:pPr>
        <w:pStyle w:val="GesAbsatz"/>
      </w:pPr>
      <w:r>
        <w:t>(2) Für die Veröffentlichung im Internet gilt § 27a Absatz 1 Satz 2 und Absatz 2 des Verwaltungsverfahrensgesetzes entsprechend.</w:t>
      </w:r>
    </w:p>
    <w:p>
      <w:pPr>
        <w:pStyle w:val="berschrift3"/>
      </w:pPr>
      <w:bookmarkStart w:id="96" w:name="_Toc43456370"/>
      <w:r>
        <w:t>§ 3</w:t>
      </w:r>
      <w:r>
        <w:br/>
        <w:t>Auslegung von Unterlagen oder Entscheidungen</w:t>
      </w:r>
      <w:bookmarkEnd w:id="96"/>
    </w:p>
    <w:p>
      <w:pPr>
        <w:pStyle w:val="GesAbsatz"/>
      </w:pPr>
      <w:r>
        <w:t xml:space="preserve">(1) Ist in Verfahren nach den in § 1 genannten Gesetzen eine Auslegung von Unterlagen oder Entscheidungen angeordnet, auf die nach den für die Auslegung geltenden Vorschriften nicht verzichtet werden kann, so kann die Auslegung durch eine Veröffentlichung im Internet ersetzt werden, wenn die jeweilige Auslegungsfrist spätestens mit Ablauf des 31. Dezember </w:t>
      </w:r>
      <w:ins w:id="97" w:author="Rüter, Dr., Ingo" w:date="2023-12-08T09:17:00Z">
        <w:r>
          <w:t xml:space="preserve">2024 </w:t>
        </w:r>
      </w:ins>
      <w:del w:id="98" w:author="Rüter, Dr., Ingo" w:date="2023-12-08T09:17:00Z">
        <w:r>
          <w:delText xml:space="preserve">2023 </w:delText>
        </w:r>
      </w:del>
      <w:r>
        <w:t>endet. Für die Veröffentlichung im Internet gilt § 27a Absatz 1 Satz 2 des Verwaltungsverfahrensgesetzes entsprechend. In der Bekanntmachung der Auslegung ist darauf hinzuweisen, dass und wo die Veröffentlichung im Internet erfolgt. Soweit Regelungen in den in § 1 genannten Gesetzen den Zugang über ein zentrales Internetportal vorsehen, bleiben diese unberührt. Der Vorhabenträger hat Anspruch darauf, dass seine Betriebs- und Geschäftsgeheimnisse von der Behörde nicht unbefugt offenbart werden. Er kann der Veröffentlichung im Internet widersprechen, wenn er die Gefährdung von Betriebs- oder Geschäftsgeheimnissen oder wichtiger Sicherheitsbelange befürchtet. Widerspricht der Vorhabenträger der Veröffentlichung im Internet, hat die Behörde das Verfahren bis zu einer Auslegung auszusetzen.</w:t>
      </w:r>
    </w:p>
    <w:p>
      <w:pPr>
        <w:pStyle w:val="GesAbsatz"/>
      </w:pPr>
      <w:r>
        <w:t>(2) Die angeordnete Auslegung soll daneben als zusätzliches Informationsangebot erfolgen, soweit dies nach Feststellung der zuständigen Behörde den Umständen nach möglich ist. Unterbleibt eine Auslegung, hat die zuständige Behörde zusätzlich zur Veröffentlichung nach Absatz 1 Satz 1 andere leicht zu erreichende Zugangsmöglichkeiten, etwa durch öffentlich zugängliche Lesegeräte oder in begründeten Fällen durch Versendung zur Verfügung zu stellen. Auf diese Zugangsmöglichkeiten ist in der Bekanntmachung nach § 2 Absatz 1 hinzuweisen.</w:t>
      </w:r>
    </w:p>
    <w:p>
      <w:pPr>
        <w:pStyle w:val="GesAbsatz"/>
      </w:pPr>
      <w:r>
        <w:t>(3) Die Behörde kann von einem Vorhabenträger verlangen, dass er die Unterlagen, die er bei der Behörde zum Zwecke der Bekanntmachung durch die Behörde einzureichen hat, in einem verkehrsüblichen elektronischen Format einreicht.</w:t>
      </w:r>
    </w:p>
    <w:p>
      <w:pPr>
        <w:pStyle w:val="berschrift3"/>
      </w:pPr>
      <w:bookmarkStart w:id="99" w:name="_Toc43456371"/>
      <w:r>
        <w:t>§ 4</w:t>
      </w:r>
      <w:r>
        <w:br/>
        <w:t>Erklärungen zur Niederschrift</w:t>
      </w:r>
      <w:bookmarkEnd w:id="99"/>
    </w:p>
    <w:p>
      <w:pPr>
        <w:pStyle w:val="GesAbsatz"/>
      </w:pPr>
      <w:r>
        <w:t xml:space="preserve">(1) In Verfahren nach den in § 1 genannten Gesetzen kann die Abgabe von Erklärungen zur Niederschrift bei der Behörde ausgeschlossen werden, wenn die jeweilige Erklärungsfrist spätestens mit Ablauf des 31. Dezember </w:t>
      </w:r>
      <w:ins w:id="100" w:author="Rüter, Dr., Ingo" w:date="2023-12-08T09:17:00Z">
        <w:r>
          <w:t xml:space="preserve">2024 </w:t>
        </w:r>
      </w:ins>
      <w:del w:id="101" w:author="Rüter, Dr., Ingo" w:date="2023-12-08T09:17:00Z">
        <w:r>
          <w:delText xml:space="preserve">2023 </w:delText>
        </w:r>
      </w:del>
      <w:r>
        <w:t>endet und die zuständige Behörde festgestellt hat, dass innerhalb der Erklärungsfrist eine Entgegennahme zur Niederschrift nicht oder nur mit unverhältnismäßigem Aufwand möglich sein würde.</w:t>
      </w:r>
    </w:p>
    <w:p>
      <w:pPr>
        <w:pStyle w:val="GesAbsatz"/>
      </w:pPr>
      <w:r>
        <w:t>(2) In Fällen des Absatzes 1 hat die zuständige Behörde einen Zugang für die Abgabe von elektronischen Erklärungen bereitzuhalten. In den Bekanntmachungen, in denen sonst auf die Möglichkeit der Abgabe von Erklärungen zur Niederschrift hingewiesen wird, ist auf die Möglichkeit der Abgabe elektronischer Erklärungen und den Ausschluss der Abgabe von Erklärungen zur Niederschrift hinzuweisen.</w:t>
      </w:r>
    </w:p>
    <w:p>
      <w:pPr>
        <w:pStyle w:val="berschrift3"/>
      </w:pPr>
      <w:bookmarkStart w:id="102" w:name="_Toc43456372"/>
      <w:r>
        <w:t>§ 5</w:t>
      </w:r>
      <w:r>
        <w:br/>
        <w:t>Erörterungstermine, mündliche Verhandlungen und Antragskonferenzen</w:t>
      </w:r>
      <w:bookmarkEnd w:id="102"/>
    </w:p>
    <w:p>
      <w:pPr>
        <w:pStyle w:val="GesAbsatz"/>
      </w:pPr>
      <w:r>
        <w:t>(1) Ist in Verfahren nach den in § 1 genannten Gesetzen die Durchführung eines Erörterungstermins oder einer mündlichen Verhandlung in das Ermessen der Behörde gestellt, können bei der Ermessensentscheidung auch geltende Beschränkungen aufgrund der COVID-19-Pandemie und das Risiko der weiteren Ausbreitung des Virus berücksichtigt werden.</w:t>
      </w:r>
    </w:p>
    <w:p>
      <w:pPr>
        <w:pStyle w:val="GesAbsatz"/>
      </w:pPr>
      <w:r>
        <w:lastRenderedPageBreak/>
        <w:t>(2) Ist in Verfahren nach den in § 1 genannten Gesetzen die Durchführung eines Erörterungstermins oder einer mündlichen Verhandlung angeordnet, auf die nach den dafür geltenden Vorschriften nicht verzichtet werden kann, genügt eine Online-Konsultation nach Absatz 4.</w:t>
      </w:r>
    </w:p>
    <w:p>
      <w:pPr>
        <w:pStyle w:val="GesAbsatz"/>
      </w:pPr>
      <w:r>
        <w:t>(3) Die zur Teilnahme an einem Erörterungstermin oder einer mündlichen Verhandlung Berechtigten sind von der Durchführung der ersatzweisen Online-Konsultation zu benachrichtigen. § 73 Absatz 6 Satz 2 bis 4 des Verwaltungsverfahrensgesetzes gilt entsprechend.</w:t>
      </w:r>
    </w:p>
    <w:p>
      <w:pPr>
        <w:pStyle w:val="GesAbsatz"/>
      </w:pPr>
      <w:r>
        <w:t>(4) Für die Online-Konsultation werden den zur Teilnahme Berechtigten die sonst im Erörterungstermin oder der mündlichen Verhandlung zu behandelnden Informationen zugänglich gemacht. Ihnen ist innerhalb einer vorher bekannt zu machenden angemessenen Frist Gelegenheit zu geben, sich schriftlich oder elektronisch dazu zu äußern. Die zuständige Behörde hat geeignete Vorkehrungen dafür zu treffen, dass nur die nach den Sätzen 1 und 2 Berechtigten Zugang zu der Online-Konsultation haben. Die Regelungen über die Online-Konsultation lassen den bereits eingetretenen Ausschluss von Einwendungen unberührt. § 3 Absatz 1 Sätze 5 bis 7 gelten entsprechend.</w:t>
      </w:r>
    </w:p>
    <w:p>
      <w:pPr>
        <w:pStyle w:val="GesAbsatz"/>
      </w:pPr>
      <w:r>
        <w:t>(5) Die Online-Konsultation nach Absatz 4 kann mit Einverständnis der zur Teilnahme Berechtigten durch eine Telefon- oder Videokonferenz ersetzt werden. Absatz 4 gilt mit Ausnahme von Satz 2 in diesem Fall entsprechend. Über die Telefon- oder Videokonferenz ist ein Protokoll zu führen.</w:t>
      </w:r>
    </w:p>
    <w:p>
      <w:pPr>
        <w:pStyle w:val="GesAbsatz"/>
      </w:pPr>
      <w:r>
        <w:t>(6) In Verfahren nach den in § 1 genannten Gesetzen kann die zuständige Behörde anstelle der Durchführung einer Antragskonferenz Gelegenheit zur schriftlichen oder elektronischen Stellungnahme geben.</w:t>
      </w:r>
    </w:p>
    <w:p>
      <w:pPr>
        <w:pStyle w:val="GesAbsatz"/>
      </w:pPr>
      <w:r>
        <w:t>(7) § 3 Absatz 3 gilt entsprechend.</w:t>
      </w:r>
    </w:p>
    <w:p>
      <w:pPr>
        <w:pStyle w:val="berschrift3"/>
      </w:pPr>
      <w:bookmarkStart w:id="103" w:name="_Toc43456373"/>
      <w:r>
        <w:t>§ 6</w:t>
      </w:r>
      <w:r>
        <w:br/>
        <w:t>Übergangsregelung</w:t>
      </w:r>
      <w:bookmarkEnd w:id="103"/>
    </w:p>
    <w:p>
      <w:pPr>
        <w:pStyle w:val="GesAbsatz"/>
      </w:pPr>
      <w:r>
        <w:t>(1) Die Regelungen dieses Gesetzes sind auch auf bereits vor Inkrafttreten dieses Gesetzes begonnene, aber noch nicht abgeschlossene Verfahren anwendbar. Ein Verfahrensschritt, der bereits begonnen wurde, ist jedoch zu wiederholen, wenn er nach diesem Gesetz durchgeführt werden soll. Abweichend von Satz 2 ist ein Verfahrensschritt, der bereits vor dem 16. März 2020 begonnen wurde, nicht zu wiederholen, wenn der Beteiligungsschritt in diesem Verfahrensschritt, der teilweise oder ganz entfallen oder erschwert worden ist, nach diesem Gesetz hätte entfallen können und lediglich der Hinweis auf das Unterbleiben einer einzelnen Beteiligungsmöglichkeit vorab nicht erteilt werden konnte.</w:t>
      </w:r>
    </w:p>
    <w:p>
      <w:pPr>
        <w:pStyle w:val="GesAbsatz"/>
      </w:pPr>
      <w:r>
        <w:t xml:space="preserve">(2) Für Verfahrensschritte, bei denen von einer Regelung nach den §§ 2 bis 5 Gebrauch gemacht worden ist und die mit Ablauf des 31. Dezember </w:t>
      </w:r>
      <w:ins w:id="104" w:author="Rüter, Dr., Ingo" w:date="2023-12-08T09:18:00Z">
        <w:r>
          <w:t xml:space="preserve">2024 </w:t>
        </w:r>
      </w:ins>
      <w:del w:id="105" w:author="Rüter, Dr., Ingo" w:date="2023-12-08T09:18:00Z">
        <w:r>
          <w:delText xml:space="preserve">2023 </w:delText>
        </w:r>
      </w:del>
      <w:r>
        <w:t>noch nicht abgeschlossen sind, gelten die Bestimmungen dieses Gesetzes bis zum Abschluss des jeweiligen Verfahrensschrittes weiter.</w:t>
      </w:r>
    </w:p>
    <w:p>
      <w:pPr>
        <w:pStyle w:val="GesAbsatz"/>
      </w:pPr>
      <w:r>
        <w:t>(3) Die für die in § 1 genannten Verfahren geltenden Fehlerfolgenregelungen sind entsprechend anzuwenden und bleiben im Übrigen unberührt. Fehler bei Bekanntmachungen haben keine Auswirkung auf die Rechtmäßigkeit der Verfahren, wenn der Hinweiszweck der Bekanntmachung erfüllt ist.</w:t>
      </w:r>
    </w:p>
    <w:p>
      <w:pPr>
        <w:pStyle w:val="berschrift3"/>
      </w:pPr>
      <w:bookmarkStart w:id="106" w:name="_Toc43456374"/>
      <w:r>
        <w:t>§ 7</w:t>
      </w:r>
      <w:r>
        <w:br/>
        <w:t>Inkrafttreten, Außerkrafttreten</w:t>
      </w:r>
      <w:bookmarkEnd w:id="106"/>
    </w:p>
    <w:p>
      <w:pPr>
        <w:pStyle w:val="GesAbsatz"/>
      </w:pPr>
      <w:r>
        <w:t>(1) Dieses Gesetz tritt am Tag nach der Verkündung in Kraft.</w:t>
      </w:r>
    </w:p>
    <w:p>
      <w:pPr>
        <w:pStyle w:val="GesAbsatz"/>
      </w:pPr>
      <w:r>
        <w:t xml:space="preserve">(2) Die §§ 1 bis 5 des Planungssicherstellungsgesetzes treten mit Ablauf des 31. Dezember 2024 außer Kraft. Im Übrigen tritt das Gesetz mit Ablauf des 30. September </w:t>
      </w:r>
      <w:del w:id="107" w:author="Rüter, Dr., Ingo" w:date="2023-12-08T09:19:00Z">
        <w:r>
          <w:delText xml:space="preserve">2028 </w:delText>
        </w:r>
      </w:del>
      <w:ins w:id="108" w:author="Rüter, Dr., Ingo" w:date="2023-12-08T09:19:00Z">
        <w:r>
          <w:t xml:space="preserve">2029 </w:t>
        </w:r>
      </w:ins>
      <w:r>
        <w:t>außer Kraft.</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20.05.2020 (BGBl. I S. 1041 / FNA 2129-66)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09" w:author="Rüter, Dr., Ingo" w:date="2023-12-08T09:08:00Z">
      <w:r>
        <w:delText>22.03.2023</w:delText>
      </w:r>
    </w:del>
    <w:ins w:id="110" w:author="Rüter, Dr., Ingo" w:date="2023-12-08T09:08:00Z">
      <w:r>
        <w:t>04.12.2023</w:t>
      </w:r>
    </w:ins>
    <w:r>
      <w:t xml:space="preserve"> (BGBl. I 2023 Nr. </w:t>
    </w:r>
    <w:del w:id="111" w:author="Rüter, Dr., Ingo" w:date="2023-12-08T09:08:00Z">
      <w:r>
        <w:delText>88</w:delText>
      </w:r>
    </w:del>
    <w:ins w:id="112" w:author="Rüter, Dr., Ingo" w:date="2023-12-08T09:08:00Z">
      <w:r>
        <w:t>344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Dieses Gesetz dient der Umsetzung der Richtlinie 2011/92/EU des Europäischen Parlaments und des Rates vom 13. Dezember 2011 über die Umweltverträglichkeitsprüfung bei bestimmten öffentlichen und privaten Projekten (ABl. L 26 vom 28.1.2012, S. 1), die durch die Richtlinie 2014/52/EU (ABl. L 124 vom 25.4.2014, S. 1) geändert worden ist, Richtlinie 2010/75/EU des Europäischen Parlaments und des Rates vom 24. November 2010 über Industrieemissionen (integrierte Vermeidung und Verminderung der Umweltverschmutzung), (ABl. L 334 vom 17.12.2010, S. 17), Richtlinie 2001/42/EG des Europäischen Parlaments und des Rates vom 27. Juni 2001 über die Prüfung der Umweltauswirkungen bestimmter Pläne und Programme (ABl. L 197 vom 21.7.2001, S. 30), Richtlinie 2012/18/EU des Europäischen Parlaments und des Rates vom 4. Juli 2012 zur Beherrschung der Gefahren schwerer Unfälle mit gefährlichen Stoffen, zur Änderung und anschließenden Aufhebung der Richtlinie 96/82/EG des Rates (ABl. L 197 vom 24.7. 2012,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60.1-170</w:t>
    </w:r>
  </w:p>
  <w:p>
    <w:pPr>
      <w:pStyle w:val="Kopfzeile"/>
    </w:pPr>
    <w:r>
      <w:t>PlanSiG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94915E7-BBDF-41E9-A6E7-1D0E2D4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sicherstellung-ordnungsgem%C3%A4%C3%9Fer-planungs-und-genehmigungsverfahren-w%C3%A4hrend-der-covid-19-pandemie/26188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3C47-A2C6-400D-A42C-CF5965D0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13050</Characters>
  <Application>Microsoft Office Word</Application>
  <DocSecurity>0</DocSecurity>
  <Lines>108</Lines>
  <Paragraphs>28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9</cp:revision>
  <cp:lastPrinted>2004-12-14T12:08:00Z</cp:lastPrinted>
  <dcterms:created xsi:type="dcterms:W3CDTF">2021-03-25T09:11:00Z</dcterms:created>
  <dcterms:modified xsi:type="dcterms:W3CDTF">2024-01-03T08:57:00Z</dcterms:modified>
</cp:coreProperties>
</file>