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tabs>
          <w:tab w:val="left" w:pos="2268"/>
        </w:tabs>
      </w:pPr>
      <w:bookmarkStart w:id="0" w:name="_Toc107718948"/>
      <w:r>
        <w:t>Verordnung über im</w:t>
      </w:r>
      <w:bookmarkStart w:id="1" w:name="_GoBack"/>
      <w:bookmarkEnd w:id="1"/>
      <w:r>
        <w:t>missionsschutz- und abfallrechtliche</w:t>
      </w:r>
      <w:r>
        <w:br/>
        <w:t>Überwachungserleichterungen für nach der Verordnung (EG)</w:t>
      </w:r>
      <w:r>
        <w:br/>
        <w:t>Nr. 761/ 2001 registrierte Standorte und Organisationen -</w:t>
      </w:r>
      <w:r>
        <w:br/>
        <w:t>EMAS-Privilegierungs-Verordnung - EMASPrivilegV</w:t>
      </w:r>
      <w:bookmarkEnd w:id="0"/>
    </w:p>
    <w:p>
      <w:pPr>
        <w:pStyle w:val="GesAbsatz"/>
        <w:jc w:val="center"/>
        <w:rPr>
          <w:snapToGrid w:val="0"/>
        </w:rPr>
      </w:pPr>
      <w:r>
        <w:rPr>
          <w:snapToGrid w:val="0"/>
        </w:rPr>
        <w:t>vom 24. Juni 2002</w:t>
      </w:r>
    </w:p>
    <w:p>
      <w:pPr>
        <w:pStyle w:val="GesAbsatz"/>
        <w:rPr>
          <w:i/>
          <w:snapToGrid w:val="0"/>
          <w:color w:val="0000FF"/>
        </w:rPr>
      </w:pPr>
      <w:r>
        <w:rPr>
          <w:i/>
          <w:snapToGrid w:val="0"/>
          <w:color w:val="0000FF"/>
        </w:rPr>
        <w:t>Die blau markierten Änderungen sind am 15.07.2021 in Kraft getreten.</w:t>
      </w:r>
    </w:p>
    <w:p>
      <w:pPr>
        <w:pStyle w:val="GesAbsatz"/>
        <w:tabs>
          <w:tab w:val="left" w:pos="2268"/>
        </w:tabs>
      </w:pPr>
      <w:hyperlink w:anchor="Änderungen" w:history="1">
        <w:r>
          <w:rPr>
            <w:rStyle w:val="Hyperlink"/>
            <w:snapToGrid w:val="0"/>
          </w:rPr>
          <w:t>Gesetzeshistorie</w:t>
        </w:r>
      </w:hyperlink>
      <w:r>
        <w:tab/>
      </w:r>
      <w:hyperlink r:id="rId7" w:history="1">
        <w:r>
          <w:rPr>
            <w:rStyle w:val="Hyperlink"/>
          </w:rPr>
          <w:t>Link zu DIP</w:t>
        </w:r>
      </w:hyperlink>
    </w:p>
    <w:p>
      <w:pPr>
        <w:pStyle w:val="GesAbsatz"/>
        <w:jc w:val="center"/>
        <w:rPr>
          <w:b/>
          <w:snapToGrid w:val="0"/>
          <w:sz w:val="22"/>
        </w:rPr>
      </w:pPr>
      <w:r>
        <w:rPr>
          <w:b/>
          <w:snapToGrid w:val="0"/>
          <w:sz w:val="22"/>
        </w:rPr>
        <w:t>Inhalt:</w:t>
      </w:r>
    </w:p>
    <w:p>
      <w:pPr>
        <w:pStyle w:val="Verzeichnis1"/>
        <w:tabs>
          <w:tab w:val="clear" w:pos="9638"/>
          <w:tab w:val="right" w:leader="dot" w:pos="9627"/>
        </w:tabs>
        <w:rPr>
          <w:b w:val="0"/>
          <w:bCs/>
          <w:caps w:val="0"/>
          <w:noProof/>
          <w:sz w:val="24"/>
          <w:szCs w:val="24"/>
        </w:rPr>
      </w:pPr>
      <w:r>
        <w:rPr>
          <w:b w:val="0"/>
          <w:caps w:val="0"/>
          <w:snapToGrid w:val="0"/>
        </w:rPr>
        <w:fldChar w:fldCharType="begin"/>
      </w:r>
      <w:r>
        <w:rPr>
          <w:b w:val="0"/>
          <w:caps w:val="0"/>
          <w:snapToGrid w:val="0"/>
        </w:rPr>
        <w:instrText xml:space="preserve"> TOC \o "1-3" </w:instrText>
      </w:r>
      <w:r>
        <w:rPr>
          <w:b w:val="0"/>
          <w:caps w:val="0"/>
          <w:snapToGrid w:val="0"/>
        </w:rPr>
        <w:fldChar w:fldCharType="separate"/>
      </w:r>
      <w:r>
        <w:rPr>
          <w:noProof/>
          <w:snapToGrid w:val="0"/>
        </w:rPr>
        <w:t>EMAS-Privilegierungs-Verordnung – EMASPrivilegV</w:t>
      </w:r>
      <w:r>
        <w:rPr>
          <w:noProof/>
        </w:rPr>
        <w:tab/>
      </w:r>
      <w:r>
        <w:rPr>
          <w:noProof/>
        </w:rPr>
        <w:fldChar w:fldCharType="begin"/>
      </w:r>
      <w:r>
        <w:rPr>
          <w:noProof/>
        </w:rPr>
        <w:instrText xml:space="preserve"> PAGEREF _Toc107718948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snapToGrid w:val="0"/>
        </w:rPr>
        <w:t>§ 1 Begriffsbestimmung</w:t>
      </w:r>
      <w:r>
        <w:rPr>
          <w:noProof/>
        </w:rPr>
        <w:tab/>
      </w:r>
      <w:r>
        <w:rPr>
          <w:noProof/>
        </w:rPr>
        <w:fldChar w:fldCharType="begin"/>
      </w:r>
      <w:r>
        <w:rPr>
          <w:noProof/>
        </w:rPr>
        <w:instrText xml:space="preserve"> PAGEREF _Toc107718949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snapToGrid w:val="0"/>
        </w:rPr>
        <w:t>§ 2 Betriebsorganisation</w:t>
      </w:r>
      <w:r>
        <w:rPr>
          <w:noProof/>
        </w:rPr>
        <w:tab/>
      </w:r>
      <w:r>
        <w:rPr>
          <w:noProof/>
        </w:rPr>
        <w:fldChar w:fldCharType="begin"/>
      </w:r>
      <w:r>
        <w:rPr>
          <w:noProof/>
        </w:rPr>
        <w:instrText xml:space="preserve"> PAGEREF _Toc107718950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snapToGrid w:val="0"/>
        </w:rPr>
        <w:t>§ 3 Betriebsbeauftragte</w:t>
      </w:r>
      <w:r>
        <w:rPr>
          <w:noProof/>
        </w:rPr>
        <w:tab/>
      </w:r>
      <w:r>
        <w:rPr>
          <w:noProof/>
        </w:rPr>
        <w:fldChar w:fldCharType="begin"/>
      </w:r>
      <w:r>
        <w:rPr>
          <w:noProof/>
        </w:rPr>
        <w:instrText xml:space="preserve"> PAGEREF _Toc107718951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snapToGrid w:val="0"/>
        </w:rPr>
        <w:t>§ 4 Ermittlungen von Emissionen</w:t>
      </w:r>
      <w:r>
        <w:rPr>
          <w:noProof/>
        </w:rPr>
        <w:tab/>
      </w:r>
      <w:r>
        <w:rPr>
          <w:noProof/>
        </w:rPr>
        <w:fldChar w:fldCharType="begin"/>
      </w:r>
      <w:r>
        <w:rPr>
          <w:noProof/>
        </w:rPr>
        <w:instrText xml:space="preserve"> PAGEREF _Toc107718952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snapToGrid w:val="0"/>
        </w:rPr>
        <w:t>§ 5 Wiederkehrende Messungen, Funktionsprüfungen</w:t>
      </w:r>
      <w:r>
        <w:rPr>
          <w:noProof/>
        </w:rPr>
        <w:tab/>
      </w:r>
      <w:r>
        <w:rPr>
          <w:noProof/>
        </w:rPr>
        <w:fldChar w:fldCharType="begin"/>
      </w:r>
      <w:r>
        <w:rPr>
          <w:noProof/>
        </w:rPr>
        <w:instrText xml:space="preserve"> PAGEREF _Toc107718953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snapToGrid w:val="0"/>
        </w:rPr>
        <w:t>§ 6 Sicherheitstechnische Prüfungen</w:t>
      </w:r>
      <w:r>
        <w:rPr>
          <w:noProof/>
        </w:rPr>
        <w:tab/>
      </w:r>
      <w:r>
        <w:rPr>
          <w:noProof/>
        </w:rPr>
        <w:fldChar w:fldCharType="begin"/>
      </w:r>
      <w:r>
        <w:rPr>
          <w:noProof/>
        </w:rPr>
        <w:instrText xml:space="preserve"> PAGEREF _Toc107718954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snapToGrid w:val="0"/>
        </w:rPr>
        <w:t>§ 7 Berichte</w:t>
      </w:r>
      <w:r>
        <w:rPr>
          <w:noProof/>
        </w:rPr>
        <w:tab/>
      </w:r>
      <w:r>
        <w:rPr>
          <w:noProof/>
        </w:rPr>
        <w:fldChar w:fldCharType="begin"/>
      </w:r>
      <w:r>
        <w:rPr>
          <w:noProof/>
        </w:rPr>
        <w:instrText xml:space="preserve"> PAGEREF _Toc107718955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snapToGrid w:val="0"/>
        </w:rPr>
        <w:t>§ 8 Verlängerung von Messintervallen</w:t>
      </w:r>
      <w:r>
        <w:rPr>
          <w:noProof/>
        </w:rPr>
        <w:tab/>
      </w:r>
      <w:r>
        <w:rPr>
          <w:noProof/>
        </w:rPr>
        <w:fldChar w:fldCharType="begin"/>
      </w:r>
      <w:r>
        <w:rPr>
          <w:noProof/>
        </w:rPr>
        <w:instrText xml:space="preserve"> PAGEREF _Toc107718956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snapToGrid w:val="0"/>
        </w:rPr>
        <w:t>§ 9 Unterrichtung der Öffentlichkeit</w:t>
      </w:r>
      <w:r>
        <w:rPr>
          <w:noProof/>
        </w:rPr>
        <w:tab/>
      </w:r>
      <w:r>
        <w:rPr>
          <w:noProof/>
        </w:rPr>
        <w:fldChar w:fldCharType="begin"/>
      </w:r>
      <w:r>
        <w:rPr>
          <w:noProof/>
        </w:rPr>
        <w:instrText xml:space="preserve"> PAGEREF _Toc107718957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snapToGrid w:val="0"/>
        </w:rPr>
        <w:t>§ 10 Widerruf</w:t>
      </w:r>
      <w:r>
        <w:rPr>
          <w:noProof/>
        </w:rPr>
        <w:tab/>
      </w:r>
      <w:r>
        <w:rPr>
          <w:noProof/>
        </w:rPr>
        <w:fldChar w:fldCharType="begin"/>
      </w:r>
      <w:r>
        <w:rPr>
          <w:noProof/>
        </w:rPr>
        <w:instrText xml:space="preserve"> PAGEREF _Toc107718958 \h </w:instrText>
      </w:r>
      <w:r>
        <w:rPr>
          <w:noProof/>
        </w:rPr>
      </w:r>
      <w:r>
        <w:rPr>
          <w:noProof/>
        </w:rPr>
        <w:fldChar w:fldCharType="separate"/>
      </w:r>
      <w:r>
        <w:rPr>
          <w:noProof/>
        </w:rPr>
        <w:t>4</w:t>
      </w:r>
      <w:r>
        <w:rPr>
          <w:noProof/>
        </w:rPr>
        <w:fldChar w:fldCharType="end"/>
      </w:r>
    </w:p>
    <w:p>
      <w:pPr>
        <w:pStyle w:val="GesAbsatz"/>
        <w:rPr>
          <w:rFonts w:ascii="Times New Roman" w:hAnsi="Times New Roman"/>
          <w:b/>
          <w:caps/>
          <w:snapToGrid w:val="0"/>
          <w:color w:val="auto"/>
        </w:rPr>
      </w:pPr>
      <w:r>
        <w:rPr>
          <w:rFonts w:ascii="Times New Roman" w:hAnsi="Times New Roman"/>
          <w:b/>
          <w:caps/>
          <w:snapToGrid w:val="0"/>
          <w:color w:val="auto"/>
        </w:rPr>
        <w:fldChar w:fldCharType="end"/>
      </w:r>
    </w:p>
    <w:p>
      <w:pPr>
        <w:pStyle w:val="GesAbsatz"/>
      </w:pPr>
      <w:r>
        <w:t>Auf Grund</w:t>
      </w:r>
    </w:p>
    <w:p>
      <w:pPr>
        <w:pStyle w:val="GesAbsatz"/>
        <w:ind w:left="426" w:hanging="426"/>
      </w:pPr>
      <w:r>
        <w:t>-</w:t>
      </w:r>
      <w:r>
        <w:tab/>
        <w:t>des § 58e des Bundes-Immissionsschutzgesetzes in der Fassung der Bekanntmachung vom 14. Mai 1990 (BGBl. I S. 880), der durch Artikel 2 Nr. 16 des Gesetzes vom 27. Juli 2001 (BGBl. I S. 1950) eingefügt worden ist, auch in Verbindung mit § 15 Abs. 4 des Bundes-Immissionsschutzgesetzes in der Fassung der Bekanntmachung vom 14. Mai 1990 (BGBl. I S. 880), der durch Artikel 1 Nr. 8 des Gesetzes vom 9. Oktober 1996 (BGBl. I S. 1498) neu gefasst worden ist, in Verbindung mit § 10 Abs. 10 des Bundes-Immissionsschutzgesetzes in der Fassung der Bekanntmachung vom 14. Mai 1990 (BGBl. I S. 880), der zuletzt durch Artikel 2 Nr. 7 des Gesetzes vom 27. Juli 2001 (BGBl. I S. 1950) geändert worden ist,</w:t>
      </w:r>
    </w:p>
    <w:p>
      <w:pPr>
        <w:pStyle w:val="GesAbsatz"/>
        <w:ind w:left="426" w:hanging="426"/>
      </w:pPr>
      <w:r>
        <w:t>-</w:t>
      </w:r>
      <w:r>
        <w:tab/>
        <w:t>des § 55a des Kreislaufwirtschafts- und Abfallgesetzes vom 27. September 1994 (BGBl. I S. 2705), der durch Artikel 8 Nr. 12 des Gesetzes vom 27. Juli 2001 (BGBl. I S. 1950) eingefügt worden ist,</w:t>
      </w:r>
    </w:p>
    <w:p>
      <w:pPr>
        <w:pStyle w:val="GesAbsatz"/>
        <w:ind w:left="426" w:hanging="426"/>
      </w:pPr>
      <w:r>
        <w:t>-</w:t>
      </w:r>
      <w:r>
        <w:tab/>
        <w:t xml:space="preserve">des § 19 Abs. 4, auch in Verbindung mit § 20 Abs. 1 Satz 2, des § 48 und des § 52 Abs. 2 des Kreislaufwirtschafts- und Abfallgesetzes vom 27. September 1994 (BGBl. I S. 2705), nach Anhörung der beteiligten Kreise </w:t>
      </w:r>
    </w:p>
    <w:p>
      <w:pPr>
        <w:pStyle w:val="GesAbsatz"/>
        <w:ind w:left="426" w:hanging="426"/>
      </w:pPr>
      <w:r>
        <w:t>verordnet die Bundesregierung:</w:t>
      </w:r>
    </w:p>
    <w:p>
      <w:pPr>
        <w:pStyle w:val="berschrift3"/>
        <w:rPr>
          <w:b w:val="0"/>
          <w:snapToGrid w:val="0"/>
        </w:rPr>
      </w:pPr>
      <w:bookmarkStart w:id="2" w:name="_Toc107718949"/>
      <w:r>
        <w:rPr>
          <w:snapToGrid w:val="0"/>
        </w:rPr>
        <w:t>§ 1</w:t>
      </w:r>
      <w:r>
        <w:rPr>
          <w:snapToGrid w:val="0"/>
        </w:rPr>
        <w:br/>
        <w:t>Begriffsbestimmung</w:t>
      </w:r>
      <w:bookmarkEnd w:id="2"/>
    </w:p>
    <w:p>
      <w:pPr>
        <w:pStyle w:val="GesAbsatz"/>
        <w:rPr>
          <w:snapToGrid w:val="0"/>
        </w:rPr>
      </w:pPr>
      <w:r>
        <w:rPr>
          <w:snapToGrid w:val="0"/>
        </w:rPr>
        <w:t>Im Sinne dieser Verordnung ist eine EMAS-Anlage eine Anlage, die Bestandteil einer Organisation oder eines Standorts ist, die oder der nach den Artikeln 13 bis 15 in Verbindung mit Artikel 2 Nummer 22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registriert ist.</w:t>
      </w:r>
    </w:p>
    <w:p>
      <w:pPr>
        <w:pStyle w:val="berschrift3"/>
        <w:rPr>
          <w:snapToGrid w:val="0"/>
        </w:rPr>
      </w:pPr>
      <w:bookmarkStart w:id="3" w:name="_Toc107718950"/>
      <w:r>
        <w:rPr>
          <w:snapToGrid w:val="0"/>
        </w:rPr>
        <w:t>§ 2</w:t>
      </w:r>
      <w:r>
        <w:rPr>
          <w:snapToGrid w:val="0"/>
        </w:rPr>
        <w:br/>
        <w:t>Betriebsorganisation</w:t>
      </w:r>
      <w:bookmarkEnd w:id="3"/>
    </w:p>
    <w:p>
      <w:pPr>
        <w:pStyle w:val="GesAbsatz"/>
        <w:rPr>
          <w:snapToGrid w:val="0"/>
        </w:rPr>
      </w:pPr>
      <w:r>
        <w:rPr>
          <w:snapToGrid w:val="0"/>
        </w:rPr>
        <w:t xml:space="preserve">Die Anzeige- und Mitteilungspflichten zur Betriebsorganisation nach § 52b des Bundes-Immissionsschutzgesetzes und § 58 des Kreislaufwirtschaftsgesetzes werden bezüglich EMAS-Anlagen durch die Bereitstellung des Bescheides zur Standort- oder Organisationseintragung erfüllt. Gleiches gilt für Abfälle, die der Verpflichtete im Rahmen der Tätigkeiten einer Organisation oder eines Standorts, die oder der nach den Artikeln 13 bis 15 in Verbindung mit Artikel 2 Nummer 22 der Verordnung (EG) Nr. 1221/2009 registriert ist, nach § 27 </w:t>
      </w:r>
      <w:r>
        <w:rPr>
          <w:snapToGrid w:val="0"/>
        </w:rPr>
        <w:lastRenderedPageBreak/>
        <w:t>des Kreislaufwirtschaftsgesetzes in Besitz genommen hat. Die Behörde kann im Einzelfall die Vorlage weitergehender Unterlagen verlangen.</w:t>
      </w:r>
    </w:p>
    <w:p>
      <w:pPr>
        <w:pStyle w:val="berschrift3"/>
        <w:rPr>
          <w:snapToGrid w:val="0"/>
        </w:rPr>
      </w:pPr>
      <w:bookmarkStart w:id="4" w:name="_Toc107718951"/>
      <w:r>
        <w:rPr>
          <w:snapToGrid w:val="0"/>
        </w:rPr>
        <w:t>§ 3</w:t>
      </w:r>
      <w:r>
        <w:rPr>
          <w:snapToGrid w:val="0"/>
        </w:rPr>
        <w:br/>
        <w:t>Betriebsbeauftragte</w:t>
      </w:r>
      <w:bookmarkEnd w:id="4"/>
    </w:p>
    <w:p>
      <w:pPr>
        <w:pStyle w:val="GesAbsatz"/>
        <w:rPr>
          <w:snapToGrid w:val="0"/>
        </w:rPr>
      </w:pPr>
      <w:r>
        <w:rPr>
          <w:snapToGrid w:val="0"/>
        </w:rPr>
        <w:t>(1) Auf die Anordnung der Bestellung eines oder mehrerer Betriebsbeauftragten nach § 53 Abs. 2 des Bundes-Immissionsschutzgesetzes oder § 59 Absatz 2 des Kreislaufwirtschaftsgesetzes soll bei einer EMAS-Anlage oder bei einem Entsorgungsfachbetrieb im Sinne des § 56 Absatz 2 des Kreislaufwirtschaftsgesetzes verzichtet werden. Satz 1 gilt entsprechend für eine Anordnung nach § 58a Abs. 2 des Bundes-Immissions</w:t>
      </w:r>
      <w:r>
        <w:rPr>
          <w:snapToGrid w:val="0"/>
        </w:rPr>
        <w:softHyphen/>
        <w:t>schutzgesetzes. Im Rahmen der Entscheidung über eine Befreiung nach § 6 der Verordnung über Immissionsschutz und Störfallbeauftragte vom 30. Juli 1993 (BGBl. I S. 1433), die zuletzt durch Artikel 2 des Gesetzes vom 9. September 2001 (BGBl. I S. 2331) geändert worden ist, in der jeweils geltenden Fassung oder nach § 7 der Verordnung über Betriebsbeauftragte für Abfall vom 2. Dezember 2016, in der jeweils geltenden Fassung, hat die zuständige Behörde zu berücksichtigen, dass es sich um eine EMAS-Anlage handelt.</w:t>
      </w:r>
    </w:p>
    <w:p>
      <w:pPr>
        <w:pStyle w:val="GesAbsatz"/>
        <w:rPr>
          <w:snapToGrid w:val="0"/>
        </w:rPr>
      </w:pPr>
      <w:r>
        <w:rPr>
          <w:snapToGrid w:val="0"/>
        </w:rPr>
        <w:t>(2) Jährliche Berichte nach § 54 Abs. 2, § 58b Abs. 2 Satz 1 des Bundes-Immissionsschutzgesetzes und nach § 60 Absatz 2 des Kreislaufwirtschaftsgesetzes sind nicht erforderlich, sofern sich gleichwertige Angaben aus dem Bericht über die Umweltbetriebsprüfung ergeben und der Betriebsbeauftragte für Immissionsschutz oder für Abfall oder der Störfallbeauftragte den Bericht mitgezeichnet hat und mit dem Verzicht auf die Erstellung eines gesonderten jährlichen Berichts einverstanden ist.</w:t>
      </w:r>
    </w:p>
    <w:p>
      <w:pPr>
        <w:pStyle w:val="GesAbsatz"/>
        <w:rPr>
          <w:snapToGrid w:val="0"/>
        </w:rPr>
      </w:pPr>
      <w:r>
        <w:rPr>
          <w:snapToGrid w:val="0"/>
        </w:rPr>
        <w:t>(3) Die Pflichten zur Anzeige nach § 55 Abs. 1 Satz 2, § 58c Abs. 1 des Bundes-Immissionsschutzgesetzes und § 60 Absatz 3 des Kreislaufwirtschaftsgesetzes in Verbindung mit § 55 Abs. 1 Satz 2 des Bundes-Immissionsschutzgesetzes werden seitens des Betreibers einer EMAS-Anlage auch dadurch erfüllt, dass er der zuständigen Behörde im Rahmen des Umwelt-Audits erarbeitete Unterlagen zugeleitet hat, die gleichwertige Angaben enthalten.</w:t>
      </w:r>
    </w:p>
    <w:p>
      <w:pPr>
        <w:pStyle w:val="berschrift3"/>
        <w:rPr>
          <w:snapToGrid w:val="0"/>
        </w:rPr>
      </w:pPr>
      <w:bookmarkStart w:id="5" w:name="_Toc107718952"/>
      <w:r>
        <w:rPr>
          <w:snapToGrid w:val="0"/>
        </w:rPr>
        <w:t>§ 4</w:t>
      </w:r>
      <w:r>
        <w:rPr>
          <w:snapToGrid w:val="0"/>
        </w:rPr>
        <w:br/>
        <w:t>Ermittlungen von Emissionen</w:t>
      </w:r>
      <w:bookmarkEnd w:id="5"/>
    </w:p>
    <w:p>
      <w:pPr>
        <w:pStyle w:val="GesAbsatz"/>
        <w:rPr>
          <w:snapToGrid w:val="0"/>
        </w:rPr>
      </w:pPr>
      <w:r>
        <w:rPr>
          <w:snapToGrid w:val="0"/>
        </w:rPr>
        <w:t>Die zuständige Behörde soll bei EMAS-Anlagen Messungen nach § 28 Satz 1 Nr. 2 des Bundes-Immissionsschutzgesetzes erst nach Ablauf eines längeren Zeitraums als drei Jahren anordnen. Darüber hinaus soll die zuständige Behörde dem Betreiber einer EMAS-Anlage gestatten, Messungen nach § 28 Satz 1 Nr. 2 des Bundes-Immissionsschutzgesetzes mit eigenem Personal durchzuführen, wenn der Betreiber, Immissionsschutzbeauftragte oder ein sonstiger geeigneter Betriebsangehöriger die hierfür erforderliche Fachkunde und Zuverlässigkeit besitzt und sichergestellt ist, dass geeignete Geräte und Einrichtungen eingesetzt werden.</w:t>
      </w:r>
    </w:p>
    <w:p>
      <w:pPr>
        <w:pStyle w:val="berschrift3"/>
        <w:rPr>
          <w:snapToGrid w:val="0"/>
        </w:rPr>
      </w:pPr>
      <w:bookmarkStart w:id="6" w:name="_Toc107718953"/>
      <w:r>
        <w:rPr>
          <w:snapToGrid w:val="0"/>
        </w:rPr>
        <w:t>§ 5</w:t>
      </w:r>
      <w:r>
        <w:rPr>
          <w:snapToGrid w:val="0"/>
        </w:rPr>
        <w:br/>
        <w:t>Wiederkehrende Messungen, Funktionsprüfungen</w:t>
      </w:r>
      <w:bookmarkEnd w:id="6"/>
    </w:p>
    <w:p>
      <w:pPr>
        <w:pStyle w:val="GesAbsatz"/>
        <w:rPr>
          <w:snapToGrid w:val="0"/>
        </w:rPr>
      </w:pPr>
      <w:r>
        <w:rPr>
          <w:snapToGrid w:val="0"/>
        </w:rPr>
        <w:t>(1) Die zuständige Behörde soll dem Betreiber einer EMAS-Anlage auf Antrag gestatten, für diese Anlage wiederkehrende</w:t>
      </w:r>
    </w:p>
    <w:p>
      <w:pPr>
        <w:pStyle w:val="GesAbsatz"/>
        <w:ind w:left="426" w:hanging="426"/>
        <w:rPr>
          <w:snapToGrid w:val="0"/>
        </w:rPr>
      </w:pPr>
      <w:r>
        <w:rPr>
          <w:snapToGrid w:val="0"/>
        </w:rPr>
        <w:t>1.</w:t>
      </w:r>
      <w:r>
        <w:rPr>
          <w:snapToGrid w:val="0"/>
        </w:rPr>
        <w:tab/>
        <w:t>Messungen nach § 12 Absatz 3 der Verordnung zur Emissionsbegrenzung von leichtflüchtigen halogenierten organischen Verbindungen vom 10. Dezember 1990 (BGBl. I S. 2694), die zuletzt durch Artikel 1 der Verordnung vom 2. Mai 2013 (BGBl. I S. 1021) geändert worden ist, in der jeweils geltenden Fassung,</w:t>
      </w:r>
    </w:p>
    <w:p>
      <w:pPr>
        <w:pStyle w:val="GesAbsatz"/>
        <w:ind w:left="426" w:hanging="426"/>
        <w:rPr>
          <w:snapToGrid w:val="0"/>
        </w:rPr>
      </w:pPr>
      <w:r>
        <w:rPr>
          <w:snapToGrid w:val="0"/>
        </w:rPr>
        <w:t>2.</w:t>
      </w:r>
      <w:r>
        <w:rPr>
          <w:snapToGrid w:val="0"/>
        </w:rPr>
        <w:tab/>
        <w:t xml:space="preserve">Wiederholungsmessungen nach </w:t>
      </w:r>
      <w:ins w:id="7" w:author="Rüter, Dr., Ingo" w:date="2021-07-15T15:10:00Z">
        <w:r>
          <w:rPr>
            <w:snapToGrid w:val="0"/>
          </w:rPr>
          <w:t>§ 20 Absatz 2 der Verordnung über Großfeuerungs-, Gasturbinen- und Verbrennungsmotoranlagen</w:t>
        </w:r>
      </w:ins>
      <w:del w:id="8" w:author="Rüter, Dr., Ingo" w:date="2021-07-15T15:10:00Z">
        <w:r>
          <w:rPr>
            <w:snapToGrid w:val="0"/>
          </w:rPr>
          <w:delText>§ 23 Absatz 2 der Verordnung über Großfeuerungs-, Gasturbinen- und Verbrennungsmotoranlagen vom 2. Mai 2013 (BGBl. I S. 1021, 1023), in der jeweils geltenden Fassung</w:delText>
        </w:r>
      </w:del>
      <w:r>
        <w:rPr>
          <w:snapToGrid w:val="0"/>
        </w:rPr>
        <w:t>,</w:t>
      </w:r>
    </w:p>
    <w:p>
      <w:pPr>
        <w:pStyle w:val="GesAbsatz"/>
        <w:ind w:left="426" w:hanging="426"/>
        <w:rPr>
          <w:snapToGrid w:val="0"/>
        </w:rPr>
      </w:pPr>
      <w:r>
        <w:rPr>
          <w:snapToGrid w:val="0"/>
        </w:rPr>
        <w:t>3.</w:t>
      </w:r>
      <w:r>
        <w:rPr>
          <w:snapToGrid w:val="0"/>
        </w:rPr>
        <w:tab/>
        <w:t xml:space="preserve">Wiederholungsmessungen nach § 18 Absatz 3 der </w:t>
      </w:r>
      <w:ins w:id="9" w:author="Rüter, Dr., Ingo" w:date="2021-07-15T15:11:00Z">
        <w:r>
          <w:rPr>
            <w:snapToGrid w:val="0"/>
          </w:rPr>
          <w:t>Verordnung über die Verbrennung und die Mitverbrennung von Abfällen</w:t>
        </w:r>
      </w:ins>
      <w:del w:id="10" w:author="Rüter, Dr., Ingo" w:date="2021-07-15T15:11:00Z">
        <w:r>
          <w:rPr>
            <w:snapToGrid w:val="0"/>
          </w:rPr>
          <w:delText>Verordnung über die Verbrennung und die Mitverbrennung von Abfällen vom 2. Mai 2013 (BGBl. I S. 1021, 1044), in der jeweils geltenden Fassung</w:delText>
        </w:r>
      </w:del>
      <w:r>
        <w:rPr>
          <w:snapToGrid w:val="0"/>
        </w:rPr>
        <w:t>,</w:t>
      </w:r>
    </w:p>
    <w:p>
      <w:pPr>
        <w:pStyle w:val="GesAbsatz"/>
        <w:ind w:left="426" w:hanging="426"/>
        <w:rPr>
          <w:snapToGrid w:val="0"/>
        </w:rPr>
      </w:pPr>
      <w:r>
        <w:rPr>
          <w:snapToGrid w:val="0"/>
        </w:rPr>
        <w:t>4.</w:t>
      </w:r>
      <w:r>
        <w:rPr>
          <w:snapToGrid w:val="0"/>
        </w:rPr>
        <w:tab/>
        <w:t>Messungen nach § 8 Absatz 3 der Verordnung zur Begrenzung der Emissionen flüchtiger organischer Verbindungen beim Umfüllen oder Lagern von Ottokraftstoffen, Kraftstoffgemischen oder Rohbenzin vom 27. Mai 1998 (BGBl. I S. 1174), die zuletzt durch Artikel 7 der Verordnung vom 2. Mai 2013 (BGBl. I S. 1021) geändert worden ist, in der jeweils geltenden Fassung</w:t>
      </w:r>
    </w:p>
    <w:p>
      <w:pPr>
        <w:pStyle w:val="GesAbsatz"/>
        <w:rPr>
          <w:snapToGrid w:val="0"/>
        </w:rPr>
      </w:pPr>
      <w:r>
        <w:rPr>
          <w:snapToGrid w:val="0"/>
        </w:rPr>
        <w:t>mit eigenem Personal durchzuführen, wenn der Betreiber, Immissionsschutzbeauftragte oder ein sonstiger geeigneter Betriebsangehöriger die hierfür erforderliche Fachkunde und Zuverlässigkeit besitzt und sichergestellt ist, dass geeignete Geräte und Einrichtungen eingesetzt werden.</w:t>
      </w:r>
    </w:p>
    <w:p>
      <w:pPr>
        <w:pStyle w:val="GesAbsatz"/>
        <w:rPr>
          <w:snapToGrid w:val="0"/>
        </w:rPr>
      </w:pPr>
      <w:r>
        <w:rPr>
          <w:snapToGrid w:val="0"/>
        </w:rPr>
        <w:t>(2) Unter den gleichen Voraussetzungen soll die zuständige Behörde dem Betreiber einer EMAS-Anlage auf Antrag gestatten, für diese Anlage Funktionsprüfungen nach</w:t>
      </w:r>
    </w:p>
    <w:p>
      <w:pPr>
        <w:pStyle w:val="GesAbsatz"/>
        <w:ind w:left="426" w:hanging="426"/>
        <w:rPr>
          <w:snapToGrid w:val="0"/>
        </w:rPr>
      </w:pPr>
      <w:r>
        <w:rPr>
          <w:snapToGrid w:val="0"/>
        </w:rPr>
        <w:t>1.</w:t>
      </w:r>
      <w:r>
        <w:rPr>
          <w:snapToGrid w:val="0"/>
        </w:rPr>
        <w:tab/>
        <w:t>§ 12 Absatz 7 Satz 2 der Verordnung zur Emissionsbegrenzung von leichtflüchtigen halogenierten organischen Verbindungen,</w:t>
      </w:r>
    </w:p>
    <w:p>
      <w:pPr>
        <w:pStyle w:val="GesAbsatz"/>
        <w:ind w:left="426" w:hanging="426"/>
        <w:rPr>
          <w:snapToGrid w:val="0"/>
        </w:rPr>
      </w:pPr>
      <w:r>
        <w:rPr>
          <w:snapToGrid w:val="0"/>
        </w:rPr>
        <w:lastRenderedPageBreak/>
        <w:t>2.</w:t>
      </w:r>
      <w:r>
        <w:rPr>
          <w:snapToGrid w:val="0"/>
        </w:rPr>
        <w:tab/>
        <w:t xml:space="preserve">§ </w:t>
      </w:r>
      <w:del w:id="11" w:author="Rüter, Dr., Ingo" w:date="2021-07-15T15:11:00Z">
        <w:r>
          <w:rPr>
            <w:snapToGrid w:val="0"/>
          </w:rPr>
          <w:delText xml:space="preserve">19 </w:delText>
        </w:r>
      </w:del>
      <w:ins w:id="12" w:author="Rüter, Dr., Ingo" w:date="2021-07-15T15:11:00Z">
        <w:r>
          <w:rPr>
            <w:snapToGrid w:val="0"/>
          </w:rPr>
          <w:t xml:space="preserve">16 </w:t>
        </w:r>
      </w:ins>
      <w:r>
        <w:rPr>
          <w:snapToGrid w:val="0"/>
        </w:rPr>
        <w:t>Absatz 4 Nummer 2 der Verordnung über Großfeuerungs-, Gasturbinen- und Verbrennungsmotoranlagen,</w:t>
      </w:r>
    </w:p>
    <w:p>
      <w:pPr>
        <w:pStyle w:val="GesAbsatz"/>
        <w:ind w:left="426" w:hanging="426"/>
        <w:rPr>
          <w:snapToGrid w:val="0"/>
        </w:rPr>
      </w:pPr>
      <w:r>
        <w:rPr>
          <w:snapToGrid w:val="0"/>
        </w:rPr>
        <w:t>3.</w:t>
      </w:r>
      <w:r>
        <w:rPr>
          <w:snapToGrid w:val="0"/>
        </w:rPr>
        <w:tab/>
        <w:t>§ 15 Absatz 4 Nummer 2 der Verordnung über Verbrennung und die Mitverbrennung von Abfällen,</w:t>
      </w:r>
    </w:p>
    <w:p>
      <w:pPr>
        <w:pStyle w:val="GesAbsatz"/>
        <w:ind w:left="426" w:hanging="426"/>
        <w:rPr>
          <w:snapToGrid w:val="0"/>
        </w:rPr>
      </w:pPr>
      <w:r>
        <w:rPr>
          <w:snapToGrid w:val="0"/>
        </w:rPr>
        <w:t>4.</w:t>
      </w:r>
      <w:r>
        <w:rPr>
          <w:snapToGrid w:val="0"/>
        </w:rPr>
        <w:tab/>
        <w:t>§ 7 Absatz 3 der Verordnung über Anlagen zur Feuerbestattung vom 19. März 1997 (BGBl. I S. 545), die durch Artikel 11 des Gesetzes vom 3. Mai 2000 (BGBl. I S. 632) geändert worden ist, in der jeweils geltenden Fassung</w:t>
      </w:r>
    </w:p>
    <w:p>
      <w:pPr>
        <w:pStyle w:val="GesAbsatz"/>
        <w:rPr>
          <w:snapToGrid w:val="0"/>
        </w:rPr>
      </w:pPr>
      <w:r>
        <w:rPr>
          <w:snapToGrid w:val="0"/>
        </w:rPr>
        <w:t>mit eigenem Personal durchzuführen. Satz 1 gilt nicht für die erstmalige Funktionsprüfung.</w:t>
      </w:r>
    </w:p>
    <w:p>
      <w:pPr>
        <w:pStyle w:val="berschrift3"/>
        <w:rPr>
          <w:snapToGrid w:val="0"/>
        </w:rPr>
      </w:pPr>
      <w:bookmarkStart w:id="13" w:name="_Toc107718954"/>
      <w:r>
        <w:rPr>
          <w:snapToGrid w:val="0"/>
        </w:rPr>
        <w:t>§ 6</w:t>
      </w:r>
      <w:r>
        <w:rPr>
          <w:snapToGrid w:val="0"/>
        </w:rPr>
        <w:br/>
        <w:t>Sicherheitstechnische Prüfungen</w:t>
      </w:r>
      <w:bookmarkEnd w:id="13"/>
    </w:p>
    <w:p>
      <w:pPr>
        <w:pStyle w:val="GesAbsatz"/>
        <w:rPr>
          <w:snapToGrid w:val="0"/>
        </w:rPr>
      </w:pPr>
      <w:r>
        <w:rPr>
          <w:snapToGrid w:val="0"/>
        </w:rPr>
        <w:t>Die zuständige Behörde soll dem Betreiber einer EMAS-Anlage auf Antrag gestatten, sicherheitstechnische Prüfungen nach § 29a Abs. 2 Nr. 1 bis 4 des Bundes-Immissionsschutzgesetzes mit eigenem Personal durchzuführen, wenn die Belange der Anlagensicherheit Gegenstand des Audits und der Prüfung durch einen dafür fachkundigen Umweltgutachter gewesen sind und sichergestellt ist, dass der Betreiber, Störfallbeauftragte oder ein sonstiger geeigneter Betriebsangehöriger die hierfür erforderliche Fachkunde und Zuverlässigkeit besitzt und geeignete Geräte und Einrichtungen eingesetzt werden. Die Ergebnisse der Prüfungen sind der Behörde auf deren Verlangen vorzulegen.</w:t>
      </w:r>
    </w:p>
    <w:p>
      <w:pPr>
        <w:pStyle w:val="berschrift3"/>
        <w:rPr>
          <w:snapToGrid w:val="0"/>
        </w:rPr>
      </w:pPr>
      <w:bookmarkStart w:id="14" w:name="_Toc107718955"/>
      <w:r>
        <w:rPr>
          <w:snapToGrid w:val="0"/>
        </w:rPr>
        <w:t>§ 7</w:t>
      </w:r>
      <w:r>
        <w:rPr>
          <w:snapToGrid w:val="0"/>
        </w:rPr>
        <w:br/>
        <w:t>Berichte</w:t>
      </w:r>
      <w:bookmarkEnd w:id="14"/>
    </w:p>
    <w:p>
      <w:pPr>
        <w:pStyle w:val="GesAbsatz"/>
        <w:rPr>
          <w:snapToGrid w:val="0"/>
        </w:rPr>
      </w:pPr>
      <w:r>
        <w:rPr>
          <w:snapToGrid w:val="0"/>
        </w:rPr>
        <w:t>(1) Betreiber von EMAS-Anlagen können der zuständigen Behörde anstelle einer Emissionserklärung gemäß der Verordnung über Emissionserklärungen eine vom Umweltgutachter validierte Umwelterklärung vorlegen, die den Anforderungen des § 27 Abs. 1 des Bundes-Immissionsschutzgesetzes sowie der Verordnung über Emissionserklärungen genügt. In der Umwelterklärung ist zu erklären, dass die Voraussetzungen nach Satz 1 eingehalten sind.</w:t>
      </w:r>
    </w:p>
    <w:p>
      <w:pPr>
        <w:pStyle w:val="GesAbsatz"/>
        <w:rPr>
          <w:snapToGrid w:val="0"/>
        </w:rPr>
      </w:pPr>
      <w:r>
        <w:rPr>
          <w:snapToGrid w:val="0"/>
        </w:rPr>
        <w:t>(2) Der Betreiber einer EMAS-Anlage hat</w:t>
      </w:r>
    </w:p>
    <w:p>
      <w:pPr>
        <w:pStyle w:val="GesAbsatz"/>
        <w:ind w:left="426" w:hanging="426"/>
        <w:rPr>
          <w:snapToGrid w:val="0"/>
        </w:rPr>
      </w:pPr>
      <w:r>
        <w:rPr>
          <w:snapToGrid w:val="0"/>
        </w:rPr>
        <w:t>1.</w:t>
      </w:r>
      <w:r>
        <w:rPr>
          <w:snapToGrid w:val="0"/>
        </w:rPr>
        <w:tab/>
        <w:t>eine Durchschrift des Berichts nach § 12 Abs. 6 der Verordnung zur Emissionsbegrenzung von leichtflüchtigen halogenierten organischen Verbindungen in der jeweils geltenden Fassung,</w:t>
      </w:r>
    </w:p>
    <w:p>
      <w:pPr>
        <w:pStyle w:val="GesAbsatz"/>
        <w:ind w:left="426" w:hanging="426"/>
        <w:rPr>
          <w:snapToGrid w:val="0"/>
        </w:rPr>
      </w:pPr>
      <w:r>
        <w:rPr>
          <w:snapToGrid w:val="0"/>
        </w:rPr>
        <w:t>2.</w:t>
      </w:r>
      <w:r>
        <w:rPr>
          <w:snapToGrid w:val="0"/>
        </w:rPr>
        <w:tab/>
        <w:t>eine Durchschrift des Berichts nach § 8 Abs. 5 Satz 3 der Verordnung zur Begrenzung der Emissionen flüchtiger organischer Verbindungen beim Umfüllen oder Lagern von Ottokraftstoffen, Kraftstoffgemischen oder Rohbenzin in der jeweils geltenden Fassung,</w:t>
      </w:r>
    </w:p>
    <w:p>
      <w:pPr>
        <w:pStyle w:val="GesAbsatz"/>
        <w:ind w:left="426" w:hanging="426"/>
        <w:rPr>
          <w:snapToGrid w:val="0"/>
        </w:rPr>
      </w:pPr>
      <w:r>
        <w:rPr>
          <w:snapToGrid w:val="0"/>
        </w:rPr>
        <w:t>3.</w:t>
      </w:r>
      <w:r>
        <w:rPr>
          <w:snapToGrid w:val="0"/>
        </w:rPr>
        <w:tab/>
        <w:t>eine Durchschrift des Berichts nach § 5 Absatz 5 Satz 3 der Verordnung zur Begrenzung der Kohlenwasserstoffemissionen bei der Betankung von Kraftfahrzeugen vom 7. Oktober 1992 (BGBl. I S. 1730) in der jeweils geltenden Fassung,</w:t>
      </w:r>
    </w:p>
    <w:p>
      <w:pPr>
        <w:pStyle w:val="GesAbsatz"/>
        <w:ind w:left="426" w:hanging="426"/>
        <w:rPr>
          <w:snapToGrid w:val="0"/>
        </w:rPr>
      </w:pPr>
      <w:r>
        <w:rPr>
          <w:snapToGrid w:val="0"/>
        </w:rPr>
        <w:t>4.</w:t>
      </w:r>
      <w:r>
        <w:rPr>
          <w:snapToGrid w:val="0"/>
        </w:rPr>
        <w:tab/>
        <w:t>die Bescheinigung und die Berichte nach § 7 Abs. 3 Satz 3, § 8 Abs. 2, § 10 Abs. 1 der Verordnung über Anlagen zur Feuerbestattung in der jeweils geltenden Fassung</w:t>
      </w:r>
    </w:p>
    <w:p>
      <w:pPr>
        <w:pStyle w:val="GesAbsatz"/>
        <w:rPr>
          <w:snapToGrid w:val="0"/>
        </w:rPr>
      </w:pPr>
      <w:r>
        <w:rPr>
          <w:snapToGrid w:val="0"/>
        </w:rPr>
        <w:t xml:space="preserve">der zuständigen Behörde nur auf deren Verlangen vorzulegen; sind nach den Berichten die zu erfüllenden Anforderungen nicht eingehalten, so sind die Berichte unaufgefordert der zuständigen Behörde vorzulegen. Satz 1 gilt nicht für Anlagen, die dem Anwendungsbereich der Verordnung zur Emissionsbegrenzung von leichtflüchtigen halogenierten organischen Verbindungen unterliegen und der Genehmigung in einem Verfahren nach § 4 Abs. 1 des Bundes-Immissionsschutzgesetzes unter Einbeziehung der Öffentlichkeit bedürfen. </w:t>
      </w:r>
    </w:p>
    <w:p>
      <w:pPr>
        <w:pStyle w:val="berschrift3"/>
        <w:rPr>
          <w:snapToGrid w:val="0"/>
        </w:rPr>
      </w:pPr>
      <w:bookmarkStart w:id="15" w:name="_Toc107718956"/>
      <w:r>
        <w:rPr>
          <w:snapToGrid w:val="0"/>
        </w:rPr>
        <w:t>§ 8</w:t>
      </w:r>
      <w:r>
        <w:rPr>
          <w:snapToGrid w:val="0"/>
        </w:rPr>
        <w:br/>
        <w:t>Verlängerung von Messintervallen</w:t>
      </w:r>
      <w:bookmarkEnd w:id="15"/>
    </w:p>
    <w:p>
      <w:pPr>
        <w:pStyle w:val="GesAbsatz"/>
        <w:rPr>
          <w:snapToGrid w:val="0"/>
        </w:rPr>
      </w:pPr>
      <w:r>
        <w:rPr>
          <w:snapToGrid w:val="0"/>
        </w:rPr>
        <w:t>Die zuständige Behörde soll die Messintervalle von Messungen an EMAS-Anlagen nach § 12 Abs. 3 der Verordnung zur Emissionsbegrenzung von leichtflüchtigen halogenierten organischen Verbindungen in der jeweils geltenden Fassung um jeweils ein Jahr verlängern.</w:t>
      </w:r>
    </w:p>
    <w:p>
      <w:pPr>
        <w:pStyle w:val="berschrift3"/>
        <w:rPr>
          <w:snapToGrid w:val="0"/>
        </w:rPr>
      </w:pPr>
      <w:bookmarkStart w:id="16" w:name="_Toc107718957"/>
      <w:r>
        <w:rPr>
          <w:snapToGrid w:val="0"/>
        </w:rPr>
        <w:t>§ 9</w:t>
      </w:r>
      <w:r>
        <w:rPr>
          <w:snapToGrid w:val="0"/>
        </w:rPr>
        <w:br/>
        <w:t>Unterrichtung der Öffentlichkeit</w:t>
      </w:r>
      <w:bookmarkEnd w:id="16"/>
    </w:p>
    <w:p>
      <w:pPr>
        <w:pStyle w:val="GesAbsatz"/>
        <w:rPr>
          <w:snapToGrid w:val="0"/>
        </w:rPr>
      </w:pPr>
      <w:r>
        <w:rPr>
          <w:snapToGrid w:val="0"/>
        </w:rPr>
        <w:t>Der Verpflichtete nach § 18 der Verordnung über Verbrennungsanlagen für Abfälle und ähnliche brennbare Stoffe in der jeweils geltenden Fassung kann nach Anzeige gegenüber der zuständigen Behörde die jährliche Unterrichtung der Öffentlichkeit mittels der jeweils aktualisierten Umwelterklärung vornehmen, sofern diese die erforderlichen Angaben enthält.</w:t>
      </w:r>
    </w:p>
    <w:p>
      <w:pPr>
        <w:pStyle w:val="berschrift3"/>
        <w:rPr>
          <w:snapToGrid w:val="0"/>
        </w:rPr>
      </w:pPr>
      <w:bookmarkStart w:id="17" w:name="_Toc107718958"/>
      <w:r>
        <w:rPr>
          <w:snapToGrid w:val="0"/>
        </w:rPr>
        <w:lastRenderedPageBreak/>
        <w:t>§ 10</w:t>
      </w:r>
      <w:r>
        <w:rPr>
          <w:snapToGrid w:val="0"/>
        </w:rPr>
        <w:br/>
        <w:t>Widerruf</w:t>
      </w:r>
      <w:bookmarkEnd w:id="17"/>
    </w:p>
    <w:p>
      <w:pPr>
        <w:pStyle w:val="GesAbsatz"/>
        <w:rPr>
          <w:snapToGrid w:val="0"/>
        </w:rPr>
      </w:pPr>
      <w:r>
        <w:rPr>
          <w:snapToGrid w:val="0"/>
        </w:rPr>
        <w:t>(1) Die zuständige Behörde kann die nach dieser Verordnung von ihr gestatteten Überwachungserleichterungen auch dann ganz oder teilweise widerrufen, wenn</w:t>
      </w:r>
    </w:p>
    <w:p>
      <w:pPr>
        <w:pStyle w:val="GesAbsatz"/>
        <w:ind w:left="426" w:hanging="426"/>
        <w:rPr>
          <w:snapToGrid w:val="0"/>
        </w:rPr>
      </w:pPr>
      <w:r>
        <w:rPr>
          <w:snapToGrid w:val="0"/>
        </w:rPr>
        <w:t>1.</w:t>
      </w:r>
      <w:r>
        <w:rPr>
          <w:snapToGrid w:val="0"/>
        </w:rPr>
        <w:tab/>
        <w:t>der Betreiber Rechts- oder Strafvorschriften zum Schutz der Umwelt, einer genehmigungsrechtlichen Auflage oder einer nachträglichen Anordnung zuwiderhandelt oder</w:t>
      </w:r>
    </w:p>
    <w:p>
      <w:pPr>
        <w:pStyle w:val="GesAbsatz"/>
        <w:ind w:left="426" w:hanging="426"/>
        <w:rPr>
          <w:snapToGrid w:val="0"/>
        </w:rPr>
      </w:pPr>
      <w:r>
        <w:rPr>
          <w:snapToGrid w:val="0"/>
        </w:rPr>
        <w:t>2.</w:t>
      </w:r>
      <w:r>
        <w:rPr>
          <w:snapToGrid w:val="0"/>
        </w:rPr>
        <w:tab/>
        <w:t>nachträglich Tatsachen bekannt werden, die geeignet sind, die Eintragung einer Organisation in das EMAS-Register zu verweigern, zu streichen oder auszusetzen.</w:t>
      </w:r>
    </w:p>
    <w:p>
      <w:pPr>
        <w:pStyle w:val="GesAbsatz"/>
        <w:rPr>
          <w:snapToGrid w:val="0"/>
        </w:rPr>
      </w:pPr>
      <w:r>
        <w:rPr>
          <w:snapToGrid w:val="0"/>
        </w:rPr>
        <w:t xml:space="preserve">(2) Soweit die zuständige Behörde von der Möglichkeit des Widerrufs gemäß Absatz 1 Gebrauch macht, hat sie </w:t>
      </w:r>
      <w:proofErr w:type="gramStart"/>
      <w:r>
        <w:rPr>
          <w:snapToGrid w:val="0"/>
        </w:rPr>
        <w:t>die zuständige Register</w:t>
      </w:r>
      <w:proofErr w:type="gramEnd"/>
      <w:r>
        <w:rPr>
          <w:snapToGrid w:val="0"/>
        </w:rPr>
        <w:t xml:space="preserve"> führende Stelle gemäß § 34 des Umweltauditgesetzes darüber zu unterrichten.</w:t>
      </w:r>
    </w:p>
    <w:p>
      <w:pPr>
        <w:pStyle w:val="GesAbsatz"/>
        <w:rPr>
          <w:snapToGrid w:val="0"/>
        </w:rPr>
      </w:pPr>
    </w:p>
    <w:p>
      <w:pPr>
        <w:pStyle w:val="GesAbsatz"/>
        <w:rPr>
          <w:snapToGrid w:val="0"/>
        </w:rPr>
      </w:pPr>
    </w:p>
    <w:p>
      <w:pPr>
        <w:pStyle w:val="GesAbsatz"/>
        <w:rPr>
          <w:snapToGrid w:val="0"/>
        </w:rPr>
      </w:pPr>
    </w:p>
    <w:p>
      <w:pPr>
        <w:pStyle w:val="GesAbsatz"/>
        <w:rPr>
          <w:snapToGrid w:val="0"/>
          <w:sz w:val="22"/>
          <w:szCs w:val="22"/>
        </w:rPr>
      </w:pPr>
      <w:bookmarkStart w:id="18" w:name="Änderungen"/>
      <w:bookmarkEnd w:id="18"/>
      <w:r>
        <w:rPr>
          <w:b/>
          <w:snapToGrid w:val="0"/>
          <w:sz w:val="22"/>
          <w:szCs w:val="22"/>
        </w:rPr>
        <w:t>Änderungen:</w:t>
      </w:r>
    </w:p>
    <w:p>
      <w:pPr>
        <w:pStyle w:val="GesAbsatz"/>
        <w:tabs>
          <w:tab w:val="left" w:pos="2268"/>
        </w:tabs>
        <w:ind w:left="2268" w:hanging="2268"/>
        <w:rPr>
          <w:snapToGrid w:val="0"/>
        </w:rPr>
      </w:pPr>
      <w:r>
        <w:rPr>
          <w:snapToGrid w:val="0"/>
        </w:rPr>
        <w:t>24.06.2005</w:t>
      </w:r>
      <w:r>
        <w:rPr>
          <w:snapToGrid w:val="0"/>
        </w:rPr>
        <w:tab/>
      </w:r>
      <w:hyperlink r:id="rId8" w:history="1">
        <w:r>
          <w:rPr>
            <w:rStyle w:val="Hyperlink"/>
            <w:snapToGrid w:val="0"/>
          </w:rPr>
          <w:t>BGBl. I Nr. 35 S. 1667</w:t>
        </w:r>
      </w:hyperlink>
      <w:r>
        <w:rPr>
          <w:snapToGrid w:val="0"/>
        </w:rPr>
        <w:t xml:space="preserve"> Inkrafttreten 01.07.2005</w:t>
      </w:r>
    </w:p>
    <w:p>
      <w:pPr>
        <w:pStyle w:val="GesAbsatz"/>
        <w:tabs>
          <w:tab w:val="left" w:pos="2268"/>
        </w:tabs>
        <w:ind w:left="2268" w:hanging="2268"/>
        <w:rPr>
          <w:snapToGrid w:val="0"/>
        </w:rPr>
      </w:pPr>
      <w:r>
        <w:rPr>
          <w:snapToGrid w:val="0"/>
        </w:rPr>
        <w:t>21.12.2006</w:t>
      </w:r>
      <w:r>
        <w:rPr>
          <w:snapToGrid w:val="0"/>
        </w:rPr>
        <w:tab/>
      </w:r>
      <w:hyperlink r:id="rId9" w:history="1">
        <w:r>
          <w:rPr>
            <w:rStyle w:val="Hyperlink"/>
            <w:snapToGrid w:val="0"/>
          </w:rPr>
          <w:t>BGBl. I Nr. 65 S. 3392, 3394</w:t>
        </w:r>
      </w:hyperlink>
      <w:r>
        <w:rPr>
          <w:snapToGrid w:val="0"/>
        </w:rPr>
        <w:t xml:space="preserve"> Inkrafttreten 29.12.2006</w:t>
      </w:r>
    </w:p>
    <w:p>
      <w:pPr>
        <w:pStyle w:val="GesAbsatz"/>
        <w:tabs>
          <w:tab w:val="left" w:pos="2268"/>
        </w:tabs>
        <w:ind w:left="2268" w:hanging="2268"/>
        <w:rPr>
          <w:snapToGrid w:val="0"/>
        </w:rPr>
      </w:pPr>
      <w:r>
        <w:rPr>
          <w:snapToGrid w:val="0"/>
        </w:rPr>
        <w:t>24.02.2012</w:t>
      </w:r>
      <w:r>
        <w:rPr>
          <w:snapToGrid w:val="0"/>
        </w:rPr>
        <w:tab/>
      </w:r>
      <w:hyperlink r:id="rId10" w:history="1">
        <w:r>
          <w:rPr>
            <w:rStyle w:val="Hyperlink"/>
            <w:snapToGrid w:val="0"/>
          </w:rPr>
          <w:t>BGBl. I Nr. 10 S. 212, 258</w:t>
        </w:r>
      </w:hyperlink>
      <w:r>
        <w:rPr>
          <w:snapToGrid w:val="0"/>
        </w:rPr>
        <w:t xml:space="preserve"> Inkrafttreten 01.06.2012</w:t>
      </w:r>
    </w:p>
    <w:p>
      <w:pPr>
        <w:pStyle w:val="GesAbsatz"/>
        <w:tabs>
          <w:tab w:val="left" w:pos="2268"/>
        </w:tabs>
        <w:ind w:left="2268" w:hanging="2268"/>
        <w:rPr>
          <w:snapToGrid w:val="0"/>
        </w:rPr>
      </w:pPr>
      <w:r>
        <w:rPr>
          <w:snapToGrid w:val="0"/>
        </w:rPr>
        <w:t>24.04.2012</w:t>
      </w:r>
      <w:r>
        <w:rPr>
          <w:snapToGrid w:val="0"/>
        </w:rPr>
        <w:tab/>
      </w:r>
      <w:hyperlink r:id="rId11" w:history="1">
        <w:r>
          <w:rPr>
            <w:rStyle w:val="Hyperlink"/>
            <w:snapToGrid w:val="0"/>
          </w:rPr>
          <w:t>BGBl. I Nr. 17 S. 661, 668</w:t>
        </w:r>
      </w:hyperlink>
      <w:r>
        <w:rPr>
          <w:snapToGrid w:val="0"/>
        </w:rPr>
        <w:t xml:space="preserve"> Inkrafttreten 28.04.2012</w:t>
      </w:r>
    </w:p>
    <w:p>
      <w:pPr>
        <w:pStyle w:val="GesAbsatz"/>
        <w:tabs>
          <w:tab w:val="left" w:pos="2268"/>
        </w:tabs>
        <w:ind w:left="2268" w:hanging="2268"/>
      </w:pPr>
      <w:r>
        <w:t>02.05.2013</w:t>
      </w:r>
      <w:r>
        <w:tab/>
      </w:r>
      <w:hyperlink r:id="rId12" w:history="1">
        <w:r>
          <w:rPr>
            <w:rStyle w:val="Hyperlink"/>
          </w:rPr>
          <w:t>BGBl. I Nr. 21 S. 973, 1019</w:t>
        </w:r>
      </w:hyperlink>
      <w:r>
        <w:t xml:space="preserve"> Inkrafttreten 02.05.2013</w:t>
      </w:r>
    </w:p>
    <w:p>
      <w:pPr>
        <w:pStyle w:val="GesAbsatz"/>
        <w:tabs>
          <w:tab w:val="left" w:pos="2268"/>
        </w:tabs>
        <w:ind w:left="2268" w:hanging="2268"/>
        <w:rPr>
          <w:snapToGrid w:val="0"/>
        </w:rPr>
      </w:pPr>
      <w:r>
        <w:rPr>
          <w:snapToGrid w:val="0"/>
        </w:rPr>
        <w:t>02.05.2013</w:t>
      </w:r>
      <w:r>
        <w:rPr>
          <w:snapToGrid w:val="0"/>
        </w:rPr>
        <w:tab/>
      </w:r>
      <w:hyperlink r:id="rId13" w:history="1">
        <w:r>
          <w:rPr>
            <w:rStyle w:val="Hyperlink"/>
            <w:snapToGrid w:val="0"/>
          </w:rPr>
          <w:t>BGBl. I Nr. 21 S. 973, 1019, 1074</w:t>
        </w:r>
      </w:hyperlink>
      <w:r>
        <w:rPr>
          <w:snapToGrid w:val="0"/>
        </w:rPr>
        <w:t xml:space="preserve"> Inkrafttreten 02.05.2013</w:t>
      </w:r>
    </w:p>
    <w:p>
      <w:pPr>
        <w:pStyle w:val="GesAbsatz"/>
        <w:tabs>
          <w:tab w:val="left" w:pos="2268"/>
        </w:tabs>
        <w:ind w:left="2268" w:hanging="2268"/>
        <w:rPr>
          <w:snapToGrid w:val="0"/>
        </w:rPr>
      </w:pPr>
      <w:r>
        <w:rPr>
          <w:snapToGrid w:val="0"/>
        </w:rPr>
        <w:t>28.04.2015</w:t>
      </w:r>
      <w:r>
        <w:rPr>
          <w:snapToGrid w:val="0"/>
        </w:rPr>
        <w:tab/>
      </w:r>
      <w:hyperlink r:id="rId14" w:history="1">
        <w:r>
          <w:rPr>
            <w:rStyle w:val="Hyperlink"/>
            <w:snapToGrid w:val="0"/>
          </w:rPr>
          <w:t>BGBl. I Nr. 17 S. 670, 676</w:t>
        </w:r>
      </w:hyperlink>
      <w:r>
        <w:rPr>
          <w:snapToGrid w:val="0"/>
        </w:rPr>
        <w:t xml:space="preserve"> Inkrafttreten 01.05.2015</w:t>
      </w:r>
    </w:p>
    <w:p>
      <w:pPr>
        <w:pStyle w:val="GesAbsatz"/>
        <w:tabs>
          <w:tab w:val="left" w:pos="2268"/>
        </w:tabs>
        <w:ind w:left="2268" w:hanging="2268"/>
        <w:rPr>
          <w:snapToGrid w:val="0"/>
        </w:rPr>
      </w:pPr>
      <w:r>
        <w:rPr>
          <w:snapToGrid w:val="0"/>
        </w:rPr>
        <w:t>02.12.2016</w:t>
      </w:r>
      <w:r>
        <w:rPr>
          <w:snapToGrid w:val="0"/>
        </w:rPr>
        <w:tab/>
      </w:r>
      <w:hyperlink r:id="rId15" w:history="1">
        <w:r>
          <w:rPr>
            <w:rStyle w:val="Hyperlink"/>
            <w:snapToGrid w:val="0"/>
          </w:rPr>
          <w:t>BGBl. I Nr. 58 S. 2770, 2794</w:t>
        </w:r>
      </w:hyperlink>
      <w:r>
        <w:rPr>
          <w:snapToGrid w:val="0"/>
        </w:rPr>
        <w:t xml:space="preserve"> Inkrafttreten 01.06.2017</w:t>
      </w:r>
    </w:p>
    <w:p>
      <w:pPr>
        <w:tabs>
          <w:tab w:val="clear" w:pos="425"/>
          <w:tab w:val="left" w:pos="993"/>
          <w:tab w:val="left" w:pos="2268"/>
        </w:tabs>
        <w:ind w:left="2268" w:hanging="2268"/>
        <w:jc w:val="left"/>
      </w:pPr>
      <w:r>
        <w:t>06.07.2021</w:t>
      </w:r>
      <w:r>
        <w:tab/>
      </w:r>
      <w:hyperlink r:id="rId16" w:history="1">
        <w:r>
          <w:rPr>
            <w:rStyle w:val="Hyperlink"/>
          </w:rPr>
          <w:t>BGBl. I Nr. 42 S. 2514, 2566</w:t>
        </w:r>
      </w:hyperlink>
      <w:r>
        <w:t xml:space="preserve"> Inkrafttreten 15.07.2021</w:t>
      </w:r>
      <w:r>
        <w:br/>
        <w:t>Artikel 3 Absatz 2 Verordnung zur Neufassung der Verordnung über Großfeuerungs-……</w:t>
      </w:r>
    </w:p>
    <w:p>
      <w:pPr>
        <w:pStyle w:val="GesAbsatz"/>
        <w:tabs>
          <w:tab w:val="left" w:pos="2835"/>
        </w:tabs>
        <w:rPr>
          <w:snapToGrid w:val="0"/>
        </w:rPr>
      </w:pPr>
    </w:p>
    <w:p>
      <w:pPr>
        <w:pStyle w:val="GesAbsatz"/>
        <w:tabs>
          <w:tab w:val="left" w:pos="2835"/>
        </w:tabs>
        <w:rPr>
          <w:snapToGrid w:val="0"/>
        </w:rPr>
      </w:pPr>
    </w:p>
    <w:p>
      <w:pPr>
        <w:pStyle w:val="GesAbsatz"/>
        <w:tabs>
          <w:tab w:val="left" w:pos="2835"/>
        </w:tabs>
        <w:rPr>
          <w:snapToGrid w:val="0"/>
        </w:rPr>
      </w:pPr>
    </w:p>
    <w:sectPr>
      <w:headerReference w:type="default" r:id="rId17"/>
      <w:footerReference w:type="even" r:id="rId18"/>
      <w:footerReference w:type="default" r:id="rId19"/>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rPr>
        <w:rStyle w:val="Seitenzahl"/>
      </w:rPr>
      <w:fldChar w:fldCharType="begin"/>
    </w:r>
    <w:r>
      <w:rPr>
        <w:rStyle w:val="Seitenzahl"/>
      </w:rPr>
      <w:instrText xml:space="preserve">PAGE  </w:instrText>
    </w:r>
    <w:r>
      <w:rPr>
        <w:rStyle w:val="Seitenzahl"/>
      </w:rPr>
      <w:fldChar w:fldCharType="end"/>
    </w:r>
    <w:r>
      <w:rPr>
        <w:rStyle w:val="Seitenzah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24.06.2002 (BGBl. I. S. 2247 / FNA 2129-27-2-16)</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19" w:author="Rüter, Dr., Ingo" w:date="2021-07-15T15:08:00Z">
      <w:r>
        <w:t xml:space="preserve">06.07.2021 </w:t>
      </w:r>
    </w:ins>
    <w:del w:id="20" w:author="Rüter, Dr., Ingo" w:date="2021-07-15T15:08:00Z">
      <w:r>
        <w:delText xml:space="preserve">02.12.2016 </w:delText>
      </w:r>
    </w:del>
    <w:r>
      <w:t xml:space="preserve">(BGBl. I S. </w:t>
    </w:r>
    <w:del w:id="21" w:author="Rüter, Dr., Ingo" w:date="2021-07-15T15:08:00Z">
      <w:r>
        <w:delText>2770, 2794</w:delText>
      </w:r>
    </w:del>
    <w:ins w:id="22" w:author="Rüter, Dr., Ingo" w:date="2021-07-15T15:08:00Z">
      <w:r>
        <w:t>2514, 2566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60.1-146</w:t>
    </w:r>
  </w:p>
  <w:p>
    <w:pPr>
      <w:pStyle w:val="Kopfzeile"/>
    </w:pPr>
    <w:r>
      <w:t>EMASPrivilegV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B119A59-7067-4849-B7E2-EFB84144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customStyle="1" w:styleId="berschrift5Zchn">
    <w:name w:val="Überschrift 5 Zchn"/>
    <w:basedOn w:val="Absatz-Standardschriftart"/>
    <w:link w:val="berschrift5"/>
    <w:rPr>
      <w:rFonts w:ascii="Arial" w:hAnsi="Arial"/>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2332">
      <w:bodyDiv w:val="1"/>
      <w:marLeft w:val="0"/>
      <w:marRight w:val="0"/>
      <w:marTop w:val="0"/>
      <w:marBottom w:val="0"/>
      <w:divBdr>
        <w:top w:val="none" w:sz="0" w:space="0" w:color="auto"/>
        <w:left w:val="none" w:sz="0" w:space="0" w:color="auto"/>
        <w:bottom w:val="none" w:sz="0" w:space="0" w:color="auto"/>
        <w:right w:val="none" w:sz="0" w:space="0" w:color="auto"/>
      </w:divBdr>
    </w:div>
    <w:div w:id="1505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5s1667.pdf'%5d" TargetMode="External"/><Relationship Id="rId13" Type="http://schemas.openxmlformats.org/officeDocument/2006/relationships/hyperlink" Target="http://www.bgbl.de/Xaver/start.xav?startbk=Bundesanzeiger_BGBl&amp;start=//*%5b@attr_id='bgbl113s1021.pdf'%5d"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dip.bundestag.de/vorgang/verordnung-zum-erlass-und-zur-%C3%A4nderung-immissionsschutzrechtlicher-und-abfallrechtlicher-verordnungen/116492" TargetMode="External"/><Relationship Id="rId12" Type="http://schemas.openxmlformats.org/officeDocument/2006/relationships/hyperlink" Target="http://www.bgbl.de/Xaver/start.xav?startbk=Bundesanzeiger_BGBl&amp;start=//*%5b@attr_id='bgbl113s0973.pdf'%5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21s2514.pdf'%5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2s0661.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6s2770.pdf'%5d" TargetMode="External"/><Relationship Id="rId10" Type="http://schemas.openxmlformats.org/officeDocument/2006/relationships/hyperlink" Target="http://www.bgbl.de/Xaver/start.xav?startbk=Bundesanzeiger_BGBl&amp;start=//*%5b@attr_id='bgbl112s0212.pdf'%5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3392.pdf'%5d" TargetMode="External"/><Relationship Id="rId14" Type="http://schemas.openxmlformats.org/officeDocument/2006/relationships/hyperlink" Target="http://www.bgbl.de/Xaver/start.xav?startbk=Bundesanzeiger_BGBl&amp;start=//*%5b@attr_id='bgbl115s0670.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1753</Words>
  <Characters>12633</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EMASPrivilegV</vt:lpstr>
    </vt:vector>
  </TitlesOfParts>
  <Company>LANUV NRW</Company>
  <LinksUpToDate>false</LinksUpToDate>
  <CharactersWithSpaces>14358</CharactersWithSpaces>
  <SharedDoc>false</SharedDoc>
  <HLinks>
    <vt:vector size="42" baseType="variant">
      <vt:variant>
        <vt:i4>5111919</vt:i4>
      </vt:variant>
      <vt:variant>
        <vt:i4>54</vt:i4>
      </vt:variant>
      <vt:variant>
        <vt:i4>0</vt:i4>
      </vt:variant>
      <vt:variant>
        <vt:i4>5</vt:i4>
      </vt:variant>
      <vt:variant>
        <vt:lpwstr>http://www.bgbl.de/Xaver/start.xav?startbk=Bundesanzeiger_BGBl&amp;start=//*%5b@attr_id='bgbl113s1021.pdf'%5d</vt:lpwstr>
      </vt:variant>
      <vt:variant>
        <vt:lpwstr/>
      </vt:variant>
      <vt:variant>
        <vt:i4>4849764</vt:i4>
      </vt:variant>
      <vt:variant>
        <vt:i4>51</vt:i4>
      </vt:variant>
      <vt:variant>
        <vt:i4>0</vt:i4>
      </vt:variant>
      <vt:variant>
        <vt:i4>5</vt:i4>
      </vt:variant>
      <vt:variant>
        <vt:lpwstr>http://www.bgbl.de/Xaver/start.xav?startbk=Bundesanzeiger_BGBl&amp;start=//*%5b@attr_id='bgbl113s0973.pdf'%5d</vt:lpwstr>
      </vt:variant>
      <vt:variant>
        <vt:lpwstr/>
      </vt:variant>
      <vt:variant>
        <vt:i4>4849769</vt:i4>
      </vt:variant>
      <vt:variant>
        <vt:i4>48</vt:i4>
      </vt:variant>
      <vt:variant>
        <vt:i4>0</vt:i4>
      </vt:variant>
      <vt:variant>
        <vt:i4>5</vt:i4>
      </vt:variant>
      <vt:variant>
        <vt:lpwstr>http://www.bgbl.de/Xaver/start.xav?startbk=Bundesanzeiger_BGBl&amp;start=//*%5b@attr_id='bgbl112s0661.pdf'%5d</vt:lpwstr>
      </vt:variant>
      <vt:variant>
        <vt:lpwstr/>
      </vt:variant>
      <vt:variant>
        <vt:i4>5046382</vt:i4>
      </vt:variant>
      <vt:variant>
        <vt:i4>45</vt:i4>
      </vt:variant>
      <vt:variant>
        <vt:i4>0</vt:i4>
      </vt:variant>
      <vt:variant>
        <vt:i4>5</vt:i4>
      </vt:variant>
      <vt:variant>
        <vt:lpwstr>http://www.bgbl.de/Xaver/start.xav?startbk=Bundesanzeiger_BGBl&amp;start=//*%5b@attr_id='bgbl112s0212.pdf'%5d</vt:lpwstr>
      </vt:variant>
      <vt:variant>
        <vt:lpwstr/>
      </vt:variant>
      <vt:variant>
        <vt:i4>4325486</vt:i4>
      </vt:variant>
      <vt:variant>
        <vt:i4>42</vt:i4>
      </vt:variant>
      <vt:variant>
        <vt:i4>0</vt:i4>
      </vt:variant>
      <vt:variant>
        <vt:i4>5</vt:i4>
      </vt:variant>
      <vt:variant>
        <vt:lpwstr>http://www.bgbl.de/Xaver/start.xav?startbk=Bundesanzeiger_BGBl&amp;start=//*%5b@attr_id='bgbl106s3392.pdf'%5d</vt:lpwstr>
      </vt:variant>
      <vt:variant>
        <vt:lpwstr/>
      </vt:variant>
      <vt:variant>
        <vt:i4>4980846</vt:i4>
      </vt:variant>
      <vt:variant>
        <vt:i4>39</vt:i4>
      </vt:variant>
      <vt:variant>
        <vt:i4>0</vt:i4>
      </vt:variant>
      <vt:variant>
        <vt:i4>5</vt:i4>
      </vt:variant>
      <vt:variant>
        <vt:lpwstr>http://www.bgbl.de/Xaver/start.xav?startbk=Bundesanzeiger_BGBl&amp;start=//*%5b@attr_id='bgbl105s1667.pdf'%5d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EMASPrivilegV</dc:title>
  <dc:creator>LANUV NRW</dc:creator>
  <dc:description>durchgesehen 02.2005</dc:description>
  <cp:lastModifiedBy>Rüter, Dr., Ingo</cp:lastModifiedBy>
  <cp:revision>7</cp:revision>
  <cp:lastPrinted>2253-06-25T01:07:00Z</cp:lastPrinted>
  <dcterms:created xsi:type="dcterms:W3CDTF">2017-02-06T09:56:00Z</dcterms:created>
  <dcterms:modified xsi:type="dcterms:W3CDTF">2024-03-20T11:07:00Z</dcterms:modified>
</cp:coreProperties>
</file>