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28131732"/>
      <w:r>
        <w:t>Verordnung zur Durchführung des Treibhausgas</w:t>
      </w:r>
      <w:r>
        <w:noBreakHyphen/>
      </w:r>
      <w:r>
        <w:br/>
        <w:t>Emissionshand</w:t>
      </w:r>
      <w:bookmarkStart w:id="1" w:name="_GoBack"/>
      <w:bookmarkEnd w:id="1"/>
      <w:r>
        <w:t xml:space="preserve">elsgesetzes in der Handelsperiode 2021 bis 2030 - </w:t>
      </w:r>
      <w:r>
        <w:br/>
        <w:t>Emissionshandelsverordnung 2030 - EHV 2030 -</w:t>
      </w:r>
      <w:r>
        <w:rPr>
          <w:rStyle w:val="Funotenzeichen"/>
        </w:rPr>
        <w:footnoteReference w:customMarkFollows="1" w:id="1"/>
        <w:t>*</w:t>
      </w:r>
      <w:r>
        <w:t>*</w:t>
      </w:r>
      <w:bookmarkEnd w:id="0"/>
    </w:p>
    <w:p>
      <w:pPr>
        <w:pStyle w:val="GesAbsatz"/>
        <w:jc w:val="center"/>
      </w:pPr>
      <w:r>
        <w:t>vom 29. April 2019</w:t>
      </w:r>
    </w:p>
    <w:p>
      <w:pPr>
        <w:pStyle w:val="GesAbsatz"/>
        <w:rPr>
          <w:i/>
          <w:color w:val="0000CC"/>
        </w:rPr>
      </w:pPr>
      <w:r>
        <w:rPr>
          <w:i/>
          <w:color w:val="0000CC"/>
        </w:rPr>
        <w:t>Die blau markierten Änderungen sind am 25.02.2023 in Kraft getreten.</w:t>
      </w:r>
    </w:p>
    <w:p>
      <w:pPr>
        <w:pStyle w:val="GesAbsatz"/>
      </w:pPr>
      <w:hyperlink w:anchor="Gesetzeshistorie"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28131732" w:history="1">
        <w:r>
          <w:rPr>
            <w:rStyle w:val="Hyperlink"/>
            <w:noProof/>
          </w:rPr>
          <w:t>Emissionshandelsverordnung 2030 - EHV 2030 -*</w:t>
        </w:r>
        <w:r>
          <w:rPr>
            <w:noProof/>
            <w:webHidden/>
          </w:rPr>
          <w:tab/>
        </w:r>
        <w:r>
          <w:rPr>
            <w:noProof/>
            <w:webHidden/>
          </w:rPr>
          <w:fldChar w:fldCharType="begin"/>
        </w:r>
        <w:r>
          <w:rPr>
            <w:noProof/>
            <w:webHidden/>
          </w:rPr>
          <w:instrText xml:space="preserve"> PAGEREF _Toc128131732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131733" w:history="1">
        <w:r>
          <w:rPr>
            <w:rStyle w:val="Hyperlink"/>
            <w:noProof/>
          </w:rPr>
          <w:t>Abschnitt 1 Allgemeine Vorschriften</w:t>
        </w:r>
        <w:r>
          <w:rPr>
            <w:noProof/>
            <w:webHidden/>
          </w:rPr>
          <w:tab/>
        </w:r>
        <w:r>
          <w:rPr>
            <w:noProof/>
            <w:webHidden/>
          </w:rPr>
          <w:fldChar w:fldCharType="begin"/>
        </w:r>
        <w:r>
          <w:rPr>
            <w:noProof/>
            <w:webHidden/>
          </w:rPr>
          <w:instrText xml:space="preserve"> PAGEREF _Toc128131733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34" w:history="1">
        <w:r>
          <w:rPr>
            <w:rStyle w:val="Hyperlink"/>
            <w:noProof/>
          </w:rPr>
          <w:t>§ 1 Anwendungsbereich und Zweck</w:t>
        </w:r>
        <w:r>
          <w:rPr>
            <w:noProof/>
            <w:webHidden/>
          </w:rPr>
          <w:tab/>
        </w:r>
        <w:r>
          <w:rPr>
            <w:noProof/>
            <w:webHidden/>
          </w:rPr>
          <w:fldChar w:fldCharType="begin"/>
        </w:r>
        <w:r>
          <w:rPr>
            <w:noProof/>
            <w:webHidden/>
          </w:rPr>
          <w:instrText xml:space="preserve"> PAGEREF _Toc128131734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35" w:history="1">
        <w:r>
          <w:rPr>
            <w:rStyle w:val="Hyperlink"/>
            <w:noProof/>
          </w:rPr>
          <w:t>§ 2 Begriffsbestimmungen</w:t>
        </w:r>
        <w:r>
          <w:rPr>
            <w:noProof/>
            <w:webHidden/>
          </w:rPr>
          <w:tab/>
        </w:r>
        <w:r>
          <w:rPr>
            <w:noProof/>
            <w:webHidden/>
          </w:rPr>
          <w:fldChar w:fldCharType="begin"/>
        </w:r>
        <w:r>
          <w:rPr>
            <w:noProof/>
            <w:webHidden/>
          </w:rPr>
          <w:instrText xml:space="preserve"> PAGEREF _Toc128131735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131736" w:history="1">
        <w:r>
          <w:rPr>
            <w:rStyle w:val="Hyperlink"/>
            <w:noProof/>
          </w:rPr>
          <w:t>Abschnitt 2 Emissionsberichterstattung (Zu § 5 des Gesetzes)</w:t>
        </w:r>
        <w:r>
          <w:rPr>
            <w:noProof/>
            <w:webHidden/>
          </w:rPr>
          <w:tab/>
        </w:r>
        <w:r>
          <w:rPr>
            <w:noProof/>
            <w:webHidden/>
          </w:rPr>
          <w:fldChar w:fldCharType="begin"/>
        </w:r>
        <w:r>
          <w:rPr>
            <w:noProof/>
            <w:webHidden/>
          </w:rPr>
          <w:instrText xml:space="preserve"> PAGEREF _Toc128131736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37" w:history="1">
        <w:r>
          <w:rPr>
            <w:rStyle w:val="Hyperlink"/>
            <w:noProof/>
          </w:rPr>
          <w:t>§ 3 Nachweis der Erfüllung der Nachhaltigkeitsanforderungen  und der Anforderungen an die Treibhausgaseinsparung im stationären Bereich</w:t>
        </w:r>
        <w:r>
          <w:rPr>
            <w:noProof/>
            <w:webHidden/>
          </w:rPr>
          <w:tab/>
        </w:r>
        <w:r>
          <w:rPr>
            <w:noProof/>
            <w:webHidden/>
          </w:rPr>
          <w:fldChar w:fldCharType="begin"/>
        </w:r>
        <w:r>
          <w:rPr>
            <w:noProof/>
            <w:webHidden/>
          </w:rPr>
          <w:instrText xml:space="preserve"> PAGEREF _Toc128131737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38" w:history="1">
        <w:r>
          <w:rPr>
            <w:rStyle w:val="Hyperlink"/>
            <w:noProof/>
          </w:rPr>
          <w:t>§ 3a Ausnahmen für den Nachweis der Erfüllung der Nachhaltigkeitsanforderungen  und der Anforderungen an die Treibhausgaseinsparung im stationären Bereich</w:t>
        </w:r>
        <w:r>
          <w:rPr>
            <w:noProof/>
            <w:webHidden/>
          </w:rPr>
          <w:tab/>
        </w:r>
        <w:r>
          <w:rPr>
            <w:noProof/>
            <w:webHidden/>
          </w:rPr>
          <w:fldChar w:fldCharType="begin"/>
        </w:r>
        <w:r>
          <w:rPr>
            <w:noProof/>
            <w:webHidden/>
          </w:rPr>
          <w:instrText xml:space="preserve"> PAGEREF _Toc128131738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39" w:history="1">
        <w:r>
          <w:rPr>
            <w:rStyle w:val="Hyperlink"/>
            <w:noProof/>
          </w:rPr>
          <w:t>§ 4 Nachweis der Erfüllung der Nachhaltigkeitsanforderungen und  der Anforderungen an die Treibhausgaseinsparung im Luftverkehr</w:t>
        </w:r>
        <w:r>
          <w:rPr>
            <w:noProof/>
            <w:webHidden/>
          </w:rPr>
          <w:tab/>
        </w:r>
        <w:r>
          <w:rPr>
            <w:noProof/>
            <w:webHidden/>
          </w:rPr>
          <w:fldChar w:fldCharType="begin"/>
        </w:r>
        <w:r>
          <w:rPr>
            <w:noProof/>
            <w:webHidden/>
          </w:rPr>
          <w:instrText xml:space="preserve"> PAGEREF _Toc128131739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40" w:history="1">
        <w:r>
          <w:rPr>
            <w:rStyle w:val="Hyperlink"/>
            <w:noProof/>
          </w:rPr>
          <w:t>§ 4 Emissionsfaktor beim Einsatz von Biokraftstoffen im Luftverkehr</w:t>
        </w:r>
        <w:r>
          <w:rPr>
            <w:noProof/>
            <w:webHidden/>
          </w:rPr>
          <w:tab/>
        </w:r>
        <w:r>
          <w:rPr>
            <w:noProof/>
            <w:webHidden/>
          </w:rPr>
          <w:fldChar w:fldCharType="begin"/>
        </w:r>
        <w:r>
          <w:rPr>
            <w:noProof/>
            <w:webHidden/>
          </w:rPr>
          <w:instrText xml:space="preserve"> PAGEREF _Toc128131740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41" w:history="1">
        <w:r>
          <w:rPr>
            <w:rStyle w:val="Hyperlink"/>
            <w:noProof/>
          </w:rPr>
          <w:t>§ 5 Nachweisanforderungen für angewendete Analysemethoden</w:t>
        </w:r>
        <w:r>
          <w:rPr>
            <w:noProof/>
            <w:webHidden/>
          </w:rPr>
          <w:tab/>
        </w:r>
        <w:r>
          <w:rPr>
            <w:noProof/>
            <w:webHidden/>
          </w:rPr>
          <w:fldChar w:fldCharType="begin"/>
        </w:r>
        <w:r>
          <w:rPr>
            <w:noProof/>
            <w:webHidden/>
          </w:rPr>
          <w:instrText xml:space="preserve"> PAGEREF _Toc128131741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131742" w:history="1">
        <w:r>
          <w:rPr>
            <w:rStyle w:val="Hyperlink"/>
            <w:noProof/>
          </w:rPr>
          <w:t>Abschnitt 3 Überwachung (Zu § 6 des Gesetzes)</w:t>
        </w:r>
        <w:r>
          <w:rPr>
            <w:noProof/>
            <w:webHidden/>
          </w:rPr>
          <w:tab/>
        </w:r>
        <w:r>
          <w:rPr>
            <w:noProof/>
            <w:webHidden/>
          </w:rPr>
          <w:fldChar w:fldCharType="begin"/>
        </w:r>
        <w:r>
          <w:rPr>
            <w:noProof/>
            <w:webHidden/>
          </w:rPr>
          <w:instrText xml:space="preserve"> PAGEREF _Toc128131742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43" w:history="1">
        <w:r>
          <w:rPr>
            <w:rStyle w:val="Hyperlink"/>
            <w:noProof/>
          </w:rPr>
          <w:t>§ 6 Anpassung des Überwachungsplans bei nicht erheblichen Änderungen der Überwachung</w:t>
        </w:r>
        <w:r>
          <w:rPr>
            <w:noProof/>
            <w:webHidden/>
          </w:rPr>
          <w:tab/>
        </w:r>
        <w:r>
          <w:rPr>
            <w:noProof/>
            <w:webHidden/>
          </w:rPr>
          <w:fldChar w:fldCharType="begin"/>
        </w:r>
        <w:r>
          <w:rPr>
            <w:noProof/>
            <w:webHidden/>
          </w:rPr>
          <w:instrText xml:space="preserve"> PAGEREF _Toc128131743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131744" w:history="1">
        <w:r>
          <w:rPr>
            <w:rStyle w:val="Hyperlink"/>
            <w:noProof/>
          </w:rPr>
          <w:t>Abschnitt 4 Versteigerung von Berechtigungen (Zu § 8 des Gesetzes)</w:t>
        </w:r>
        <w:r>
          <w:rPr>
            <w:noProof/>
            <w:webHidden/>
          </w:rPr>
          <w:tab/>
        </w:r>
        <w:r>
          <w:rPr>
            <w:noProof/>
            <w:webHidden/>
          </w:rPr>
          <w:fldChar w:fldCharType="begin"/>
        </w:r>
        <w:r>
          <w:rPr>
            <w:noProof/>
            <w:webHidden/>
          </w:rPr>
          <w:instrText xml:space="preserve"> PAGEREF _Toc128131744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45" w:history="1">
        <w:r>
          <w:rPr>
            <w:rStyle w:val="Hyperlink"/>
            <w:noProof/>
          </w:rPr>
          <w:t>§ 7 Versteigerung</w:t>
        </w:r>
        <w:r>
          <w:rPr>
            <w:noProof/>
            <w:webHidden/>
          </w:rPr>
          <w:tab/>
        </w:r>
        <w:r>
          <w:rPr>
            <w:noProof/>
            <w:webHidden/>
          </w:rPr>
          <w:fldChar w:fldCharType="begin"/>
        </w:r>
        <w:r>
          <w:rPr>
            <w:noProof/>
            <w:webHidden/>
          </w:rPr>
          <w:instrText xml:space="preserve"> PAGEREF _Toc128131745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131746" w:history="1">
        <w:r>
          <w:rPr>
            <w:rStyle w:val="Hyperlink"/>
            <w:noProof/>
          </w:rPr>
          <w:t>Abschnitt 5 Zuteilung von Berechtigungen (Zu § 9 des Gesetzes)</w:t>
        </w:r>
        <w:r>
          <w:rPr>
            <w:noProof/>
            <w:webHidden/>
          </w:rPr>
          <w:tab/>
        </w:r>
        <w:r>
          <w:rPr>
            <w:noProof/>
            <w:webHidden/>
          </w:rPr>
          <w:fldChar w:fldCharType="begin"/>
        </w:r>
        <w:r>
          <w:rPr>
            <w:noProof/>
            <w:webHidden/>
          </w:rPr>
          <w:instrText xml:space="preserve"> PAGEREF _Toc128131746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47" w:history="1">
        <w:r>
          <w:rPr>
            <w:rStyle w:val="Hyperlink"/>
            <w:noProof/>
          </w:rPr>
          <w:t>§ 8 Erhebung von Bezugsdaten</w:t>
        </w:r>
        <w:r>
          <w:rPr>
            <w:noProof/>
            <w:webHidden/>
          </w:rPr>
          <w:tab/>
        </w:r>
        <w:r>
          <w:rPr>
            <w:noProof/>
            <w:webHidden/>
          </w:rPr>
          <w:fldChar w:fldCharType="begin"/>
        </w:r>
        <w:r>
          <w:rPr>
            <w:noProof/>
            <w:webHidden/>
          </w:rPr>
          <w:instrText xml:space="preserve"> PAGEREF _Toc128131747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48" w:history="1">
        <w:r>
          <w:rPr>
            <w:rStyle w:val="Hyperlink"/>
            <w:noProof/>
          </w:rPr>
          <w:t>§ 8a Mitteilung der nicht wesentlichen Änderungen am Plan zur Überwachungsmethodik</w:t>
        </w:r>
        <w:r>
          <w:rPr>
            <w:noProof/>
            <w:webHidden/>
          </w:rPr>
          <w:tab/>
        </w:r>
        <w:r>
          <w:rPr>
            <w:noProof/>
            <w:webHidden/>
          </w:rPr>
          <w:fldChar w:fldCharType="begin"/>
        </w:r>
        <w:r>
          <w:rPr>
            <w:noProof/>
            <w:webHidden/>
          </w:rPr>
          <w:instrText xml:space="preserve"> PAGEREF _Toc128131748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49" w:history="1">
        <w:r>
          <w:rPr>
            <w:rStyle w:val="Hyperlink"/>
            <w:noProof/>
          </w:rPr>
          <w:t>§ 8b Mitteilung zur Einstellung des Betriebs einer Anlage</w:t>
        </w:r>
        <w:r>
          <w:rPr>
            <w:noProof/>
            <w:webHidden/>
          </w:rPr>
          <w:tab/>
        </w:r>
        <w:r>
          <w:rPr>
            <w:noProof/>
            <w:webHidden/>
          </w:rPr>
          <w:fldChar w:fldCharType="begin"/>
        </w:r>
        <w:r>
          <w:rPr>
            <w:noProof/>
            <w:webHidden/>
          </w:rPr>
          <w:instrText xml:space="preserve"> PAGEREF _Toc128131749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131750" w:history="1">
        <w:r>
          <w:rPr>
            <w:rStyle w:val="Hyperlink"/>
            <w:noProof/>
          </w:rPr>
          <w:t>Abschnitt 5a Einzelheiten zur Überwachung, Berichterstattung  und Prüfung (zu § 18 des Gesetzes)</w:t>
        </w:r>
        <w:r>
          <w:rPr>
            <w:noProof/>
            <w:webHidden/>
          </w:rPr>
          <w:tab/>
        </w:r>
        <w:r>
          <w:rPr>
            <w:noProof/>
            <w:webHidden/>
          </w:rPr>
          <w:fldChar w:fldCharType="begin"/>
        </w:r>
        <w:r>
          <w:rPr>
            <w:noProof/>
            <w:webHidden/>
          </w:rPr>
          <w:instrText xml:space="preserve"> PAGEREF _Toc128131750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51" w:history="1">
        <w:r>
          <w:rPr>
            <w:rStyle w:val="Hyperlink"/>
            <w:noProof/>
          </w:rPr>
          <w:t>§ 8c Berichterstattung über Emissionen von Flügen zwischen zwei Drittstaaten</w:t>
        </w:r>
        <w:r>
          <w:rPr>
            <w:noProof/>
            <w:webHidden/>
          </w:rPr>
          <w:tab/>
        </w:r>
        <w:r>
          <w:rPr>
            <w:noProof/>
            <w:webHidden/>
          </w:rPr>
          <w:fldChar w:fldCharType="begin"/>
        </w:r>
        <w:r>
          <w:rPr>
            <w:noProof/>
            <w:webHidden/>
          </w:rPr>
          <w:instrText xml:space="preserve"> PAGEREF _Toc128131751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52" w:history="1">
        <w:r>
          <w:rPr>
            <w:rStyle w:val="Hyperlink"/>
            <w:noProof/>
          </w:rPr>
          <w:t>§ 8d Einreichung eines Überwachungsplans</w:t>
        </w:r>
        <w:r>
          <w:rPr>
            <w:noProof/>
            <w:webHidden/>
          </w:rPr>
          <w:tab/>
        </w:r>
        <w:r>
          <w:rPr>
            <w:noProof/>
            <w:webHidden/>
          </w:rPr>
          <w:fldChar w:fldCharType="begin"/>
        </w:r>
        <w:r>
          <w:rPr>
            <w:noProof/>
            <w:webHidden/>
          </w:rPr>
          <w:instrText xml:space="preserve"> PAGEREF _Toc128131752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131753" w:history="1">
        <w:r>
          <w:rPr>
            <w:rStyle w:val="Hyperlink"/>
            <w:noProof/>
          </w:rPr>
          <w:t>Abschnitt 6 Zertifizierung von Prüfstellen (Zu § 21 des Gesetzes)</w:t>
        </w:r>
        <w:r>
          <w:rPr>
            <w:noProof/>
            <w:webHidden/>
          </w:rPr>
          <w:tab/>
        </w:r>
        <w:r>
          <w:rPr>
            <w:noProof/>
            <w:webHidden/>
          </w:rPr>
          <w:fldChar w:fldCharType="begin"/>
        </w:r>
        <w:r>
          <w:rPr>
            <w:noProof/>
            <w:webHidden/>
          </w:rPr>
          <w:instrText xml:space="preserve"> PAGEREF _Toc128131753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54" w:history="1">
        <w:r>
          <w:rPr>
            <w:rStyle w:val="Hyperlink"/>
            <w:noProof/>
          </w:rPr>
          <w:t>§ 9 Beleihung</w:t>
        </w:r>
        <w:r>
          <w:rPr>
            <w:noProof/>
            <w:webHidden/>
          </w:rPr>
          <w:tab/>
        </w:r>
        <w:r>
          <w:rPr>
            <w:noProof/>
            <w:webHidden/>
          </w:rPr>
          <w:fldChar w:fldCharType="begin"/>
        </w:r>
        <w:r>
          <w:rPr>
            <w:noProof/>
            <w:webHidden/>
          </w:rPr>
          <w:instrText xml:space="preserve"> PAGEREF _Toc128131754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55" w:history="1">
        <w:r>
          <w:rPr>
            <w:rStyle w:val="Hyperlink"/>
            <w:noProof/>
          </w:rPr>
          <w:t>§ 10 Anwendbare Vorschriften</w:t>
        </w:r>
        <w:r>
          <w:rPr>
            <w:noProof/>
            <w:webHidden/>
          </w:rPr>
          <w:tab/>
        </w:r>
        <w:r>
          <w:rPr>
            <w:noProof/>
            <w:webHidden/>
          </w:rPr>
          <w:fldChar w:fldCharType="begin"/>
        </w:r>
        <w:r>
          <w:rPr>
            <w:noProof/>
            <w:webHidden/>
          </w:rPr>
          <w:instrText xml:space="preserve"> PAGEREF _Toc128131755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56" w:history="1">
        <w:r>
          <w:rPr>
            <w:rStyle w:val="Hyperlink"/>
            <w:noProof/>
          </w:rPr>
          <w:t>§ 11 Ausschluss von der Zertifizierung</w:t>
        </w:r>
        <w:r>
          <w:rPr>
            <w:noProof/>
            <w:webHidden/>
          </w:rPr>
          <w:tab/>
        </w:r>
        <w:r>
          <w:rPr>
            <w:noProof/>
            <w:webHidden/>
          </w:rPr>
          <w:fldChar w:fldCharType="begin"/>
        </w:r>
        <w:r>
          <w:rPr>
            <w:noProof/>
            <w:webHidden/>
          </w:rPr>
          <w:instrText xml:space="preserve"> PAGEREF _Toc128131756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57" w:history="1">
        <w:r>
          <w:rPr>
            <w:rStyle w:val="Hyperlink"/>
            <w:noProof/>
          </w:rPr>
          <w:t>§ 12 Aufsicht über die Tätigkeit der Beliehenen</w:t>
        </w:r>
        <w:r>
          <w:rPr>
            <w:noProof/>
            <w:webHidden/>
          </w:rPr>
          <w:tab/>
        </w:r>
        <w:r>
          <w:rPr>
            <w:noProof/>
            <w:webHidden/>
          </w:rPr>
          <w:fldChar w:fldCharType="begin"/>
        </w:r>
        <w:r>
          <w:rPr>
            <w:noProof/>
            <w:webHidden/>
          </w:rPr>
          <w:instrText xml:space="preserve"> PAGEREF _Toc128131757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58" w:history="1">
        <w:r>
          <w:rPr>
            <w:rStyle w:val="Hyperlink"/>
            <w:noProof/>
          </w:rPr>
          <w:t>§ 13 Beendigung der Beleihung</w:t>
        </w:r>
        <w:r>
          <w:rPr>
            <w:noProof/>
            <w:webHidden/>
          </w:rPr>
          <w:tab/>
        </w:r>
        <w:r>
          <w:rPr>
            <w:noProof/>
            <w:webHidden/>
          </w:rPr>
          <w:fldChar w:fldCharType="begin"/>
        </w:r>
        <w:r>
          <w:rPr>
            <w:noProof/>
            <w:webHidden/>
          </w:rPr>
          <w:instrText xml:space="preserve"> PAGEREF _Toc128131758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131759" w:history="1">
        <w:r>
          <w:rPr>
            <w:rStyle w:val="Hyperlink"/>
            <w:noProof/>
          </w:rPr>
          <w:t>Abschnitt 7 Gebühren und Auslagen für Amtshandlungen der Zulassungsstelle (Zu § 22 des Gesetzes)</w:t>
        </w:r>
        <w:r>
          <w:rPr>
            <w:noProof/>
            <w:webHidden/>
          </w:rPr>
          <w:tab/>
        </w:r>
        <w:r>
          <w:rPr>
            <w:noProof/>
            <w:webHidden/>
          </w:rPr>
          <w:fldChar w:fldCharType="begin"/>
        </w:r>
        <w:r>
          <w:rPr>
            <w:noProof/>
            <w:webHidden/>
          </w:rPr>
          <w:instrText xml:space="preserve"> PAGEREF _Toc128131759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60" w:history="1">
        <w:r>
          <w:rPr>
            <w:rStyle w:val="Hyperlink"/>
            <w:noProof/>
          </w:rPr>
          <w:t>§ 14 (aufgehoben)</w:t>
        </w:r>
        <w:r>
          <w:rPr>
            <w:noProof/>
            <w:webHidden/>
          </w:rPr>
          <w:tab/>
        </w:r>
        <w:r>
          <w:rPr>
            <w:noProof/>
            <w:webHidden/>
          </w:rPr>
          <w:fldChar w:fldCharType="begin"/>
        </w:r>
        <w:r>
          <w:rPr>
            <w:noProof/>
            <w:webHidden/>
          </w:rPr>
          <w:instrText xml:space="preserve"> PAGEREF _Toc128131760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131761" w:history="1">
        <w:r>
          <w:rPr>
            <w:rStyle w:val="Hyperlink"/>
            <w:noProof/>
          </w:rPr>
          <w:t>Abschnitt 8 Verfahren zur Feststellung einheitlicher Anlagen (Zu § 24 des Gesetzes)</w:t>
        </w:r>
        <w:r>
          <w:rPr>
            <w:noProof/>
            <w:webHidden/>
          </w:rPr>
          <w:tab/>
        </w:r>
        <w:r>
          <w:rPr>
            <w:noProof/>
            <w:webHidden/>
          </w:rPr>
          <w:fldChar w:fldCharType="begin"/>
        </w:r>
        <w:r>
          <w:rPr>
            <w:noProof/>
            <w:webHidden/>
          </w:rPr>
          <w:instrText xml:space="preserve"> PAGEREF _Toc128131761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62" w:history="1">
        <w:r>
          <w:rPr>
            <w:rStyle w:val="Hyperlink"/>
            <w:noProof/>
          </w:rPr>
          <w:t>§ 15 Einheitliche Anlage</w:t>
        </w:r>
        <w:r>
          <w:rPr>
            <w:noProof/>
            <w:webHidden/>
          </w:rPr>
          <w:tab/>
        </w:r>
        <w:r>
          <w:rPr>
            <w:noProof/>
            <w:webHidden/>
          </w:rPr>
          <w:fldChar w:fldCharType="begin"/>
        </w:r>
        <w:r>
          <w:rPr>
            <w:noProof/>
            <w:webHidden/>
          </w:rPr>
          <w:instrText xml:space="preserve"> PAGEREF _Toc128131762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131763" w:history="1">
        <w:r>
          <w:rPr>
            <w:rStyle w:val="Hyperlink"/>
            <w:noProof/>
          </w:rPr>
          <w:t>Abschnitt 9 Kleinemittenten (Zu § 27 des Gesetzes)</w:t>
        </w:r>
        <w:r>
          <w:rPr>
            <w:noProof/>
            <w:webHidden/>
          </w:rPr>
          <w:tab/>
        </w:r>
        <w:r>
          <w:rPr>
            <w:noProof/>
            <w:webHidden/>
          </w:rPr>
          <w:fldChar w:fldCharType="begin"/>
        </w:r>
        <w:r>
          <w:rPr>
            <w:noProof/>
            <w:webHidden/>
          </w:rPr>
          <w:instrText xml:space="preserve"> PAGEREF _Toc128131763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64" w:history="1">
        <w:r>
          <w:rPr>
            <w:rStyle w:val="Hyperlink"/>
            <w:noProof/>
          </w:rPr>
          <w:t>§ 16 Befreiung von Kleinemittenten</w:t>
        </w:r>
        <w:r>
          <w:rPr>
            <w:noProof/>
            <w:webHidden/>
          </w:rPr>
          <w:tab/>
        </w:r>
        <w:r>
          <w:rPr>
            <w:noProof/>
            <w:webHidden/>
          </w:rPr>
          <w:fldChar w:fldCharType="begin"/>
        </w:r>
        <w:r>
          <w:rPr>
            <w:noProof/>
            <w:webHidden/>
          </w:rPr>
          <w:instrText xml:space="preserve"> PAGEREF _Toc128131764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65" w:history="1">
        <w:r>
          <w:rPr>
            <w:rStyle w:val="Hyperlink"/>
            <w:noProof/>
          </w:rPr>
          <w:t>§ 17 Form und Inhalt des Antrags</w:t>
        </w:r>
        <w:r>
          <w:rPr>
            <w:noProof/>
            <w:webHidden/>
          </w:rPr>
          <w:tab/>
        </w:r>
        <w:r>
          <w:rPr>
            <w:noProof/>
            <w:webHidden/>
          </w:rPr>
          <w:fldChar w:fldCharType="begin"/>
        </w:r>
        <w:r>
          <w:rPr>
            <w:noProof/>
            <w:webHidden/>
          </w:rPr>
          <w:instrText xml:space="preserve"> PAGEREF _Toc128131765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66" w:history="1">
        <w:r>
          <w:rPr>
            <w:rStyle w:val="Hyperlink"/>
            <w:noProof/>
          </w:rPr>
          <w:t>§ 18 Gleichwertige Maßnahme</w:t>
        </w:r>
        <w:r>
          <w:rPr>
            <w:noProof/>
            <w:webHidden/>
          </w:rPr>
          <w:tab/>
        </w:r>
        <w:r>
          <w:rPr>
            <w:noProof/>
            <w:webHidden/>
          </w:rPr>
          <w:fldChar w:fldCharType="begin"/>
        </w:r>
        <w:r>
          <w:rPr>
            <w:noProof/>
            <w:webHidden/>
          </w:rPr>
          <w:instrText xml:space="preserve"> PAGEREF _Toc128131766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67" w:history="1">
        <w:r>
          <w:rPr>
            <w:rStyle w:val="Hyperlink"/>
            <w:noProof/>
          </w:rPr>
          <w:t>§ 19 Ausgleichsbetrag</w:t>
        </w:r>
        <w:r>
          <w:rPr>
            <w:noProof/>
            <w:webHidden/>
          </w:rPr>
          <w:tab/>
        </w:r>
        <w:r>
          <w:rPr>
            <w:noProof/>
            <w:webHidden/>
          </w:rPr>
          <w:fldChar w:fldCharType="begin"/>
        </w:r>
        <w:r>
          <w:rPr>
            <w:noProof/>
            <w:webHidden/>
          </w:rPr>
          <w:instrText xml:space="preserve"> PAGEREF _Toc128131767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68" w:history="1">
        <w:r>
          <w:rPr>
            <w:rStyle w:val="Hyperlink"/>
            <w:noProof/>
          </w:rPr>
          <w:t>§ 20 Selbstverpflichtung zu Emissionsminderungen</w:t>
        </w:r>
        <w:r>
          <w:rPr>
            <w:noProof/>
            <w:webHidden/>
          </w:rPr>
          <w:tab/>
        </w:r>
        <w:r>
          <w:rPr>
            <w:noProof/>
            <w:webHidden/>
          </w:rPr>
          <w:fldChar w:fldCharType="begin"/>
        </w:r>
        <w:r>
          <w:rPr>
            <w:noProof/>
            <w:webHidden/>
          </w:rPr>
          <w:instrText xml:space="preserve"> PAGEREF _Toc128131768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69" w:history="1">
        <w:r>
          <w:rPr>
            <w:rStyle w:val="Hyperlink"/>
            <w:noProof/>
          </w:rPr>
          <w:t>§ 21 Erlöschen der Befreiung</w:t>
        </w:r>
        <w:r>
          <w:rPr>
            <w:noProof/>
            <w:webHidden/>
          </w:rPr>
          <w:tab/>
        </w:r>
        <w:r>
          <w:rPr>
            <w:noProof/>
            <w:webHidden/>
          </w:rPr>
          <w:fldChar w:fldCharType="begin"/>
        </w:r>
        <w:r>
          <w:rPr>
            <w:noProof/>
            <w:webHidden/>
          </w:rPr>
          <w:instrText xml:space="preserve"> PAGEREF _Toc128131769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70" w:history="1">
        <w:r>
          <w:rPr>
            <w:rStyle w:val="Hyperlink"/>
            <w:noProof/>
          </w:rPr>
          <w:t>§ 22 Öffentlichkeitsbeteiligung</w:t>
        </w:r>
        <w:r>
          <w:rPr>
            <w:noProof/>
            <w:webHidden/>
          </w:rPr>
          <w:tab/>
        </w:r>
        <w:r>
          <w:rPr>
            <w:noProof/>
            <w:webHidden/>
          </w:rPr>
          <w:fldChar w:fldCharType="begin"/>
        </w:r>
        <w:r>
          <w:rPr>
            <w:noProof/>
            <w:webHidden/>
          </w:rPr>
          <w:instrText xml:space="preserve"> PAGEREF _Toc128131770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71" w:history="1">
        <w:r>
          <w:rPr>
            <w:rStyle w:val="Hyperlink"/>
            <w:noProof/>
          </w:rPr>
          <w:t>§ 23 Erleichterungen bei Überwachung und Berichterstattung</w:t>
        </w:r>
        <w:r>
          <w:rPr>
            <w:noProof/>
            <w:webHidden/>
          </w:rPr>
          <w:tab/>
        </w:r>
        <w:r>
          <w:rPr>
            <w:noProof/>
            <w:webHidden/>
          </w:rPr>
          <w:fldChar w:fldCharType="begin"/>
        </w:r>
        <w:r>
          <w:rPr>
            <w:noProof/>
            <w:webHidden/>
          </w:rPr>
          <w:instrText xml:space="preserve"> PAGEREF _Toc128131771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8131772" w:history="1">
        <w:r>
          <w:rPr>
            <w:rStyle w:val="Hyperlink"/>
            <w:noProof/>
          </w:rPr>
          <w:t>Abschnitt 10 Schlussvorschriften</w:t>
        </w:r>
        <w:r>
          <w:rPr>
            <w:noProof/>
            <w:webHidden/>
          </w:rPr>
          <w:tab/>
        </w:r>
        <w:r>
          <w:rPr>
            <w:noProof/>
            <w:webHidden/>
          </w:rPr>
          <w:fldChar w:fldCharType="begin"/>
        </w:r>
        <w:r>
          <w:rPr>
            <w:noProof/>
            <w:webHidden/>
          </w:rPr>
          <w:instrText xml:space="preserve"> PAGEREF _Toc128131772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8131773" w:history="1">
        <w:r>
          <w:rPr>
            <w:rStyle w:val="Hyperlink"/>
            <w:noProof/>
          </w:rPr>
          <w:t>§ 24 Inkrafttreten, Außerkrafttreten</w:t>
        </w:r>
        <w:r>
          <w:rPr>
            <w:noProof/>
            <w:webHidden/>
          </w:rPr>
          <w:tab/>
        </w:r>
        <w:r>
          <w:rPr>
            <w:noProof/>
            <w:webHidden/>
          </w:rPr>
          <w:fldChar w:fldCharType="begin"/>
        </w:r>
        <w:r>
          <w:rPr>
            <w:noProof/>
            <w:webHidden/>
          </w:rPr>
          <w:instrText xml:space="preserve"> PAGEREF _Toc128131773 \h </w:instrText>
        </w:r>
        <w:r>
          <w:rPr>
            <w:noProof/>
            <w:webHidden/>
          </w:rPr>
        </w:r>
        <w:r>
          <w:rPr>
            <w:noProof/>
            <w:webHidden/>
          </w:rPr>
          <w:fldChar w:fldCharType="separate"/>
        </w:r>
        <w:r>
          <w:rPr>
            <w:noProof/>
            <w:webHidden/>
          </w:rPr>
          <w:t>11</w:t>
        </w:r>
        <w:r>
          <w:rPr>
            <w:noProof/>
            <w:webHidden/>
          </w:rPr>
          <w:fldChar w:fldCharType="end"/>
        </w:r>
      </w:hyperlink>
    </w:p>
    <w:p>
      <w:pPr>
        <w:pStyle w:val="GesAbsatz"/>
      </w:pPr>
      <w:r>
        <w:fldChar w:fldCharType="end"/>
      </w:r>
    </w:p>
    <w:p>
      <w:pPr>
        <w:pStyle w:val="GesAbsatz"/>
      </w:pPr>
      <w:r>
        <w:lastRenderedPageBreak/>
        <w:t>Es verordnen auf Grund</w:t>
      </w:r>
    </w:p>
    <w:p>
      <w:pPr>
        <w:pStyle w:val="GesAbsatz"/>
        <w:ind w:left="425" w:hanging="425"/>
      </w:pPr>
      <w:r>
        <w:t>–</w:t>
      </w:r>
      <w:r>
        <w:tab/>
        <w:t>des § 27 Nummer 1 bis 6 des Treibhausgas-Emissionshandelsgesetzes, der durch Artikel 1 Nummer 23 des Gesetzes vom 18. Januar 2019 (BGBl. I S. 37) neu gefasst worden ist, die Bundesregierung,</w:t>
      </w:r>
    </w:p>
    <w:p>
      <w:pPr>
        <w:pStyle w:val="GesAbsatz"/>
        <w:ind w:left="425" w:hanging="425"/>
      </w:pPr>
      <w:r>
        <w:t>–</w:t>
      </w:r>
      <w:r>
        <w:tab/>
        <w:t xml:space="preserve">des § 28 Absatz 1 Nummer 2 bis 5 des Treibhausgas-Emissionshandelsgesetzes, von denen Absatz 1 Nummer 3 durch Artikel 1 Nummer 24 Buchstabe a Doppelbuchstabe </w:t>
      </w:r>
      <w:proofErr w:type="spellStart"/>
      <w:r>
        <w:t>aa</w:t>
      </w:r>
      <w:proofErr w:type="spellEnd"/>
      <w:r>
        <w:t xml:space="preserve"> und Absatz 1 Nummer 5 durch Artikel 1 Nummer 24 Buchstabe a Doppelbuchstabe </w:t>
      </w:r>
      <w:proofErr w:type="spellStart"/>
      <w:r>
        <w:t>bb</w:t>
      </w:r>
      <w:proofErr w:type="spellEnd"/>
      <w:r>
        <w:t xml:space="preserve"> des Gesetzes vom 18. Januar 2019 (BGBl. I S. 37) geändert worden ist, die Bundesregierung sowie</w:t>
      </w:r>
    </w:p>
    <w:p>
      <w:pPr>
        <w:pStyle w:val="GesAbsatz"/>
        <w:ind w:left="425" w:hanging="425"/>
      </w:pPr>
      <w:r>
        <w:t>–</w:t>
      </w:r>
      <w:r>
        <w:tab/>
        <w:t xml:space="preserve">des § 28 Absatz 2 Nummer 1 und Absatz 4 Satz 1 Nummer 1 bis 4 des Treibhausgas-Emissionshandelsgesetzes, von denen Absatz 2 Nummer 1 durch Artikel 1 Nummer 24 Buchstabe b Doppelbuchstabe </w:t>
      </w:r>
      <w:proofErr w:type="spellStart"/>
      <w:r>
        <w:t>aa</w:t>
      </w:r>
      <w:proofErr w:type="spellEnd"/>
      <w:r>
        <w:t xml:space="preserve"> und Buchstabe d sowie Absatz 4 Satz 1 durch Artikel 1 Nummer 24 Buchstabe d des Gesetzes vom 18. Januar 2019 (BGBl. I S. 37) geändert worden ist, das Bundesministerium für Umwelt, Naturschutz und nukleare Sicherheit:</w:t>
      </w:r>
    </w:p>
    <w:p>
      <w:pPr>
        <w:pStyle w:val="berschrift2"/>
      </w:pPr>
      <w:bookmarkStart w:id="2" w:name="_Toc128131733"/>
      <w:r>
        <w:t>Abschnitt 1</w:t>
      </w:r>
      <w:r>
        <w:br/>
        <w:t>Allgemeine Vorschriften</w:t>
      </w:r>
      <w:bookmarkEnd w:id="2"/>
    </w:p>
    <w:p>
      <w:pPr>
        <w:pStyle w:val="berschrift3"/>
      </w:pPr>
      <w:bookmarkStart w:id="3" w:name="_Toc128131734"/>
      <w:r>
        <w:t>§ 1</w:t>
      </w:r>
      <w:r>
        <w:br/>
        <w:t>Anwendungsbereich und Zweck</w:t>
      </w:r>
      <w:bookmarkEnd w:id="3"/>
    </w:p>
    <w:p>
      <w:pPr>
        <w:pStyle w:val="GesAbsatz"/>
      </w:pPr>
      <w:r>
        <w:t xml:space="preserve">Diese Verordnung gilt innerhalb des Anwendungsbereichs des Treibhausgas-Emissionshandelsgesetzes. Sie dient der Konkretisierung der Anforderungen der </w:t>
      </w:r>
      <w:ins w:id="4" w:author="Rüter, Dr., Ingo" w:date="2023-02-24T11:03:00Z">
        <w:r>
          <w:t xml:space="preserve">§§ 5, 6, 8, 9, 18, 21, 22 und 24 </w:t>
        </w:r>
      </w:ins>
      <w:del w:id="5" w:author="Rüter, Dr., Ingo" w:date="2023-02-24T11:03:00Z">
        <w:r>
          <w:delText xml:space="preserve">§§ 5, 6, 8, 9, 21, 22 und 24 </w:delText>
        </w:r>
      </w:del>
      <w:r>
        <w:t>des Treibhausgas-Emissionshandelsgesetzes und der Umsetzung eines Systems zur Privilegierung von Kleinemittenten für die Handelsperiode 2021 bis 2030.</w:t>
      </w:r>
    </w:p>
    <w:p>
      <w:pPr>
        <w:pStyle w:val="berschrift3"/>
      </w:pPr>
      <w:bookmarkStart w:id="6" w:name="_Toc128131735"/>
      <w:r>
        <w:t>§ 2</w:t>
      </w:r>
      <w:r>
        <w:br/>
        <w:t>Begriffsbestimmungen</w:t>
      </w:r>
      <w:bookmarkEnd w:id="6"/>
    </w:p>
    <w:p>
      <w:pPr>
        <w:pStyle w:val="GesAbsatz"/>
      </w:pPr>
      <w:r>
        <w:t>Für diese Verordnung gelten die folgenden Begriffsbestimmungen:</w:t>
      </w:r>
    </w:p>
    <w:p>
      <w:pPr>
        <w:pStyle w:val="GesAbsatz"/>
      </w:pPr>
      <w:r>
        <w:t>1.</w:t>
      </w:r>
      <w:r>
        <w:tab/>
        <w:t>Flüssige Biobrennstoffe:</w:t>
      </w:r>
    </w:p>
    <w:p>
      <w:pPr>
        <w:pStyle w:val="GesAbsatz"/>
        <w:ind w:left="426"/>
        <w:rPr>
          <w:ins w:id="7" w:author="Rüter, Dr., Ingo" w:date="2023-02-24T11:04:00Z"/>
        </w:rPr>
      </w:pPr>
      <w:ins w:id="8" w:author="Rüter, Dr., Ingo" w:date="2023-02-24T11:04:00Z">
        <w:r>
          <w:t>flüssige Biobrennstoffe nach Artikel 3 Nummer 22 der Monitoring-Verordnung.</w:t>
        </w:r>
      </w:ins>
    </w:p>
    <w:p>
      <w:pPr>
        <w:pStyle w:val="GesAbsatz"/>
        <w:rPr>
          <w:ins w:id="9" w:author="Rüter, Dr., Ingo" w:date="2023-02-24T11:04:00Z"/>
        </w:rPr>
        <w:pPrChange w:id="10" w:author="Rüter, Dr., Ingo" w:date="2023-02-24T11:05:00Z">
          <w:pPr>
            <w:pStyle w:val="GesAbsatz"/>
            <w:ind w:left="426"/>
          </w:pPr>
        </w:pPrChange>
      </w:pPr>
      <w:ins w:id="11" w:author="Rüter, Dr., Ingo" w:date="2023-02-24T11:04:00Z">
        <w:r>
          <w:t>1a.</w:t>
        </w:r>
      </w:ins>
      <w:ins w:id="12" w:author="Rüter, Dr., Ingo" w:date="2023-02-24T11:05:00Z">
        <w:r>
          <w:tab/>
          <w:t>Biomasse-Brennstoffe:</w:t>
        </w:r>
      </w:ins>
    </w:p>
    <w:p>
      <w:pPr>
        <w:pStyle w:val="GesAbsatz"/>
        <w:ind w:left="426"/>
      </w:pPr>
      <w:ins w:id="13" w:author="Rüter, Dr., Ingo" w:date="2023-02-24T11:05:00Z">
        <w:r>
          <w:t>Biomasse-Brennstoffe nach Artikel 3 Nummer 21a der Monitoring-Verordnung</w:t>
        </w:r>
      </w:ins>
      <w:ins w:id="14" w:author="Rüter, Dr., Ingo" w:date="2023-02-24T11:04:00Z">
        <w:r>
          <w:t>:</w:t>
        </w:r>
      </w:ins>
      <w:del w:id="15" w:author="Rüter, Dr., Ingo" w:date="2023-02-24T11:04:00Z">
        <w:r>
          <w:delText>Brennstoffe im Sinne von Artikel 3 Nummer 21 der Monitoring-Verordnung, die zum Zeitpunkt des Eintritts in den Brenn- oder Feuerraum flüssig sind;</w:delText>
        </w:r>
      </w:del>
    </w:p>
    <w:p>
      <w:pPr>
        <w:pStyle w:val="GesAbsatz"/>
      </w:pPr>
      <w:r>
        <w:t>2.</w:t>
      </w:r>
      <w:r>
        <w:tab/>
        <w:t>Biokraftstoffe:</w:t>
      </w:r>
    </w:p>
    <w:p>
      <w:pPr>
        <w:pStyle w:val="GesAbsatz"/>
        <w:ind w:left="426"/>
        <w:rPr>
          <w:ins w:id="16" w:author="Rüter, Dr., Ingo" w:date="2023-02-24T11:06:00Z"/>
        </w:rPr>
      </w:pPr>
      <w:ins w:id="17" w:author="Rüter, Dr., Ingo" w:date="2023-02-24T11:06:00Z">
        <w:r>
          <w:t>Biokraftstoffe nach Artikel 3 Nummer 23 der Monitoring-Verordnung.</w:t>
        </w:r>
      </w:ins>
    </w:p>
    <w:p>
      <w:pPr>
        <w:pStyle w:val="GesAbsatz"/>
        <w:rPr>
          <w:ins w:id="18" w:author="Rüter, Dr., Ingo" w:date="2023-02-24T11:06:00Z"/>
        </w:rPr>
        <w:pPrChange w:id="19" w:author="Rüter, Dr., Ingo" w:date="2023-02-24T11:06:00Z">
          <w:pPr>
            <w:pStyle w:val="GesAbsatz"/>
            <w:ind w:left="426"/>
          </w:pPr>
        </w:pPrChange>
      </w:pPr>
      <w:ins w:id="20" w:author="Rüter, Dr., Ingo" w:date="2023-02-24T11:06:00Z">
        <w:r>
          <w:t>2a.</w:t>
        </w:r>
        <w:r>
          <w:tab/>
          <w:t>Biomassestrom-Nachhaltigkeitsverordnung:</w:t>
        </w:r>
      </w:ins>
    </w:p>
    <w:p>
      <w:pPr>
        <w:pStyle w:val="GesAbsatz"/>
        <w:ind w:left="426"/>
        <w:rPr>
          <w:ins w:id="21" w:author="Rüter, Dr., Ingo" w:date="2023-02-24T11:06:00Z"/>
        </w:rPr>
      </w:pPr>
      <w:ins w:id="22" w:author="Rüter, Dr., Ingo" w:date="2023-02-24T11:06:00Z">
        <w:r>
          <w:t>Biomassestrom-Nachhaltigkeitsverordnung vom 2. Dezember 2021 (BGBl. I S. 5126), die zuletzt durch Artikel 1 der Verordnung vom 13. Dezember 2022 (BGBl. I S. 2286) geändert worden ist, in der jeweils geltenden Fassung.</w:t>
        </w:r>
      </w:ins>
    </w:p>
    <w:p>
      <w:pPr>
        <w:pStyle w:val="GesAbsatz"/>
        <w:rPr>
          <w:ins w:id="23" w:author="Rüter, Dr., Ingo" w:date="2023-02-24T11:06:00Z"/>
        </w:rPr>
        <w:pPrChange w:id="24" w:author="Rüter, Dr., Ingo" w:date="2023-02-24T11:07:00Z">
          <w:pPr>
            <w:pStyle w:val="GesAbsatz"/>
            <w:ind w:left="426"/>
          </w:pPr>
        </w:pPrChange>
      </w:pPr>
      <w:ins w:id="25" w:author="Rüter, Dr., Ingo" w:date="2023-02-24T11:06:00Z">
        <w:r>
          <w:t>2b.</w:t>
        </w:r>
        <w:r>
          <w:tab/>
          <w:t>Biokraftstoff-Nachhaltigkeitsverordnung:</w:t>
        </w:r>
      </w:ins>
    </w:p>
    <w:p>
      <w:pPr>
        <w:pStyle w:val="GesAbsatz"/>
        <w:ind w:left="426"/>
        <w:rPr>
          <w:ins w:id="26" w:author="Rüter, Dr., Ingo" w:date="2023-02-24T11:06:00Z"/>
        </w:rPr>
      </w:pPr>
      <w:ins w:id="27" w:author="Rüter, Dr., Ingo" w:date="2023-02-24T11:06:00Z">
        <w:r>
          <w:t>Biokraftstoff-Nachhaltigkeitsverordnung vom 2. Dezember 2021 (BGBl. I S. 5126, 5143), in der jeweils geltenden Fassung.</w:t>
        </w:r>
      </w:ins>
    </w:p>
    <w:p>
      <w:pPr>
        <w:pStyle w:val="GesAbsatz"/>
        <w:rPr>
          <w:ins w:id="28" w:author="Rüter, Dr., Ingo" w:date="2023-02-24T11:06:00Z"/>
        </w:rPr>
        <w:pPrChange w:id="29" w:author="Rüter, Dr., Ingo" w:date="2023-02-24T11:07:00Z">
          <w:pPr>
            <w:pStyle w:val="GesAbsatz"/>
            <w:ind w:left="426"/>
          </w:pPr>
        </w:pPrChange>
      </w:pPr>
      <w:ins w:id="30" w:author="Rüter, Dr., Ingo" w:date="2023-02-24T11:06:00Z">
        <w:r>
          <w:t>2c.</w:t>
        </w:r>
      </w:ins>
      <w:ins w:id="31" w:author="Rüter, Dr., Ingo" w:date="2023-02-24T11:07:00Z">
        <w:r>
          <w:tab/>
        </w:r>
      </w:ins>
      <w:ins w:id="32" w:author="Rüter, Dr., Ingo" w:date="2023-02-24T11:06:00Z">
        <w:r>
          <w:t>Drittstaat:</w:t>
        </w:r>
      </w:ins>
    </w:p>
    <w:p>
      <w:pPr>
        <w:pStyle w:val="GesAbsatz"/>
        <w:tabs>
          <w:tab w:val="clear" w:pos="425"/>
        </w:tabs>
        <w:ind w:left="426"/>
      </w:pPr>
      <w:ins w:id="33" w:author="Rüter, Dr., Ingo" w:date="2023-02-24T11:06:00Z">
        <w:r>
          <w:t>ein Staat, der nicht Vertragsstaat des Abkommens über den Europäischen Wirtschaftsraum ist.</w:t>
        </w:r>
      </w:ins>
      <w:del w:id="34" w:author="Rüter, Dr., Ingo" w:date="2023-02-24T11:06:00Z">
        <w:r>
          <w:delText>Biokraftstoffe im Sinne von Artikel 3 Nummer 22 der Monitoring-Verordnung;</w:delText>
        </w:r>
      </w:del>
    </w:p>
    <w:p>
      <w:pPr>
        <w:pStyle w:val="GesAbsatz"/>
      </w:pPr>
      <w:r>
        <w:t>3.</w:t>
      </w:r>
      <w:r>
        <w:tab/>
        <w:t>EU-Zuteilungsverordnung:</w:t>
      </w:r>
    </w:p>
    <w:p>
      <w:pPr>
        <w:pStyle w:val="GesAbsatz"/>
        <w:ind w:left="426"/>
      </w:pPr>
      <w:r>
        <w:t>Delegierte Verordnung (EU) 2019/331 der Kommission vom 19. Dezember 2018 zur Festlegung EU-weiter Übergangsvorschriften zur Harmonisierung der kostenlosen Zuteilung von Emissionszertifikaten gemäß Artikel 10a der Richtlinie 2003/87/EG des Europäischen Parlaments und des Rates (ABl. L 59 vom 27.2.2019, S. 8);</w:t>
      </w:r>
    </w:p>
    <w:p>
      <w:pPr>
        <w:pStyle w:val="GesAbsatz"/>
      </w:pPr>
      <w:r>
        <w:t>4.</w:t>
      </w:r>
      <w:r>
        <w:tab/>
        <w:t>Akkreditierungs- und Verifizierungsverordnung:</w:t>
      </w:r>
    </w:p>
    <w:p>
      <w:pPr>
        <w:pStyle w:val="GesAbsatz"/>
        <w:ind w:left="426"/>
        <w:rPr>
          <w:ins w:id="35" w:author="Rüter, Dr., Ingo" w:date="2023-02-24T11:07:00Z"/>
        </w:rPr>
      </w:pPr>
      <w:r>
        <w:t>Durchführungsverordnung (EU) 2018/2067 der Kommission vom 19. Dezember 2018 über die Prüfung von Daten und die Akkreditierung von Prüfstellen gemäß der Richtlinie 2003/87/EG des Europäischen Parlaments und des Rates (ABl. L 334 vom 31.12.2018, S. 94), in der jeweils geltenden Fassung.</w:t>
      </w:r>
    </w:p>
    <w:p>
      <w:pPr>
        <w:pStyle w:val="GesAbsatz"/>
        <w:rPr>
          <w:ins w:id="36" w:author="Rüter, Dr., Ingo" w:date="2023-02-24T11:07:00Z"/>
        </w:rPr>
        <w:pPrChange w:id="37" w:author="Rüter, Dr., Ingo" w:date="2023-02-24T11:08:00Z">
          <w:pPr>
            <w:pStyle w:val="GesAbsatz"/>
            <w:tabs>
              <w:tab w:val="clear" w:pos="425"/>
            </w:tabs>
          </w:pPr>
        </w:pPrChange>
      </w:pPr>
      <w:ins w:id="38" w:author="Rüter, Dr., Ingo" w:date="2023-02-24T11:07:00Z">
        <w:r>
          <w:t>5.</w:t>
        </w:r>
        <w:r>
          <w:tab/>
          <w:t>Monitoring-Verordnung:</w:t>
        </w:r>
      </w:ins>
    </w:p>
    <w:p>
      <w:pPr>
        <w:pStyle w:val="GesAbsatz"/>
        <w:tabs>
          <w:tab w:val="clear" w:pos="425"/>
        </w:tabs>
        <w:ind w:left="426"/>
      </w:pPr>
      <w:ins w:id="39" w:author="Rüter, Dr., Ingo" w:date="2023-02-24T11:07:00Z">
        <w:r>
          <w:lastRenderedPageBreak/>
          <w:t>Durchführungsverordnung (EU) 2018/2066 der Kommission vom 19. Dezember 2018 über die Überwachung von und die Berichterstattung über Treibhausgasemissionen gemäß der Richtlinie 2003/ 87/EG des Europäischen Parlaments und des Rates und zur Änderung der Verordnung (EU) Nr. 601/ 2012 der Kommission (ABl. L 334 vom 31.12.2018, S. 1) in der jeweils geltenden Fassung.</w:t>
        </w:r>
      </w:ins>
    </w:p>
    <w:p>
      <w:pPr>
        <w:pStyle w:val="berschrift2"/>
      </w:pPr>
      <w:bookmarkStart w:id="40" w:name="_Toc128131736"/>
      <w:r>
        <w:t>Abschnitt 2</w:t>
      </w:r>
      <w:r>
        <w:br/>
        <w:t>Emissionsberichterstattung</w:t>
      </w:r>
      <w:r>
        <w:br/>
        <w:t>(Zu § 5 des Gesetzes)</w:t>
      </w:r>
      <w:bookmarkEnd w:id="40"/>
    </w:p>
    <w:p>
      <w:pPr>
        <w:pStyle w:val="berschrift3"/>
      </w:pPr>
      <w:bookmarkStart w:id="41" w:name="_Toc128131737"/>
      <w:r>
        <w:t>§ 3</w:t>
      </w:r>
      <w:r>
        <w:br/>
      </w:r>
      <w:ins w:id="42" w:author="Rüter, Dr., Ingo" w:date="2023-02-24T11:33:00Z">
        <w:r>
          <w:t xml:space="preserve">Nachweis der Erfüllung der Nachhaltigkeitsanforderungen </w:t>
        </w:r>
        <w:r>
          <w:br/>
          <w:t>und der Anforderungen an die Treibhausgaseinsparung im stationären Bereich</w:t>
        </w:r>
      </w:ins>
      <w:bookmarkEnd w:id="41"/>
      <w:del w:id="43" w:author="Rüter, Dr., Ingo" w:date="2023-02-24T11:33:00Z">
        <w:r>
          <w:delText>Emissionsfaktor beim Einsatz flüssiger Biobrennstoffe</w:delText>
        </w:r>
      </w:del>
    </w:p>
    <w:p>
      <w:pPr>
        <w:pStyle w:val="GesAbsatz"/>
        <w:rPr>
          <w:ins w:id="44" w:author="Rüter, Dr., Ingo" w:date="2023-02-24T11:33:00Z"/>
        </w:rPr>
      </w:pPr>
      <w:r>
        <w:t xml:space="preserve">(1) </w:t>
      </w:r>
      <w:ins w:id="45" w:author="Rüter, Dr., Ingo" w:date="2023-02-24T11:33:00Z">
        <w:r>
          <w:t>Die Erfüllung der Nachhaltigkeitsanforderungen und der Anforderungen an die Treibhausgaseinsparung, die nach Artikel 38 Absatz 2 Unterabsatz 1 in Verbindung mit Absatz 5 der Monitoring-Verordnung gefordert werden, damit in der Berichterstattung für die Verbrennung von flüssigen Biobrennstoffen und von Biomasse- Brennstoffen der Emissionsfaktor null beträgt, muss vom Anlagenbetreiber ab dem Berichtsjahr 2023 nachgewiesen werden. Der Nachweis muss durch einen anerkannten Nachhaltigkeitsnachweis nach § 10 der Biomassestrom-Nachhaltigkeitsverordnung erfolgen.</w:t>
        </w:r>
      </w:ins>
    </w:p>
    <w:p>
      <w:pPr>
        <w:pStyle w:val="GesAbsatz"/>
        <w:rPr>
          <w:ins w:id="46" w:author="Rüter, Dr., Ingo" w:date="2023-02-24T11:33:00Z"/>
        </w:rPr>
      </w:pPr>
      <w:ins w:id="47" w:author="Rüter, Dr., Ingo" w:date="2023-02-24T11:33:00Z">
        <w:r>
          <w:t>(2) Werden in einer Anlage Biomasse-Brennstoffe verbrannt, so kann der Nachhaltigkeitsnachweis – abweichend von § 11 Absatz 1 Satz 1 der Biomassestrom-Nachhaltigkeitsverordnung – auch ausgestellt werden von der Schnittstelle, die der letzten Schnittstelle nach § 2 Absatz 21 Nummer 1 der Biomassestrom- Nachhaltigkeitsverordnung unmittelbar vorgelagert ist und die den Biomasse-Brennstoff auf die zur Verbrennung erforderliche Qualitätsstufe aufbereitet, wenn</w:t>
        </w:r>
      </w:ins>
    </w:p>
    <w:p>
      <w:pPr>
        <w:pStyle w:val="GesAbsatz"/>
        <w:rPr>
          <w:ins w:id="48" w:author="Rüter, Dr., Ingo" w:date="2023-02-24T11:33:00Z"/>
        </w:rPr>
      </w:pPr>
      <w:ins w:id="49" w:author="Rüter, Dr., Ingo" w:date="2023-02-24T11:33:00Z">
        <w:r>
          <w:t>1.</w:t>
        </w:r>
        <w:r>
          <w:tab/>
          <w:t>die Biomasse-Brennstoffe ausschließlich für die Verwendung in der Anlage beschafft werden,</w:t>
        </w:r>
      </w:ins>
    </w:p>
    <w:p>
      <w:pPr>
        <w:pStyle w:val="GesAbsatz"/>
        <w:ind w:left="426" w:hanging="426"/>
        <w:rPr>
          <w:ins w:id="50" w:author="Rüter, Dr., Ingo" w:date="2023-02-24T11:33:00Z"/>
        </w:rPr>
        <w:pPrChange w:id="51" w:author="Rüter, Dr., Ingo" w:date="2023-02-24T11:33:00Z">
          <w:pPr>
            <w:pStyle w:val="GesAbsatz"/>
          </w:pPr>
        </w:pPrChange>
      </w:pPr>
      <w:ins w:id="52" w:author="Rüter, Dr., Ingo" w:date="2023-02-24T11:33:00Z">
        <w:r>
          <w:t>2.</w:t>
        </w:r>
      </w:ins>
      <w:ins w:id="53" w:author="Rüter, Dr., Ingo" w:date="2023-02-24T11:34:00Z">
        <w:r>
          <w:tab/>
        </w:r>
      </w:ins>
      <w:ins w:id="54" w:author="Rüter, Dr., Ingo" w:date="2023-02-24T11:33:00Z">
        <w:r>
          <w:t>in der Anlage in keinem Prozess eine Herstellung nach § 2 Absatz 16 der Biomassestrom- Nachhaltigkeitsverordnung stattfindet und</w:t>
        </w:r>
      </w:ins>
    </w:p>
    <w:p>
      <w:pPr>
        <w:pStyle w:val="GesAbsatz"/>
        <w:ind w:left="426" w:hanging="426"/>
        <w:rPr>
          <w:ins w:id="55" w:author="Rüter, Dr., Ingo" w:date="2023-02-24T11:34:00Z"/>
        </w:rPr>
      </w:pPr>
      <w:ins w:id="56" w:author="Rüter, Dr., Ingo" w:date="2023-02-24T11:34:00Z">
        <w:r>
          <w:t>3.</w:t>
        </w:r>
        <w:r>
          <w:tab/>
          <w:t>in der Anlage bereits vor Ablauf des 31. Dezember 2020 erstmals Biomasse-Brennstoffe oder flüssige Biobrennstoffe zur Verbrennung verwendet worden sind.</w:t>
        </w:r>
      </w:ins>
    </w:p>
    <w:p>
      <w:pPr>
        <w:pStyle w:val="GesAbsatz"/>
        <w:rPr>
          <w:ins w:id="57" w:author="Rüter, Dr., Ingo" w:date="2023-02-24T11:34:00Z"/>
        </w:rPr>
      </w:pPr>
      <w:ins w:id="58" w:author="Rüter, Dr., Ingo" w:date="2023-02-24T11:34:00Z">
        <w:r>
          <w:t>(3) Im Hinblick auf die jeweils maßgeblichen Kriterien für Treibhausgaseinsparungen gemäß § 6 Absatz 2 Satz 1 der Biomassestrom-Nachhaltigkeitsverordnung gilt eine Anlage zu dem Zeitpunkt als in Betrieb genommen, zu dem in ihr zur Verbrennung erstmals Biomasse-Brennstoffe oder flüssige Biobrennstoffe verwendet worden sind.</w:t>
        </w:r>
      </w:ins>
    </w:p>
    <w:p>
      <w:pPr>
        <w:pStyle w:val="GesAbsatz"/>
        <w:rPr>
          <w:ins w:id="59" w:author="Rüter, Dr., Ingo" w:date="2023-02-24T11:34:00Z"/>
        </w:rPr>
      </w:pPr>
      <w:ins w:id="60" w:author="Rüter, Dr., Ingo" w:date="2023-02-24T11:34:00Z">
        <w:r>
          <w:t>(4) Bei der Berechnung der Treibhausgaseinsparung, die durch die Verbrennung von flüssigen Biobrennstoffen oder Biomasse-Brennstoffen erzielt wird, gilt § 6 Absatz 3 der Biomassestrom- Nachhaltigkeitsverordnung mit der Maßgabe, dass für fossile Brennstoffe die folgenden Werte anzusetzen sind:</w:t>
        </w:r>
      </w:ins>
    </w:p>
    <w:p>
      <w:pPr>
        <w:pStyle w:val="GesAbsatz"/>
        <w:ind w:left="426" w:hanging="426"/>
        <w:rPr>
          <w:ins w:id="61" w:author="Rüter, Dr., Ingo" w:date="2023-02-24T11:34:00Z"/>
        </w:rPr>
        <w:pPrChange w:id="62" w:author="Rüter, Dr., Ingo" w:date="2023-02-24T11:35:00Z">
          <w:pPr>
            <w:pStyle w:val="GesAbsatz"/>
          </w:pPr>
        </w:pPrChange>
      </w:pPr>
      <w:ins w:id="63" w:author="Rüter, Dr., Ingo" w:date="2023-02-24T11:34:00Z">
        <w:r>
          <w:t>1.</w:t>
        </w:r>
        <w:r>
          <w:tab/>
          <w:t>bei der Verwendung von flüssigen Biobrennstoffen: der Komparator nach Anhang V Teil C Nummer 19 Unterabsatz 2 oder 3 der Richtlinie (EU) 2018/2001 des Europäischen Parlaments und des Rates vom 11. Dezember 2018 zur Förderung der Nutzung von Energie aus erneuerbaren Quellen (ABl. L 328 vom 21.12.2018, S. 82; L 41 vom 22.2.2022, S. 37) in der jeweils geltenden Fassung und</w:t>
        </w:r>
      </w:ins>
    </w:p>
    <w:p>
      <w:pPr>
        <w:pStyle w:val="GesAbsatz"/>
        <w:ind w:left="426" w:hanging="426"/>
        <w:rPr>
          <w:ins w:id="64" w:author="Rüter, Dr., Ingo" w:date="2023-02-24T11:34:00Z"/>
        </w:rPr>
        <w:pPrChange w:id="65" w:author="Rüter, Dr., Ingo" w:date="2023-02-24T11:35:00Z">
          <w:pPr>
            <w:pStyle w:val="GesAbsatz"/>
          </w:pPr>
        </w:pPrChange>
      </w:pPr>
      <w:ins w:id="66" w:author="Rüter, Dr., Ingo" w:date="2023-02-24T11:34:00Z">
        <w:r>
          <w:t>2.</w:t>
        </w:r>
        <w:r>
          <w:tab/>
          <w:t>bei der Verwendung von Biomasse-Brennstoffen: der Komparator nach Anhang VI Teil B Nummer 19 der Richtlinie (EU) 2018/2001 in der jeweils geltenden Fassung.</w:t>
        </w:r>
      </w:ins>
    </w:p>
    <w:p>
      <w:pPr>
        <w:pStyle w:val="GesAbsatz"/>
        <w:rPr>
          <w:ins w:id="67" w:author="Rüter, Dr., Ingo" w:date="2023-02-24T11:34:00Z"/>
        </w:rPr>
      </w:pPr>
      <w:ins w:id="68" w:author="Rüter, Dr., Ingo" w:date="2023-02-24T11:34:00Z">
        <w:r>
          <w:t>Entsteht bei der Verbrennung der Biomasse-Brennstoffe weder messbare Wärme noch Strom, so ist die Treibhausgasminderung zu berechnen, wobei ein Wirkungsgrad von 90 Prozent anzusetzen ist und der Vergleichswert für Wärme heranzuziehen ist.</w:t>
        </w:r>
      </w:ins>
    </w:p>
    <w:p>
      <w:pPr>
        <w:pStyle w:val="GesAbsatz"/>
        <w:rPr>
          <w:ins w:id="69" w:author="Rüter, Dr., Ingo" w:date="2023-02-24T11:33:00Z"/>
        </w:rPr>
      </w:pPr>
      <w:ins w:id="70" w:author="Rüter, Dr., Ingo" w:date="2023-02-24T11:34:00Z">
        <w:r>
          <w:t>(5) Für feste Biomasse-Brennstoffe muss auf dem Nachhaltigkeitsnachweis zusätzlich zu den Angaben nach § 14 Absatz 1 der Biomassestrom-Nachhaltigkeitsverordnung die Masse im Lieferzustand ausgewiesen werden.</w:t>
        </w:r>
      </w:ins>
    </w:p>
    <w:p>
      <w:pPr>
        <w:pStyle w:val="berschrift3"/>
        <w:rPr>
          <w:ins w:id="71" w:author="Rüter, Dr., Ingo" w:date="2023-02-24T11:33:00Z"/>
        </w:rPr>
        <w:pPrChange w:id="72" w:author="Rüter, Dr., Ingo" w:date="2023-02-24T11:35:00Z">
          <w:pPr>
            <w:pStyle w:val="GesAbsatz"/>
          </w:pPr>
        </w:pPrChange>
      </w:pPr>
      <w:bookmarkStart w:id="73" w:name="_Toc128131738"/>
      <w:ins w:id="74" w:author="Rüter, Dr., Ingo" w:date="2023-02-24T11:35:00Z">
        <w:r>
          <w:t>§ 3a</w:t>
        </w:r>
        <w:r>
          <w:br/>
          <w:t xml:space="preserve">Ausnahmen für den Nachweis der Erfüllung der Nachhaltigkeitsanforderungen </w:t>
        </w:r>
        <w:r>
          <w:br/>
          <w:t>und der Anforderungen an die Treibhausgaseinsparung im stationären Bereich</w:t>
        </w:r>
      </w:ins>
      <w:bookmarkEnd w:id="73"/>
    </w:p>
    <w:p>
      <w:pPr>
        <w:pStyle w:val="GesAbsatz"/>
        <w:rPr>
          <w:ins w:id="75" w:author="Rüter, Dr., Ingo" w:date="2023-02-24T11:35:00Z"/>
        </w:rPr>
      </w:pPr>
      <w:ins w:id="76" w:author="Rüter, Dr., Ingo" w:date="2023-02-24T11:35:00Z">
        <w:r>
          <w:t>(1) Bis zum Ablauf des 31. Dezember 2023 darf der Anlagenbetreiber in der Berichterstattung für die Verbrennung von Biomasse-Brennstoffen den Emissionsfaktor Null nach Artikel 38 Absatz 2 Unterabsatz 1 der Monitoring-Verordnung auch ansetzen, ohne dass er einen anerkannten Nachhaltigkeitsnachweis nach § 10 der Biomassestrom-Nachhaltigkeitsverordnung erbringen muss, solange ein solcher Nachhaltigkeitsnachweis nicht ausgestellt werden kann, weil</w:t>
        </w:r>
      </w:ins>
    </w:p>
    <w:p>
      <w:pPr>
        <w:pStyle w:val="GesAbsatz"/>
        <w:ind w:left="426" w:hanging="426"/>
        <w:rPr>
          <w:ins w:id="77" w:author="Rüter, Dr., Ingo" w:date="2023-02-24T11:35:00Z"/>
        </w:rPr>
      </w:pPr>
      <w:ins w:id="78" w:author="Rüter, Dr., Ingo" w:date="2023-02-24T11:35:00Z">
        <w:r>
          <w:lastRenderedPageBreak/>
          <w:t>1.</w:t>
        </w:r>
        <w:r>
          <w:tab/>
          <w:t>es nicht genügend anerkannte Zertifizierungssysteme nach der Biomassestrom-Nachhaltigkeitsverordnung gibt,</w:t>
        </w:r>
      </w:ins>
    </w:p>
    <w:p>
      <w:pPr>
        <w:pStyle w:val="GesAbsatz"/>
        <w:ind w:left="426" w:hanging="426"/>
        <w:rPr>
          <w:ins w:id="79" w:author="Rüter, Dr., Ingo" w:date="2023-02-24T11:35:00Z"/>
        </w:rPr>
      </w:pPr>
      <w:ins w:id="80" w:author="Rüter, Dr., Ingo" w:date="2023-02-24T11:35:00Z">
        <w:r>
          <w:t>2.</w:t>
        </w:r>
        <w:r>
          <w:tab/>
          <w:t>es nicht genügend zugelassene Auditoren anerkannter Zertifizierungsstellen nach der Biomassestrom- Nachhaltigkeitsverordnung gibt oder</w:t>
        </w:r>
      </w:ins>
    </w:p>
    <w:p>
      <w:pPr>
        <w:pStyle w:val="GesAbsatz"/>
        <w:ind w:left="426" w:hanging="426"/>
        <w:rPr>
          <w:ins w:id="81" w:author="Rüter, Dr., Ingo" w:date="2023-02-24T11:35:00Z"/>
        </w:rPr>
      </w:pPr>
      <w:ins w:id="82" w:author="Rüter, Dr., Ingo" w:date="2023-02-24T11:35:00Z">
        <w:r>
          <w:t>3.</w:t>
        </w:r>
        <w:r>
          <w:tab/>
          <w:t>die Ausstellung von Nachhaltigkeitsnachweisen in der Datenbank der nach § 50 Absatz 1 der Biomassestrom- Nachhaltigkeitsverordnung zuständigen Behörde für den Zeitpunkt des Bezugs der Brennstoffe nicht möglich ist.</w:t>
        </w:r>
      </w:ins>
    </w:p>
    <w:p>
      <w:pPr>
        <w:pStyle w:val="GesAbsatz"/>
        <w:rPr>
          <w:ins w:id="83" w:author="Rüter, Dr., Ingo" w:date="2023-02-24T11:35:00Z"/>
        </w:rPr>
      </w:pPr>
      <w:ins w:id="84" w:author="Rüter, Dr., Ingo" w:date="2023-02-24T11:35:00Z">
        <w:r>
          <w:t>(2) Kann ein anerkannter Nachhaltigkeitsnachweis aus einem der in Absatz 1 Nummer 1 oder 2 genannten Gründe nicht ausgestellt werden, so ist der Anlagenbetreiber verpflichtet, in Form einer Eigenerklärung nachzuweisen, dass mindestens einer der in Absatz 1 genannten Gründe vorliegt. Die Eigenerklärung wird von der nach § 19 Absatz 1 Nummer 3 Treibhausgasemissionshandelsgesetz zuständigen Behörde im Rahmen des Emissionsberichtes für das Jahr 2023 auf Plausibilität geprüft.</w:t>
        </w:r>
      </w:ins>
    </w:p>
    <w:p>
      <w:pPr>
        <w:pStyle w:val="GesAbsatz"/>
        <w:rPr>
          <w:ins w:id="85" w:author="Rüter, Dr., Ingo" w:date="2023-02-24T11:33:00Z"/>
        </w:rPr>
      </w:pPr>
      <w:ins w:id="86" w:author="Rüter, Dr., Ingo" w:date="2023-02-24T11:35:00Z">
        <w:r>
          <w:t>(3) Kann ein anerkannter Nachhaltigkeitsnachweis aus dem in Absatz 1 Nummer 3 genannten Grund nicht ausgestellt werden, so ist der Anlagenbetreiber verpflichtet, durch einen elektronischen Nachweis nachzuweisen, dass die Voraussetzungen nach § 3 Absatz 1 erfüllt sind. Der elektronische Nachweis muss von einem anerkannten Zertifizierungssystem ausgestellt worden sein.</w:t>
        </w:r>
      </w:ins>
    </w:p>
    <w:p>
      <w:pPr>
        <w:pStyle w:val="berschrift3"/>
        <w:rPr>
          <w:ins w:id="87" w:author="Rüter, Dr., Ingo" w:date="2023-02-24T11:36:00Z"/>
        </w:rPr>
        <w:pPrChange w:id="88" w:author="Rüter, Dr., Ingo" w:date="2023-02-24T11:36:00Z">
          <w:pPr>
            <w:pStyle w:val="GesAbsatz"/>
          </w:pPr>
        </w:pPrChange>
      </w:pPr>
      <w:bookmarkStart w:id="89" w:name="_Toc128131739"/>
      <w:ins w:id="90" w:author="Rüter, Dr., Ingo" w:date="2023-02-24T11:36:00Z">
        <w:r>
          <w:t>§ 4</w:t>
        </w:r>
        <w:r>
          <w:br/>
          <w:t xml:space="preserve">Nachweis der Erfüllung der Nachhaltigkeitsanforderungen und </w:t>
        </w:r>
        <w:r>
          <w:br/>
          <w:t>der Anforderungen an die Treibhausgaseinsparung im Luftverkehr</w:t>
        </w:r>
        <w:bookmarkEnd w:id="89"/>
      </w:ins>
    </w:p>
    <w:p>
      <w:pPr>
        <w:pStyle w:val="GesAbsatz"/>
        <w:rPr>
          <w:del w:id="91" w:author="Rüter, Dr., Ingo" w:date="2023-02-24T11:33:00Z"/>
        </w:rPr>
      </w:pPr>
      <w:ins w:id="92" w:author="Rüter, Dr., Ingo" w:date="2023-02-24T11:36:00Z">
        <w:r>
          <w:t>Die Erfüllung der Nachhaltigkeitsanforderungen und der Anforderungen an die Treibhausgaseinsparung, die nach Artikel 54 Absatz 4 in Verbindung mit Artikel 38 Absatz 5 der Monitoring-Verordnung gefordert werden, damit in der Berichterstattung für die Verbrennung von Biokraftstoffen im Luftverkehr der Emissionsfaktor Null beträgt, muss vom Luftfahrzeugbetreiber nachgewiesen werden. Der Nachweis muss durch einen anerkannten Nachhaltigkeitsnachweis nach § 8 der Biokraftstoff-Nachhaltigkeitsverordnung erfolgen.</w:t>
        </w:r>
      </w:ins>
      <w:del w:id="93" w:author="Rüter, Dr., Ingo" w:date="2023-02-24T11:33:00Z">
        <w:r>
          <w:delText>Für den Einsatz flüssiger Biobrennstoffe zur Stromproduktion gilt Artikel 38 Absatz 2 Satz 1 der Monitoring-Verordnung, soweit die eingesetzten flüssigen Biobrennstoffe die Nachhaltigkeitsanforderungen der §§ 4 bis 8 der Biomassestrom-Nachhaltigkeitsverordnung vom 23. Juli 2009 (BGBl. I S. 2174) erfüllen, die zuletzt durch Artikel 1 der Verordnung vom 26. Juni 2018 (BGBl. I S. 872) geändert worden ist, in der jeweils geltenden Fassung. § 3 Absatz 2 und 3 der Biomassestrom-Nachhaltigkeitsverordnung gilt entsprechend, zu Absatz 3 mit der Maßgabe, dass anstelle des § 3 Absatz 1 der Biomassestrom-Nachhaltigkeitsverordnung auf Satz 1 abzustellen ist. Für flüssige Biomasse, die aus Abfall oder aus Reststoffen hergestellt worden ist, ist Satz 1 mit der Maßgabe anzuwenden, dass lediglich die Nachhaltigkeitsanforderungen nach § 8 der Biomassestrom-Nachhaltigkeitsverordnung erfüllt sein müssen; diese Einschränkung gilt nicht für flüssige Biomasse aus Reststoffen der Land-, Forst- oder Fischwirtschaft oder aus Aquakulturen.</w:delText>
        </w:r>
      </w:del>
    </w:p>
    <w:p>
      <w:pPr>
        <w:pStyle w:val="GesAbsatz"/>
        <w:rPr>
          <w:del w:id="94" w:author="Rüter, Dr., Ingo" w:date="2023-02-24T11:33:00Z"/>
        </w:rPr>
      </w:pPr>
      <w:del w:id="95" w:author="Rüter, Dr., Ingo" w:date="2023-02-24T11:33:00Z">
        <w:r>
          <w:delText>(2) Beim Einsatz flüssiger Biobrennstoffe zur Wärmeerzeugung gilt Absatz 1 mit der Maßgabe, dass zur Berechnung des Treibhausgas-Minderungspotenzials anstelle des Vergleichswertes für Fossilbrennstoffe nach Nummer 4 der Anlage 1 zur Biomassestrom-Nachhaltigkeitsverordnung folgende Vergleichswerte gelten:</w:delText>
        </w:r>
      </w:del>
    </w:p>
    <w:p>
      <w:pPr>
        <w:pStyle w:val="GesAbsatz"/>
        <w:rPr>
          <w:del w:id="96" w:author="Rüter, Dr., Ingo" w:date="2023-02-24T11:33:00Z"/>
        </w:rPr>
      </w:pPr>
      <w:del w:id="97" w:author="Rüter, Dr., Ingo" w:date="2023-02-24T11:33:00Z">
        <w:r>
          <w:delText>1.</w:delText>
        </w:r>
        <w:r>
          <w:tab/>
          <w:delText>für flüssige Biomasse, die zur Wärmeerzeugung verwendet wird, 77 Gramm CO</w:delText>
        </w:r>
        <w:r>
          <w:rPr>
            <w:vertAlign w:val="subscript"/>
          </w:rPr>
          <w:delText>2</w:delText>
        </w:r>
        <w:r>
          <w:delText>eq/MJ und</w:delText>
        </w:r>
      </w:del>
    </w:p>
    <w:p>
      <w:pPr>
        <w:pStyle w:val="GesAbsatz"/>
        <w:rPr>
          <w:del w:id="98" w:author="Rüter, Dr., Ingo" w:date="2023-02-24T11:33:00Z"/>
        </w:rPr>
        <w:pPrChange w:id="99" w:author="Rüter, Dr., Ingo" w:date="2023-02-24T11:33:00Z">
          <w:pPr>
            <w:pStyle w:val="GesAbsatz"/>
            <w:ind w:left="425" w:hanging="425"/>
          </w:pPr>
        </w:pPrChange>
      </w:pPr>
      <w:del w:id="100" w:author="Rüter, Dr., Ingo" w:date="2023-02-24T11:33:00Z">
        <w:r>
          <w:delText>2.</w:delText>
        </w:r>
        <w:r>
          <w:tab/>
          <w:delText>für flüssige Biomasse, die zur Wärmeerzeugung in Kraft-Wärme-Kopplung verwendet wird, 85 Gramm CO</w:delText>
        </w:r>
        <w:r>
          <w:rPr>
            <w:vertAlign w:val="subscript"/>
          </w:rPr>
          <w:delText>2</w:delText>
        </w:r>
        <w:r>
          <w:delText>eq/MJ.</w:delText>
        </w:r>
      </w:del>
    </w:p>
    <w:p>
      <w:pPr>
        <w:pStyle w:val="GesAbsatz"/>
        <w:rPr>
          <w:del w:id="101" w:author="Rüter, Dr., Ingo" w:date="2023-02-24T11:33:00Z"/>
        </w:rPr>
      </w:pPr>
      <w:del w:id="102" w:author="Rüter, Dr., Ingo" w:date="2023-02-24T11:33:00Z">
        <w:r>
          <w:delText>(3) Die Einhaltung der Anforderungen nach den Absätzen 1 und 2 für die eingesetzten flüssigen Biobrennstoffe ist nachzuweisen durch einen anerkannten Nachhaltigkeitsnachweis nach § 14 Nummer 1, 2 oder 3 der Biomassestrom-Nachhaltigkeitsverordnung oder durch einen Nachhaltigkeits-Teilnachweis nach § 24 der Biomassestrom-Nachhaltigkeitsverordnung, der in der Datenbank der nach § 74 Absatz 1 Nummer 4 der Biomassestrom-Nachhaltigkeitsverordnung zuständigen Behörde auf das Konto der nach § 19 Absatz 1 Nummer 3 des Treibhausgas-Emissionshandelsgesetzes zuständigen Behörde überwiesen wird.</w:delText>
        </w:r>
      </w:del>
    </w:p>
    <w:p>
      <w:pPr>
        <w:pStyle w:val="GesAbsatz"/>
        <w:rPr>
          <w:del w:id="103" w:author="Rüter, Dr., Ingo" w:date="2023-02-24T11:33:00Z"/>
        </w:rPr>
      </w:pPr>
      <w:del w:id="104" w:author="Rüter, Dr., Ingo" w:date="2023-02-24T11:33:00Z">
        <w:r>
          <w:delText>(4) Für den Einsatz flüssiger Biobrennstoffe in Anlagen, die keine Schnittstelle nach § 2 Absatz 3 der Biomassestrom-Nachhaltigkeitsverordnung sind und denen keine solche Schnittstelle vorgelagert ist, ist der Nachweis über die Einhaltung der Nachhaltigkeitsanforderungen abweichend von Absatz 3 durch eine Prüfbescheinigung einer nach § 42 Nummer 1 oder 2 der Biomassestrom-Nachhaltigkeitsverordnung anerkannten Zertifizierungsstelle zu erbringen. Die §§ 48, 49, 52 bis 55 der Biomassestrom-Nachhaltigkeitsverordnung gelten entsprechend.</w:delText>
        </w:r>
      </w:del>
    </w:p>
    <w:p>
      <w:pPr>
        <w:pStyle w:val="GesAbsatz"/>
        <w:rPr>
          <w:del w:id="105" w:author="Rüter, Dr., Ingo" w:date="2023-02-24T11:33:00Z"/>
        </w:rPr>
      </w:pPr>
      <w:del w:id="106" w:author="Rüter, Dr., Ingo" w:date="2023-02-24T11:33:00Z">
        <w:r>
          <w:delText>(5) Für flüssige Biobrennstoffe als Bestandteil eines Brennstoffgemischs sowie für die Bestimmung des Kohlenstoffgehalts bei Anwendung einer Massenbilanz gelten die Absätze 1 bis 4 entsprechend.</w:delText>
        </w:r>
      </w:del>
    </w:p>
    <w:p>
      <w:pPr>
        <w:pStyle w:val="GesAbsatz"/>
        <w:rPr>
          <w:del w:id="107" w:author="Rüter, Dr., Ingo" w:date="2023-02-24T11:33:00Z"/>
        </w:rPr>
      </w:pPr>
      <w:del w:id="108" w:author="Rüter, Dr., Ingo" w:date="2023-02-24T11:33:00Z">
        <w:r>
          <w:delText>(6) Die Absätze 1 bis 5 gelten nicht für den Einsatz von Ablauge, die bei der Herstellung von Zellstoff angefallen ist.</w:delText>
        </w:r>
      </w:del>
    </w:p>
    <w:p>
      <w:pPr>
        <w:pStyle w:val="GesAbsatz"/>
      </w:pPr>
      <w:del w:id="109" w:author="Rüter, Dr., Ingo" w:date="2023-02-24T11:33:00Z">
        <w:r>
          <w:delText>(7) Soweit die Anforderungen nach den Absätzen 1 bis 5 nicht erfüllt sind, ist der Emissionsfaktor beim Einsatz flüssiger Biobrennstoffe nach den Vorgaben der Monitoring-Verordnung zur Ermittlung des Emissionsfaktors für fossile Brennstoffe zu bestimmen.</w:delText>
        </w:r>
      </w:del>
    </w:p>
    <w:p>
      <w:pPr>
        <w:pStyle w:val="berschrift3"/>
      </w:pPr>
      <w:bookmarkStart w:id="110" w:name="_Toc128131740"/>
      <w:r>
        <w:t>§ 4</w:t>
      </w:r>
      <w:r>
        <w:br/>
        <w:t>Emissionsfaktor beim Einsatz von Biokraftstoffen im Luftverkehr</w:t>
      </w:r>
      <w:bookmarkEnd w:id="110"/>
    </w:p>
    <w:p>
      <w:pPr>
        <w:pStyle w:val="GesAbsatz"/>
      </w:pPr>
      <w:r>
        <w:t>(1) Beim Einsatz von Biokraftstoffen im Luftverkehr beträgt der Emissionsfaktor Null, soweit die eingesetzten Biokraftstoffe die Nachhaltigkeitsanforderungen der §§ 4 bis 8 der Biokraftstoff-Nachhaltigkeitsverordnung vom 30. September 2009 (BGBl. I S. 3182) erfüllen, die zuletzt durch Artikel 2 der Verordnung vom 26. Juni 2018 (BGBl. I S. 872) geändert worden ist, in der jeweils geltenden Fassung. § 3 Absatz 2 und 3 der Biokraftstoff-Nachhaltigkeitsverordnung gilt entsprechend, zu Absatz 3 mit der Maßgabe, dass anstelle des § 3 Absatz 1 der Biokraftstoff-Nachhaltigkeitsverordnung auf Satz 1 abzustellen ist. Für Biokraftstoffe, die aus Abfall oder aus Reststoffen hergestellt worden sind, ist Satz 1 mit der Maßgabe anzuwenden, dass lediglich die Nachhaltigkeitsanforderungen nach § 8 der Biokraftstoff-Nachhaltigkeitsverordnung erfüllt sein müssen; diese Einschränkung gilt nicht für Biokraftstoffe aus Reststoffen der Land-, Forst- oder Fischwirtschaft oder aus Aquakulturen.</w:t>
      </w:r>
    </w:p>
    <w:p>
      <w:pPr>
        <w:pStyle w:val="GesAbsatz"/>
      </w:pPr>
      <w:r>
        <w:t>(2) Die Einhaltung der Anforderungen nach Absatz 1 ist nachzuweisen durch einen anerkannten Nachhaltigkeitsnachweis nach § 14 Nummer 1, 2 oder 3 der Biokraftstoff-Nachhaltigkeitsverordnung oder durch einen Nachhaltigkeits-Teilnachweis nach § 24 der Biokraftstoff-Nachhaltigkeitsverordnung, der in der Datenbank der nach § 66 Absatz 1 Nummer 3 dritter Halbsatz der Biokraftstoff-Nachhaltigkeitsverordnung zuständigen Behörde auf das Konto der nach § 19 Absatz 1 Nummer 3 des Treibhausgas-Emissionshandelsgesetzes zuständigen Behörde überwiesen wird.</w:t>
      </w:r>
    </w:p>
    <w:p>
      <w:pPr>
        <w:pStyle w:val="GesAbsatz"/>
      </w:pPr>
      <w:r>
        <w:t>(3) Für Biokraftstoffe als Bestandteil eines Treibstoffgemischs gelten die Absätze 1 und 2 entsprechend.</w:t>
      </w:r>
    </w:p>
    <w:p>
      <w:pPr>
        <w:pStyle w:val="GesAbsatz"/>
      </w:pPr>
      <w:r>
        <w:t>(4) Soweit die Anforderungen nach den Absätzen 1 bis 3 nicht erfüllt sind, ist der Emissionsfaktor beim Einsatz von Biokraftstoffen nach den Vorgaben der Monitoring-Verordnung zur Ermittlung des Emissionsfaktors für fossile Treibstoffe zu bestimmen.</w:t>
      </w:r>
    </w:p>
    <w:p>
      <w:pPr>
        <w:pStyle w:val="berschrift3"/>
      </w:pPr>
      <w:bookmarkStart w:id="111" w:name="_Toc128131741"/>
      <w:r>
        <w:t>§ 5</w:t>
      </w:r>
      <w:r>
        <w:br/>
        <w:t>Nachweisanforderungen für angewendete Analysemethoden</w:t>
      </w:r>
      <w:bookmarkEnd w:id="111"/>
    </w:p>
    <w:p>
      <w:pPr>
        <w:pStyle w:val="GesAbsatz"/>
      </w:pPr>
      <w:r>
        <w:t>Soweit zur Bestimmung der Emissionen Berechnungsfaktoren verwendet werden, die auf Analysen basieren, gelten die Nachweisanforderungen in den Artikeln 32 bis 35 der Monitoring-Verordnung für alle angewendeten Analysemethoden.</w:t>
      </w:r>
    </w:p>
    <w:p>
      <w:pPr>
        <w:pStyle w:val="berschrift2"/>
      </w:pPr>
      <w:bookmarkStart w:id="112" w:name="_Toc128131742"/>
      <w:r>
        <w:lastRenderedPageBreak/>
        <w:t>Abschnitt 3</w:t>
      </w:r>
      <w:r>
        <w:br/>
        <w:t>Überwachung</w:t>
      </w:r>
      <w:r>
        <w:br/>
        <w:t>(Zu § 6 des Gesetzes)</w:t>
      </w:r>
      <w:bookmarkEnd w:id="112"/>
    </w:p>
    <w:p>
      <w:pPr>
        <w:pStyle w:val="berschrift3"/>
      </w:pPr>
      <w:bookmarkStart w:id="113" w:name="_Toc128131743"/>
      <w:r>
        <w:t>§ 6</w:t>
      </w:r>
      <w:r>
        <w:br/>
        <w:t>Anpassung des Überwachungsplans bei nicht erheblichen Änderungen der Überwachung</w:t>
      </w:r>
      <w:bookmarkEnd w:id="113"/>
    </w:p>
    <w:p>
      <w:pPr>
        <w:pStyle w:val="GesAbsatz"/>
      </w:pPr>
      <w:r>
        <w:t xml:space="preserve">(1) Abweichend von § 6 Absatz 3 Satz 1 des Treibhausgas-Emissionshandelsgesetzes ist ein Betreiber </w:t>
      </w:r>
      <w:proofErr w:type="gramStart"/>
      <w:r>
        <w:t>bei folgenden</w:t>
      </w:r>
      <w:proofErr w:type="gramEnd"/>
      <w:r>
        <w:t xml:space="preserve"> nicht erheblichen Änderungen der Überwachung verpflichtet, den Überwachungsplan anzupassen und innerhalb der bis zum 31. Dezember desselben Kalenderjahres verlängerten Vorlagefrist bei der zuständigen Behörde einzureichen:</w:t>
      </w:r>
    </w:p>
    <w:p>
      <w:pPr>
        <w:pStyle w:val="GesAbsatz"/>
        <w:ind w:left="425" w:hanging="425"/>
      </w:pPr>
      <w:r>
        <w:t>1.</w:t>
      </w:r>
      <w:r>
        <w:tab/>
        <w:t>Kapazitätsänderung einer Anlage ohne Änderung der Emissionsgenehmigung und ohne Aufnahme neuer Emissionsquellen oder Stoffströme;</w:t>
      </w:r>
    </w:p>
    <w:p>
      <w:pPr>
        <w:pStyle w:val="GesAbsatz"/>
      </w:pPr>
      <w:r>
        <w:t>2.</w:t>
      </w:r>
      <w:r>
        <w:tab/>
        <w:t>Austausch eines Messgeräts gegen ein geeichtes Messgerät;</w:t>
      </w:r>
    </w:p>
    <w:p>
      <w:pPr>
        <w:pStyle w:val="GesAbsatz"/>
        <w:ind w:left="425" w:hanging="425"/>
      </w:pPr>
      <w:r>
        <w:t>3.</w:t>
      </w:r>
      <w:r>
        <w:tab/>
        <w:t>Wechsel des beauftragten Labors, sofern ein akkreditiertes Labor im Sinne von Artikel 34 Absatz 1 der Monitoring-Verordnung beauftragt wird;</w:t>
      </w:r>
    </w:p>
    <w:p>
      <w:pPr>
        <w:pStyle w:val="GesAbsatz"/>
        <w:ind w:left="426" w:hanging="426"/>
      </w:pPr>
      <w:r>
        <w:t>4.</w:t>
      </w:r>
      <w:r>
        <w:tab/>
        <w:t>Wechsel des Ansprechpartners für die Anlage oder Änderung von Zuständigkeiten innerhalb der Anlage.</w:t>
      </w:r>
    </w:p>
    <w:p>
      <w:pPr>
        <w:pStyle w:val="GesAbsatz"/>
      </w:pPr>
      <w:r>
        <w:t>Satz 1 Nummer 2 und 3 gilt auch im Fall der Datenerhebung durch einen Lieferanten.</w:t>
      </w:r>
    </w:p>
    <w:p>
      <w:pPr>
        <w:pStyle w:val="GesAbsatz"/>
      </w:pPr>
      <w:r>
        <w:t>(2) Die zuständige Behörde kann Betreibern in weiteren Fällen nicht erheblicher Änderungen der Überwachung gestatten, den geänderten Überwachungsplan bis spätestens zum 31. Dezember des Kalenderjahres, in dem die Überwachung geändert wurde, zu übermitteln.</w:t>
      </w:r>
    </w:p>
    <w:p>
      <w:pPr>
        <w:pStyle w:val="berschrift2"/>
      </w:pPr>
      <w:bookmarkStart w:id="114" w:name="_Toc128131744"/>
      <w:r>
        <w:t>Abschnitt 4</w:t>
      </w:r>
      <w:r>
        <w:br/>
        <w:t>Versteigerung von Berechtigungen</w:t>
      </w:r>
      <w:r>
        <w:br/>
        <w:t>(Zu § 8 des Gesetzes)</w:t>
      </w:r>
      <w:bookmarkEnd w:id="114"/>
    </w:p>
    <w:p>
      <w:pPr>
        <w:pStyle w:val="berschrift3"/>
      </w:pPr>
      <w:bookmarkStart w:id="115" w:name="_Toc128131745"/>
      <w:r>
        <w:t>§ 7</w:t>
      </w:r>
      <w:r>
        <w:br/>
        <w:t>Versteigerung</w:t>
      </w:r>
      <w:bookmarkEnd w:id="115"/>
    </w:p>
    <w:p>
      <w:pPr>
        <w:pStyle w:val="GesAbsatz"/>
      </w:pPr>
      <w:r>
        <w:t>(1) Anbieter der gemäß § 8 Absatz 1 Satz 1 des Treibhausgas-Emissionshandelsgesetzes zu versteigernden Berechtigungen ist das Umweltbundesamt oder ein von ihm beauftragter Dritter.</w:t>
      </w:r>
    </w:p>
    <w:p>
      <w:pPr>
        <w:pStyle w:val="GesAbsatz"/>
      </w:pPr>
      <w:r>
        <w:t>(2) Erlöse gemäß § 8 Absatz 3 Satz 1 des Treibhausgas-Emissionshandelsgesetzes sind die Einnahmen nach Abzug der Umsatzsteuer (Nettoerlöse). Im Rahmen des § 8 Absatz 3 Satz 2 des Treibhausgas-Emissionshandelsgesetzes sind Überdeckungen und Unterdeckungen der entstandenen Kosten der Deutschen Emissionshandelsstelle im Umweltbundesamt auf den Refinanzierungsbedarf des darauffolgenden Jahres anzurechnen.</w:t>
      </w:r>
    </w:p>
    <w:p>
      <w:pPr>
        <w:pStyle w:val="berschrift2"/>
      </w:pPr>
      <w:bookmarkStart w:id="116" w:name="_Toc128131746"/>
      <w:r>
        <w:t>Abschnitt 5</w:t>
      </w:r>
      <w:r>
        <w:br/>
        <w:t>Zuteilung von Berechtigungen</w:t>
      </w:r>
      <w:r>
        <w:br/>
        <w:t>(Zu § 9 des Gesetzes)</w:t>
      </w:r>
      <w:bookmarkEnd w:id="116"/>
    </w:p>
    <w:p>
      <w:pPr>
        <w:pStyle w:val="berschrift3"/>
      </w:pPr>
      <w:bookmarkStart w:id="117" w:name="_Toc128131747"/>
      <w:r>
        <w:t>§ 8</w:t>
      </w:r>
      <w:r>
        <w:br/>
        <w:t>Erhebung von Bezugsdaten</w:t>
      </w:r>
      <w:bookmarkEnd w:id="117"/>
    </w:p>
    <w:p>
      <w:pPr>
        <w:pStyle w:val="GesAbsatz"/>
      </w:pPr>
      <w:r>
        <w:t>Der Anlagenbetreiber ist verpflichtet, im Antrag auf kostenlose Zuteilung für Bestandsanlagen zusätzlich zu den Angaben, die nach der EU-Zuteilungsverordnung gefordert sind, folgende Angaben zu machen:</w:t>
      </w:r>
    </w:p>
    <w:p>
      <w:pPr>
        <w:pStyle w:val="GesAbsatz"/>
      </w:pPr>
      <w:r>
        <w:t>1.</w:t>
      </w:r>
      <w:r>
        <w:tab/>
        <w:t>allgemeine Angaben zu jedem Zuteilungselement:</w:t>
      </w:r>
    </w:p>
    <w:p>
      <w:pPr>
        <w:pStyle w:val="GesAbsatz"/>
        <w:ind w:left="851" w:hanging="425"/>
      </w:pPr>
      <w:r>
        <w:t>a)</w:t>
      </w:r>
      <w:r>
        <w:tab/>
        <w:t>die anteilig zuzuordnenden Eingangs- und Ausgangsströme,</w:t>
      </w:r>
    </w:p>
    <w:p>
      <w:pPr>
        <w:pStyle w:val="GesAbsatz"/>
        <w:ind w:left="851" w:hanging="425"/>
      </w:pPr>
      <w:r>
        <w:t>b)</w:t>
      </w:r>
      <w:r>
        <w:tab/>
        <w:t>im Fall eines Zuteilungselements mit Wärme-Emissionswert, bei dem Wärme zur Herstellung von Produkten in der Anlage verbraucht wird: für jedes der nach Anhang IV Nummer 2.6 Buchstabe b der EU-Zuteilungsverordnung anzugebenden Produkte die Menge an messbarer Wärme, die zu seiner Herstellung aufgewendet wurde,</w:t>
      </w:r>
    </w:p>
    <w:p>
      <w:pPr>
        <w:pStyle w:val="GesAbsatz"/>
        <w:ind w:left="851" w:hanging="425"/>
      </w:pPr>
      <w:r>
        <w:t>c)</w:t>
      </w:r>
      <w:r>
        <w:tab/>
        <w:t xml:space="preserve">im Fall des Exports von messbarer Wärme an Anlagen oder Einrichtungen, die nicht in den Anwendungsbereich des Treibhausgas-Emissionshandelsgesetzes fallen: die Wärmemenge in Verbindung mit den Prodcom-Codes 2010 und NACE-Codes </w:t>
      </w:r>
      <w:proofErr w:type="spellStart"/>
      <w:r>
        <w:t>Rev</w:t>
      </w:r>
      <w:proofErr w:type="spellEnd"/>
      <w:r>
        <w:t xml:space="preserve"> 2 der Produkte dieser Anlagen oder Einrichtungen;</w:t>
      </w:r>
    </w:p>
    <w:p>
      <w:pPr>
        <w:pStyle w:val="GesAbsatz"/>
      </w:pPr>
      <w:r>
        <w:t>2.</w:t>
      </w:r>
      <w:r>
        <w:tab/>
        <w:t>zusätzliche Angaben zu Zuteilungselementen in Sonderfällen:</w:t>
      </w:r>
    </w:p>
    <w:p>
      <w:pPr>
        <w:pStyle w:val="GesAbsatz"/>
        <w:ind w:left="426"/>
        <w:rPr>
          <w:ins w:id="118" w:author="Rüter, Dr., Ingo" w:date="2023-02-24T11:37:00Z"/>
        </w:rPr>
      </w:pPr>
      <w:r>
        <w:lastRenderedPageBreak/>
        <w:t>bei Anlagen, die durch den Einsatz von Biomasse messbare Wärme in gekoppelter Produktion mit einer nach dem Erneuerbare-Energien-Gesetz vergüteten Strommenge erzeugt haben, die Angabe dieser in gekoppelter Produktion erzeugten Wärmemenge.</w:t>
      </w:r>
    </w:p>
    <w:p>
      <w:pPr>
        <w:pStyle w:val="berschrift3"/>
        <w:rPr>
          <w:ins w:id="119" w:author="Rüter, Dr., Ingo" w:date="2023-02-24T11:37:00Z"/>
        </w:rPr>
        <w:pPrChange w:id="120" w:author="Rüter, Dr., Ingo" w:date="2023-02-24T11:37:00Z">
          <w:pPr>
            <w:pStyle w:val="GesAbsatz"/>
          </w:pPr>
        </w:pPrChange>
      </w:pPr>
      <w:bookmarkStart w:id="121" w:name="_Toc128131748"/>
      <w:ins w:id="122" w:author="Rüter, Dr., Ingo" w:date="2023-02-24T11:37:00Z">
        <w:r>
          <w:t>§ 8a</w:t>
        </w:r>
        <w:r>
          <w:br/>
          <w:t>Mitteilung der nicht wesentlichen Änderungen am Plan zur Überwachungsmethodik</w:t>
        </w:r>
        <w:bookmarkEnd w:id="121"/>
      </w:ins>
    </w:p>
    <w:p>
      <w:pPr>
        <w:pStyle w:val="GesAbsatz"/>
        <w:rPr>
          <w:ins w:id="123" w:author="Rüter, Dr., Ingo" w:date="2023-02-24T11:37:00Z"/>
        </w:rPr>
      </w:pPr>
      <w:ins w:id="124" w:author="Rüter, Dr., Ingo" w:date="2023-02-24T11:37:00Z">
        <w:r>
          <w:t>Beabsichtigt ein Anlagenbetreiber am Plan zur Überwachungsmethodik Änderungen, die nicht wesentlich nach Artikel 9 Absatz 3 Satz 1 der EU-Zuteilungsverordnung sind, so muss er der zuständigen Behörde diese Änderungen - abweichend von Artikel 9 Absatz 3 Satz 1 der EU-Zuteilungsverordnung - erst bis zum nächsten 31. März mitteilen.</w:t>
        </w:r>
      </w:ins>
    </w:p>
    <w:p>
      <w:pPr>
        <w:pStyle w:val="berschrift3"/>
        <w:rPr>
          <w:ins w:id="125" w:author="Rüter, Dr., Ingo" w:date="2023-02-24T11:37:00Z"/>
        </w:rPr>
        <w:pPrChange w:id="126" w:author="Rüter, Dr., Ingo" w:date="2023-02-24T11:37:00Z">
          <w:pPr>
            <w:pStyle w:val="GesAbsatz"/>
          </w:pPr>
        </w:pPrChange>
      </w:pPr>
      <w:bookmarkStart w:id="127" w:name="_Toc128131749"/>
      <w:ins w:id="128" w:author="Rüter, Dr., Ingo" w:date="2023-02-24T11:37:00Z">
        <w:r>
          <w:t>§ 8b</w:t>
        </w:r>
        <w:r>
          <w:br/>
          <w:t>Mitteilung zur Einstellung des Betriebs einer Anlage</w:t>
        </w:r>
        <w:bookmarkEnd w:id="127"/>
      </w:ins>
    </w:p>
    <w:p>
      <w:pPr>
        <w:pStyle w:val="GesAbsatz"/>
        <w:rPr>
          <w:ins w:id="129" w:author="Rüter, Dr., Ingo" w:date="2023-02-24T11:37:00Z"/>
        </w:rPr>
        <w:pPrChange w:id="130" w:author="Rüter, Dr., Ingo" w:date="2023-02-24T11:37:00Z">
          <w:pPr>
            <w:pStyle w:val="GesAbsatz"/>
            <w:ind w:left="426"/>
          </w:pPr>
        </w:pPrChange>
      </w:pPr>
      <w:ins w:id="131" w:author="Rüter, Dr., Ingo" w:date="2023-02-24T11:37:00Z">
        <w:r>
          <w:t>Sofern mindestens eine der in Artikel 26 der EU-Zuteilungsverordnung genannten Bedingungen für die Annahme erfüllt ist, dass der Betrieb der Anlage eingestellt worden ist, muss der Anlagenbetreiber unverzüglich der zuständigen Behörde das Datum mitteilen, ab dem diese Bedingung vorlag.</w:t>
        </w:r>
      </w:ins>
    </w:p>
    <w:p>
      <w:pPr>
        <w:pStyle w:val="berschrift2"/>
        <w:rPr>
          <w:ins w:id="132" w:author="Rüter, Dr., Ingo" w:date="2023-02-24T11:37:00Z"/>
        </w:rPr>
        <w:pPrChange w:id="133" w:author="Rüter, Dr., Ingo" w:date="2023-02-24T11:37:00Z">
          <w:pPr>
            <w:pStyle w:val="GesAbsatz"/>
          </w:pPr>
        </w:pPrChange>
      </w:pPr>
      <w:bookmarkStart w:id="134" w:name="_Toc128131750"/>
      <w:ins w:id="135" w:author="Rüter, Dr., Ingo" w:date="2023-02-24T11:37:00Z">
        <w:r>
          <w:t>Abschnitt 5a</w:t>
        </w:r>
        <w:r>
          <w:br/>
          <w:t xml:space="preserve">Einzelheiten zur Überwachung, Berichterstattung </w:t>
        </w:r>
      </w:ins>
      <w:ins w:id="136" w:author="Rüter, Dr., Ingo" w:date="2023-02-24T11:38:00Z">
        <w:r>
          <w:br/>
        </w:r>
      </w:ins>
      <w:ins w:id="137" w:author="Rüter, Dr., Ingo" w:date="2023-02-24T11:37:00Z">
        <w:r>
          <w:t>und Prüfung (zu § 18 des Gesetzes)</w:t>
        </w:r>
        <w:bookmarkEnd w:id="134"/>
      </w:ins>
    </w:p>
    <w:p>
      <w:pPr>
        <w:pStyle w:val="berschrift3"/>
        <w:rPr>
          <w:ins w:id="138" w:author="Rüter, Dr., Ingo" w:date="2023-02-24T11:37:00Z"/>
          <w:rPrChange w:id="139" w:author="Rüter, Dr., Ingo" w:date="2023-02-24T11:37:00Z">
            <w:rPr>
              <w:ins w:id="140" w:author="Rüter, Dr., Ingo" w:date="2023-02-24T11:37:00Z"/>
            </w:rPr>
          </w:rPrChange>
        </w:rPr>
        <w:pPrChange w:id="141" w:author="Rüter, Dr., Ingo" w:date="2023-02-24T11:38:00Z">
          <w:pPr>
            <w:pStyle w:val="GesAbsatz"/>
            <w:ind w:left="426"/>
          </w:pPr>
        </w:pPrChange>
      </w:pPr>
      <w:bookmarkStart w:id="142" w:name="_Toc128131751"/>
      <w:ins w:id="143" w:author="Rüter, Dr., Ingo" w:date="2023-02-24T11:37:00Z">
        <w:r>
          <w:t>§ 8c</w:t>
        </w:r>
      </w:ins>
      <w:ins w:id="144" w:author="Rüter, Dr., Ingo" w:date="2023-02-24T11:38:00Z">
        <w:r>
          <w:br/>
        </w:r>
      </w:ins>
      <w:ins w:id="145" w:author="Rüter, Dr., Ingo" w:date="2023-02-24T11:37:00Z">
        <w:r>
          <w:t>Berichterstattung über Emissionen von Flügen zwischen zwei Drittstaaten</w:t>
        </w:r>
        <w:bookmarkEnd w:id="142"/>
      </w:ins>
    </w:p>
    <w:p>
      <w:pPr>
        <w:pStyle w:val="GesAbsatz"/>
        <w:rPr>
          <w:ins w:id="146" w:author="Rüter, Dr., Ingo" w:date="2023-02-24T11:38:00Z"/>
        </w:rPr>
      </w:pPr>
      <w:ins w:id="147" w:author="Rüter, Dr., Ingo" w:date="2023-02-24T11:38:00Z">
        <w:r>
          <w:t>(1) Ab dem Berichtsjahr 2022 sind die Luftfahrzeugbetreiber – abweichend von Artikel 2 Absatz 3 der Delegierten Verordnung (EU) 2019/1603 der Kommission vom 18. Juli 2019 zur Ergänzung der Richtlinie 2003/ 87/EG des Europäischen Parlaments und des Rates betreffend die von der Internationalen Zivilluftfahrt- Organisation angenommenen Maßnahmen für die Überwachung von, die Berichterstattung über und die Prüfung von Luftverkehrsemissionen für die Zwecke der Umsetzung eines globalen marktbasierten Mechanismus (ABl. L 250 vom 30.9.2019, S. 10) in der jeweils geltenden Fassung – verpflichtet, über ihre Emissionen aus den Flügen zwischen Flugplätzen in zwei Drittstaaten Bericht zu erstatten.</w:t>
        </w:r>
      </w:ins>
    </w:p>
    <w:p>
      <w:pPr>
        <w:pStyle w:val="GesAbsatz"/>
        <w:rPr>
          <w:ins w:id="148" w:author="Rüter, Dr., Ingo" w:date="2023-02-24T11:38:00Z"/>
        </w:rPr>
      </w:pPr>
      <w:ins w:id="149" w:author="Rüter, Dr., Ingo" w:date="2023-02-24T11:38:00Z">
        <w:r>
          <w:t>(2) Die Berichterstattung muss im Einklang mit den Vorgaben der Artikel 3 und 4 der Delegierten Verordnung (EU) 2019/1603 erfolgen.</w:t>
        </w:r>
      </w:ins>
    </w:p>
    <w:p>
      <w:pPr>
        <w:pStyle w:val="GesAbsatz"/>
        <w:rPr>
          <w:ins w:id="150" w:author="Rüter, Dr., Ingo" w:date="2023-02-24T11:37:00Z"/>
        </w:rPr>
        <w:pPrChange w:id="151" w:author="Rüter, Dr., Ingo" w:date="2023-02-24T11:37:00Z">
          <w:pPr>
            <w:pStyle w:val="GesAbsatz"/>
            <w:ind w:left="426"/>
          </w:pPr>
        </w:pPrChange>
      </w:pPr>
      <w:ins w:id="152" w:author="Rüter, Dr., Ingo" w:date="2023-02-24T11:38:00Z">
        <w:r>
          <w:t>(3) Für die Ermittlung der Emissionen aus den Flügen zwischen Flugplätzen in zwei Drittstaaten und für die Berichterstattung dieser Emissionen gelten die §§ 5 und 6 des Treibhausgas-Emissionshandelsgesetzes entsprechend.</w:t>
        </w:r>
      </w:ins>
    </w:p>
    <w:p>
      <w:pPr>
        <w:pStyle w:val="berschrift3"/>
        <w:rPr>
          <w:ins w:id="153" w:author="Rüter, Dr., Ingo" w:date="2023-02-24T11:38:00Z"/>
        </w:rPr>
        <w:pPrChange w:id="154" w:author="Rüter, Dr., Ingo" w:date="2023-02-24T11:38:00Z">
          <w:pPr>
            <w:pStyle w:val="GesAbsatz"/>
          </w:pPr>
        </w:pPrChange>
      </w:pPr>
      <w:bookmarkStart w:id="155" w:name="_Toc128131752"/>
      <w:ins w:id="156" w:author="Rüter, Dr., Ingo" w:date="2023-02-24T11:38:00Z">
        <w:r>
          <w:t>§ 8d</w:t>
        </w:r>
        <w:r>
          <w:br/>
          <w:t>Einreichung eines Überwachungsplans</w:t>
        </w:r>
        <w:bookmarkEnd w:id="155"/>
      </w:ins>
    </w:p>
    <w:p>
      <w:pPr>
        <w:pStyle w:val="GesAbsatz"/>
        <w:rPr>
          <w:ins w:id="157" w:author="Rüter, Dr., Ingo" w:date="2023-02-24T11:38:00Z"/>
        </w:rPr>
      </w:pPr>
      <w:ins w:id="158" w:author="Rüter, Dr., Ingo" w:date="2023-02-24T11:38:00Z">
        <w:r>
          <w:t>(1) Ein Luftfahrzeugbetreiber ist verpflichtet, unverzüglich einen Überwachungsplan bei der zuständigen Behörde einzureichen, wenn er</w:t>
        </w:r>
      </w:ins>
    </w:p>
    <w:p>
      <w:pPr>
        <w:pStyle w:val="GesAbsatz"/>
        <w:ind w:left="426" w:hanging="426"/>
        <w:rPr>
          <w:ins w:id="159" w:author="Rüter, Dr., Ingo" w:date="2023-02-24T11:38:00Z"/>
        </w:rPr>
      </w:pPr>
      <w:ins w:id="160" w:author="Rüter, Dr., Ingo" w:date="2023-02-24T11:38:00Z">
        <w:r>
          <w:t>1.</w:t>
        </w:r>
        <w:r>
          <w:tab/>
          <w:t>die Bedingungen nach Artikel 1 der Delegierten Verordnung (EU) 2019/1603 erfüllt und Tätigkeiten durchführt, die in den Anwendungsbereich von dessen Artikel 2 fallen, oder</w:t>
        </w:r>
      </w:ins>
    </w:p>
    <w:p>
      <w:pPr>
        <w:pStyle w:val="GesAbsatz"/>
        <w:ind w:left="426" w:hanging="426"/>
        <w:rPr>
          <w:ins w:id="161" w:author="Rüter, Dr., Ingo" w:date="2023-02-24T11:38:00Z"/>
        </w:rPr>
      </w:pPr>
      <w:ins w:id="162" w:author="Rüter, Dr., Ingo" w:date="2023-02-24T11:38:00Z">
        <w:r>
          <w:t>2.</w:t>
        </w:r>
        <w:r>
          <w:tab/>
          <w:t>Flüge zwischen Flugplätzen in zwei Drittstaaten durchführt.</w:t>
        </w:r>
      </w:ins>
    </w:p>
    <w:p>
      <w:pPr>
        <w:pStyle w:val="GesAbsatz"/>
        <w:rPr>
          <w:ins w:id="163" w:author="Rüter, Dr., Ingo" w:date="2023-02-24T11:38:00Z"/>
        </w:rPr>
      </w:pPr>
      <w:ins w:id="164" w:author="Rüter, Dr., Ingo" w:date="2023-02-24T11:38:00Z">
        <w:r>
          <w:t>(2) Die Pflicht entfällt jedoch, wenn der Luftfahrzeugbetreiber bei der zuständigen Behörde bereits einen Überwachungsplan nach § 6 des Treibhausgas-Emissionshandelsgesetzes eingereicht hat.</w:t>
        </w:r>
      </w:ins>
    </w:p>
    <w:p>
      <w:pPr>
        <w:pStyle w:val="GesAbsatz"/>
        <w:rPr>
          <w:del w:id="165" w:author="Rüter, Dr., Ingo" w:date="2023-02-24T11:39:00Z"/>
        </w:rPr>
        <w:pPrChange w:id="166" w:author="Rüter, Dr., Ingo" w:date="2023-02-24T11:37:00Z">
          <w:pPr>
            <w:pStyle w:val="GesAbsatz"/>
            <w:ind w:left="426"/>
          </w:pPr>
        </w:pPrChange>
      </w:pPr>
    </w:p>
    <w:p>
      <w:pPr>
        <w:pStyle w:val="berschrift2"/>
      </w:pPr>
      <w:bookmarkStart w:id="167" w:name="_Toc128131753"/>
      <w:r>
        <w:t>Abschnitt 6</w:t>
      </w:r>
      <w:r>
        <w:br/>
        <w:t>Zertifizierung von Prüfstellen</w:t>
      </w:r>
      <w:r>
        <w:br/>
        <w:t>(Zu § 21 des Gesetzes)</w:t>
      </w:r>
      <w:bookmarkEnd w:id="167"/>
    </w:p>
    <w:p>
      <w:pPr>
        <w:pStyle w:val="berschrift3"/>
      </w:pPr>
      <w:bookmarkStart w:id="168" w:name="_Toc128131754"/>
      <w:r>
        <w:t>§ 9</w:t>
      </w:r>
      <w:r>
        <w:br/>
        <w:t>Beleihung</w:t>
      </w:r>
      <w:bookmarkEnd w:id="168"/>
    </w:p>
    <w:p>
      <w:pPr>
        <w:pStyle w:val="GesAbsatz"/>
      </w:pPr>
      <w:r>
        <w:t xml:space="preserve">(1) Die im Handelsregister, Abteilung B des Amtsgerichts Bonn unter der Nummer 6946 eingetragene DAU-Deutsche Akkreditierungs- und Zulassungsgesellschaft für Umweltgutachter mbH wird mit den Aufgaben der </w:t>
      </w:r>
      <w:r>
        <w:lastRenderedPageBreak/>
        <w:t>Zulassungsstelle nach Artikel 55 Absatz 2 der Akkreditierungs- und Verifizierungsverordnung beliehen (Beliehene).</w:t>
      </w:r>
    </w:p>
    <w:p>
      <w:pPr>
        <w:pStyle w:val="GesAbsatz"/>
      </w:pPr>
      <w:r>
        <w:t>(2) Die Beliehene und das Bundesministerium für Umwelt, Naturschutz und nukleare Sicherheit vereinbaren in einem öffentlich-rechtlichen Vertrag, wie die nach dieser Verordnung übertragenen Aufgaben im Einzelnen auszuführen sind.</w:t>
      </w:r>
    </w:p>
    <w:p>
      <w:pPr>
        <w:pStyle w:val="GesAbsatz"/>
      </w:pPr>
      <w:r>
        <w:t>(3) Die Beliehene ist verpflichtet, alle personellen, organisatorischen und finanziellen Voraussetzungen zur ordnungsgemäßen Erfüllung der ihr übertragenen Aufgaben fortlaufend sicherzustellen. Hierzu gehört auch, dass bei ihr keine Personen angestellt sind, die gleichzeitig auch als zertifizierte Prüfstelle oder bei einer akkreditierten Prüfstelle tätig sind.</w:t>
      </w:r>
    </w:p>
    <w:p>
      <w:pPr>
        <w:pStyle w:val="GesAbsatz"/>
      </w:pPr>
      <w:r>
        <w:t>(4) Im Widerspruchsverfahren gegen einen von der Zulassungsstelle erlassenen Verwaltungsakt ist die Zulassungsstelle für die Entscheidung über den Widerspruch zuständig.</w:t>
      </w:r>
    </w:p>
    <w:p>
      <w:pPr>
        <w:pStyle w:val="berschrift3"/>
      </w:pPr>
      <w:bookmarkStart w:id="169" w:name="_Toc128131755"/>
      <w:r>
        <w:t>§ 10</w:t>
      </w:r>
      <w:r>
        <w:br/>
        <w:t>Anwendbare Vorschriften</w:t>
      </w:r>
      <w:bookmarkEnd w:id="169"/>
    </w:p>
    <w:p>
      <w:pPr>
        <w:pStyle w:val="GesAbsatz"/>
      </w:pPr>
      <w:r>
        <w:t>(1) Hinsichtlich der Anforderungen an die zu zertifizierenden Prüfstellen, die Zulassungsstelle und das Zertifizierungsverfahren gilt die Akkreditierungs- und Verifizierungsverordnung entsprechend mit der Maßgabe, dass anstelle der Akkreditierung auf die Zertifizierung abzustellen ist.</w:t>
      </w:r>
    </w:p>
    <w:p>
      <w:pPr>
        <w:pStyle w:val="GesAbsatz"/>
      </w:pPr>
      <w:r>
        <w:t>(2) Unbeschadet des Absatzes 1 gilt Artikel 37 Absatz 6 der Akkreditierungs- und Verifizierungsverordnung mit der weiteren Maßgabe, dass die Aufgaben des kompetenten Bewerters von einem Dritten wahrgenommen werden, der nicht bei der zertifizierten Prüfstelle tätig ist. Dies gilt auch für die Aufgaben des unabhängigen Überprüfers nach Artikel 37 Absatz 3 der Akkreditierungs- und Verifizierungsverordnung.</w:t>
      </w:r>
    </w:p>
    <w:p>
      <w:pPr>
        <w:pStyle w:val="berschrift3"/>
      </w:pPr>
      <w:bookmarkStart w:id="170" w:name="_Toc128131756"/>
      <w:r>
        <w:t>§ 11</w:t>
      </w:r>
      <w:r>
        <w:br/>
        <w:t>Ausschluss von der Zertifizierung</w:t>
      </w:r>
      <w:bookmarkEnd w:id="170"/>
    </w:p>
    <w:p>
      <w:pPr>
        <w:pStyle w:val="GesAbsatz"/>
      </w:pPr>
      <w:r>
        <w:t>(1) Von der Zertifizierung als Prüfstelle sind natürliche Personen ausgeschlossen, die</w:t>
      </w:r>
    </w:p>
    <w:p>
      <w:pPr>
        <w:pStyle w:val="GesAbsatz"/>
        <w:ind w:left="425" w:hanging="425"/>
      </w:pPr>
      <w:r>
        <w:t>1.</w:t>
      </w:r>
      <w:r>
        <w:tab/>
        <w:t>in einem Beschäftigungsverhältnis mit einer juristischen Person oder einer rechtsfähigen Personengesellschaft stehen, die nach der Akkreditierungs- und Verifizierungsverordnung in der gültigen Fassung als Prüfstelle akkreditiert ist oder einen Antrag auf eine solche Akkreditierung gestellt hat,</w:t>
      </w:r>
    </w:p>
    <w:p>
      <w:pPr>
        <w:pStyle w:val="GesAbsatz"/>
        <w:ind w:left="425" w:hanging="425"/>
      </w:pPr>
      <w:r>
        <w:t>2.</w:t>
      </w:r>
      <w:r>
        <w:tab/>
        <w:t>einem Organ einer juristischen Person oder einer rechtsfähigen Personengesellschaft nach Nummer 1 angehören oder</w:t>
      </w:r>
    </w:p>
    <w:p>
      <w:pPr>
        <w:pStyle w:val="GesAbsatz"/>
        <w:ind w:left="425" w:hanging="425"/>
      </w:pPr>
      <w:r>
        <w:t>3.</w:t>
      </w:r>
      <w:r>
        <w:tab/>
        <w:t>Gesellschafter einer juristischen Person oder einer rechtsfähigen Personengesellschaft nach Nummer 1 sind; im Fall der Beteiligung an einer Kapitalgesellschaft gilt dies nur, sofern die Beteiligung insgesamt den fünften Teil des Nennkapitals dieser Gesellschaft überschreitet.</w:t>
      </w:r>
    </w:p>
    <w:p>
      <w:pPr>
        <w:pStyle w:val="GesAbsatz"/>
      </w:pPr>
      <w:r>
        <w:t>(2) Im Fall des Absatzes 1 Nummer 1 kann bei einem laufenden Akkreditierungsverfahren über den Antrag auf Zertifizierung als Prüfstelle erst nach der Entscheidung über den Akkreditierungsantrag entschieden werden. Tritt einer der Ausschlussgründe nach Absatz 1 Nummer 1 bis 3 nachträglich ein, hebt die Beliehene die Zertifizierung als Prüfstelle auf.</w:t>
      </w:r>
    </w:p>
    <w:p>
      <w:pPr>
        <w:pStyle w:val="berschrift3"/>
      </w:pPr>
      <w:bookmarkStart w:id="171" w:name="_Toc128131757"/>
      <w:r>
        <w:t>§ 12</w:t>
      </w:r>
      <w:r>
        <w:br/>
        <w:t>Aufsicht über die Tätigkeit der Beliehenen</w:t>
      </w:r>
      <w:bookmarkEnd w:id="171"/>
    </w:p>
    <w:p>
      <w:pPr>
        <w:pStyle w:val="GesAbsatz"/>
      </w:pPr>
      <w:r>
        <w:t>(1) Die Aufsicht über die Beliehene erstreckt sich auf die Rechtmäßigkeit der Zertifizierungs- und Aufsichtstätigkeit und auf die Entscheidungen der Beliehenen über Aufsichtsmaßnahmen nach Artikel 54 der Akkreditierungs- und Verifizierungsverordnung.</w:t>
      </w:r>
    </w:p>
    <w:p>
      <w:pPr>
        <w:pStyle w:val="GesAbsatz"/>
      </w:pPr>
      <w:r>
        <w:t>(2) Die Beliehene hat jährlich bis zum 1. Juni in einem Bericht an das Bundesministerium für Umwelt, Naturschutz und nukleare Sicherheit nachzuweisen, dass die in der Akkreditierungs- und Verifizierungsverordnung genannten Anforderungen an die Zulassungsstelle und an das Zertifizierungsverfahren eingehalten werden.</w:t>
      </w:r>
    </w:p>
    <w:p>
      <w:pPr>
        <w:pStyle w:val="berschrift3"/>
      </w:pPr>
      <w:bookmarkStart w:id="172" w:name="_Toc128131758"/>
      <w:r>
        <w:t>§ 13</w:t>
      </w:r>
      <w:r>
        <w:br/>
        <w:t>Beendigung der Beleihung</w:t>
      </w:r>
      <w:bookmarkEnd w:id="172"/>
    </w:p>
    <w:p>
      <w:pPr>
        <w:pStyle w:val="GesAbsatz"/>
      </w:pPr>
      <w:r>
        <w:t>(1) Die Beleihung endet mit dem Inkrafttreten einer Verordnung, durch die die Beleihung aufgehoben wird.</w:t>
      </w:r>
    </w:p>
    <w:p>
      <w:pPr>
        <w:pStyle w:val="GesAbsatz"/>
      </w:pPr>
      <w:r>
        <w:t>(2) Die Beliehene kann die Beendigung der Beleihung jederzeit in schriftlicher oder elektronischer Form verlangen. Das Bundesministerium für Umwelt, Naturschutz und nukleare Sicherheit hat diesem Verlangen innerhalb einer Frist von drei Jahren zu entsprechen.</w:t>
      </w:r>
    </w:p>
    <w:p>
      <w:pPr>
        <w:pStyle w:val="GesAbsatz"/>
      </w:pPr>
      <w:r>
        <w:lastRenderedPageBreak/>
        <w:t>(3) Die Beliehene ist zur ordnungsgemäßen Wahrnehmung der ihr übertragenen Aufgaben bis zur Beendigung der Beleihung oder bis zum Ablauf der in Absatz 2 genannten Frist verpflichtet.</w:t>
      </w:r>
    </w:p>
    <w:p>
      <w:pPr>
        <w:pStyle w:val="berschrift2"/>
      </w:pPr>
      <w:bookmarkStart w:id="173" w:name="_Toc128131759"/>
      <w:r>
        <w:t>Abschnitt 7</w:t>
      </w:r>
      <w:r>
        <w:br/>
        <w:t>Gebühren und Auslagen für Amtshandlungen der Zulassungsstelle</w:t>
      </w:r>
      <w:r>
        <w:br/>
        <w:t>(Zu § 22 des Gesetzes)</w:t>
      </w:r>
      <w:bookmarkEnd w:id="173"/>
    </w:p>
    <w:p>
      <w:pPr>
        <w:pStyle w:val="berschrift3"/>
      </w:pPr>
      <w:bookmarkStart w:id="174" w:name="_Toc128131760"/>
      <w:r>
        <w:t>§ 14</w:t>
      </w:r>
      <w:r>
        <w:br/>
        <w:t>(aufgehoben)</w:t>
      </w:r>
      <w:bookmarkEnd w:id="174"/>
    </w:p>
    <w:p>
      <w:pPr>
        <w:pStyle w:val="berschrift2"/>
      </w:pPr>
      <w:bookmarkStart w:id="175" w:name="_Toc128131761"/>
      <w:r>
        <w:t>Abschnitt 8</w:t>
      </w:r>
      <w:r>
        <w:br/>
        <w:t>Verfahren zur Feststellung einheitlicher Anlagen</w:t>
      </w:r>
      <w:r>
        <w:br/>
        <w:t>(Zu § 24 des Gesetzes)</w:t>
      </w:r>
      <w:bookmarkEnd w:id="175"/>
    </w:p>
    <w:p>
      <w:pPr>
        <w:pStyle w:val="berschrift3"/>
      </w:pPr>
      <w:bookmarkStart w:id="176" w:name="_Toc128131762"/>
      <w:r>
        <w:t>§ 15</w:t>
      </w:r>
      <w:r>
        <w:br/>
        <w:t>Einheitliche Anlage</w:t>
      </w:r>
      <w:bookmarkEnd w:id="176"/>
    </w:p>
    <w:p>
      <w:pPr>
        <w:pStyle w:val="GesAbsatz"/>
      </w:pPr>
      <w:r>
        <w:t>(1) Auf Antrag des Betreibers stellt die zuständige Behörde fest, dass Anlagen nach Anhang 1 Teil 2 Nummer 1 bis 6 des Treibhausgas-Emissionshandelsgesetzes gemeinsam mit anderen Anlagen nach Anhang 1 Teil 2 Nummer 12 bis 22 des Treibhausgas-Emissionshandelsgesetzes eine einheitliche Anlage bilden, sofern die Voraussetzungen des § 24 des Treibhausgas-Emissionshandelsgesetzes erfüllt sind.</w:t>
      </w:r>
    </w:p>
    <w:p>
      <w:pPr>
        <w:pStyle w:val="GesAbsatz"/>
      </w:pPr>
      <w:r>
        <w:t>(2) Betreiber von Anlagen im Sinne des Anhangs 1 Teil 2 Nummer 8 bis 11 des Treibhausgas-Emissionshandelsgesetzes, die nach § 24 des Treibhausgas-Emissionshandelsgesetzes als einheitliche Anlage gelten, sind verpflichtet, im Rahmen der Emissionsberichterstattung auch die Produktionsmengen der in den einbezogenen Anlagen hergestellten Produkte anzugeben.</w:t>
      </w:r>
    </w:p>
    <w:p>
      <w:pPr>
        <w:pStyle w:val="GesAbsatz"/>
      </w:pPr>
      <w:r>
        <w:t>(3) Anlagen nach Anhang 1 Teil 2 Nummer 7 des Treibhausgas-Emissionshandelsgesetzes gelten gemeinsam mit sonstigen in Anhang 1 Teil 2 des Treibhausgas-Emissionshandelsgesetzes aufgeführten Anlagen als einheitliche Anlage, sofern sie von demselben Anlagenbetreiber an demselben Standort in einem technischen Verbund betrieben werden.</w:t>
      </w:r>
    </w:p>
    <w:p>
      <w:pPr>
        <w:pStyle w:val="GesAbsatz"/>
      </w:pPr>
      <w:r>
        <w:t>(4) Die zuständige Behörde hat Feststellungen nach § 24 des Treibhausgas-Emissionshandelsgesetzes zu widerrufen, soweit nachträglich unmittelbar geltende Rechtsakte der Europäischen Union der Bildung einer solchen einheitlichen Anlage entgegenstehen.</w:t>
      </w:r>
    </w:p>
    <w:p>
      <w:pPr>
        <w:pStyle w:val="berschrift2"/>
      </w:pPr>
      <w:bookmarkStart w:id="177" w:name="_Toc128131763"/>
      <w:r>
        <w:t>Abschnitt 9</w:t>
      </w:r>
      <w:r>
        <w:br/>
        <w:t>Kleinemittenten</w:t>
      </w:r>
      <w:r>
        <w:br/>
        <w:t>(Zu § 27 des Gesetzes)</w:t>
      </w:r>
      <w:bookmarkEnd w:id="177"/>
    </w:p>
    <w:p>
      <w:pPr>
        <w:pStyle w:val="berschrift3"/>
      </w:pPr>
      <w:bookmarkStart w:id="178" w:name="_Toc128131764"/>
      <w:r>
        <w:t>§ 16</w:t>
      </w:r>
      <w:r>
        <w:br/>
        <w:t>Befreiung von Kleinemittenten</w:t>
      </w:r>
      <w:bookmarkEnd w:id="178"/>
    </w:p>
    <w:p>
      <w:pPr>
        <w:pStyle w:val="GesAbsatz"/>
      </w:pPr>
      <w:r>
        <w:t>(1) Die zuständige Behörde befreit den Betreiber einer Anlage auf Antrag jeweils für die Dauer eines Zuteilungszeitraums nach Artikel 2 Absatz 15 der EU-Zuteilungsverordnung von der Pflicht nach § 7 Absatz 1 des Treibhausgas-Emissionshandelsgesetzes, sofern</w:t>
      </w:r>
    </w:p>
    <w:p>
      <w:pPr>
        <w:pStyle w:val="GesAbsatz"/>
        <w:ind w:left="425" w:hanging="425"/>
      </w:pPr>
      <w:r>
        <w:t>1.</w:t>
      </w:r>
      <w:r>
        <w:tab/>
        <w:t>die Anlage in jedem Jahr des Bezugszeitraums des jeweiligen Zuteilungszeitraums weniger als 15 000 Tonnen Kohlendioxidäquivalent emittiert hat,</w:t>
      </w:r>
    </w:p>
    <w:p>
      <w:pPr>
        <w:pStyle w:val="GesAbsatz"/>
        <w:ind w:left="425" w:hanging="425"/>
      </w:pPr>
      <w:r>
        <w:t>2.</w:t>
      </w:r>
      <w:r>
        <w:tab/>
        <w:t>der Betreiber sich für den jeweiligen Zuteilungszeitraum zur Durchführung einer gleichwertigen Maßnahme nach § 18 verpflichtet und</w:t>
      </w:r>
    </w:p>
    <w:p>
      <w:pPr>
        <w:pStyle w:val="GesAbsatz"/>
        <w:ind w:left="425" w:hanging="425"/>
      </w:pPr>
      <w:r>
        <w:t>3.</w:t>
      </w:r>
      <w:r>
        <w:tab/>
        <w:t>die Europäische Kommission keine Einwände nach Artikel 27 Absatz 2 Satz 1 der Richtlinie 2003/87/EG des Europäischen Parlaments und des Rates vom 13. Oktober 2003 über ein System für den Handel mit Treibhausgasemissionszertifikaten in der Gemeinschaft und zur Änderung der Richtlinie 96/61/EG des Rates (ABl. L 275 vom 25.10.2003, S. 32), die zuletzt durch die Richtlinie (EU) 2018/410 (ABl. L 76 vom 19.3.2018, S. 3) geändert worden ist, gegen die Befreiung erhebt.</w:t>
      </w:r>
    </w:p>
    <w:p>
      <w:pPr>
        <w:pStyle w:val="GesAbsatz"/>
      </w:pPr>
      <w:r>
        <w:t>(2) Der Bezugszeitraum für den Zuteilungszeitraum 2021 bis 2025 sind die Jahre 2016 bis 2018; der Bezugszeitraum für den Zuteilungszeitraum 2026 bis 2030 sind die Jahre 2021 bis 2023.</w:t>
      </w:r>
    </w:p>
    <w:p>
      <w:pPr>
        <w:pStyle w:val="GesAbsatz"/>
        <w:rPr>
          <w:ins w:id="179" w:author="Rüter, Dr., Ingo" w:date="2023-02-24T11:40:00Z"/>
        </w:rPr>
      </w:pPr>
      <w:r>
        <w:t>(3)</w:t>
      </w:r>
      <w:del w:id="180" w:author="Rüter, Dr., Ingo" w:date="2023-02-24T11:39:00Z">
        <w:r>
          <w:delText xml:space="preserve"> Bei Anlagen der in Anhang 1 Teil 2 Nummer 2 bis 6 des Treibhausgas-Emissionshandelsgesetzes genannten Tätigkeiten ist eine Befreiung nach Absatz 1 ausgeschlossen, sofern die Feuerungswärmeleistung der Anlage 35 Megawatt oder mehr beträgt; dies gilt für die Gesamtfeuerungswärmeleistung von Verbrennungseinheiten nach Anhang 1 Teil 2 Nummer 1 des Treibhausgas-Emissionshandelsgesetzes in einer Anlage entsprechend</w:delText>
        </w:r>
      </w:del>
      <w:ins w:id="181" w:author="Rüter, Dr., Ingo" w:date="2023-02-24T11:39:00Z">
        <w:r>
          <w:t xml:space="preserve"> </w:t>
        </w:r>
      </w:ins>
      <w:ins w:id="182" w:author="Rüter, Dr., Ingo" w:date="2023-02-24T11:40:00Z">
        <w:r>
          <w:t>Ausgeschlossen ist eine Befreiung von der Pflicht nach § 7 Absatz 1 des Treibhausgas- Emissionshandelsgesetzes</w:t>
        </w:r>
      </w:ins>
    </w:p>
    <w:p>
      <w:pPr>
        <w:pStyle w:val="GesAbsatz"/>
        <w:ind w:left="426" w:hanging="426"/>
        <w:rPr>
          <w:ins w:id="183" w:author="Rüter, Dr., Ingo" w:date="2023-02-24T11:40:00Z"/>
        </w:rPr>
      </w:pPr>
      <w:ins w:id="184" w:author="Rüter, Dr., Ingo" w:date="2023-02-24T11:40:00Z">
        <w:r>
          <w:lastRenderedPageBreak/>
          <w:t>1.</w:t>
        </w:r>
        <w:r>
          <w:tab/>
          <w:t>bei Verbrennungseinheiten nach Anhang 1 Teil 2 Nummer 1 des Treibhausgas-Emissionshandelsgesetzes, sofern die Gesamtfeuerungswärmeleistung dieser Verbrennungseinheiten 35 Megawatt oder mehr beträgt,</w:t>
        </w:r>
      </w:ins>
    </w:p>
    <w:p>
      <w:pPr>
        <w:pStyle w:val="GesAbsatz"/>
        <w:ind w:left="426" w:hanging="426"/>
        <w:rPr>
          <w:ins w:id="185" w:author="Rüter, Dr., Ingo" w:date="2023-02-24T11:40:00Z"/>
        </w:rPr>
      </w:pPr>
      <w:ins w:id="186" w:author="Rüter, Dr., Ingo" w:date="2023-02-24T11:40:00Z">
        <w:r>
          <w:t>2.</w:t>
        </w:r>
        <w:r>
          <w:tab/>
          <w:t>bei Anlagen nach Anhang 1 Teil 2 Nummer 2 bis 6 des Treibhausgas-Emissionshandelsgesetzes, sofern die Feuerungswärmeleistung der Anlage 35 Megawatt oder mehr beträgt, und</w:t>
        </w:r>
      </w:ins>
    </w:p>
    <w:p>
      <w:pPr>
        <w:pStyle w:val="GesAbsatz"/>
        <w:ind w:left="426" w:hanging="426"/>
      </w:pPr>
      <w:ins w:id="187" w:author="Rüter, Dr., Ingo" w:date="2023-02-24T11:40:00Z">
        <w:r>
          <w:t>3.</w:t>
        </w:r>
        <w:r>
          <w:tab/>
          <w:t>bei Anlagen, die Restgase oder Wärme mit einer anderen Anlage, die am Emissionshandel teilnimmt, austauschen.</w:t>
        </w:r>
      </w:ins>
      <w:del w:id="188" w:author="Rüter, Dr., Ingo" w:date="2023-02-24T11:40:00Z">
        <w:r>
          <w:delText>.</w:delText>
        </w:r>
      </w:del>
    </w:p>
    <w:p>
      <w:pPr>
        <w:pStyle w:val="GesAbsatz"/>
      </w:pPr>
      <w:r>
        <w:t>(4) Für die Dauer der Befreiung besteht kein Anspruch auf eine Zuteilung von kostenlosen Berechtigungen nach § 9 Absatz 1 des Treibhausgas-Emissionshandelsgesetzes.</w:t>
      </w:r>
    </w:p>
    <w:p>
      <w:pPr>
        <w:pStyle w:val="berschrift3"/>
      </w:pPr>
      <w:bookmarkStart w:id="189" w:name="_Toc128131765"/>
      <w:r>
        <w:t>§ 17</w:t>
      </w:r>
      <w:r>
        <w:br/>
        <w:t>Form und Inhalt des Antrags</w:t>
      </w:r>
      <w:bookmarkEnd w:id="189"/>
    </w:p>
    <w:p>
      <w:pPr>
        <w:pStyle w:val="GesAbsatz"/>
      </w:pPr>
      <w:r>
        <w:t>(1) Die Befreiung nach § 16 Absatz 1 setzt einen Antrag des Betreibers bei der zuständigen Behörde auf Befreiung für den jeweiligen Zuteilungszeitraum voraus. Der Antrag auf Befreiung ist innerhalb einer Frist, die von der zuständigen Behörde mindestens einen Monat vor ihrem Ablauf im Bundesanzeiger bekannt gegeben wird, zu stellen. Bei verspätetem Antrag besteht kein Anspruch auf Befreiung.</w:t>
      </w:r>
    </w:p>
    <w:p>
      <w:pPr>
        <w:pStyle w:val="GesAbsatz"/>
      </w:pPr>
      <w:r>
        <w:t>(2) Der Antrag muss folgende Angaben enthalten:</w:t>
      </w:r>
    </w:p>
    <w:p>
      <w:pPr>
        <w:pStyle w:val="GesAbsatz"/>
        <w:ind w:left="425" w:hanging="425"/>
      </w:pPr>
      <w:r>
        <w:t>1.</w:t>
      </w:r>
      <w:r>
        <w:tab/>
        <w:t>bei Anlagen nach Anhang 1 Teil 2 Nummer 1 bis 6 des Treibhausgas-Emissionshandelsgesetzes die Feuerungswärmeleistung der Anlage und</w:t>
      </w:r>
    </w:p>
    <w:p>
      <w:pPr>
        <w:pStyle w:val="GesAbsatz"/>
      </w:pPr>
      <w:r>
        <w:t>2.</w:t>
      </w:r>
      <w:r>
        <w:tab/>
        <w:t>die Festlegung auf eine der gleichwertigen Maßnahmen nach § 18.</w:t>
      </w:r>
    </w:p>
    <w:p>
      <w:pPr>
        <w:pStyle w:val="berschrift3"/>
      </w:pPr>
      <w:bookmarkStart w:id="190" w:name="_Toc128131766"/>
      <w:r>
        <w:t>§ 18</w:t>
      </w:r>
      <w:r>
        <w:br/>
        <w:t>Gleichwertige Maßnahme</w:t>
      </w:r>
      <w:bookmarkEnd w:id="190"/>
    </w:p>
    <w:p>
      <w:pPr>
        <w:pStyle w:val="GesAbsatz"/>
      </w:pPr>
      <w:r>
        <w:t>(1) Während der Dauer der Befreiung nach § 16 Absatz 1 unterliegt der Betreiber entsprechend seiner nach § 16 Absatz 1 Nummer 2 getroffenen Auswahl einer der nachfolgenden gleichwertigen Maßnahmen:</w:t>
      </w:r>
    </w:p>
    <w:p>
      <w:pPr>
        <w:pStyle w:val="GesAbsatz"/>
        <w:ind w:left="425" w:hanging="425"/>
      </w:pPr>
      <w:r>
        <w:t>1.</w:t>
      </w:r>
      <w:r>
        <w:tab/>
        <w:t>Zahlung eines Ausgleichsbetrages für ersparte Kosten des Erwerbs von Emissionsberechtigungen nach § 19 oder</w:t>
      </w:r>
    </w:p>
    <w:p>
      <w:pPr>
        <w:pStyle w:val="GesAbsatz"/>
      </w:pPr>
      <w:r>
        <w:t>2.</w:t>
      </w:r>
      <w:r>
        <w:tab/>
        <w:t>Selbstverpflichtung zu Emissionsminderungen der Anlage nach § 20.</w:t>
      </w:r>
    </w:p>
    <w:p>
      <w:pPr>
        <w:pStyle w:val="GesAbsatz"/>
      </w:pPr>
      <w:r>
        <w:t>(2) Betreiber von Anlagen, die Stromerzeuger im Sinne von Artikel 10a Absatz 4 der Richtlinie 2003/87/EG sind, und Betreiber von Anlagen, die Restgase oder Wärme mit anderen Anlagen austauschen, dürfen die gleichwertige Maßnahme nach Absatz 1 Nummer 2 nicht wählen.</w:t>
      </w:r>
    </w:p>
    <w:p>
      <w:pPr>
        <w:pStyle w:val="berschrift3"/>
      </w:pPr>
      <w:bookmarkStart w:id="191" w:name="_Toc128131767"/>
      <w:r>
        <w:t>§ 19</w:t>
      </w:r>
      <w:r>
        <w:br/>
        <w:t>Ausgleichsbetrag</w:t>
      </w:r>
      <w:bookmarkEnd w:id="191"/>
    </w:p>
    <w:p>
      <w:pPr>
        <w:pStyle w:val="GesAbsatz"/>
      </w:pPr>
      <w:r>
        <w:t>(1) Während der Dauer der Befreiung nach § 16 Absatz 1 hat der Betreiber für jedes Berichtsjahr einen Ausgleichsbetrag für ersparte Kosten des Erwerbs von Berechtigungen zu leisten.</w:t>
      </w:r>
    </w:p>
    <w:p>
      <w:pPr>
        <w:pStyle w:val="GesAbsatz"/>
      </w:pPr>
      <w:r>
        <w:t>(2) Der zu zahlende Ausgleichsbetrag ist das Produkt aus</w:t>
      </w:r>
    </w:p>
    <w:p>
      <w:pPr>
        <w:pStyle w:val="GesAbsatz"/>
        <w:ind w:left="425" w:hanging="425"/>
      </w:pPr>
      <w:r>
        <w:t>1.</w:t>
      </w:r>
      <w:r>
        <w:tab/>
        <w:t>der anzusetzenden Menge an Berechtigungen, die dem Zukaufbedarf einer Anlage für das jeweilige Berichtsjahr entspricht, und</w:t>
      </w:r>
    </w:p>
    <w:p>
      <w:pPr>
        <w:pStyle w:val="GesAbsatz"/>
        <w:ind w:left="425" w:hanging="425"/>
      </w:pPr>
      <w:r>
        <w:t>2.</w:t>
      </w:r>
      <w:r>
        <w:tab/>
        <w:t>dem durchschnittlichen, volumengewichteten Zuschlagspreis der Versteigerungen nach § 8 des Treibhausgas-Emissionshandelsgesetzes im Berichtsjahr oder in dem Kalenderjahr vor dem Berichtsjahr, je nachdem, welcher der beiden Zuschlagspreise der niedrigere ist; die zuständige Behörde gibt den maßgeblichen Zuschlagspreis für das jeweilige Berichtsjahr bis zum 31. März des auf das Berichtsjahr folgenden Kalenderjahres auf ihrer Internetseite bekannt.</w:t>
      </w:r>
    </w:p>
    <w:p>
      <w:pPr>
        <w:pStyle w:val="GesAbsatz"/>
        <w:rPr>
          <w:ins w:id="192" w:author="Rüter, Dr., Ingo" w:date="2023-02-24T11:40:00Z"/>
        </w:rPr>
      </w:pPr>
      <w:r>
        <w:t>(3) Die anzusetzende Menge an Berechtigungen nach Absatz 2 Nummer 1 entspricht der Differenz zwischen der Emissionsmenge der Anlage im Berichtsjahr und der Menge an Berechtigungen, die dem Betreiber anstelle der Befreiung für das Berichtsjahr nach den Vorgaben des § 9 des Treibhausgas-Emissionshandelsgesetzes zugeteilt worden wäre. Sofern der Wert der anzusetzenden Menge an Berechtigungen einen negativen Wert erreicht, entfällt die Pflicht nach Absatz 1 für dieses Berichtsjahr und der Betreiber kann im Folgejahr desselben Zuteilungszeitraums bei der Differenzbildung nach Satz 1 den negativen Wert des Vorjahres anrechnen. Sofern sich durch diese Anrechnung auch für das Folgejahr ein negativer Wert ergibt, gilt Satz 2 für das Folgejahr entsprechend.</w:t>
      </w:r>
    </w:p>
    <w:p>
      <w:pPr>
        <w:pStyle w:val="GesAbsatz"/>
      </w:pPr>
      <w:ins w:id="193" w:author="Rüter, Dr., Ingo" w:date="2023-02-24T11:40:00Z">
        <w:r>
          <w:t xml:space="preserve">(3a) Soweit ein Betreiber nicht ordnungsgemäß über die durch seine Tätigkeit verursachten Emissionen berichtet hat, schätzt die zuständige Behörde die durch die Tätigkeit verursachten Emissionen. Die Schätzung </w:t>
        </w:r>
        <w:r>
          <w:lastRenderedPageBreak/>
          <w:t>unterbleibt jedoch, wenn der Betreiber seiner Berichtspflicht innerhalb einer Frist, die ihm die zuständige Behörde dafür setzt, nachträglich ordnungsgemäß nachkommt. Wird die Schätzung durchgeführt, so gilt für sie Anhang 2 Teil 2 des Treibhausgas-Emissionshandelsgesetzes entsprechend.</w:t>
        </w:r>
      </w:ins>
    </w:p>
    <w:p>
      <w:pPr>
        <w:pStyle w:val="GesAbsatz"/>
      </w:pPr>
      <w:r>
        <w:t>(4) Die zuständige Behörde setzt die Menge an Berechtigungen, die dem Betreiber anstelle der Befreiung für die einzelnen Jahre des jeweiligen Zuteilungszeitraums zugeteilt worden wäre, mit der Befreiung nach § 16 Absatz 1 fest. Veränderungen der Produktionsmenge gegenüber dem für die Festsetzung nach Satz 1 maßgeblichen Zeitraum bleiben unberücksichtigt.</w:t>
      </w:r>
    </w:p>
    <w:p>
      <w:pPr>
        <w:pStyle w:val="GesAbsatz"/>
      </w:pPr>
      <w:r>
        <w:t>(5) Der Ausgleichsbetrag ist für jedes Berichtsjahr bis zum 30. April des auf das Berichtsjahr folgenden Kalenderjahres als Schickschuld an die zuständige Behörde zu leisten. Soweit der Ausgleichsbetrag nicht rechtzeitig geleistet wurde, setzt die zuständige Behörde den rückständigen Ausgleichsbetrag fest. Für die Berechnung des rückständigen Ausgleichsbetrages gilt abweichend von Absatz 2 Nummer 2 als maßgeblicher Zuschlagspreis der durchschnittliche volumengewichtete Zuschlagspreis der Versteigerungen nach § 8 des Treibhausgas-Emissionshandelsgesetzes im Berichtsjahr oder in dem Kalenderjahr vor dem Berichtsjahr, je nachdem, welcher der beiden Zuschlagspreise der höhere ist.</w:t>
      </w:r>
    </w:p>
    <w:p>
      <w:pPr>
        <w:pStyle w:val="GesAbsatz"/>
      </w:pPr>
      <w:r>
        <w:t>(6) Soweit ein Ausgleichsbetrag ohne rechtlichen Grund entrichtet wurde, kann derjenige, auf dessen Rechnung die Zahlung bewirkt worden ist, von der zuständigen Behörde die Erstattung des entrichteten Betrages fordern. Ansprüche des Bundes auf Zahlung des Ausgleichsbetrages sowie Erstattungsansprüche nach Satz 1 verjähren nach den Vorschriften des Bürgerlichen Gesetzbuches über die regelmäßige Verjährung.</w:t>
      </w:r>
    </w:p>
    <w:p>
      <w:pPr>
        <w:pStyle w:val="GesAbsatz"/>
      </w:pPr>
      <w:r>
        <w:t xml:space="preserve">(7) Die Einnahmen aus dem Ausgleichsbetrag stehen dem Bund zu und fließen in das </w:t>
      </w:r>
      <w:ins w:id="194" w:author="Rüter, Dr., Ingo" w:date="2023-02-24T11:41:00Z">
        <w:r>
          <w:t>Sondervermögen „Klima- und Transformationsfonds“.</w:t>
        </w:r>
      </w:ins>
      <w:del w:id="195" w:author="Rüter, Dr., Ingo" w:date="2023-02-24T11:41:00Z">
        <w:r>
          <w:delText>Sondervermögen „Energie- und Klimafonds“.</w:delText>
        </w:r>
      </w:del>
    </w:p>
    <w:p>
      <w:pPr>
        <w:pStyle w:val="berschrift3"/>
      </w:pPr>
      <w:bookmarkStart w:id="196" w:name="_Toc128131768"/>
      <w:r>
        <w:t>§ 20</w:t>
      </w:r>
      <w:r>
        <w:br/>
        <w:t>Selbstverpflichtung zu Emissionsminderungen</w:t>
      </w:r>
      <w:bookmarkEnd w:id="196"/>
    </w:p>
    <w:p>
      <w:pPr>
        <w:pStyle w:val="GesAbsatz"/>
      </w:pPr>
      <w:r>
        <w:t>(1) Gegenstand der Selbstverpflichtung des Betreibers zu Emissionsminderungen der Anlage ist die Reduzierung der Gesamtemissionen der Anlage gegenüber dem Basiswert beginnend ab dem Jahr 2021 um jährlich 2,2 Prozent.</w:t>
      </w:r>
    </w:p>
    <w:p>
      <w:pPr>
        <w:pStyle w:val="GesAbsatz"/>
      </w:pPr>
      <w:r>
        <w:t>(2) Der Basiswert ist der Median der Emissionen der Anlage in den Jahren 2014 bis 2018, in denen die Anlage vom Anwendungsbereich des Treibhausgas-Emissionshandelsgesetzes erfasst war, reduziert um den Prozentsatz, der der prozentualen Minderung der gemeinschaftsweiten Menge der vergebenen Zertifikate nach den Artikeln 9 und 9a der Richtlinie 2003/87/EG von der Mitte des Zeitraums der Kalenderjahre 2014 bis 2018 bis zum Ende der Handelsperiode 2013 bis 2020 entspricht.</w:t>
      </w:r>
    </w:p>
    <w:p>
      <w:pPr>
        <w:pStyle w:val="GesAbsatz"/>
      </w:pPr>
      <w:r>
        <w:t>(3) Die zuständige Behörde setzt mit der Befreiung nach § 16 Absatz 1 den Basiswert nach Absatz 2 sowie den jeweiligen Zielwert für jedes Kalenderjahr des Zuteilungszeitraums fest.</w:t>
      </w:r>
    </w:p>
    <w:p>
      <w:pPr>
        <w:pStyle w:val="GesAbsatz"/>
      </w:pPr>
      <w:r>
        <w:t>(4) Erfüllt ein Betreiber die Selbstverpflichtung nach Absatz 1 in einem Berichtsjahr nicht, so hat er für dieses Berichtsjahr einen Überschreitungsbetrag zu zahlen. Der zu zahlende Überschreitungsbetrag ist das Produkt aus</w:t>
      </w:r>
    </w:p>
    <w:p>
      <w:pPr>
        <w:pStyle w:val="GesAbsatz"/>
        <w:ind w:left="425" w:hanging="425"/>
      </w:pPr>
      <w:r>
        <w:t>1.</w:t>
      </w:r>
      <w:r>
        <w:tab/>
        <w:t>der Differenz zwischen der tatsächlichen Emissionsmenge der Anlage im Berichtsjahr und dem sich aus Absatz 1 ergebenden Zielwert für dieses Berichtsjahr und</w:t>
      </w:r>
    </w:p>
    <w:p>
      <w:pPr>
        <w:pStyle w:val="GesAbsatz"/>
        <w:ind w:left="425" w:hanging="425"/>
      </w:pPr>
      <w:r>
        <w:t>2.</w:t>
      </w:r>
      <w:r>
        <w:tab/>
        <w:t>dem durchschnittlichen, volumengewichteten Zuschlagspreis der Versteigerungen nach § 8 des Treibhausgas-Emissionshandelsgesetzes im Berichtsjahr oder in dem Kalenderjahr vor dem Berichtsjahr, je nachdem, welcher der beiden Zuschlagspreise der niedrigere ist; die zuständige Behörde gibt den maßgeblichen Zuschlagspreis für das jeweilige Berichtsjahr bis zum 31. März des auf das Berichtsjahr folgenden Kalenderjahres auf ihrer Internetseite bekannt.</w:t>
      </w:r>
    </w:p>
    <w:p>
      <w:pPr>
        <w:pStyle w:val="GesAbsatz"/>
      </w:pPr>
      <w:r>
        <w:t>(5) Sofern die Emissionsmenge der Anlage geringer ist als der sich aus Absatz 1 ergebende Zielwert für das jeweilige Berichtsjahr, kann der Betreiber die Differenzmenge bei der Differenzbildung nach Absatz 4 Satz 2 Nummer 1 im Folgejahr desselben Zuteilungszeitraums anrechnen. Sofern sich durch diese Anrechnung auch für das Folgejahr ein negativer Wert ergibt, gilt Satz 1 für das Folgejahr entsprechend.</w:t>
      </w:r>
    </w:p>
    <w:p>
      <w:pPr>
        <w:pStyle w:val="GesAbsatz"/>
      </w:pPr>
      <w:r>
        <w:t>(6) Für die Leistung des Überschreitungsbetrags gilt § 19 Absatz 5 bis 7 entsprechend.</w:t>
      </w:r>
    </w:p>
    <w:p>
      <w:pPr>
        <w:pStyle w:val="berschrift3"/>
      </w:pPr>
      <w:bookmarkStart w:id="197" w:name="_Toc128131769"/>
      <w:r>
        <w:t>§ 21</w:t>
      </w:r>
      <w:r>
        <w:br/>
        <w:t>Erlöschen der Befreiung</w:t>
      </w:r>
      <w:bookmarkEnd w:id="197"/>
    </w:p>
    <w:p>
      <w:pPr>
        <w:pStyle w:val="GesAbsatz"/>
      </w:pPr>
      <w:r>
        <w:t>Die Befreiung nach § 16 Absatz 1 erlischt, wenn die Anlage in einem Berichtsjahr 25 000 Tonnen Kohlendioxidäquivalent oder mehr emittiert. In diesem Fall unterliegt der Betreiber ab dem Kalenderjahr der Überschreitung der Emissionsgrenze der Pflicht nach § 7 Absatz 1 des Treibhausgas-Emissionshandelsgesetzes.</w:t>
      </w:r>
    </w:p>
    <w:p>
      <w:pPr>
        <w:pStyle w:val="berschrift3"/>
      </w:pPr>
      <w:bookmarkStart w:id="198" w:name="_Toc128131770"/>
      <w:r>
        <w:lastRenderedPageBreak/>
        <w:t>§ 22</w:t>
      </w:r>
      <w:r>
        <w:br/>
        <w:t>Öffentlichkeitsbeteiligung</w:t>
      </w:r>
      <w:bookmarkEnd w:id="198"/>
    </w:p>
    <w:p>
      <w:pPr>
        <w:pStyle w:val="GesAbsatz"/>
      </w:pPr>
      <w:r>
        <w:t>(1) Die zuständige Behörde gibt im Rahmen des Antragsverfahrens folgende Informationen auf ihrer Internetseite bekannt:</w:t>
      </w:r>
    </w:p>
    <w:p>
      <w:pPr>
        <w:pStyle w:val="GesAbsatz"/>
      </w:pPr>
      <w:r>
        <w:t>1.</w:t>
      </w:r>
      <w:r>
        <w:tab/>
        <w:t>die Namen der Anlagen, für die eine Befreiung nach § 16 beantragt wurde,</w:t>
      </w:r>
    </w:p>
    <w:p>
      <w:pPr>
        <w:pStyle w:val="GesAbsatz"/>
      </w:pPr>
      <w:r>
        <w:t>2.</w:t>
      </w:r>
      <w:r>
        <w:tab/>
        <w:t>für jede dieser Anlagen die gleichwertige Maßnahme nach § 18 und</w:t>
      </w:r>
    </w:p>
    <w:p>
      <w:pPr>
        <w:pStyle w:val="GesAbsatz"/>
        <w:ind w:left="425" w:hanging="425"/>
      </w:pPr>
      <w:r>
        <w:t>3.</w:t>
      </w:r>
      <w:r>
        <w:tab/>
        <w:t>für jede dieser Anlagen die in den Jahren des jeweiligen Bezugszeitraums verursachten Treibhausgasemissionen.</w:t>
      </w:r>
    </w:p>
    <w:p>
      <w:pPr>
        <w:pStyle w:val="GesAbsatz"/>
      </w:pPr>
      <w:r>
        <w:t>(2) Nach der Bekanntgabe hat die Öffentlichkeit vier Wochen Gelegenheit, zu den beabsichtigten Befreiungen Stellung zu nehmen. Nach Ablauf der Frist zur Stellungnahme teilt die zuständige Behörde der Europäischen Kommission das Ergebnis der Öffentlichkeitsbeteiligung mit. Diese Mitteilung gibt die zuständige Behörde auf ihrer Internetseite bekannt.</w:t>
      </w:r>
    </w:p>
    <w:p>
      <w:pPr>
        <w:pStyle w:val="berschrift3"/>
      </w:pPr>
      <w:bookmarkStart w:id="199" w:name="_Toc128131771"/>
      <w:r>
        <w:t>§ 23</w:t>
      </w:r>
      <w:r>
        <w:br/>
        <w:t>Erleichterungen bei Überwachung und Berichterstattung</w:t>
      </w:r>
      <w:bookmarkEnd w:id="199"/>
    </w:p>
    <w:p>
      <w:pPr>
        <w:pStyle w:val="GesAbsatz"/>
      </w:pPr>
      <w:r>
        <w:t>(1) Für die Dauer der Befreiung nach § 16 gilt die Pflicht zur Emissionsberichterstattung nach § 5 des Treibhausgas-Emissionshandelsgesetzes mit der Maßgabe, dass die Pflicht zur Verifizierung des Emissionsberichts jeweils nur für das dritte Jahr des jeweiligen Zuteilungszeitraums gilt. Abweichend von Satz 1 sind Anlagen, die in jedem Jahr des Bezugszeitraums nach § 16 Absatz 2 weniger als 5 000 Tonnen Kohlendioxidäquivalent emittiert haben, von der Pflicht zur Verifizierung des Emissionsberichts befreit, solange die Anlagen in jedem Berichtsjahr des Zuteilungszeitraums weniger als 5 000 Tonnen Kohlendioxidäquivalent emittieren.</w:t>
      </w:r>
    </w:p>
    <w:p>
      <w:pPr>
        <w:pStyle w:val="GesAbsatz"/>
      </w:pPr>
      <w:r>
        <w:t>(2) Für die Dauer der Befreiung nach § 16 gilt die Pflicht nach § 6 des Treibhausgas-Emissionshandelsgesetzes mit den Maßgaben, dass</w:t>
      </w:r>
    </w:p>
    <w:p>
      <w:pPr>
        <w:pStyle w:val="GesAbsatz"/>
        <w:ind w:left="425" w:hanging="425"/>
      </w:pPr>
      <w:r>
        <w:t>1.</w:t>
      </w:r>
      <w:r>
        <w:tab/>
        <w:t>der nach § 6 Absatz 1 des Treibhausgas-Emissionshandelsgesetzes zur Genehmigung vorzulegende Überwachungsplan keine Angaben nach Artikel 12 Absatz 2 Buchstabe c bis g der Monitoring-Verordnung zu den innerbetrieblichen Verfahren zur Überwachung und Berichterstattung nach Anhang I Teil 1 der Monitoring-Verordnung enthalten muss;</w:t>
      </w:r>
    </w:p>
    <w:p>
      <w:pPr>
        <w:pStyle w:val="GesAbsatz"/>
        <w:ind w:left="425" w:hanging="425"/>
      </w:pPr>
      <w:r>
        <w:t>2.</w:t>
      </w:r>
      <w:r>
        <w:tab/>
        <w:t>eine Anpassung des Überwachungsplans nach § 6 Absatz 3 des Treibhausgas-Emissionshandelsgesetzes nur bei Änderungen des Anlagenumfangs oder der Emissionsquellen oder bei der Aufnahme zusätzlicher Stoffströme erforderlich ist.</w:t>
      </w:r>
    </w:p>
    <w:p>
      <w:pPr>
        <w:pStyle w:val="GesAbsatz"/>
      </w:pPr>
      <w:r>
        <w:t>(3) Bestimmt der Betreiber einer Anlage, die in jedem Jahr des Bezugszeitraums nach § 16 Absatz 2 weniger als 5 000 Tonnen Kohlendioxidäquivalent emittiert hat, Berechnungsfaktoren eines Stoffstroms mittels Analysen, so ist er von der Pflicht nach Artikel 33 der Monitoring-Verordnung zur Übermittlung eines Probenahmeplans befreit. Nimmt der Betreiber zur Durchführung der Analysen sein betriebseigenes Labor in Anspruch, ist er von der Pflicht nach Artikel 34 Absatz 3 der Monitoring-Verordnung zur Vorlage eines Gleichwertigkeitsnachweises befreit.</w:t>
      </w:r>
    </w:p>
    <w:p>
      <w:pPr>
        <w:pStyle w:val="GesAbsatz"/>
      </w:pPr>
      <w:r>
        <w:t>(4) Für die Dauer der Befreiung nach § 16 ist der Betreiber einer Anlage, die in jedem Jahr des Bezugszeitraums nach § 16 Absatz 2 weniger als 5 000 Tonnen Kohlendioxidäquivalent emittiert hat, von der Pflicht zur Übermittlung eines Verbesserungsberichtes nach Artikel 69 Absatz 4 der Monitoring-Verordnung befreit.</w:t>
      </w:r>
    </w:p>
    <w:p>
      <w:pPr>
        <w:pStyle w:val="GesAbsatz"/>
      </w:pPr>
      <w:r>
        <w:t>(5) Für die Dauer der Befreiung nach § 16 ist der Betreiber der Anlage von der Pflicht zur Mitteilung der Aktivitätsraten nach dem Durchführungsrechtsakt nach Artikel 10a Absatz 21 der Richtlinie 2003/87/EG befreit.</w:t>
      </w:r>
    </w:p>
    <w:p>
      <w:pPr>
        <w:pStyle w:val="berschrift2"/>
      </w:pPr>
      <w:bookmarkStart w:id="200" w:name="_Toc128131772"/>
      <w:r>
        <w:t>Abschnitt 10</w:t>
      </w:r>
      <w:r>
        <w:br/>
        <w:t>Schlussvorschriften</w:t>
      </w:r>
      <w:bookmarkEnd w:id="200"/>
    </w:p>
    <w:p>
      <w:pPr>
        <w:pStyle w:val="berschrift3"/>
      </w:pPr>
      <w:bookmarkStart w:id="201" w:name="_Toc128131773"/>
      <w:r>
        <w:t>§ 24</w:t>
      </w:r>
      <w:r>
        <w:br/>
        <w:t>Inkrafttreten, Außerkrafttreten</w:t>
      </w:r>
      <w:bookmarkEnd w:id="201"/>
    </w:p>
    <w:p>
      <w:pPr>
        <w:pStyle w:val="GesAbsatz"/>
      </w:pPr>
      <w:r>
        <w:t>(1) Diese Verordnung tritt am Tag nach der Verkündung in Kraft.</w:t>
      </w:r>
    </w:p>
    <w:p>
      <w:pPr>
        <w:pStyle w:val="GesAbsatz"/>
      </w:pPr>
      <w:r>
        <w:t>(2) § 14 und die Anlage treten am 1. Oktober 2021 außer Kraft.</w:t>
      </w: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pPr>
    </w:p>
    <w:p>
      <w:pPr>
        <w:pStyle w:val="GesAbsatz"/>
      </w:pPr>
    </w:p>
    <w:p>
      <w:pPr>
        <w:pStyle w:val="GesAbsatz"/>
      </w:pPr>
    </w:p>
    <w:p>
      <w:pPr>
        <w:pStyle w:val="GesAbsatz"/>
      </w:pPr>
    </w:p>
    <w:p>
      <w:pPr>
        <w:pStyle w:val="GesAbsatz"/>
        <w:rPr>
          <w:b/>
          <w:sz w:val="22"/>
          <w:szCs w:val="22"/>
        </w:rPr>
      </w:pPr>
      <w:bookmarkStart w:id="202" w:name="Gesetzeshistorie"/>
      <w:bookmarkEnd w:id="202"/>
      <w:r>
        <w:rPr>
          <w:b/>
          <w:sz w:val="22"/>
          <w:szCs w:val="22"/>
        </w:rPr>
        <w:t>Gesetzeshistorie</w:t>
      </w:r>
    </w:p>
    <w:p>
      <w:pPr>
        <w:pStyle w:val="GesAbsatz"/>
        <w:tabs>
          <w:tab w:val="clear" w:pos="425"/>
        </w:tabs>
        <w:ind w:left="2268" w:hanging="2268"/>
        <w:jc w:val="left"/>
      </w:pPr>
      <w:r>
        <w:t>10.08.2021</w:t>
      </w:r>
      <w:r>
        <w:tab/>
      </w:r>
      <w:hyperlink r:id="rId8" w:history="1">
        <w:r>
          <w:rPr>
            <w:rStyle w:val="Hyperlink"/>
          </w:rPr>
          <w:t>BGBl. I Nr. 53 S. 3436, 3449</w:t>
        </w:r>
      </w:hyperlink>
      <w:r>
        <w:t xml:space="preserve"> Inkrafttreten </w:t>
      </w:r>
      <w:r>
        <w:rPr>
          <w:color w:val="auto"/>
        </w:rPr>
        <w:t>01.01.2024</w:t>
      </w:r>
      <w:r>
        <w:br/>
        <w:t>Artikel 19 Gesetz zur Modernisierung des Personengesellschaftsrechts</w:t>
      </w:r>
    </w:p>
    <w:p>
      <w:pPr>
        <w:pStyle w:val="GesAbsatz"/>
        <w:tabs>
          <w:tab w:val="clear" w:pos="425"/>
        </w:tabs>
        <w:ind w:left="2268" w:hanging="2268"/>
      </w:pPr>
      <w:r>
        <w:t>20.02.2023</w:t>
      </w:r>
      <w:r>
        <w:tab/>
      </w:r>
      <w:hyperlink r:id="rId9" w:history="1">
        <w:r>
          <w:rPr>
            <w:rStyle w:val="Hyperlink"/>
          </w:rPr>
          <w:t>BGBl. I Nr. 47 S. 1</w:t>
        </w:r>
      </w:hyperlink>
      <w:r>
        <w:t xml:space="preserve"> </w:t>
      </w:r>
      <w:r>
        <w:rPr>
          <w:color w:val="auto"/>
        </w:rPr>
        <w:t>Inkrafttreten 25.02.2023</w:t>
      </w:r>
    </w:p>
    <w:p>
      <w:pPr>
        <w:pStyle w:val="GesAbsatz"/>
      </w:pPr>
    </w:p>
    <w:p>
      <w:pPr>
        <w:pStyle w:val="GesAbsatz"/>
      </w:pPr>
    </w:p>
    <w:p>
      <w:pPr>
        <w:pStyle w:val="GesAbsatz"/>
      </w:pPr>
    </w:p>
    <w:p>
      <w:pPr>
        <w:pStyle w:val="GesAbsatz"/>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29.04.2019 (BGBl. I S. 538 / FNA 2129-55-3)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 xml:space="preserve">Stand </w:t>
    </w:r>
    <w:del w:id="203" w:author="Rüter, Dr., Ingo" w:date="2023-02-24T11:02:00Z">
      <w:r>
        <w:delText>10.08.2021</w:delText>
      </w:r>
    </w:del>
    <w:ins w:id="204" w:author="Rüter, Dr., Ingo" w:date="2023-02-24T11:02:00Z">
      <w:r>
        <w:t>20.02.2023</w:t>
      </w:r>
    </w:ins>
    <w:r>
      <w:t xml:space="preserve"> (BGBl. I </w:t>
    </w:r>
    <w:del w:id="205" w:author="Rüter, Dr., Ingo" w:date="2023-02-24T11:02:00Z">
      <w:r>
        <w:delText>S. 3436, 3449</w:delText>
      </w:r>
    </w:del>
    <w:ins w:id="206" w:author="Rüter, Dr., Ingo" w:date="2023-02-24T11:02:00Z">
      <w:r>
        <w:t>Nr. 47 S. 1</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 Verordnung dient der Umsetzung der Richtlinie (EU) 2018/410 des Europäischen Parlaments und des Rates vom 14. März 2018 zur Änderung der Richtlinie 2003/87/EG zwecks Unterstützung kosteneffizienter Emissionsreduktionen und zur Förderung von Investitionen mit geringem CO</w:t>
      </w:r>
      <w:r>
        <w:rPr>
          <w:vertAlign w:val="subscript"/>
        </w:rPr>
        <w:t>2</w:t>
      </w:r>
      <w:r>
        <w:t>-Ausstoß und des Beschlusses (EU) 2015/1814 (ABl. L 76 vom 19.3.2018, S.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60.1-139</w:t>
    </w:r>
  </w:p>
  <w:p>
    <w:pPr>
      <w:pStyle w:val="Kopfzeile"/>
    </w:pPr>
    <w:r>
      <w:t>EMV 2030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00D467F-A4B1-477F-B3FC-8B024BB4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djustRightInd/>
      <w:spacing w:before="0" w:after="0"/>
      <w:jc w:val="left"/>
      <w:textAlignment w:val="auto"/>
    </w:pPr>
    <w:rPr>
      <w:rFonts w:eastAsia="Arial" w:cs="Arial"/>
      <w:sz w:val="22"/>
      <w:szCs w:val="22"/>
      <w:lang w:val="en-US" w:eastAsia="en-U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sAbsatzZchn">
    <w:name w:val="GesAbsatz Zchn"/>
    <w:link w:val="GesAbsatz"/>
    <w:rPr>
      <w:rFonts w:ascii="Arial" w:hAnsi="Arial"/>
      <w:color w:val="000000"/>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21s3436.pdf'%5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cht.bund.de/eli/bund/BGBl_1/2023/47"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FAC20-C082-417C-BF56-B80FF8C7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5225</Words>
  <Characters>40608</Characters>
  <Application>Microsoft Office Word</Application>
  <DocSecurity>0</DocSecurity>
  <Lines>338</Lines>
  <Paragraphs>91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20</cp:revision>
  <cp:lastPrinted>2004-12-14T12:08:00Z</cp:lastPrinted>
  <dcterms:created xsi:type="dcterms:W3CDTF">2019-05-03T09:39:00Z</dcterms:created>
  <dcterms:modified xsi:type="dcterms:W3CDTF">2024-03-20T11:03:00Z</dcterms:modified>
</cp:coreProperties>
</file>