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3586230"/>
      <w:r>
        <w:t>Verordnung zur Durchführ</w:t>
      </w:r>
      <w:bookmarkStart w:id="1" w:name="_GoBack"/>
      <w:bookmarkEnd w:id="1"/>
      <w:r>
        <w:t>ung des Treibhausgas-Emissionshandels-</w:t>
      </w:r>
      <w:r>
        <w:br/>
      </w:r>
      <w:proofErr w:type="spellStart"/>
      <w:r>
        <w:t>gesetzes</w:t>
      </w:r>
      <w:proofErr w:type="spellEnd"/>
      <w:r>
        <w:t xml:space="preserve"> in der Handelsperiode 2013 bis 2020 -</w:t>
      </w:r>
      <w:r>
        <w:br/>
        <w:t xml:space="preserve">Emissionshandelsverordnung 2020 - EHV 2020 </w:t>
      </w:r>
      <w:r>
        <w:rPr>
          <w:vertAlign w:val="superscript"/>
        </w:rPr>
        <w:footnoteReference w:id="1"/>
      </w:r>
      <w:bookmarkEnd w:id="0"/>
    </w:p>
    <w:p>
      <w:pPr>
        <w:pStyle w:val="GesAbsatz"/>
        <w:jc w:val="center"/>
      </w:pPr>
      <w:r>
        <w:t>vom 20. August 2013</w:t>
      </w:r>
    </w:p>
    <w:p>
      <w:pPr>
        <w:pStyle w:val="GesAbsatz"/>
        <w:rPr>
          <w:i/>
          <w:color w:val="0000FF"/>
        </w:rPr>
      </w:pPr>
      <w:r>
        <w:rPr>
          <w:i/>
          <w:color w:val="0000FF"/>
        </w:rPr>
        <w:t>Die blau markierten Änderungen sind am 27.06.2020 in Kraft getreten.</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93586230" w:history="1">
        <w:r>
          <w:rPr>
            <w:rStyle w:val="Hyperlink"/>
            <w:noProof/>
          </w:rPr>
          <w:t xml:space="preserve">Emissionshandelsverordnung 2020 - EHV 2020 </w:t>
        </w:r>
        <w:r>
          <w:rPr>
            <w:noProof/>
            <w:webHidden/>
          </w:rPr>
          <w:tab/>
        </w:r>
        <w:r>
          <w:rPr>
            <w:noProof/>
            <w:webHidden/>
          </w:rPr>
          <w:fldChar w:fldCharType="begin"/>
        </w:r>
        <w:r>
          <w:rPr>
            <w:noProof/>
            <w:webHidden/>
          </w:rPr>
          <w:instrText xml:space="preserve"> PAGEREF _Toc93586230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3586231" w:history="1">
        <w:r>
          <w:rPr>
            <w:rStyle w:val="Hyperlink"/>
            <w:noProof/>
          </w:rPr>
          <w:t>Abschnitt 1 Allgemeine Vorschriften</w:t>
        </w:r>
        <w:r>
          <w:rPr>
            <w:noProof/>
            <w:webHidden/>
          </w:rPr>
          <w:tab/>
        </w:r>
        <w:r>
          <w:rPr>
            <w:noProof/>
            <w:webHidden/>
          </w:rPr>
          <w:fldChar w:fldCharType="begin"/>
        </w:r>
        <w:r>
          <w:rPr>
            <w:noProof/>
            <w:webHidden/>
          </w:rPr>
          <w:instrText xml:space="preserve"> PAGEREF _Toc93586231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32" w:history="1">
        <w:r>
          <w:rPr>
            <w:rStyle w:val="Hyperlink"/>
            <w:noProof/>
          </w:rPr>
          <w:t>§ 1 Anwendungsbereich und Zweck</w:t>
        </w:r>
        <w:r>
          <w:rPr>
            <w:noProof/>
            <w:webHidden/>
          </w:rPr>
          <w:tab/>
        </w:r>
        <w:r>
          <w:rPr>
            <w:noProof/>
            <w:webHidden/>
          </w:rPr>
          <w:fldChar w:fldCharType="begin"/>
        </w:r>
        <w:r>
          <w:rPr>
            <w:noProof/>
            <w:webHidden/>
          </w:rPr>
          <w:instrText xml:space="preserve"> PAGEREF _Toc93586232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33" w:history="1">
        <w:r>
          <w:rPr>
            <w:rStyle w:val="Hyperlink"/>
            <w:noProof/>
          </w:rPr>
          <w:t>§ 2 Begriffsbestimmungen</w:t>
        </w:r>
        <w:r>
          <w:rPr>
            <w:noProof/>
            <w:webHidden/>
          </w:rPr>
          <w:tab/>
        </w:r>
        <w:r>
          <w:rPr>
            <w:noProof/>
            <w:webHidden/>
          </w:rPr>
          <w:fldChar w:fldCharType="begin"/>
        </w:r>
        <w:r>
          <w:rPr>
            <w:noProof/>
            <w:webHidden/>
          </w:rPr>
          <w:instrText xml:space="preserve"> PAGEREF _Toc93586233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3586234" w:history="1">
        <w:r>
          <w:rPr>
            <w:rStyle w:val="Hyperlink"/>
            <w:noProof/>
          </w:rPr>
          <w:t>Abschnitt 2 Emissionsberichterstattung (Zu § 5 des Gesetzes)</w:t>
        </w:r>
        <w:r>
          <w:rPr>
            <w:noProof/>
            <w:webHidden/>
          </w:rPr>
          <w:tab/>
        </w:r>
        <w:r>
          <w:rPr>
            <w:noProof/>
            <w:webHidden/>
          </w:rPr>
          <w:fldChar w:fldCharType="begin"/>
        </w:r>
        <w:r>
          <w:rPr>
            <w:noProof/>
            <w:webHidden/>
          </w:rPr>
          <w:instrText xml:space="preserve"> PAGEREF _Toc93586234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35" w:history="1">
        <w:r>
          <w:rPr>
            <w:rStyle w:val="Hyperlink"/>
            <w:noProof/>
          </w:rPr>
          <w:t>§ 3 Emissionsfaktor beim Einsatz flüssiger Biobrennstoffe</w:t>
        </w:r>
        <w:r>
          <w:rPr>
            <w:noProof/>
            <w:webHidden/>
          </w:rPr>
          <w:tab/>
        </w:r>
        <w:r>
          <w:rPr>
            <w:noProof/>
            <w:webHidden/>
          </w:rPr>
          <w:fldChar w:fldCharType="begin"/>
        </w:r>
        <w:r>
          <w:rPr>
            <w:noProof/>
            <w:webHidden/>
          </w:rPr>
          <w:instrText xml:space="preserve"> PAGEREF _Toc93586235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36" w:history="1">
        <w:r>
          <w:rPr>
            <w:rStyle w:val="Hyperlink"/>
            <w:noProof/>
          </w:rPr>
          <w:t>§ 4 Emissionsfaktor beim Einsatz von Biokraftstoffen im Luftverkehr</w:t>
        </w:r>
        <w:r>
          <w:rPr>
            <w:noProof/>
            <w:webHidden/>
          </w:rPr>
          <w:tab/>
        </w:r>
        <w:r>
          <w:rPr>
            <w:noProof/>
            <w:webHidden/>
          </w:rPr>
          <w:fldChar w:fldCharType="begin"/>
        </w:r>
        <w:r>
          <w:rPr>
            <w:noProof/>
            <w:webHidden/>
          </w:rPr>
          <w:instrText xml:space="preserve"> PAGEREF _Toc93586236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37" w:history="1">
        <w:r>
          <w:rPr>
            <w:rStyle w:val="Hyperlink"/>
            <w:noProof/>
          </w:rPr>
          <w:t>§ 5 Nachweisanforderungen für angewendete Analysemethoden</w:t>
        </w:r>
        <w:r>
          <w:rPr>
            <w:noProof/>
            <w:webHidden/>
          </w:rPr>
          <w:tab/>
        </w:r>
        <w:r>
          <w:rPr>
            <w:noProof/>
            <w:webHidden/>
          </w:rPr>
          <w:fldChar w:fldCharType="begin"/>
        </w:r>
        <w:r>
          <w:rPr>
            <w:noProof/>
            <w:webHidden/>
          </w:rPr>
          <w:instrText xml:space="preserve"> PAGEREF _Toc93586237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3586238" w:history="1">
        <w:r>
          <w:rPr>
            <w:rStyle w:val="Hyperlink"/>
            <w:noProof/>
          </w:rPr>
          <w:t>Abschnitt 3 Umtausch von Emissionsgutschriften (Zu § 18 des Gesetzes)</w:t>
        </w:r>
        <w:r>
          <w:rPr>
            <w:noProof/>
            <w:webHidden/>
          </w:rPr>
          <w:tab/>
        </w:r>
        <w:r>
          <w:rPr>
            <w:noProof/>
            <w:webHidden/>
          </w:rPr>
          <w:fldChar w:fldCharType="begin"/>
        </w:r>
        <w:r>
          <w:rPr>
            <w:noProof/>
            <w:webHidden/>
          </w:rPr>
          <w:instrText xml:space="preserve"> PAGEREF _Toc93586238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39" w:history="1">
        <w:r>
          <w:rPr>
            <w:rStyle w:val="Hyperlink"/>
            <w:noProof/>
          </w:rPr>
          <w:t>§ 6 Umtauschbarkeit von Emissionsgutschriften</w:t>
        </w:r>
        <w:r>
          <w:rPr>
            <w:noProof/>
            <w:webHidden/>
          </w:rPr>
          <w:tab/>
        </w:r>
        <w:r>
          <w:rPr>
            <w:noProof/>
            <w:webHidden/>
          </w:rPr>
          <w:fldChar w:fldCharType="begin"/>
        </w:r>
        <w:r>
          <w:rPr>
            <w:noProof/>
            <w:webHidden/>
          </w:rPr>
          <w:instrText xml:space="preserve"> PAGEREF _Toc93586239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40" w:history="1">
        <w:r>
          <w:rPr>
            <w:rStyle w:val="Hyperlink"/>
            <w:noProof/>
          </w:rPr>
          <w:t>§ 7 Umtauschverfahren</w:t>
        </w:r>
        <w:r>
          <w:rPr>
            <w:noProof/>
            <w:webHidden/>
          </w:rPr>
          <w:tab/>
        </w:r>
        <w:r>
          <w:rPr>
            <w:noProof/>
            <w:webHidden/>
          </w:rPr>
          <w:fldChar w:fldCharType="begin"/>
        </w:r>
        <w:r>
          <w:rPr>
            <w:noProof/>
            <w:webHidden/>
          </w:rPr>
          <w:instrText xml:space="preserve"> PAGEREF _Toc93586240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3586241" w:history="1">
        <w:r>
          <w:rPr>
            <w:rStyle w:val="Hyperlink"/>
            <w:noProof/>
          </w:rPr>
          <w:t>Abschnitt 4 Zertifizierung von Prüfstellen (Zu § 21 des Gesetzes)</w:t>
        </w:r>
        <w:r>
          <w:rPr>
            <w:noProof/>
            <w:webHidden/>
          </w:rPr>
          <w:tab/>
        </w:r>
        <w:r>
          <w:rPr>
            <w:noProof/>
            <w:webHidden/>
          </w:rPr>
          <w:fldChar w:fldCharType="begin"/>
        </w:r>
        <w:r>
          <w:rPr>
            <w:noProof/>
            <w:webHidden/>
          </w:rPr>
          <w:instrText xml:space="preserve"> PAGEREF _Toc93586241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42" w:history="1">
        <w:r>
          <w:rPr>
            <w:rStyle w:val="Hyperlink"/>
            <w:noProof/>
          </w:rPr>
          <w:t>§ 8 Beleihung</w:t>
        </w:r>
        <w:r>
          <w:rPr>
            <w:noProof/>
            <w:webHidden/>
          </w:rPr>
          <w:tab/>
        </w:r>
        <w:r>
          <w:rPr>
            <w:noProof/>
            <w:webHidden/>
          </w:rPr>
          <w:fldChar w:fldCharType="begin"/>
        </w:r>
        <w:r>
          <w:rPr>
            <w:noProof/>
            <w:webHidden/>
          </w:rPr>
          <w:instrText xml:space="preserve"> PAGEREF _Toc93586242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43" w:history="1">
        <w:r>
          <w:rPr>
            <w:rStyle w:val="Hyperlink"/>
            <w:noProof/>
          </w:rPr>
          <w:t>§ 9 Anwendbare Vorschriften</w:t>
        </w:r>
        <w:r>
          <w:rPr>
            <w:noProof/>
            <w:webHidden/>
          </w:rPr>
          <w:tab/>
        </w:r>
        <w:r>
          <w:rPr>
            <w:noProof/>
            <w:webHidden/>
          </w:rPr>
          <w:fldChar w:fldCharType="begin"/>
        </w:r>
        <w:r>
          <w:rPr>
            <w:noProof/>
            <w:webHidden/>
          </w:rPr>
          <w:instrText xml:space="preserve"> PAGEREF _Toc93586243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44" w:history="1">
        <w:r>
          <w:rPr>
            <w:rStyle w:val="Hyperlink"/>
            <w:noProof/>
          </w:rPr>
          <w:t>§ 10 Ausschluss von der Zertifizierung</w:t>
        </w:r>
        <w:r>
          <w:rPr>
            <w:noProof/>
            <w:webHidden/>
          </w:rPr>
          <w:tab/>
        </w:r>
        <w:r>
          <w:rPr>
            <w:noProof/>
            <w:webHidden/>
          </w:rPr>
          <w:fldChar w:fldCharType="begin"/>
        </w:r>
        <w:r>
          <w:rPr>
            <w:noProof/>
            <w:webHidden/>
          </w:rPr>
          <w:instrText xml:space="preserve"> PAGEREF _Toc93586244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45" w:history="1">
        <w:r>
          <w:rPr>
            <w:rStyle w:val="Hyperlink"/>
            <w:noProof/>
          </w:rPr>
          <w:t>§ 11 Aufsicht über die Tätigkeit der Beliehenen</w:t>
        </w:r>
        <w:r>
          <w:rPr>
            <w:noProof/>
            <w:webHidden/>
          </w:rPr>
          <w:tab/>
        </w:r>
        <w:r>
          <w:rPr>
            <w:noProof/>
            <w:webHidden/>
          </w:rPr>
          <w:fldChar w:fldCharType="begin"/>
        </w:r>
        <w:r>
          <w:rPr>
            <w:noProof/>
            <w:webHidden/>
          </w:rPr>
          <w:instrText xml:space="preserve"> PAGEREF _Toc93586245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46" w:history="1">
        <w:r>
          <w:rPr>
            <w:rStyle w:val="Hyperlink"/>
            <w:noProof/>
          </w:rPr>
          <w:t>§ 12 Beendigung der Beleihung</w:t>
        </w:r>
        <w:r>
          <w:rPr>
            <w:noProof/>
            <w:webHidden/>
          </w:rPr>
          <w:tab/>
        </w:r>
        <w:r>
          <w:rPr>
            <w:noProof/>
            <w:webHidden/>
          </w:rPr>
          <w:fldChar w:fldCharType="begin"/>
        </w:r>
        <w:r>
          <w:rPr>
            <w:noProof/>
            <w:webHidden/>
          </w:rPr>
          <w:instrText xml:space="preserve"> PAGEREF _Toc93586246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3586247" w:history="1">
        <w:r>
          <w:rPr>
            <w:rStyle w:val="Hyperlink"/>
            <w:noProof/>
          </w:rPr>
          <w:t>Abschnitt 5 Gebühren und Auslagen für Amtshandlungen der Zulassungsstelle (Zu § 22 Absatz 2 des Gesetzes)</w:t>
        </w:r>
        <w:r>
          <w:rPr>
            <w:noProof/>
            <w:webHidden/>
          </w:rPr>
          <w:tab/>
        </w:r>
        <w:r>
          <w:rPr>
            <w:noProof/>
            <w:webHidden/>
          </w:rPr>
          <w:fldChar w:fldCharType="begin"/>
        </w:r>
        <w:r>
          <w:rPr>
            <w:noProof/>
            <w:webHidden/>
          </w:rPr>
          <w:instrText xml:space="preserve"> PAGEREF _Toc93586247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48" w:history="1">
        <w:r>
          <w:rPr>
            <w:rStyle w:val="Hyperlink"/>
            <w:noProof/>
          </w:rPr>
          <w:t>§ 13 (aufgehoben)</w:t>
        </w:r>
        <w:r>
          <w:rPr>
            <w:noProof/>
            <w:webHidden/>
          </w:rPr>
          <w:tab/>
        </w:r>
        <w:r>
          <w:rPr>
            <w:noProof/>
            <w:webHidden/>
          </w:rPr>
          <w:fldChar w:fldCharType="begin"/>
        </w:r>
        <w:r>
          <w:rPr>
            <w:noProof/>
            <w:webHidden/>
          </w:rPr>
          <w:instrText xml:space="preserve"> PAGEREF _Toc93586248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3586249" w:history="1">
        <w:r>
          <w:rPr>
            <w:rStyle w:val="Hyperlink"/>
            <w:noProof/>
          </w:rPr>
          <w:t>Abschnitt 6 Übergangs- und Schlussbestimmungen</w:t>
        </w:r>
        <w:r>
          <w:rPr>
            <w:noProof/>
            <w:webHidden/>
          </w:rPr>
          <w:tab/>
        </w:r>
        <w:r>
          <w:rPr>
            <w:noProof/>
            <w:webHidden/>
          </w:rPr>
          <w:fldChar w:fldCharType="begin"/>
        </w:r>
        <w:r>
          <w:rPr>
            <w:noProof/>
            <w:webHidden/>
          </w:rPr>
          <w:instrText xml:space="preserve"> PAGEREF _Toc93586249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50" w:history="1">
        <w:r>
          <w:rPr>
            <w:rStyle w:val="Hyperlink"/>
            <w:noProof/>
          </w:rPr>
          <w:t>§ 14 Übergangsbestimmung</w:t>
        </w:r>
        <w:r>
          <w:rPr>
            <w:noProof/>
            <w:webHidden/>
          </w:rPr>
          <w:tab/>
        </w:r>
        <w:r>
          <w:rPr>
            <w:noProof/>
            <w:webHidden/>
          </w:rPr>
          <w:fldChar w:fldCharType="begin"/>
        </w:r>
        <w:r>
          <w:rPr>
            <w:noProof/>
            <w:webHidden/>
          </w:rPr>
          <w:instrText xml:space="preserve"> PAGEREF _Toc93586250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3586251" w:history="1">
        <w:r>
          <w:rPr>
            <w:rStyle w:val="Hyperlink"/>
            <w:noProof/>
          </w:rPr>
          <w:t>§ 15 Inkrafttreten; Außerkrafttreten</w:t>
        </w:r>
        <w:r>
          <w:rPr>
            <w:noProof/>
            <w:webHidden/>
          </w:rPr>
          <w:tab/>
        </w:r>
        <w:r>
          <w:rPr>
            <w:noProof/>
            <w:webHidden/>
          </w:rPr>
          <w:fldChar w:fldCharType="begin"/>
        </w:r>
        <w:r>
          <w:rPr>
            <w:noProof/>
            <w:webHidden/>
          </w:rPr>
          <w:instrText xml:space="preserve"> PAGEREF _Toc93586251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b/>
          <w:caps/>
          <w:color w:val="auto"/>
        </w:rPr>
        <w:fldChar w:fldCharType="end"/>
      </w:r>
    </w:p>
    <w:p>
      <w:pPr>
        <w:pStyle w:val="GesAbsatz"/>
      </w:pPr>
      <w:r>
        <w:t>Es verordnen auf Grund</w:t>
      </w:r>
    </w:p>
    <w:p>
      <w:pPr>
        <w:pStyle w:val="GesAbsatz"/>
        <w:ind w:left="426" w:hanging="426"/>
      </w:pPr>
      <w:r>
        <w:t>–</w:t>
      </w:r>
      <w:r>
        <w:tab/>
        <w:t>des § 28 Absatz 1 Nummer 3 Buchstabe b und c des Treibhausgas-Emissionshandelsgesetzes vom 21. Juli 2011 (BGBl. I S. 1475) die Bundesregierung sowie</w:t>
      </w:r>
    </w:p>
    <w:p>
      <w:pPr>
        <w:pStyle w:val="GesAbsatz"/>
        <w:ind w:left="426" w:hanging="426"/>
      </w:pPr>
      <w:r>
        <w:t>–</w:t>
      </w:r>
      <w:r>
        <w:tab/>
        <w:t>des § 28 Absatz 2 Nummer 1 und Absatz 4 Satz 1 Nummer 1 bis 3 des Treibhausgas-Emissionshandelsgesetzes vom 21. Juli 2011 (BGBl. I S. 1475), von denen Absatz 2 Nummer 1 durch Artikel 1 Nummer 13 Buchstabe a des Gesetzes vom 15. Juli 2013 (BGBl. I S. 2431) neu gefasst und Absatz 4 Satz 1 Nummer 1 bis 3 durch Artikel 1 Nummer 13 Buchstabe b des vorgenannten Gesetzes eingefügt worden ist, das Bundesministerium für Umwelt, Naturschutz und Reaktorsicherheit:</w:t>
      </w:r>
    </w:p>
    <w:p>
      <w:pPr>
        <w:pStyle w:val="berschrift2"/>
      </w:pPr>
      <w:bookmarkStart w:id="2" w:name="_Toc93586231"/>
      <w:r>
        <w:t>Abschnitt 1</w:t>
      </w:r>
      <w:r>
        <w:br/>
        <w:t>Allgemeine Vorschriften</w:t>
      </w:r>
      <w:bookmarkEnd w:id="2"/>
    </w:p>
    <w:p>
      <w:pPr>
        <w:pStyle w:val="berschrift3"/>
      </w:pPr>
      <w:bookmarkStart w:id="3" w:name="_Toc93586232"/>
      <w:r>
        <w:t>§ 1</w:t>
      </w:r>
      <w:r>
        <w:br/>
        <w:t>Anwendungsbereich und Zweck</w:t>
      </w:r>
      <w:bookmarkEnd w:id="3"/>
    </w:p>
    <w:p>
      <w:pPr>
        <w:pStyle w:val="GesAbsatz"/>
      </w:pPr>
      <w:r>
        <w:t>Diese Verordnung gilt innerhalb des Anwendungsbereichs des Treibhausgas-Emissionshandelsgesetzes. Sie dient der Konkretisierung der Anforderungen der §§ 5, 18 und 21 des Treibhausgas-Emissionshandels</w:t>
      </w:r>
      <w:r>
        <w:softHyphen/>
        <w:t>gesetzes.</w:t>
      </w:r>
    </w:p>
    <w:p>
      <w:pPr>
        <w:pStyle w:val="berschrift3"/>
      </w:pPr>
      <w:bookmarkStart w:id="4" w:name="_Toc93586233"/>
      <w:r>
        <w:lastRenderedPageBreak/>
        <w:t>§ 2</w:t>
      </w:r>
      <w:r>
        <w:br/>
        <w:t>Begriffsbestimmungen</w:t>
      </w:r>
      <w:bookmarkEnd w:id="4"/>
    </w:p>
    <w:p>
      <w:pPr>
        <w:pStyle w:val="GesAbsatz"/>
        <w:ind w:left="426" w:hanging="426"/>
      </w:pPr>
      <w:r>
        <w:t>Für diese Verordnung gelten die folgenden Begriffsbestimmungen:</w:t>
      </w:r>
    </w:p>
    <w:p>
      <w:pPr>
        <w:pStyle w:val="GesAbsatz"/>
        <w:ind w:left="426" w:hanging="426"/>
      </w:pPr>
      <w:r>
        <w:t>1.</w:t>
      </w:r>
      <w:r>
        <w:tab/>
        <w:t>am wenigsten entwickelte Länder: Staaten, die auf der Liste der am wenigsten entwickelten Länder aufgeführt sind, die vom Wirtschafts- und Sozialrat der Vereinten Nationen beschlossen wurde;</w:t>
      </w:r>
    </w:p>
    <w:p>
      <w:pPr>
        <w:pStyle w:val="GesAbsatz"/>
        <w:ind w:left="426" w:hanging="426"/>
      </w:pPr>
      <w:r>
        <w:t>2.</w:t>
      </w:r>
      <w:r>
        <w:tab/>
        <w:t>flüssige Biobrennstoffe: Brennstoffe im Sinne von Artikel 3 Nummer 21 der Monitoring-Verordnung (§ 3 Nummer 10 des Gesetzes), die zum Zeitpunkt des Eintritts in den Brenn- oder Feuerraum flüssig sind;</w:t>
      </w:r>
    </w:p>
    <w:p>
      <w:pPr>
        <w:pStyle w:val="GesAbsatz"/>
        <w:ind w:left="426" w:hanging="426"/>
      </w:pPr>
      <w:r>
        <w:t>3.</w:t>
      </w:r>
      <w:r>
        <w:tab/>
        <w:t>Biokraftstoffe: Biokraftstoffe im Sinne von Artikel 3 Nummer 22 der Monitoring-Verordnung;</w:t>
      </w:r>
    </w:p>
    <w:p>
      <w:pPr>
        <w:pStyle w:val="GesAbsatz"/>
        <w:ind w:left="426" w:hanging="426"/>
      </w:pPr>
      <w:r>
        <w:t>4.</w:t>
      </w:r>
      <w:r>
        <w:tab/>
        <w:t>Verifizierungs-Verordnung: die Verordnung (EU) Nr. 600/2012 der Kommission vom 21. Juni 2012 über die Prüfung von Treibhausgasemissionsberichten und Tonnenkilometerberichten sowie die Akkreditierung von Prüfstellen gemäß der Richtlinie 2003/87/EG des Europäischen Parlaments und des Rates (ABl. L 181 vom 12.7.2012, S. 1), in der jeweils geltenden Fassung.</w:t>
      </w:r>
    </w:p>
    <w:p>
      <w:pPr>
        <w:pStyle w:val="berschrift2"/>
      </w:pPr>
      <w:bookmarkStart w:id="5" w:name="_Toc93586234"/>
      <w:r>
        <w:t>Abschnitt 2</w:t>
      </w:r>
      <w:r>
        <w:br/>
        <w:t>Emissionsberichterstattung (Zu § 5 des Gesetzes)</w:t>
      </w:r>
      <w:bookmarkEnd w:id="5"/>
    </w:p>
    <w:p>
      <w:pPr>
        <w:pStyle w:val="berschrift3"/>
      </w:pPr>
      <w:bookmarkStart w:id="6" w:name="_Toc93586235"/>
      <w:r>
        <w:t>§ 3</w:t>
      </w:r>
      <w:r>
        <w:br/>
        <w:t>Emissionsfaktor beim Einsatz flüssiger Biobrennstoffe</w:t>
      </w:r>
      <w:bookmarkEnd w:id="6"/>
    </w:p>
    <w:p>
      <w:pPr>
        <w:pStyle w:val="GesAbsatz"/>
      </w:pPr>
      <w:r>
        <w:t>(1) Für den Einsatz flüssiger Biobrennstoffe zur Stromproduktion gilt Artikel 38 Absatz 2 Satz 1 der Monitoring-Verordnung, soweit die eingesetzten flüssigen Biobrennstoffe die Nachhaltigkeitsanforderungen der §§ 4 bis 8 der Biomassestrom-Nachhaltigkeitsverordnung vom 23. Juli 2009 (BGBl. I S. 2174) erfüllen, die zuletzt durch Artikel 2 Absatz 70 des Gesetzes vom 22. Dezember 2011 (BGBl. I S. 3044) geändert worden ist, in der jeweils geltenden Fassung. § 3 Absatz 2 und 3 der Biomassestrom-Nachhaltigkeitsverordnung gilt entsprechend, zu Absatz 3 mit der Maßgabe, dass anstelle des § 3 Absatz 1 der Biomassestrom-Nachhaltigkeitsverordnung auf Satz 1 abzustellen ist. Für flüssige Biomasse, die aus Abfall oder aus Reststoffen hergestellt worden ist, ist Satz 1 mit der Maßgabe anzuwenden, dass lediglich die Nachhaltigkeitsanforderungen nach § 8 der Biomassestrom-Nachhaltigkeitsverordnung erfüllt sein müssen; diese Einschränkung gilt nicht für flüssige Biomasse aus Reststoffen der Land-, Forst- oder Fischwirtschaft oder aus Aquakulturen.</w:t>
      </w:r>
    </w:p>
    <w:p>
      <w:pPr>
        <w:pStyle w:val="GesAbsatz"/>
      </w:pPr>
      <w:r>
        <w:t>(2) Beim Einsatz flüssiger Biobrennstoffe zur Wärmeerzeugung gilt Absatz 1 mit der Maßgabe, dass zur Berechnung des Treibhausgas-Minderungspotenzials anstelle des Vergleichswertes für Fossilbrennstoffe nach Nummer 4 der Anlage 1 zur Biomassestrom-Nachhaltigkeitsverordnung folgende Vergleichswerte gelten:</w:t>
      </w:r>
    </w:p>
    <w:p>
      <w:pPr>
        <w:pStyle w:val="GesAbsatz"/>
        <w:ind w:left="426" w:hanging="426"/>
      </w:pPr>
      <w:r>
        <w:t>1.</w:t>
      </w:r>
      <w:r>
        <w:tab/>
        <w:t>für flüssige Biomasse, die zur Wärmeerzeugung verwendet wird, 77 g CO</w:t>
      </w:r>
      <w:r>
        <w:rPr>
          <w:vertAlign w:val="subscript"/>
        </w:rPr>
        <w:t>2</w:t>
      </w:r>
      <w:r>
        <w:t>eq/MJ und</w:t>
      </w:r>
    </w:p>
    <w:p>
      <w:pPr>
        <w:pStyle w:val="GesAbsatz"/>
        <w:ind w:left="426" w:hanging="426"/>
      </w:pPr>
      <w:r>
        <w:t>2.</w:t>
      </w:r>
      <w:r>
        <w:tab/>
        <w:t>für flüssige Biomasse, die zur Wärmeerzeugung in Kraft-Wärme-Kopplung verwendet wird, 85 g CO</w:t>
      </w:r>
      <w:r>
        <w:rPr>
          <w:vertAlign w:val="subscript"/>
        </w:rPr>
        <w:t>2</w:t>
      </w:r>
      <w:r>
        <w:t>eq/MJ.</w:t>
      </w:r>
    </w:p>
    <w:p>
      <w:pPr>
        <w:pStyle w:val="GesAbsatz"/>
      </w:pPr>
      <w:r>
        <w:t>(3) Die Einhaltung der Anforderungen nach den Absätzen 1 und 2 für die eingesetzten flüssigen Biobrennstoffe ist nachzuweisen durch einen anerkannten Nachhaltigkeitsnachweis nach § 14 Nummer 1, 2 oder 3 der Biomassestrom-Nachhaltigkeitsverordnung oder durch einen Nachhaltigkeits-Teilnachweis nach § 24 der Biomassestrom-Nachhaltigkeitsverordnung, der in der Datenbank der nach § 74 Absatz 1 Nummer 4 der Biomassestrom-Nachhaltigkeitsverordnung zuständigen Behörde auf das Konto der nach § 19 Absatz 1 Nummer 3 des Treibhausgas-Emissionshandelsgesetzes zuständigen Behörde überwiesen wird.</w:t>
      </w:r>
    </w:p>
    <w:p>
      <w:pPr>
        <w:pStyle w:val="GesAbsatz"/>
      </w:pPr>
      <w:r>
        <w:t>(4) Für den Einsatz flüssiger Biobrennstoffe in Anlagen, die keine Schnittstelle nach § 2 Absatz 3 der Biomassestrom-Nachhaltigkeitsverordnung sind und denen keine solche Schnittstelle vorgelagert ist, ist der Nachweis über die Einhaltung der Nachhaltigkeitsanforderungen abweichend von Absatz 3 durch eine Prüfbescheinigung einer nach § 42 Nummer 1 oder 2 der Biomassestrom-Nachhaltigkeitsverordnung anerkannten Zertifizierungsstelle zu erbringen. Die §§ 48, 49, 52 bis 55 der Biomassestrom-Nachhaltigkeits</w:t>
      </w:r>
      <w:r>
        <w:softHyphen/>
        <w:t>verordnung gelten entsprechend.</w:t>
      </w:r>
    </w:p>
    <w:p>
      <w:pPr>
        <w:pStyle w:val="GesAbsatz"/>
      </w:pPr>
      <w:r>
        <w:t>(5) Für flüssige Biobrennstoffe als Bestandteil eines Brennstoffgemischs sowie für die Bestimmung des Kohlenstoffgehalts bei Anwendung einer Massenbilanz gelten die Absätze 1 bis 4 entsprechend.</w:t>
      </w:r>
    </w:p>
    <w:p>
      <w:pPr>
        <w:pStyle w:val="GesAbsatz"/>
      </w:pPr>
      <w:r>
        <w:t>(6) Die Absätze 1 bis 5 gelten nicht für den Einsatz von Ablauge, die bei der Herstellung von Zellstoff angefallen ist.</w:t>
      </w:r>
    </w:p>
    <w:p>
      <w:pPr>
        <w:pStyle w:val="GesAbsatz"/>
      </w:pPr>
      <w:r>
        <w:t>(7) Soweit die Anforderungen nach den Absätzen 1 bis 5 nicht erfüllt sind, ist der Emissionsfaktor beim Einsatz flüssiger Biobrennstoffe nach den Vorgaben der Monitoring-Verordnung zur Ermittlung des Emissionsfaktors für fossile Brennstoffe zu bestimmen.</w:t>
      </w:r>
    </w:p>
    <w:p>
      <w:pPr>
        <w:pStyle w:val="berschrift3"/>
      </w:pPr>
      <w:bookmarkStart w:id="7" w:name="_Toc93586236"/>
      <w:r>
        <w:lastRenderedPageBreak/>
        <w:t>§ 4</w:t>
      </w:r>
      <w:r>
        <w:br/>
        <w:t>Emissionsfaktor beim Einsatz von Biokraftstoffen im Luftverkehr</w:t>
      </w:r>
      <w:bookmarkEnd w:id="7"/>
    </w:p>
    <w:p>
      <w:pPr>
        <w:pStyle w:val="GesAbsatz"/>
      </w:pPr>
      <w:r>
        <w:t>(1) Beim Einsatz von Biokraftstoffen im Luftverkehr beträgt der Emissionsfaktor Null, soweit die eingesetzten Biokraftstoffe die Nachhaltigkeitsanforderungen der §§ 4 bis 8 der Biokraftstoff-Nachhaltigkeitsverordnung vom 30. September 2009 (BGBl. I S. 3182) erfüllen, die zuletzt durch Artikel 2 der Verordnung vom 26. November 2012 (BGBl. I S. 2363) geändert worden ist, in der jeweils geltenden Fassung. § 3 Absatz 2 und 3 der Biokraftstoff-Nachhaltigkeitsverordnung gilt entsprechend, zu Absatz 3 mit der Maßgabe, dass anstelle des § 3 Absatz 1 der Biokraftstoff-Nachhaltigkeitsverordnung auf Satz 1 abzustellen ist. Für Biokraftstoffe, die aus Abfall oder aus Reststoffen hergestellt worden sind, ist Satz 1 mit der Maßgabe anzuwenden, dass lediglich die Nachhaltigkeitsanforderungen nach § 8 der Biokraftstoff-Nachhaltigkeitsverordnung erfüllt sein müssen; diese Einschränkung gilt nicht für Biokraftstoffe aus Reststoffen der Land-, Forst- oder Fischwirtschaft oder aus Aquakulturen.</w:t>
      </w:r>
    </w:p>
    <w:p>
      <w:pPr>
        <w:pStyle w:val="GesAbsatz"/>
      </w:pPr>
      <w:r>
        <w:t>(2) Die Einhaltung der Anforderungen nach Absatz 1 ist nachzuweisen durch einen anerkannten Nachhaltigkeitsnachweis nach § 14 Nummer 1, 2 oder 3 der Biokraftstoff-Nachhaltigkeitsverordnung oder durch einen Nachhaltigkeits-Teilnachweis nach § 24 der Biokraftstoff-Nachhaltigkeitsverordnung, der in der Datenbank der nach § 66 Absatz 1 Nummer 3 dritter Halbsatz der Biokraftstoff-Nachhaltigkeitsverordnung zuständigen Behörde auf das Konto der nach § 19 Absatz 1 Nummer 3 des Treibhausgas-Emissionshandelsgesetzes zuständigen Behörde überwiesen wird.</w:t>
      </w:r>
    </w:p>
    <w:p>
      <w:pPr>
        <w:pStyle w:val="GesAbsatz"/>
      </w:pPr>
      <w:r>
        <w:t>(3) Für Biokraftstoffe als Bestandteil eines Treibstoffgemischs gelten die Absätze 1 und 2 entsprechend.</w:t>
      </w:r>
    </w:p>
    <w:p>
      <w:pPr>
        <w:pStyle w:val="GesAbsatz"/>
      </w:pPr>
      <w:r>
        <w:t>(4) Soweit die Anforderungen nach den Absätzen 1 bis 3 nicht erfüllt sind, ist der Emissionsfaktor beim Einsatz von Biokraftstoffen nach den Vorgaben der Monitoring-Verordnung zur Ermittlung des Emissionsfaktors für fossile Treibstoffe zu bestimmen.</w:t>
      </w:r>
    </w:p>
    <w:p>
      <w:pPr>
        <w:pStyle w:val="berschrift3"/>
      </w:pPr>
      <w:bookmarkStart w:id="8" w:name="_Toc93586237"/>
      <w:r>
        <w:t>§ 5</w:t>
      </w:r>
      <w:r>
        <w:br/>
        <w:t>Nachweisanforderungen für angewendete Analysemethoden</w:t>
      </w:r>
      <w:bookmarkEnd w:id="8"/>
    </w:p>
    <w:p>
      <w:pPr>
        <w:pStyle w:val="GesAbsatz"/>
      </w:pPr>
      <w:r>
        <w:t>Soweit zur Bestimmung der Emissionen Berechnungsfaktoren verwendet werden, die auf Analysen basieren, gelten die Nachweisanforderungen in den Artikeln 32 bis 35 der Monitoring-Verordnung für alle angewendeten Analysemethoden.</w:t>
      </w:r>
    </w:p>
    <w:p>
      <w:pPr>
        <w:pStyle w:val="berschrift2"/>
      </w:pPr>
      <w:bookmarkStart w:id="9" w:name="_Toc93586238"/>
      <w:r>
        <w:t>Abschnitt 3</w:t>
      </w:r>
      <w:r>
        <w:br/>
        <w:t>Umtausch von Emissionsgutschriften (Zu § 18 des Gesetzes)</w:t>
      </w:r>
      <w:bookmarkEnd w:id="9"/>
    </w:p>
    <w:p>
      <w:pPr>
        <w:pStyle w:val="berschrift3"/>
      </w:pPr>
      <w:bookmarkStart w:id="10" w:name="_Toc93586239"/>
      <w:r>
        <w:t>§ 6</w:t>
      </w:r>
      <w:r>
        <w:br/>
        <w:t>Umtauschbarkeit von Emissionsgutschriften</w:t>
      </w:r>
      <w:bookmarkEnd w:id="10"/>
    </w:p>
    <w:p>
      <w:pPr>
        <w:pStyle w:val="GesAbsatz"/>
      </w:pPr>
      <w:r>
        <w:t>Neben den Emissionsgutschriften nach § 18 Absatz 3 des Gesetzes sind auch zertifizierte Emissionsreduktionen im Sinne des § 2 Nummer 21 des Projekt-Mechanismen-Gesetzes aus Projekten umtauschbar, die</w:t>
      </w:r>
    </w:p>
    <w:p>
      <w:pPr>
        <w:pStyle w:val="GesAbsatz"/>
        <w:ind w:left="426" w:hanging="426"/>
      </w:pPr>
      <w:r>
        <w:t>1.</w:t>
      </w:r>
      <w:r>
        <w:tab/>
        <w:t>von dem Exekutivrat im Sinne des § 2 Nummer 22 des Projekt-Mechanismen-Gesetzes nach dem 31. Dezember 2012 registriert wurden und</w:t>
      </w:r>
    </w:p>
    <w:p>
      <w:pPr>
        <w:pStyle w:val="GesAbsatz"/>
        <w:ind w:left="426" w:hanging="426"/>
      </w:pPr>
      <w:r>
        <w:t>2.</w:t>
      </w:r>
      <w:r>
        <w:tab/>
        <w:t>in einem Staat durchgeführt werden, der zum Zeitpunkt der Registrierung zu den am wenigsten entwickelten Ländern zählt.</w:t>
      </w:r>
    </w:p>
    <w:p>
      <w:pPr>
        <w:pStyle w:val="berschrift3"/>
      </w:pPr>
      <w:bookmarkStart w:id="11" w:name="_Toc93586240"/>
      <w:r>
        <w:t>§ 7</w:t>
      </w:r>
      <w:r>
        <w:br/>
        <w:t>Umtauschverfahren</w:t>
      </w:r>
      <w:bookmarkEnd w:id="11"/>
    </w:p>
    <w:p>
      <w:pPr>
        <w:pStyle w:val="GesAbsatz"/>
      </w:pPr>
      <w:r>
        <w:t>Für den Umtausch von Emissionsgutschriften in Berechtigungen der Handelsperiode 2013 bis 2020 sind die Vorgaben der Register-Verordnung gemäß Artikel 19 der Richtlinie 2003/87/EG maßgeblich. Bei Emissionsgutschriften für Emissionsminderungen, die vor dem Jahr 2013 erbracht wurden, muss der Betreiber die für den Umtausch erforderliche Mitwirkungshandlung im Emissionshandelsregister vor dem 1. April 2015 vorgenommen haben. Bei verspätet vorgenommener Mitwirkungshandlung besteht kein Anspruch auf Umtausch.</w:t>
      </w:r>
    </w:p>
    <w:p>
      <w:pPr>
        <w:pStyle w:val="berschrift2"/>
      </w:pPr>
      <w:bookmarkStart w:id="12" w:name="_Toc93586241"/>
      <w:r>
        <w:lastRenderedPageBreak/>
        <w:t>Abschnitt 4</w:t>
      </w:r>
      <w:r>
        <w:br/>
        <w:t>Zertifizierung von Prüfstellen (Zu § 21 des Gesetzes)</w:t>
      </w:r>
      <w:bookmarkEnd w:id="12"/>
    </w:p>
    <w:p>
      <w:pPr>
        <w:pStyle w:val="berschrift3"/>
      </w:pPr>
      <w:bookmarkStart w:id="13" w:name="_Toc93586242"/>
      <w:r>
        <w:t>§ 8</w:t>
      </w:r>
      <w:r>
        <w:br/>
        <w:t>Beleihung</w:t>
      </w:r>
      <w:bookmarkEnd w:id="13"/>
    </w:p>
    <w:p>
      <w:pPr>
        <w:pStyle w:val="GesAbsatz"/>
      </w:pPr>
      <w:r>
        <w:t>(1) Die im Handelsregister, Abteilung B des Amtsgerichts Bonn unter der Nummer 6946 eingetragene DAU-Deutsche Akkreditierungs- und Zulassungsgesellschaft für Umweltgutachter mbH wird mit den Aufgaben der Zulassungsstelle nach Artikel 54 Absatz 2 der Verifizierungs-Verordnung beliehen (Beliehene). Die Beleihung nach Satz 1 wird wirksam am 17. Dezember 2013.</w:t>
      </w:r>
    </w:p>
    <w:p>
      <w:pPr>
        <w:pStyle w:val="GesAbsatz"/>
      </w:pPr>
      <w:r>
        <w:t xml:space="preserve">(2) Die Beliehene und das Bundesministerium für </w:t>
      </w:r>
      <w:ins w:id="14" w:author="Natrop, Petra" w:date="2020-07-01T11:09:00Z">
        <w:r>
          <w:t>Umwelt, Naturschutz und nukleare Sicherheit</w:t>
        </w:r>
      </w:ins>
      <w:del w:id="15" w:author="Natrop, Petra" w:date="2020-07-01T11:09:00Z">
        <w:r>
          <w:delText>Umwelt, Naturschutz, Bau und Reaktorsicherheit</w:delText>
        </w:r>
      </w:del>
      <w:r>
        <w:t xml:space="preserve"> vereinbaren in einem öffentlich-rechtlichen Vertrag, wie die nach dieser Verordnung übertragenen Aufgaben im Einzelnen auszuführen sind.</w:t>
      </w:r>
    </w:p>
    <w:p>
      <w:pPr>
        <w:pStyle w:val="GesAbsatz"/>
      </w:pPr>
      <w:r>
        <w:t>(3) Die Beliehene ist verpflichtet, alle personellen, organisatorischen und finanziellen Voraussetzungen zur ordnungsgemäßen Erfüllung der ihr übertragenen Aufgaben fortlaufend sicherzustellen. Hierzu gehört auch, dass bei ihr keine Personen angestellt sind, die gleichzeitig auch als zertifizierte Prüfstelle oder bei einer akkreditierten Prüfstelle tätig sind.</w:t>
      </w:r>
    </w:p>
    <w:p>
      <w:pPr>
        <w:pStyle w:val="GesAbsatz"/>
      </w:pPr>
      <w:r>
        <w:t>(4) Im Widerspruchsverfahren gegen einen von der Zulassungsstelle erlassenen Verwaltungsakt ist die Zulassungsstelle für die Entscheidung über den Widerspruch zuständig.</w:t>
      </w:r>
    </w:p>
    <w:p>
      <w:pPr>
        <w:pStyle w:val="berschrift3"/>
      </w:pPr>
      <w:bookmarkStart w:id="16" w:name="_Toc93586243"/>
      <w:r>
        <w:t>§ 9</w:t>
      </w:r>
      <w:r>
        <w:br/>
        <w:t>Anwendbare Vorschriften</w:t>
      </w:r>
      <w:bookmarkEnd w:id="16"/>
    </w:p>
    <w:p>
      <w:pPr>
        <w:pStyle w:val="GesAbsatz"/>
      </w:pPr>
      <w:r>
        <w:t>(1) Hinsichtlich der Anforderungen an die zu zertifizierenden Prüfstellen, die Zulassungsstelle und das Zertifizierungsverfahren gilt die Verifizierungs-Verordnung entsprechend mit der Maßgabe, dass anstelle der Akkreditierung auf die Zertifizierung abzustellen ist.</w:t>
      </w:r>
    </w:p>
    <w:p>
      <w:pPr>
        <w:pStyle w:val="GesAbsatz"/>
      </w:pPr>
      <w:r>
        <w:t>(2) Unbeschadet des Absatzes 1 gilt Artikel 35 Absatz 6 der Verifizierungs-Verordnung mit der weiteren Maßgabe, dass die Aufgaben des kompetenten Bewerters von einem Dritten wahrgenommen werden, der nicht bei der zertifizierten Prüfstelle tätig ist. Dies gilt auch für die Aufgaben des unabhängigen Überprüfers nach Artikel 36 Absatz 3 der Verifizierungs-Verordnung.</w:t>
      </w:r>
    </w:p>
    <w:p>
      <w:pPr>
        <w:pStyle w:val="berschrift3"/>
      </w:pPr>
      <w:bookmarkStart w:id="17" w:name="_Toc93586244"/>
      <w:r>
        <w:t>§ 10</w:t>
      </w:r>
      <w:r>
        <w:br/>
        <w:t>Ausschluss von der Zertifizierung</w:t>
      </w:r>
      <w:bookmarkEnd w:id="17"/>
    </w:p>
    <w:p>
      <w:pPr>
        <w:pStyle w:val="GesAbsatz"/>
      </w:pPr>
      <w:r>
        <w:t>(1) Von der Zertifizierung als Prüfstelle sind natürliche Personen ausgeschlossen, die</w:t>
      </w:r>
    </w:p>
    <w:p>
      <w:pPr>
        <w:pStyle w:val="GesAbsatz"/>
        <w:ind w:left="426" w:hanging="426"/>
      </w:pPr>
      <w:r>
        <w:t>1.</w:t>
      </w:r>
      <w:r>
        <w:tab/>
        <w:t>in einem Beschäftigungsverhältnis mit einer juristischen Person oder einer Personengesellschaft stehen, die nach der Verifizierungs-Verordnung als Prüfstelle akkreditiert ist oder einen Antrag auf eine solche Akkreditierung gestellt hat,</w:t>
      </w:r>
    </w:p>
    <w:p>
      <w:pPr>
        <w:pStyle w:val="GesAbsatz"/>
        <w:ind w:left="426" w:hanging="426"/>
      </w:pPr>
      <w:r>
        <w:t>2.</w:t>
      </w:r>
      <w:r>
        <w:tab/>
        <w:t>einem Organ einer juristischen Person oder einer Personengesellschaft nach Nummer 1 angehören oder</w:t>
      </w:r>
    </w:p>
    <w:p>
      <w:pPr>
        <w:pStyle w:val="GesAbsatz"/>
        <w:ind w:left="426" w:hanging="426"/>
      </w:pPr>
      <w:r>
        <w:t>3.</w:t>
      </w:r>
      <w:r>
        <w:tab/>
        <w:t>Gesellschafter einer juristischen Person oder einer Personengesellschaft nach Nummer 1 sind; im Fall der Beteiligung an einer Kapitalgesellschaft gilt dies nur, sofern die Beteiligung insgesamt den fünften Teil des Nennkapitals dieser Gesellschaft überschreitet.</w:t>
      </w:r>
    </w:p>
    <w:p>
      <w:pPr>
        <w:pStyle w:val="GesAbsatz"/>
      </w:pPr>
      <w:r>
        <w:t>(2) Im Fall des Absatzes 1 Nummer 1 kann bei einem laufenden Akkreditierungsverfahren über den Antrag auf Zertifizierung als Prüfstelle erst nach der Entscheidung über den Akkreditierungsantrag entschieden werden. Tritt einer der Ausschlussgründe nach Absatz 1 Nummer 1 bis 3 nachträglich ein, hebt die Beliehene die Zertifizierung als Prüfstelle auf.</w:t>
      </w:r>
    </w:p>
    <w:p>
      <w:pPr>
        <w:pStyle w:val="berschrift3"/>
      </w:pPr>
      <w:bookmarkStart w:id="18" w:name="_Toc93586245"/>
      <w:r>
        <w:t>§ 11</w:t>
      </w:r>
      <w:r>
        <w:br/>
        <w:t>Aufsicht über die Tätigkeit der Beliehenen</w:t>
      </w:r>
      <w:bookmarkEnd w:id="18"/>
    </w:p>
    <w:p>
      <w:pPr>
        <w:pStyle w:val="GesAbsatz"/>
      </w:pPr>
      <w:r>
        <w:t>(1) Die Aufsicht über die Beliehene erstreckt sich auf die Rechtmäßigkeit der Zertifizierungs- und Aufsichtstätigkeit und auf die Entscheidungen der Beliehenen über Aufsichtsmaßnahmen nach Artikel 53 der Verifizierungs-Verordnung.</w:t>
      </w:r>
    </w:p>
    <w:p>
      <w:pPr>
        <w:pStyle w:val="GesAbsatz"/>
      </w:pPr>
      <w:r>
        <w:t xml:space="preserve">(2) Die Beliehene hat jährlich bis zum 1. Juni in einem Bericht an das Bundesministerium für </w:t>
      </w:r>
      <w:ins w:id="19" w:author="Natrop, Petra" w:date="2020-07-01T11:09:00Z">
        <w:r>
          <w:t>Umwelt, Naturschutz und nukleare Sicherheit</w:t>
        </w:r>
      </w:ins>
      <w:del w:id="20" w:author="Natrop, Petra" w:date="2020-07-01T11:09:00Z">
        <w:r>
          <w:delText>Umwelt, Naturschutz, Bau und Reaktorsicherheit</w:delText>
        </w:r>
      </w:del>
      <w:r>
        <w:t xml:space="preserve"> nachzuweisen, dass die in der Verifizierungs-Verordnung genannten Anforderungen an die Zulassungsstelle und an das Zertifizierungsverfahren eingehalten werden.</w:t>
      </w:r>
    </w:p>
    <w:p>
      <w:pPr>
        <w:pStyle w:val="berschrift3"/>
      </w:pPr>
      <w:bookmarkStart w:id="21" w:name="_Toc93586246"/>
      <w:r>
        <w:lastRenderedPageBreak/>
        <w:t>§ 12</w:t>
      </w:r>
      <w:r>
        <w:br/>
        <w:t>Beendigung der Beleihung</w:t>
      </w:r>
      <w:bookmarkEnd w:id="21"/>
    </w:p>
    <w:p>
      <w:pPr>
        <w:pStyle w:val="GesAbsatz"/>
      </w:pPr>
      <w:r>
        <w:t>(1) Die Beleihung endet mit dem Inkrafttreten einer Verordnung, durch die die Beleihung aufgehoben wird.</w:t>
      </w:r>
    </w:p>
    <w:p>
      <w:pPr>
        <w:pStyle w:val="GesAbsatz"/>
      </w:pPr>
      <w:r>
        <w:t xml:space="preserve">(2) Die Beliehene kann die Beendigung der Beleihung jederzeit in schriftlicher oder elektronischer Form verlangen. Das Bundesministerium für </w:t>
      </w:r>
      <w:ins w:id="22" w:author="Natrop, Petra" w:date="2020-07-01T11:10:00Z">
        <w:r>
          <w:t>Umwelt, Naturschutz und nukleare Sicherheit</w:t>
        </w:r>
      </w:ins>
      <w:del w:id="23" w:author="Natrop, Petra" w:date="2020-07-01T11:10:00Z">
        <w:r>
          <w:delText>Umwelt, Naturschutz, Bau und Reaktorsicherheit</w:delText>
        </w:r>
      </w:del>
      <w:r>
        <w:t xml:space="preserve"> hat diesem Verlangen innerhalb einer Frist von drei Jahren zu entsprechen.</w:t>
      </w:r>
    </w:p>
    <w:p>
      <w:pPr>
        <w:pStyle w:val="GesAbsatz"/>
      </w:pPr>
      <w:r>
        <w:t>(3) Die Beliehene ist zur ordnungsgemäßen Wahrnehmung der ihr übertragenen Aufgaben bis zur Beendigung der Beleihung oder bis zum Ablauf der in Absatz 2 genannten Frist verpflichtet.</w:t>
      </w:r>
    </w:p>
    <w:p>
      <w:pPr>
        <w:pStyle w:val="berschrift2"/>
      </w:pPr>
      <w:bookmarkStart w:id="24" w:name="_Toc93586247"/>
      <w:r>
        <w:t>Abschnitt 5</w:t>
      </w:r>
      <w:r>
        <w:br/>
        <w:t>Gebühren und Auslagen für Amtshandlungen der Zulassungsstelle</w:t>
      </w:r>
      <w:r>
        <w:br/>
        <w:t>(Zu § 22 Absatz 2 des Gesetzes)</w:t>
      </w:r>
      <w:bookmarkEnd w:id="24"/>
    </w:p>
    <w:p>
      <w:pPr>
        <w:pStyle w:val="berschrift3"/>
      </w:pPr>
      <w:bookmarkStart w:id="25" w:name="_Toc93586248"/>
      <w:r>
        <w:t>§ 13</w:t>
      </w:r>
      <w:r>
        <w:br/>
        <w:t>(aufgehoben)</w:t>
      </w:r>
      <w:bookmarkEnd w:id="25"/>
    </w:p>
    <w:p>
      <w:pPr>
        <w:pStyle w:val="berschrift2"/>
      </w:pPr>
      <w:bookmarkStart w:id="26" w:name="_Toc93586249"/>
      <w:r>
        <w:t>Abschnitt 6</w:t>
      </w:r>
      <w:r>
        <w:br/>
        <w:t>Übergangs- und Schlussbestimmungen</w:t>
      </w:r>
      <w:bookmarkEnd w:id="26"/>
    </w:p>
    <w:p>
      <w:pPr>
        <w:pStyle w:val="berschrift3"/>
      </w:pPr>
      <w:bookmarkStart w:id="27" w:name="_Toc93586250"/>
      <w:r>
        <w:t>§ 14</w:t>
      </w:r>
      <w:r>
        <w:br/>
        <w:t>Übergangsbestimmung</w:t>
      </w:r>
      <w:bookmarkEnd w:id="27"/>
    </w:p>
    <w:p>
      <w:pPr>
        <w:pStyle w:val="GesAbsatz"/>
      </w:pPr>
      <w:r>
        <w:t>Die §§ 3 und 4 gelten nicht für flüssige Biobrennstoffe oder Biokraftstoffe, die vor dem 1. Januar 2014 eingesetzt werden.</w:t>
      </w:r>
    </w:p>
    <w:p>
      <w:pPr>
        <w:pStyle w:val="berschrift3"/>
      </w:pPr>
      <w:bookmarkStart w:id="28" w:name="_Toc93586251"/>
      <w:r>
        <w:t>§ 15</w:t>
      </w:r>
      <w:r>
        <w:br/>
        <w:t>Inkrafttreten; Außerkrafttreten</w:t>
      </w:r>
      <w:bookmarkEnd w:id="28"/>
    </w:p>
    <w:p>
      <w:pPr>
        <w:pStyle w:val="GesAbsatz"/>
      </w:pPr>
      <w:r>
        <w:t>(1) Diese Verordnung tritt am Tag nach der Verkündung in Kraft.</w:t>
      </w:r>
    </w:p>
    <w:p>
      <w:pPr>
        <w:pStyle w:val="GesAbsatz"/>
      </w:pPr>
      <w:r>
        <w:t>(2) § 13 und die Anlage (zu § 13) treten am 1. Oktober 2021 außer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ind w:left="426" w:hanging="426"/>
        <w:rPr>
          <w:b/>
          <w:sz w:val="22"/>
          <w:szCs w:val="22"/>
        </w:rPr>
      </w:pPr>
      <w:bookmarkStart w:id="29" w:name="Gesetzeshistorie"/>
      <w:bookmarkEnd w:id="29"/>
      <w:r>
        <w:rPr>
          <w:b/>
          <w:sz w:val="22"/>
          <w:szCs w:val="22"/>
        </w:rPr>
        <w:t>Gesetzeshistorie:</w:t>
      </w:r>
    </w:p>
    <w:p>
      <w:pPr>
        <w:pStyle w:val="GesAbsatz"/>
        <w:tabs>
          <w:tab w:val="clear" w:pos="425"/>
          <w:tab w:val="left" w:pos="2835"/>
        </w:tabs>
        <w:ind w:left="426" w:hanging="426"/>
      </w:pPr>
      <w:r>
        <w:t>20.08.2013</w:t>
      </w:r>
      <w:r>
        <w:tab/>
      </w:r>
      <w:hyperlink r:id="rId8" w:history="1">
        <w:r>
          <w:rPr>
            <w:rStyle w:val="Hyperlink"/>
          </w:rPr>
          <w:t>BGBl. I Nr. 51 S. 3295</w:t>
        </w:r>
      </w:hyperlink>
      <w:r>
        <w:t xml:space="preserve"> Ursprungsfassung Inkrafttreten 29.08.2013</w:t>
      </w:r>
    </w:p>
    <w:p>
      <w:pPr>
        <w:pStyle w:val="GesAbsatz"/>
        <w:tabs>
          <w:tab w:val="clear" w:pos="425"/>
          <w:tab w:val="left" w:pos="2835"/>
        </w:tabs>
        <w:ind w:left="426" w:hanging="426"/>
      </w:pPr>
      <w:r>
        <w:t>10.10.2013</w:t>
      </w:r>
      <w:r>
        <w:tab/>
      </w:r>
      <w:hyperlink r:id="rId9" w:history="1">
        <w:r>
          <w:rPr>
            <w:rStyle w:val="Hyperlink"/>
          </w:rPr>
          <w:t>BGBl. I Nr. 71 S. 4095</w:t>
        </w:r>
      </w:hyperlink>
      <w:r>
        <w:t xml:space="preserve"> Inkrafttreten 17.12.2013</w:t>
      </w:r>
    </w:p>
    <w:p>
      <w:pPr>
        <w:pStyle w:val="GesAbsatz"/>
        <w:tabs>
          <w:tab w:val="clear" w:pos="425"/>
          <w:tab w:val="left" w:pos="2835"/>
        </w:tabs>
        <w:ind w:left="426" w:hanging="426"/>
      </w:pPr>
      <w:r>
        <w:t>31.08.2015</w:t>
      </w:r>
      <w:r>
        <w:tab/>
      </w:r>
      <w:hyperlink r:id="rId10" w:history="1">
        <w:r>
          <w:rPr>
            <w:rStyle w:val="Hyperlink"/>
          </w:rPr>
          <w:t>BGBl. I Nr. 35 S. 1474, 1493</w:t>
        </w:r>
      </w:hyperlink>
      <w:r>
        <w:t xml:space="preserve"> Inkrafttreten 08.09.2015</w:t>
      </w:r>
    </w:p>
    <w:p>
      <w:pPr>
        <w:pStyle w:val="GesAbsatz"/>
        <w:tabs>
          <w:tab w:val="clear" w:pos="425"/>
        </w:tabs>
        <w:ind w:left="2835" w:hanging="2835"/>
        <w:jc w:val="left"/>
        <w:rPr>
          <w:color w:val="auto"/>
        </w:rPr>
      </w:pPr>
      <w:r>
        <w:t>18.07.2016</w:t>
      </w:r>
      <w:r>
        <w:tab/>
      </w:r>
      <w:hyperlink r:id="rId11" w:history="1">
        <w:r>
          <w:rPr>
            <w:rStyle w:val="Hyperlink"/>
          </w:rPr>
          <w:t>BGBl. I Nr. 35 S. 1666, 1677</w:t>
        </w:r>
      </w:hyperlink>
      <w:r>
        <w:t xml:space="preserve"> Inkrafttreten </w:t>
      </w:r>
      <w:r>
        <w:rPr>
          <w:color w:val="auto"/>
        </w:rPr>
        <w:t>23.07.2016</w:t>
      </w:r>
      <w:r>
        <w:rPr>
          <w:color w:val="FF0000"/>
        </w:rPr>
        <w:br/>
      </w:r>
      <w:r>
        <w:rPr>
          <w:color w:val="auto"/>
        </w:rPr>
        <w:t>Artikel 5 Abs. 2 Gesetz zur Aktualisierung der Strukturreform des Gebührenrechts des Bundes</w:t>
      </w:r>
    </w:p>
    <w:p>
      <w:pPr>
        <w:pStyle w:val="GesAbsatz"/>
        <w:tabs>
          <w:tab w:val="clear" w:pos="425"/>
        </w:tabs>
        <w:ind w:left="2835" w:hanging="2835"/>
        <w:jc w:val="left"/>
      </w:pPr>
      <w:r>
        <w:rPr>
          <w:color w:val="auto"/>
        </w:rPr>
        <w:t>26.06.2018</w:t>
      </w:r>
      <w:r>
        <w:rPr>
          <w:color w:val="auto"/>
        </w:rPr>
        <w:tab/>
      </w:r>
      <w:hyperlink r:id="rId12" w:history="1">
        <w:r>
          <w:rPr>
            <w:rStyle w:val="Hyperlink"/>
          </w:rPr>
          <w:t>BGBl. I Nr. 35 S. 872, 882</w:t>
        </w:r>
      </w:hyperlink>
      <w:r>
        <w:t xml:space="preserve"> Inkrafttreten 29.06.2018</w:t>
      </w:r>
    </w:p>
    <w:p>
      <w:pPr>
        <w:pStyle w:val="GesAbsatz"/>
        <w:tabs>
          <w:tab w:val="clear" w:pos="425"/>
          <w:tab w:val="left" w:pos="2835"/>
        </w:tabs>
        <w:ind w:left="2835" w:hanging="2835"/>
      </w:pPr>
      <w:r>
        <w:t>19.06.2020</w:t>
      </w:r>
      <w:r>
        <w:tab/>
      </w:r>
      <w:hyperlink r:id="rId13" w:history="1">
        <w:r>
          <w:rPr>
            <w:rStyle w:val="Hyperlink"/>
          </w:rPr>
          <w:t>BGBl. I Nr. 29 S. 1328, 1344</w:t>
        </w:r>
      </w:hyperlink>
      <w:r>
        <w:t xml:space="preserve"> Inkrafttreten 27.06.2020</w:t>
      </w:r>
      <w:r>
        <w:br/>
        <w:t>Artikel 136 Elfte Zuständigkeitsanpassungsverordnung</w:t>
      </w: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20.08.2013 (BGBl. I S. 3295 / FNA 2129-55-2)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30" w:author="Natrop, Petra" w:date="2020-07-01T11:06:00Z">
      <w:r>
        <w:delText>26.06.2018</w:delText>
      </w:r>
    </w:del>
    <w:ins w:id="31" w:author="Natrop, Petra" w:date="2020-07-01T11:06:00Z">
      <w:r>
        <w:t>19.06.2020</w:t>
      </w:r>
    </w:ins>
    <w:r>
      <w:t xml:space="preserve"> (BGBl. I S. </w:t>
    </w:r>
    <w:del w:id="32" w:author="Natrop, Petra" w:date="2020-07-01T11:06:00Z">
      <w:r>
        <w:delText>872, 882</w:delText>
      </w:r>
    </w:del>
    <w:ins w:id="33" w:author="Natrop, Petra" w:date="2020-07-01T11:06:00Z">
      <w:r>
        <w:t>1328, 1344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2009/28/EG des Europäischen Parlaments und des Rates vom 23. April 2009 zur Förderung der Nutzung von Energie aus erneuerbaren Quellen und zur Änderung und anschließenden Aufhebung der Richtlinien 2001/77/EG und 2003/30/EG (ABl. L 140 vom 5.6.2009, S.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60.1-138</w:t>
    </w:r>
  </w:p>
  <w:p>
    <w:pPr>
      <w:pStyle w:val="Kopfzeile"/>
    </w:pPr>
    <w:r>
      <w:t>EHV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082CAEE-D2A1-4288-A13A-60011970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3s3295.pdf'%5d" TargetMode="External"/><Relationship Id="rId13" Type="http://schemas.openxmlformats.org/officeDocument/2006/relationships/hyperlink" Target="http://www.bgbl.de/Xaver/start.xav?startbk=Bundesanzeiger_BGBl&amp;start=//*%5b@attr_id='bgbl120s1328.pdf'%5d"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8s0872.pdf'%5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6s1666.pdf'%5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bl.de/xaver/bgbl/start.xav?startbk=Bundesanzeiger_BGBl&amp;jumpTo=bgbl11503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3s4095.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F3B0-10EC-4711-92A9-A3045340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2019</Words>
  <Characters>15278</Characters>
  <Application>Microsoft Office Word</Application>
  <DocSecurity>0</DocSecurity>
  <Lines>127</Lines>
  <Paragraphs>34</Paragraphs>
  <ScaleCrop>false</ScaleCrop>
  <HeadingPairs>
    <vt:vector size="2" baseType="variant">
      <vt:variant>
        <vt:lpstr>Titel</vt:lpstr>
      </vt:variant>
      <vt:variant>
        <vt:i4>1</vt:i4>
      </vt:variant>
    </vt:vector>
  </HeadingPairs>
  <TitlesOfParts>
    <vt:vector size="1" baseType="lpstr">
      <vt:lpstr>Verordnung zur Durchführung des Treibhausgas-Emissionshandelsgesetzes in der Handelsperiode 2013 bis 2020 -</vt:lpstr>
    </vt:vector>
  </TitlesOfParts>
  <Company>LANUV NRW</Company>
  <LinksUpToDate>false</LinksUpToDate>
  <CharactersWithSpaces>17263</CharactersWithSpaces>
  <SharedDoc>false</SharedDoc>
  <HLinks>
    <vt:vector size="126" baseType="variant">
      <vt:variant>
        <vt:i4>4653161</vt:i4>
      </vt:variant>
      <vt:variant>
        <vt:i4>120</vt:i4>
      </vt:variant>
      <vt:variant>
        <vt:i4>0</vt:i4>
      </vt:variant>
      <vt:variant>
        <vt:i4>5</vt:i4>
      </vt:variant>
      <vt:variant>
        <vt:lpwstr>http://www.bgbl.de/Xaver/start.xav?startbk=Bundesanzeiger_BGBl&amp;start=//*%5b@attr_id='bgbl113s3295.pdf'%5d</vt:lpwstr>
      </vt:variant>
      <vt:variant>
        <vt:lpwstr/>
      </vt:variant>
      <vt:variant>
        <vt:i4>1638451</vt:i4>
      </vt:variant>
      <vt:variant>
        <vt:i4>113</vt:i4>
      </vt:variant>
      <vt:variant>
        <vt:i4>0</vt:i4>
      </vt:variant>
      <vt:variant>
        <vt:i4>5</vt:i4>
      </vt:variant>
      <vt:variant>
        <vt:lpwstr/>
      </vt:variant>
      <vt:variant>
        <vt:lpwstr>_Toc366151385</vt:lpwstr>
      </vt:variant>
      <vt:variant>
        <vt:i4>1638451</vt:i4>
      </vt:variant>
      <vt:variant>
        <vt:i4>107</vt:i4>
      </vt:variant>
      <vt:variant>
        <vt:i4>0</vt:i4>
      </vt:variant>
      <vt:variant>
        <vt:i4>5</vt:i4>
      </vt:variant>
      <vt:variant>
        <vt:lpwstr/>
      </vt:variant>
      <vt:variant>
        <vt:lpwstr>_Toc366151384</vt:lpwstr>
      </vt:variant>
      <vt:variant>
        <vt:i4>1638451</vt:i4>
      </vt:variant>
      <vt:variant>
        <vt:i4>101</vt:i4>
      </vt:variant>
      <vt:variant>
        <vt:i4>0</vt:i4>
      </vt:variant>
      <vt:variant>
        <vt:i4>5</vt:i4>
      </vt:variant>
      <vt:variant>
        <vt:lpwstr/>
      </vt:variant>
      <vt:variant>
        <vt:lpwstr>_Toc366151383</vt:lpwstr>
      </vt:variant>
      <vt:variant>
        <vt:i4>1638451</vt:i4>
      </vt:variant>
      <vt:variant>
        <vt:i4>95</vt:i4>
      </vt:variant>
      <vt:variant>
        <vt:i4>0</vt:i4>
      </vt:variant>
      <vt:variant>
        <vt:i4>5</vt:i4>
      </vt:variant>
      <vt:variant>
        <vt:lpwstr/>
      </vt:variant>
      <vt:variant>
        <vt:lpwstr>_Toc366151382</vt:lpwstr>
      </vt:variant>
      <vt:variant>
        <vt:i4>1638451</vt:i4>
      </vt:variant>
      <vt:variant>
        <vt:i4>89</vt:i4>
      </vt:variant>
      <vt:variant>
        <vt:i4>0</vt:i4>
      </vt:variant>
      <vt:variant>
        <vt:i4>5</vt:i4>
      </vt:variant>
      <vt:variant>
        <vt:lpwstr/>
      </vt:variant>
      <vt:variant>
        <vt:lpwstr>_Toc366151381</vt:lpwstr>
      </vt:variant>
      <vt:variant>
        <vt:i4>1638451</vt:i4>
      </vt:variant>
      <vt:variant>
        <vt:i4>83</vt:i4>
      </vt:variant>
      <vt:variant>
        <vt:i4>0</vt:i4>
      </vt:variant>
      <vt:variant>
        <vt:i4>5</vt:i4>
      </vt:variant>
      <vt:variant>
        <vt:lpwstr/>
      </vt:variant>
      <vt:variant>
        <vt:lpwstr>_Toc366151380</vt:lpwstr>
      </vt:variant>
      <vt:variant>
        <vt:i4>1441843</vt:i4>
      </vt:variant>
      <vt:variant>
        <vt:i4>77</vt:i4>
      </vt:variant>
      <vt:variant>
        <vt:i4>0</vt:i4>
      </vt:variant>
      <vt:variant>
        <vt:i4>5</vt:i4>
      </vt:variant>
      <vt:variant>
        <vt:lpwstr/>
      </vt:variant>
      <vt:variant>
        <vt:lpwstr>_Toc366151379</vt:lpwstr>
      </vt:variant>
      <vt:variant>
        <vt:i4>1441843</vt:i4>
      </vt:variant>
      <vt:variant>
        <vt:i4>71</vt:i4>
      </vt:variant>
      <vt:variant>
        <vt:i4>0</vt:i4>
      </vt:variant>
      <vt:variant>
        <vt:i4>5</vt:i4>
      </vt:variant>
      <vt:variant>
        <vt:lpwstr/>
      </vt:variant>
      <vt:variant>
        <vt:lpwstr>_Toc366151378</vt:lpwstr>
      </vt:variant>
      <vt:variant>
        <vt:i4>1441843</vt:i4>
      </vt:variant>
      <vt:variant>
        <vt:i4>65</vt:i4>
      </vt:variant>
      <vt:variant>
        <vt:i4>0</vt:i4>
      </vt:variant>
      <vt:variant>
        <vt:i4>5</vt:i4>
      </vt:variant>
      <vt:variant>
        <vt:lpwstr/>
      </vt:variant>
      <vt:variant>
        <vt:lpwstr>_Toc366151377</vt:lpwstr>
      </vt:variant>
      <vt:variant>
        <vt:i4>1441843</vt:i4>
      </vt:variant>
      <vt:variant>
        <vt:i4>59</vt:i4>
      </vt:variant>
      <vt:variant>
        <vt:i4>0</vt:i4>
      </vt:variant>
      <vt:variant>
        <vt:i4>5</vt:i4>
      </vt:variant>
      <vt:variant>
        <vt:lpwstr/>
      </vt:variant>
      <vt:variant>
        <vt:lpwstr>_Toc366151376</vt:lpwstr>
      </vt:variant>
      <vt:variant>
        <vt:i4>1441843</vt:i4>
      </vt:variant>
      <vt:variant>
        <vt:i4>53</vt:i4>
      </vt:variant>
      <vt:variant>
        <vt:i4>0</vt:i4>
      </vt:variant>
      <vt:variant>
        <vt:i4>5</vt:i4>
      </vt:variant>
      <vt:variant>
        <vt:lpwstr/>
      </vt:variant>
      <vt:variant>
        <vt:lpwstr>_Toc366151375</vt:lpwstr>
      </vt:variant>
      <vt:variant>
        <vt:i4>1441843</vt:i4>
      </vt:variant>
      <vt:variant>
        <vt:i4>47</vt:i4>
      </vt:variant>
      <vt:variant>
        <vt:i4>0</vt:i4>
      </vt:variant>
      <vt:variant>
        <vt:i4>5</vt:i4>
      </vt:variant>
      <vt:variant>
        <vt:lpwstr/>
      </vt:variant>
      <vt:variant>
        <vt:lpwstr>_Toc366151374</vt:lpwstr>
      </vt:variant>
      <vt:variant>
        <vt:i4>1441843</vt:i4>
      </vt:variant>
      <vt:variant>
        <vt:i4>41</vt:i4>
      </vt:variant>
      <vt:variant>
        <vt:i4>0</vt:i4>
      </vt:variant>
      <vt:variant>
        <vt:i4>5</vt:i4>
      </vt:variant>
      <vt:variant>
        <vt:lpwstr/>
      </vt:variant>
      <vt:variant>
        <vt:lpwstr>_Toc366151373</vt:lpwstr>
      </vt:variant>
      <vt:variant>
        <vt:i4>1441843</vt:i4>
      </vt:variant>
      <vt:variant>
        <vt:i4>35</vt:i4>
      </vt:variant>
      <vt:variant>
        <vt:i4>0</vt:i4>
      </vt:variant>
      <vt:variant>
        <vt:i4>5</vt:i4>
      </vt:variant>
      <vt:variant>
        <vt:lpwstr/>
      </vt:variant>
      <vt:variant>
        <vt:lpwstr>_Toc366151372</vt:lpwstr>
      </vt:variant>
      <vt:variant>
        <vt:i4>1441843</vt:i4>
      </vt:variant>
      <vt:variant>
        <vt:i4>29</vt:i4>
      </vt:variant>
      <vt:variant>
        <vt:i4>0</vt:i4>
      </vt:variant>
      <vt:variant>
        <vt:i4>5</vt:i4>
      </vt:variant>
      <vt:variant>
        <vt:lpwstr/>
      </vt:variant>
      <vt:variant>
        <vt:lpwstr>_Toc366151371</vt:lpwstr>
      </vt:variant>
      <vt:variant>
        <vt:i4>1441843</vt:i4>
      </vt:variant>
      <vt:variant>
        <vt:i4>23</vt:i4>
      </vt:variant>
      <vt:variant>
        <vt:i4>0</vt:i4>
      </vt:variant>
      <vt:variant>
        <vt:i4>5</vt:i4>
      </vt:variant>
      <vt:variant>
        <vt:lpwstr/>
      </vt:variant>
      <vt:variant>
        <vt:lpwstr>_Toc366151370</vt:lpwstr>
      </vt:variant>
      <vt:variant>
        <vt:i4>1507379</vt:i4>
      </vt:variant>
      <vt:variant>
        <vt:i4>17</vt:i4>
      </vt:variant>
      <vt:variant>
        <vt:i4>0</vt:i4>
      </vt:variant>
      <vt:variant>
        <vt:i4>5</vt:i4>
      </vt:variant>
      <vt:variant>
        <vt:lpwstr/>
      </vt:variant>
      <vt:variant>
        <vt:lpwstr>_Toc366151369</vt:lpwstr>
      </vt:variant>
      <vt:variant>
        <vt:i4>1507379</vt:i4>
      </vt:variant>
      <vt:variant>
        <vt:i4>11</vt:i4>
      </vt:variant>
      <vt:variant>
        <vt:i4>0</vt:i4>
      </vt:variant>
      <vt:variant>
        <vt:i4>5</vt:i4>
      </vt:variant>
      <vt:variant>
        <vt:lpwstr/>
      </vt:variant>
      <vt:variant>
        <vt:lpwstr>_Toc366151368</vt:lpwstr>
      </vt:variant>
      <vt:variant>
        <vt:i4>1507379</vt:i4>
      </vt:variant>
      <vt:variant>
        <vt:i4>5</vt:i4>
      </vt:variant>
      <vt:variant>
        <vt:i4>0</vt:i4>
      </vt:variant>
      <vt:variant>
        <vt:i4>5</vt:i4>
      </vt:variant>
      <vt:variant>
        <vt:lpwstr/>
      </vt:variant>
      <vt:variant>
        <vt:lpwstr>_Toc366151367</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Durchführung des Treibhausgas-Emissionshandelsgesetzes in der Handelsperiode 2013 bis 2020 -</dc:title>
  <dc:creator>rueter</dc:creator>
  <cp:lastModifiedBy>Rüter, Dr., Ingo</cp:lastModifiedBy>
  <cp:revision>17</cp:revision>
  <cp:lastPrinted>2004-12-14T12:08:00Z</cp:lastPrinted>
  <dcterms:created xsi:type="dcterms:W3CDTF">2015-09-16T06:48:00Z</dcterms:created>
  <dcterms:modified xsi:type="dcterms:W3CDTF">2024-06-07T07:10:00Z</dcterms:modified>
</cp:coreProperties>
</file>