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9272498"/>
      <w:r>
        <w:t>Verordnung über die Zuteil</w:t>
      </w:r>
      <w:bookmarkStart w:id="1" w:name="_GoBack"/>
      <w:bookmarkEnd w:id="1"/>
      <w:r>
        <w:t xml:space="preserve">ung von Treibhausgas-Emissionsberechtigungen in der Handelsperiode 2013 bis 2020 - </w:t>
      </w:r>
      <w:r>
        <w:br/>
        <w:t>Zuteilungsverordnung 2020 - ZuV 2020</w:t>
      </w:r>
      <w:bookmarkEnd w:id="0"/>
    </w:p>
    <w:p>
      <w:pPr>
        <w:pStyle w:val="GesAbsatz"/>
        <w:jc w:val="center"/>
      </w:pPr>
      <w:r>
        <w:t>vom 26. September 2011</w:t>
      </w:r>
    </w:p>
    <w:p>
      <w:pPr>
        <w:pStyle w:val="GesAbsatz"/>
        <w:jc w:val="left"/>
        <w:rPr>
          <w:i/>
          <w:color w:val="0000CC"/>
        </w:rPr>
      </w:pPr>
      <w:r>
        <w:rPr>
          <w:i/>
          <w:color w:val="0000CC"/>
        </w:rPr>
        <w:t>Die blau markierten Änderungen sind am 20.07.2017 in Kraft getreten.</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89272498" w:history="1">
        <w:r>
          <w:rPr>
            <w:rStyle w:val="Hyperlink"/>
            <w:noProof/>
          </w:rPr>
          <w:t>Zuteilungsverordnung 2020 - ZuV 2020</w:t>
        </w:r>
        <w:r>
          <w:rPr>
            <w:noProof/>
            <w:webHidden/>
          </w:rPr>
          <w:tab/>
        </w:r>
        <w:r>
          <w:rPr>
            <w:noProof/>
            <w:webHidden/>
          </w:rPr>
          <w:fldChar w:fldCharType="begin"/>
        </w:r>
        <w:r>
          <w:rPr>
            <w:noProof/>
            <w:webHidden/>
          </w:rPr>
          <w:instrText xml:space="preserve"> PAGEREF _Toc489272498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272499" w:history="1">
        <w:r>
          <w:rPr>
            <w:rStyle w:val="Hyperlink"/>
            <w:noProof/>
          </w:rPr>
          <w:t>Abschnitt 1 Allgemeine Vorschriften</w:t>
        </w:r>
        <w:r>
          <w:rPr>
            <w:noProof/>
            <w:webHidden/>
          </w:rPr>
          <w:tab/>
        </w:r>
        <w:r>
          <w:rPr>
            <w:noProof/>
            <w:webHidden/>
          </w:rPr>
          <w:fldChar w:fldCharType="begin"/>
        </w:r>
        <w:r>
          <w:rPr>
            <w:noProof/>
            <w:webHidden/>
          </w:rPr>
          <w:instrText xml:space="preserve"> PAGEREF _Toc489272499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00" w:history="1">
        <w:r>
          <w:rPr>
            <w:rStyle w:val="Hyperlink"/>
            <w:noProof/>
          </w:rPr>
          <w:t>§ 1 Anwendungsbereich und Zweck</w:t>
        </w:r>
        <w:r>
          <w:rPr>
            <w:noProof/>
            <w:webHidden/>
          </w:rPr>
          <w:tab/>
        </w:r>
        <w:r>
          <w:rPr>
            <w:noProof/>
            <w:webHidden/>
          </w:rPr>
          <w:fldChar w:fldCharType="begin"/>
        </w:r>
        <w:r>
          <w:rPr>
            <w:noProof/>
            <w:webHidden/>
          </w:rPr>
          <w:instrText xml:space="preserve"> PAGEREF _Toc489272500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01" w:history="1">
        <w:r>
          <w:rPr>
            <w:rStyle w:val="Hyperlink"/>
            <w:noProof/>
          </w:rPr>
          <w:t>§ 2 Begriffsbestimmungen</w:t>
        </w:r>
        <w:r>
          <w:rPr>
            <w:noProof/>
            <w:webHidden/>
          </w:rPr>
          <w:tab/>
        </w:r>
        <w:r>
          <w:rPr>
            <w:noProof/>
            <w:webHidden/>
          </w:rPr>
          <w:fldChar w:fldCharType="begin"/>
        </w:r>
        <w:r>
          <w:rPr>
            <w:noProof/>
            <w:webHidden/>
          </w:rPr>
          <w:instrText xml:space="preserve"> PAGEREF _Toc489272501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272502" w:history="1">
        <w:r>
          <w:rPr>
            <w:rStyle w:val="Hyperlink"/>
            <w:noProof/>
          </w:rPr>
          <w:t>Abschnitt 2 Zuteilungsregeln für Bestandsanlagen</w:t>
        </w:r>
        <w:r>
          <w:rPr>
            <w:noProof/>
            <w:webHidden/>
          </w:rPr>
          <w:tab/>
        </w:r>
        <w:r>
          <w:rPr>
            <w:noProof/>
            <w:webHidden/>
          </w:rPr>
          <w:fldChar w:fldCharType="begin"/>
        </w:r>
        <w:r>
          <w:rPr>
            <w:noProof/>
            <w:webHidden/>
          </w:rPr>
          <w:instrText xml:space="preserve"> PAGEREF _Toc489272502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272503" w:history="1">
        <w:r>
          <w:rPr>
            <w:rStyle w:val="Hyperlink"/>
            <w:noProof/>
          </w:rPr>
          <w:t>Unterabschnitt 1 Allgemeine Zuteilungsregeln</w:t>
        </w:r>
        <w:r>
          <w:rPr>
            <w:noProof/>
            <w:webHidden/>
          </w:rPr>
          <w:tab/>
        </w:r>
        <w:r>
          <w:rPr>
            <w:noProof/>
            <w:webHidden/>
          </w:rPr>
          <w:fldChar w:fldCharType="begin"/>
        </w:r>
        <w:r>
          <w:rPr>
            <w:noProof/>
            <w:webHidden/>
          </w:rPr>
          <w:instrText xml:space="preserve"> PAGEREF _Toc489272503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04" w:history="1">
        <w:r>
          <w:rPr>
            <w:rStyle w:val="Hyperlink"/>
            <w:noProof/>
          </w:rPr>
          <w:t>§ 3 Bildung von Zuteilungselementen</w:t>
        </w:r>
        <w:r>
          <w:rPr>
            <w:noProof/>
            <w:webHidden/>
          </w:rPr>
          <w:tab/>
        </w:r>
        <w:r>
          <w:rPr>
            <w:noProof/>
            <w:webHidden/>
          </w:rPr>
          <w:fldChar w:fldCharType="begin"/>
        </w:r>
        <w:r>
          <w:rPr>
            <w:noProof/>
            <w:webHidden/>
          </w:rPr>
          <w:instrText xml:space="preserve"> PAGEREF _Toc489272504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05" w:history="1">
        <w:r>
          <w:rPr>
            <w:rStyle w:val="Hyperlink"/>
            <w:noProof/>
          </w:rPr>
          <w:t>§ 4 Bestimmung der installierten Anfangskapazität von Bestandsanlagen</w:t>
        </w:r>
        <w:r>
          <w:rPr>
            <w:noProof/>
            <w:webHidden/>
          </w:rPr>
          <w:tab/>
        </w:r>
        <w:r>
          <w:rPr>
            <w:noProof/>
            <w:webHidden/>
          </w:rPr>
          <w:fldChar w:fldCharType="begin"/>
        </w:r>
        <w:r>
          <w:rPr>
            <w:noProof/>
            <w:webHidden/>
          </w:rPr>
          <w:instrText xml:space="preserve"> PAGEREF _Toc489272505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06" w:history="1">
        <w:r>
          <w:rPr>
            <w:rStyle w:val="Hyperlink"/>
            <w:noProof/>
          </w:rPr>
          <w:t>§ 5 Erhebung von Bezugsdaten</w:t>
        </w:r>
        <w:r>
          <w:rPr>
            <w:noProof/>
            <w:webHidden/>
          </w:rPr>
          <w:tab/>
        </w:r>
        <w:r>
          <w:rPr>
            <w:noProof/>
            <w:webHidden/>
          </w:rPr>
          <w:fldChar w:fldCharType="begin"/>
        </w:r>
        <w:r>
          <w:rPr>
            <w:noProof/>
            <w:webHidden/>
          </w:rPr>
          <w:instrText xml:space="preserve"> PAGEREF _Toc489272506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07" w:history="1">
        <w:r>
          <w:rPr>
            <w:rStyle w:val="Hyperlink"/>
            <w:noProof/>
          </w:rPr>
          <w:t>§ 6 Bestimmung von Bezugsdaten</w:t>
        </w:r>
        <w:r>
          <w:rPr>
            <w:noProof/>
            <w:webHidden/>
          </w:rPr>
          <w:tab/>
        </w:r>
        <w:r>
          <w:rPr>
            <w:noProof/>
            <w:webHidden/>
          </w:rPr>
          <w:fldChar w:fldCharType="begin"/>
        </w:r>
        <w:r>
          <w:rPr>
            <w:noProof/>
            <w:webHidden/>
          </w:rPr>
          <w:instrText xml:space="preserve"> PAGEREF _Toc489272507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08" w:history="1">
        <w:r>
          <w:rPr>
            <w:rStyle w:val="Hyperlink"/>
            <w:noProof/>
          </w:rPr>
          <w:t>§ 7 Anforderungen an die Verifizierung von Zuteilungsanträgen</w:t>
        </w:r>
        <w:r>
          <w:rPr>
            <w:noProof/>
            <w:webHidden/>
          </w:rPr>
          <w:tab/>
        </w:r>
        <w:r>
          <w:rPr>
            <w:noProof/>
            <w:webHidden/>
          </w:rPr>
          <w:fldChar w:fldCharType="begin"/>
        </w:r>
        <w:r>
          <w:rPr>
            <w:noProof/>
            <w:webHidden/>
          </w:rPr>
          <w:instrText xml:space="preserve"> PAGEREF _Toc489272508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09" w:history="1">
        <w:r>
          <w:rPr>
            <w:rStyle w:val="Hyperlink"/>
            <w:noProof/>
          </w:rPr>
          <w:t>§ 8 Maßgebliche Aktivitätsrate</w:t>
        </w:r>
        <w:r>
          <w:rPr>
            <w:noProof/>
            <w:webHidden/>
          </w:rPr>
          <w:tab/>
        </w:r>
        <w:r>
          <w:rPr>
            <w:noProof/>
            <w:webHidden/>
          </w:rPr>
          <w:fldChar w:fldCharType="begin"/>
        </w:r>
        <w:r>
          <w:rPr>
            <w:noProof/>
            <w:webHidden/>
          </w:rPr>
          <w:instrText xml:space="preserve"> PAGEREF _Toc489272509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10" w:history="1">
        <w:r>
          <w:rPr>
            <w:rStyle w:val="Hyperlink"/>
            <w:noProof/>
          </w:rPr>
          <w:t>§ 9 Zuteilung für Bestandsanlagen</w:t>
        </w:r>
        <w:r>
          <w:rPr>
            <w:noProof/>
            <w:webHidden/>
          </w:rPr>
          <w:tab/>
        </w:r>
        <w:r>
          <w:rPr>
            <w:noProof/>
            <w:webHidden/>
          </w:rPr>
          <w:fldChar w:fldCharType="begin"/>
        </w:r>
        <w:r>
          <w:rPr>
            <w:noProof/>
            <w:webHidden/>
          </w:rPr>
          <w:instrText xml:space="preserve"> PAGEREF _Toc489272510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272511" w:history="1">
        <w:r>
          <w:rPr>
            <w:rStyle w:val="Hyperlink"/>
            <w:noProof/>
          </w:rPr>
          <w:t>Unterabschnitt 2 Besondere Zuteilungsregeln</w:t>
        </w:r>
        <w:r>
          <w:rPr>
            <w:noProof/>
            <w:webHidden/>
          </w:rPr>
          <w:tab/>
        </w:r>
        <w:r>
          <w:rPr>
            <w:noProof/>
            <w:webHidden/>
          </w:rPr>
          <w:fldChar w:fldCharType="begin"/>
        </w:r>
        <w:r>
          <w:rPr>
            <w:noProof/>
            <w:webHidden/>
          </w:rPr>
          <w:instrText xml:space="preserve"> PAGEREF _Toc489272511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12" w:history="1">
        <w:r>
          <w:rPr>
            <w:rStyle w:val="Hyperlink"/>
            <w:noProof/>
          </w:rPr>
          <w:t>§ 10 Zuteilungsregel für die Wärmeversorgung von Privathaushalten</w:t>
        </w:r>
        <w:r>
          <w:rPr>
            <w:noProof/>
            <w:webHidden/>
          </w:rPr>
          <w:tab/>
        </w:r>
        <w:r>
          <w:rPr>
            <w:noProof/>
            <w:webHidden/>
          </w:rPr>
          <w:fldChar w:fldCharType="begin"/>
        </w:r>
        <w:r>
          <w:rPr>
            <w:noProof/>
            <w:webHidden/>
          </w:rPr>
          <w:instrText xml:space="preserve"> PAGEREF _Toc489272512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13" w:history="1">
        <w:r>
          <w:rPr>
            <w:rStyle w:val="Hyperlink"/>
            <w:noProof/>
          </w:rPr>
          <w:t>§ 11 Zuteilungsregel für die Herstellung von Zellstoff</w:t>
        </w:r>
        <w:r>
          <w:rPr>
            <w:noProof/>
            <w:webHidden/>
          </w:rPr>
          <w:tab/>
        </w:r>
        <w:r>
          <w:rPr>
            <w:noProof/>
            <w:webHidden/>
          </w:rPr>
          <w:fldChar w:fldCharType="begin"/>
        </w:r>
        <w:r>
          <w:rPr>
            <w:noProof/>
            <w:webHidden/>
          </w:rPr>
          <w:instrText xml:space="preserve"> PAGEREF _Toc489272513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14" w:history="1">
        <w:r>
          <w:rPr>
            <w:rStyle w:val="Hyperlink"/>
            <w:noProof/>
          </w:rPr>
          <w:t>§ 12 Zuteilungsregel für Steamcracking-Prozesse</w:t>
        </w:r>
        <w:r>
          <w:rPr>
            <w:noProof/>
            <w:webHidden/>
          </w:rPr>
          <w:tab/>
        </w:r>
        <w:r>
          <w:rPr>
            <w:noProof/>
            <w:webHidden/>
          </w:rPr>
          <w:fldChar w:fldCharType="begin"/>
        </w:r>
        <w:r>
          <w:rPr>
            <w:noProof/>
            <w:webHidden/>
          </w:rPr>
          <w:instrText xml:space="preserve"> PAGEREF _Toc489272514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15" w:history="1">
        <w:r>
          <w:rPr>
            <w:rStyle w:val="Hyperlink"/>
            <w:noProof/>
          </w:rPr>
          <w:t>§ 13 Zuteilungsregel für Vinylchlorid-Monomer</w:t>
        </w:r>
        <w:r>
          <w:rPr>
            <w:noProof/>
            <w:webHidden/>
          </w:rPr>
          <w:tab/>
        </w:r>
        <w:r>
          <w:rPr>
            <w:noProof/>
            <w:webHidden/>
          </w:rPr>
          <w:fldChar w:fldCharType="begin"/>
        </w:r>
        <w:r>
          <w:rPr>
            <w:noProof/>
            <w:webHidden/>
          </w:rPr>
          <w:instrText xml:space="preserve"> PAGEREF _Toc489272515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16" w:history="1">
        <w:r>
          <w:rPr>
            <w:rStyle w:val="Hyperlink"/>
            <w:noProof/>
          </w:rPr>
          <w:t>§ 14 Wärmeflüsse zwischen Anlagen</w:t>
        </w:r>
        <w:r>
          <w:rPr>
            <w:noProof/>
            <w:webHidden/>
          </w:rPr>
          <w:tab/>
        </w:r>
        <w:r>
          <w:rPr>
            <w:noProof/>
            <w:webHidden/>
          </w:rPr>
          <w:fldChar w:fldCharType="begin"/>
        </w:r>
        <w:r>
          <w:rPr>
            <w:noProof/>
            <w:webHidden/>
          </w:rPr>
          <w:instrText xml:space="preserve"> PAGEREF _Toc489272516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17" w:history="1">
        <w:r>
          <w:rPr>
            <w:rStyle w:val="Hyperlink"/>
            <w:noProof/>
          </w:rPr>
          <w:t>§ 15 Austauschbarkeit von Brennstoff und Strom</w:t>
        </w:r>
        <w:r>
          <w:rPr>
            <w:noProof/>
            <w:webHidden/>
          </w:rPr>
          <w:tab/>
        </w:r>
        <w:r>
          <w:rPr>
            <w:noProof/>
            <w:webHidden/>
          </w:rPr>
          <w:fldChar w:fldCharType="begin"/>
        </w:r>
        <w:r>
          <w:rPr>
            <w:noProof/>
            <w:webHidden/>
          </w:rPr>
          <w:instrText xml:space="preserve"> PAGEREF _Toc489272517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272518" w:history="1">
        <w:r>
          <w:rPr>
            <w:rStyle w:val="Hyperlink"/>
            <w:noProof/>
          </w:rPr>
          <w:t>Abschnitt 3 Neue Marktteilnehmer</w:t>
        </w:r>
        <w:r>
          <w:rPr>
            <w:noProof/>
            <w:webHidden/>
          </w:rPr>
          <w:tab/>
        </w:r>
        <w:r>
          <w:rPr>
            <w:noProof/>
            <w:webHidden/>
          </w:rPr>
          <w:fldChar w:fldCharType="begin"/>
        </w:r>
        <w:r>
          <w:rPr>
            <w:noProof/>
            <w:webHidden/>
          </w:rPr>
          <w:instrText xml:space="preserve"> PAGEREF _Toc489272518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19" w:history="1">
        <w:r>
          <w:rPr>
            <w:rStyle w:val="Hyperlink"/>
            <w:noProof/>
          </w:rPr>
          <w:t>§ 16 Antrag auf kostenlose Zuteilung von Berechtigungen</w:t>
        </w:r>
        <w:r>
          <w:rPr>
            <w:noProof/>
            <w:webHidden/>
          </w:rPr>
          <w:tab/>
        </w:r>
        <w:r>
          <w:rPr>
            <w:noProof/>
            <w:webHidden/>
          </w:rPr>
          <w:fldChar w:fldCharType="begin"/>
        </w:r>
        <w:r>
          <w:rPr>
            <w:noProof/>
            <w:webHidden/>
          </w:rPr>
          <w:instrText xml:space="preserve"> PAGEREF _Toc489272519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20" w:history="1">
        <w:r>
          <w:rPr>
            <w:rStyle w:val="Hyperlink"/>
            <w:noProof/>
          </w:rPr>
          <w:t>§ 17 Aktivitätsraten neuer Marktteilnehmer</w:t>
        </w:r>
        <w:r>
          <w:rPr>
            <w:noProof/>
            <w:webHidden/>
          </w:rPr>
          <w:tab/>
        </w:r>
        <w:r>
          <w:rPr>
            <w:noProof/>
            <w:webHidden/>
          </w:rPr>
          <w:fldChar w:fldCharType="begin"/>
        </w:r>
        <w:r>
          <w:rPr>
            <w:noProof/>
            <w:webHidden/>
          </w:rPr>
          <w:instrText xml:space="preserve"> PAGEREF _Toc489272520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21" w:history="1">
        <w:r>
          <w:rPr>
            <w:rStyle w:val="Hyperlink"/>
            <w:noProof/>
          </w:rPr>
          <w:t>§ 18 Zuteilung für neue Marktteilnehmer</w:t>
        </w:r>
        <w:r>
          <w:rPr>
            <w:noProof/>
            <w:webHidden/>
          </w:rPr>
          <w:tab/>
        </w:r>
        <w:r>
          <w:rPr>
            <w:noProof/>
            <w:webHidden/>
          </w:rPr>
          <w:fldChar w:fldCharType="begin"/>
        </w:r>
        <w:r>
          <w:rPr>
            <w:noProof/>
            <w:webHidden/>
          </w:rPr>
          <w:instrText xml:space="preserve"> PAGEREF _Toc489272521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272522" w:history="1">
        <w:r>
          <w:rPr>
            <w:rStyle w:val="Hyperlink"/>
            <w:noProof/>
          </w:rPr>
          <w:t>Abschnitt 4 Kapazitätsverringerungen und Betriebseinstellungen</w:t>
        </w:r>
        <w:r>
          <w:rPr>
            <w:noProof/>
            <w:webHidden/>
          </w:rPr>
          <w:tab/>
        </w:r>
        <w:r>
          <w:rPr>
            <w:noProof/>
            <w:webHidden/>
          </w:rPr>
          <w:fldChar w:fldCharType="begin"/>
        </w:r>
        <w:r>
          <w:rPr>
            <w:noProof/>
            <w:webHidden/>
          </w:rPr>
          <w:instrText xml:space="preserve"> PAGEREF _Toc489272522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23" w:history="1">
        <w:r>
          <w:rPr>
            <w:rStyle w:val="Hyperlink"/>
            <w:noProof/>
          </w:rPr>
          <w:t>§ 19 Wesentliche Kapazitätsverringerung</w:t>
        </w:r>
        <w:r>
          <w:rPr>
            <w:noProof/>
            <w:webHidden/>
          </w:rPr>
          <w:tab/>
        </w:r>
        <w:r>
          <w:rPr>
            <w:noProof/>
            <w:webHidden/>
          </w:rPr>
          <w:fldChar w:fldCharType="begin"/>
        </w:r>
        <w:r>
          <w:rPr>
            <w:noProof/>
            <w:webHidden/>
          </w:rPr>
          <w:instrText xml:space="preserve"> PAGEREF _Toc489272523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24" w:history="1">
        <w:r>
          <w:rPr>
            <w:rStyle w:val="Hyperlink"/>
            <w:noProof/>
          </w:rPr>
          <w:t>§ 20 Betriebseinstellungen</w:t>
        </w:r>
        <w:r>
          <w:rPr>
            <w:noProof/>
            <w:webHidden/>
          </w:rPr>
          <w:tab/>
        </w:r>
        <w:r>
          <w:rPr>
            <w:noProof/>
            <w:webHidden/>
          </w:rPr>
          <w:fldChar w:fldCharType="begin"/>
        </w:r>
        <w:r>
          <w:rPr>
            <w:noProof/>
            <w:webHidden/>
          </w:rPr>
          <w:instrText xml:space="preserve"> PAGEREF _Toc489272524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25" w:history="1">
        <w:r>
          <w:rPr>
            <w:rStyle w:val="Hyperlink"/>
            <w:noProof/>
          </w:rPr>
          <w:t>§ 21 Teilweise Betriebseinstellungen</w:t>
        </w:r>
        <w:r>
          <w:rPr>
            <w:noProof/>
            <w:webHidden/>
          </w:rPr>
          <w:tab/>
        </w:r>
        <w:r>
          <w:rPr>
            <w:noProof/>
            <w:webHidden/>
          </w:rPr>
          <w:fldChar w:fldCharType="begin"/>
        </w:r>
        <w:r>
          <w:rPr>
            <w:noProof/>
            <w:webHidden/>
          </w:rPr>
          <w:instrText xml:space="preserve"> PAGEREF _Toc489272525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26" w:history="1">
        <w:r>
          <w:rPr>
            <w:rStyle w:val="Hyperlink"/>
            <w:noProof/>
          </w:rPr>
          <w:t>§ 22 Änderungen des Betriebs einer Anlage</w:t>
        </w:r>
        <w:r>
          <w:rPr>
            <w:noProof/>
            <w:webHidden/>
          </w:rPr>
          <w:tab/>
        </w:r>
        <w:r>
          <w:rPr>
            <w:noProof/>
            <w:webHidden/>
          </w:rPr>
          <w:fldChar w:fldCharType="begin"/>
        </w:r>
        <w:r>
          <w:rPr>
            <w:noProof/>
            <w:webHidden/>
          </w:rPr>
          <w:instrText xml:space="preserve"> PAGEREF _Toc489272526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272527" w:history="1">
        <w:r>
          <w:rPr>
            <w:rStyle w:val="Hyperlink"/>
            <w:noProof/>
          </w:rPr>
          <w:t>Abschnitt 5 Befreiung von Kleinemittenten</w:t>
        </w:r>
        <w:r>
          <w:rPr>
            <w:noProof/>
            <w:webHidden/>
          </w:rPr>
          <w:tab/>
        </w:r>
        <w:r>
          <w:rPr>
            <w:noProof/>
            <w:webHidden/>
          </w:rPr>
          <w:fldChar w:fldCharType="begin"/>
        </w:r>
        <w:r>
          <w:rPr>
            <w:noProof/>
            <w:webHidden/>
          </w:rPr>
          <w:instrText xml:space="preserve"> PAGEREF _Toc489272527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28" w:history="1">
        <w:r>
          <w:rPr>
            <w:rStyle w:val="Hyperlink"/>
            <w:noProof/>
          </w:rPr>
          <w:t>§ 23 Angaben im Antrag auf Befreiung für Kleinemittenten</w:t>
        </w:r>
        <w:r>
          <w:rPr>
            <w:noProof/>
            <w:webHidden/>
          </w:rPr>
          <w:tab/>
        </w:r>
        <w:r>
          <w:rPr>
            <w:noProof/>
            <w:webHidden/>
          </w:rPr>
          <w:fldChar w:fldCharType="begin"/>
        </w:r>
        <w:r>
          <w:rPr>
            <w:noProof/>
            <w:webHidden/>
          </w:rPr>
          <w:instrText xml:space="preserve"> PAGEREF _Toc489272528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29" w:history="1">
        <w:r>
          <w:rPr>
            <w:rStyle w:val="Hyperlink"/>
            <w:noProof/>
          </w:rPr>
          <w:t>§ 24 Bestimmung des Emissionswertes der Anlage in der Basisperiode</w:t>
        </w:r>
        <w:r>
          <w:rPr>
            <w:noProof/>
            <w:webHidden/>
          </w:rPr>
          <w:tab/>
        </w:r>
        <w:r>
          <w:rPr>
            <w:noProof/>
            <w:webHidden/>
          </w:rPr>
          <w:fldChar w:fldCharType="begin"/>
        </w:r>
        <w:r>
          <w:rPr>
            <w:noProof/>
            <w:webHidden/>
          </w:rPr>
          <w:instrText xml:space="preserve"> PAGEREF _Toc489272529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30" w:history="1">
        <w:r>
          <w:rPr>
            <w:rStyle w:val="Hyperlink"/>
            <w:noProof/>
          </w:rPr>
          <w:t>§ 25 Nachweis anlagenspezifischer Emissionsminderungen</w:t>
        </w:r>
        <w:r>
          <w:rPr>
            <w:noProof/>
            <w:webHidden/>
          </w:rPr>
          <w:tab/>
        </w:r>
        <w:r>
          <w:rPr>
            <w:noProof/>
            <w:webHidden/>
          </w:rPr>
          <w:fldChar w:fldCharType="begin"/>
        </w:r>
        <w:r>
          <w:rPr>
            <w:noProof/>
            <w:webHidden/>
          </w:rPr>
          <w:instrText xml:space="preserve"> PAGEREF _Toc489272530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31" w:history="1">
        <w:r>
          <w:rPr>
            <w:rStyle w:val="Hyperlink"/>
            <w:noProof/>
          </w:rPr>
          <w:t>§ 26 Ausgleichszahlungs- und Abgabepflicht</w:t>
        </w:r>
        <w:r>
          <w:rPr>
            <w:noProof/>
            <w:webHidden/>
          </w:rPr>
          <w:tab/>
        </w:r>
        <w:r>
          <w:rPr>
            <w:noProof/>
            <w:webHidden/>
          </w:rPr>
          <w:fldChar w:fldCharType="begin"/>
        </w:r>
        <w:r>
          <w:rPr>
            <w:noProof/>
            <w:webHidden/>
          </w:rPr>
          <w:instrText xml:space="preserve"> PAGEREF _Toc489272531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32" w:history="1">
        <w:r>
          <w:rPr>
            <w:rStyle w:val="Hyperlink"/>
            <w:noProof/>
          </w:rPr>
          <w:t>§ 27 Öffentlichkeitsbeteiligung</w:t>
        </w:r>
        <w:r>
          <w:rPr>
            <w:noProof/>
            <w:webHidden/>
          </w:rPr>
          <w:tab/>
        </w:r>
        <w:r>
          <w:rPr>
            <w:noProof/>
            <w:webHidden/>
          </w:rPr>
          <w:fldChar w:fldCharType="begin"/>
        </w:r>
        <w:r>
          <w:rPr>
            <w:noProof/>
            <w:webHidden/>
          </w:rPr>
          <w:instrText xml:space="preserve"> PAGEREF _Toc489272532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33" w:history="1">
        <w:r>
          <w:rPr>
            <w:rStyle w:val="Hyperlink"/>
            <w:noProof/>
          </w:rPr>
          <w:t>§ 28 Erleichterungen bei der Emissionsberichterstattung von Kleinemittenten</w:t>
        </w:r>
        <w:r>
          <w:rPr>
            <w:noProof/>
            <w:webHidden/>
          </w:rPr>
          <w:tab/>
        </w:r>
        <w:r>
          <w:rPr>
            <w:noProof/>
            <w:webHidden/>
          </w:rPr>
          <w:fldChar w:fldCharType="begin"/>
        </w:r>
        <w:r>
          <w:rPr>
            <w:noProof/>
            <w:webHidden/>
          </w:rPr>
          <w:instrText xml:space="preserve"> PAGEREF _Toc489272533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272534" w:history="1">
        <w:r>
          <w:rPr>
            <w:rStyle w:val="Hyperlink"/>
            <w:noProof/>
          </w:rPr>
          <w:t>Abschnitt 6 Sonstige Regelungen</w:t>
        </w:r>
        <w:r>
          <w:rPr>
            <w:noProof/>
            <w:webHidden/>
          </w:rPr>
          <w:tab/>
        </w:r>
        <w:r>
          <w:rPr>
            <w:noProof/>
            <w:webHidden/>
          </w:rPr>
          <w:fldChar w:fldCharType="begin"/>
        </w:r>
        <w:r>
          <w:rPr>
            <w:noProof/>
            <w:webHidden/>
          </w:rPr>
          <w:instrText xml:space="preserve"> PAGEREF _Toc489272534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35" w:history="1">
        <w:r>
          <w:rPr>
            <w:rStyle w:val="Hyperlink"/>
            <w:noProof/>
          </w:rPr>
          <w:t>§ 29 Einheitliche Anlagen</w:t>
        </w:r>
        <w:r>
          <w:rPr>
            <w:noProof/>
            <w:webHidden/>
          </w:rPr>
          <w:tab/>
        </w:r>
        <w:r>
          <w:rPr>
            <w:noProof/>
            <w:webHidden/>
          </w:rPr>
          <w:fldChar w:fldCharType="begin"/>
        </w:r>
        <w:r>
          <w:rPr>
            <w:noProof/>
            <w:webHidden/>
          </w:rPr>
          <w:instrText xml:space="preserve"> PAGEREF _Toc489272535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36" w:history="1">
        <w:r>
          <w:rPr>
            <w:rStyle w:val="Hyperlink"/>
            <w:noProof/>
          </w:rPr>
          <w:t>§ 30 Auktionierung</w:t>
        </w:r>
        <w:r>
          <w:rPr>
            <w:noProof/>
            <w:webHidden/>
          </w:rPr>
          <w:tab/>
        </w:r>
        <w:r>
          <w:rPr>
            <w:noProof/>
            <w:webHidden/>
          </w:rPr>
          <w:fldChar w:fldCharType="begin"/>
        </w:r>
        <w:r>
          <w:rPr>
            <w:noProof/>
            <w:webHidden/>
          </w:rPr>
          <w:instrText xml:space="preserve"> PAGEREF _Toc489272536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37" w:history="1">
        <w:r>
          <w:rPr>
            <w:rStyle w:val="Hyperlink"/>
            <w:noProof/>
          </w:rPr>
          <w:t>§ 31 Ordnungswidrigkeiten</w:t>
        </w:r>
        <w:r>
          <w:rPr>
            <w:noProof/>
            <w:webHidden/>
          </w:rPr>
          <w:tab/>
        </w:r>
        <w:r>
          <w:rPr>
            <w:noProof/>
            <w:webHidden/>
          </w:rPr>
          <w:fldChar w:fldCharType="begin"/>
        </w:r>
        <w:r>
          <w:rPr>
            <w:noProof/>
            <w:webHidden/>
          </w:rPr>
          <w:instrText xml:space="preserve"> PAGEREF _Toc489272537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38" w:history="1">
        <w:r>
          <w:rPr>
            <w:rStyle w:val="Hyperlink"/>
            <w:noProof/>
          </w:rPr>
          <w:t>§ 32 Übergangsregelung zur Einbeziehung von Polymerisationsanlagen</w:t>
        </w:r>
        <w:r>
          <w:rPr>
            <w:noProof/>
            <w:webHidden/>
          </w:rPr>
          <w:tab/>
        </w:r>
        <w:r>
          <w:rPr>
            <w:noProof/>
            <w:webHidden/>
          </w:rPr>
          <w:fldChar w:fldCharType="begin"/>
        </w:r>
        <w:r>
          <w:rPr>
            <w:noProof/>
            <w:webHidden/>
          </w:rPr>
          <w:instrText xml:space="preserve"> PAGEREF _Toc489272538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9272539" w:history="1">
        <w:r>
          <w:rPr>
            <w:rStyle w:val="Hyperlink"/>
            <w:noProof/>
          </w:rPr>
          <w:t>§ 33 Inkrafttreten</w:t>
        </w:r>
        <w:r>
          <w:rPr>
            <w:noProof/>
            <w:webHidden/>
          </w:rPr>
          <w:tab/>
        </w:r>
        <w:r>
          <w:rPr>
            <w:noProof/>
            <w:webHidden/>
          </w:rPr>
          <w:fldChar w:fldCharType="begin"/>
        </w:r>
        <w:r>
          <w:rPr>
            <w:noProof/>
            <w:webHidden/>
          </w:rPr>
          <w:instrText xml:space="preserve"> PAGEREF _Toc489272539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272540" w:history="1">
        <w:r>
          <w:rPr>
            <w:rStyle w:val="Hyperlink"/>
            <w:noProof/>
          </w:rPr>
          <w:t>Anhang 1 (zu § 5 Absatz 1 Nummer 4 Buchstabe e, § 6 Absatz 6, § 10 Absatz 3 Satz 1, §§ 12, 13 Satz 1, § 15 Absatz 4 Satz 3, § 16 Absatz 2 Nummer 5 Buchstabe c, § 23 Absatz 4 Satz 2)</w:t>
        </w:r>
        <w:r>
          <w:rPr>
            <w:noProof/>
            <w:webHidden/>
          </w:rPr>
          <w:tab/>
        </w:r>
        <w:r>
          <w:rPr>
            <w:noProof/>
            <w:webHidden/>
          </w:rPr>
          <w:fldChar w:fldCharType="begin"/>
        </w:r>
        <w:r>
          <w:rPr>
            <w:noProof/>
            <w:webHidden/>
          </w:rPr>
          <w:instrText xml:space="preserve"> PAGEREF _Toc489272540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9272541" w:history="1">
        <w:r>
          <w:rPr>
            <w:rStyle w:val="Hyperlink"/>
            <w:noProof/>
          </w:rPr>
          <w:t>Anhang 2 (zu § 7 Absatz 3)</w:t>
        </w:r>
        <w:r>
          <w:rPr>
            <w:noProof/>
            <w:webHidden/>
          </w:rPr>
          <w:tab/>
        </w:r>
        <w:r>
          <w:rPr>
            <w:noProof/>
            <w:webHidden/>
          </w:rPr>
          <w:fldChar w:fldCharType="begin"/>
        </w:r>
        <w:r>
          <w:rPr>
            <w:noProof/>
            <w:webHidden/>
          </w:rPr>
          <w:instrText xml:space="preserve"> PAGEREF _Toc489272541 \h </w:instrText>
        </w:r>
        <w:r>
          <w:rPr>
            <w:noProof/>
            <w:webHidden/>
          </w:rPr>
        </w:r>
        <w:r>
          <w:rPr>
            <w:noProof/>
            <w:webHidden/>
          </w:rPr>
          <w:fldChar w:fldCharType="separate"/>
        </w:r>
        <w:r>
          <w:rPr>
            <w:noProof/>
            <w:webHidden/>
          </w:rPr>
          <w:t>26</w:t>
        </w:r>
        <w:r>
          <w:rPr>
            <w:noProof/>
            <w:webHidden/>
          </w:rPr>
          <w:fldChar w:fldCharType="end"/>
        </w:r>
      </w:hyperlink>
    </w:p>
    <w:p>
      <w:pPr>
        <w:pStyle w:val="GesAbsatz"/>
      </w:pPr>
      <w:r>
        <w:fldChar w:fldCharType="end"/>
      </w:r>
    </w:p>
    <w:p>
      <w:pPr>
        <w:pStyle w:val="GesAbsatz"/>
      </w:pPr>
      <w:r>
        <w:t>Auf Grund der §§ 10 und 28 Absatz 1 Nummer 2, 4 und 5 des Treibhausgas-Emissionshandelsgesetzes vom 21. Juli 2011 (BGBl. I S. 1475), hinsichtlich des § 10 nach Anhörung der beteiligten Kreise und unter Wahrung der Rechte des Bundestages, verordnet die Bundesregierung:</w:t>
      </w:r>
    </w:p>
    <w:p>
      <w:pPr>
        <w:tabs>
          <w:tab w:val="clear" w:pos="425"/>
          <w:tab w:val="left" w:pos="7834"/>
        </w:tabs>
      </w:pPr>
      <w:r>
        <w:tab/>
      </w:r>
    </w:p>
    <w:p>
      <w:pPr>
        <w:pStyle w:val="berschrift2"/>
      </w:pPr>
      <w:bookmarkStart w:id="2" w:name="_Toc489272499"/>
      <w:r>
        <w:lastRenderedPageBreak/>
        <w:t>Abschnitt 1</w:t>
      </w:r>
      <w:r>
        <w:br/>
        <w:t>Allgemeine Vorschriften</w:t>
      </w:r>
      <w:bookmarkEnd w:id="2"/>
    </w:p>
    <w:p>
      <w:pPr>
        <w:pStyle w:val="berschrift3"/>
      </w:pPr>
      <w:bookmarkStart w:id="3" w:name="_Toc489272500"/>
      <w:r>
        <w:t>§ 1</w:t>
      </w:r>
      <w:r>
        <w:br/>
        <w:t>Anwendungsbereich und Zweck</w:t>
      </w:r>
      <w:bookmarkEnd w:id="3"/>
    </w:p>
    <w:p>
      <w:pPr>
        <w:pStyle w:val="GesAbsatz"/>
      </w:pPr>
      <w:r>
        <w:t>Diese Verordnung gilt im Anwendungsbereich des Treibhausgas-Emissionshandelsgesetzes. Sie dient</w:t>
      </w:r>
    </w:p>
    <w:p>
      <w:pPr>
        <w:pStyle w:val="GesAbsatz"/>
        <w:ind w:left="426" w:hanging="426"/>
      </w:pPr>
      <w:r>
        <w:t>1.</w:t>
      </w:r>
      <w:r>
        <w:tab/>
        <w:t>der nationalen Umsetzung des Beschlusses 2011/278/EU der Kommission vom 27. April 2011 zur Festlegung EU-weiter Übergangsvorschriften zur Harmonisierung der kostenlosen Zuteilung von Emissionszertifikaten gemäß Artikel 10a der Richtlinie 2003/87/EG des Europäischen Parlaments und des Rates (ABl. L 130 vom 17.5.2011, S. 1) sowie der Festlegung der Angaben, die im Zuteilungsverfahren nach § 9 des Treibhausgas-Emissionshandelsgesetzes zu fordern sind, und</w:t>
      </w:r>
    </w:p>
    <w:p>
      <w:pPr>
        <w:pStyle w:val="GesAbsatz"/>
        <w:ind w:left="426" w:hanging="426"/>
      </w:pPr>
      <w:r>
        <w:t>2.</w:t>
      </w:r>
      <w:r>
        <w:tab/>
        <w:t>der Konkretisierung der Anforderungen nach den §§ 8, 24 und 27 des Treibhausgas-Emissionshandelsgesetzes.</w:t>
      </w:r>
    </w:p>
    <w:p>
      <w:pPr>
        <w:pStyle w:val="berschrift3"/>
      </w:pPr>
      <w:bookmarkStart w:id="4" w:name="_Toc489272501"/>
      <w:r>
        <w:t>§ 2</w:t>
      </w:r>
      <w:r>
        <w:br/>
        <w:t>Begriffsbestimmungen</w:t>
      </w:r>
      <w:bookmarkEnd w:id="4"/>
    </w:p>
    <w:p>
      <w:pPr>
        <w:pStyle w:val="GesAbsatz"/>
      </w:pPr>
      <w:r>
        <w:t>Für diese Verordnung gelten neben den Begriffsbestimmungen des § 3 des Treibhausgas-Emissionshandelsgesetzes die folgenden Begriffsbestimmungen:</w:t>
      </w:r>
    </w:p>
    <w:p>
      <w:pPr>
        <w:pStyle w:val="GesAbsatz"/>
      </w:pPr>
      <w:r>
        <w:t>1.</w:t>
      </w:r>
      <w:r>
        <w:tab/>
        <w:t>Aufnahme des geänderten Betriebs</w:t>
      </w:r>
    </w:p>
    <w:p>
      <w:pPr>
        <w:pStyle w:val="GesAbsatz"/>
        <w:ind w:left="426"/>
      </w:pPr>
      <w:r>
        <w:t>der erste Tag eines durchgängigen 90-Tage-Zeitraums oder, falls der übliche Produktionszyklus in dem betreffenden Sektor keine durchgängige Produktion vorsieht, der erste Tag eines in sektorspezifische Produktionszyklen unterteilten 90-Tage-Zeitraums, in dem im Fall einer Kapazitätserweiterung die zusätzliche Produktionsleistung oder im Fall einer Kapazitätsverringerung die verbleibende verringerte Produktionsleistung des geänderten Zuteilungselements mit durchschnittlich mindestens 40 Prozent arbeitet, gegebenenfalls unter Berücksichtigung der für das geänderte Zuteilungselement spezifischen Betriebsbedingungen;</w:t>
      </w:r>
    </w:p>
    <w:p>
      <w:pPr>
        <w:pStyle w:val="GesAbsatz"/>
      </w:pPr>
      <w:r>
        <w:t>2.</w:t>
      </w:r>
      <w:r>
        <w:tab/>
        <w:t>Aufnahme des Regelbetriebs</w:t>
      </w:r>
    </w:p>
    <w:p>
      <w:pPr>
        <w:pStyle w:val="GesAbsatz"/>
        <w:ind w:left="426"/>
      </w:pPr>
      <w:r>
        <w:t>der erste Tag eines durchgängigen 90-Tage-Zeitraums oder, falls der übliche Produktionszyklus in dem betreffenden Sektor keine durchgängige Produktion vorsieht, der erste Tag eines in sektorspezifische Produktionszyklen unterteilten 90-Tage-Zeitraums, in dem die Anlage mit durchschnittlich mindestens 40 Prozent der Produktionsleistung arbeitet, für die sie ausgelegt ist, gegebenenfalls unter Berücksichtigung der anlagenspezifischen Betriebsbedingungen;</w:t>
      </w:r>
    </w:p>
    <w:p>
      <w:pPr>
        <w:pStyle w:val="GesAbsatz"/>
      </w:pPr>
      <w:r>
        <w:t>3.</w:t>
      </w:r>
      <w:r>
        <w:tab/>
        <w:t>Bestandsanlage</w:t>
      </w:r>
    </w:p>
    <w:p>
      <w:pPr>
        <w:pStyle w:val="GesAbsatz"/>
        <w:ind w:left="426"/>
      </w:pPr>
      <w:r>
        <w:t>eine Anlage, die eine oder mehrere der in Anhang 1 des Treibhausgas-Emissionshandelsgesetzes aufgeführten Tätigkeiten durchführt und der vor dem 1. Juli 2011 eine Genehmigung zur Emission von Treibhausgasen erteilt wurde;</w:t>
      </w:r>
    </w:p>
    <w:p>
      <w:pPr>
        <w:pStyle w:val="GesAbsatz"/>
      </w:pPr>
      <w:r>
        <w:t>4.</w:t>
      </w:r>
      <w:r>
        <w:tab/>
        <w:t>einheitliche EU-Zuteilungsregeln</w:t>
      </w:r>
    </w:p>
    <w:p>
      <w:pPr>
        <w:pStyle w:val="GesAbsatz"/>
        <w:ind w:left="426"/>
      </w:pPr>
      <w:r>
        <w:t>Beschluss 2011/278/EU der Kommission vom 27. April 2011 zur Festlegung EU-weiter Übergangsvorschriften zur Harmonisierung der kostenlosen Zuteilung von Emissionszertifikaten gemäß Artikel 10a der Richtlinie 2003/87/EG des Europäischen Parlaments und des Rates (ABl. L 130 vom 17.5.2011, S. 1);</w:t>
      </w:r>
    </w:p>
    <w:p>
      <w:pPr>
        <w:pStyle w:val="GesAbsatz"/>
      </w:pPr>
      <w:r>
        <w:t>5.</w:t>
      </w:r>
      <w:r>
        <w:tab/>
        <w:t>installierte Kapazität nach einer wesentlichen Kapazitätsänderung</w:t>
      </w:r>
    </w:p>
    <w:p>
      <w:pPr>
        <w:pStyle w:val="GesAbsatz"/>
        <w:ind w:left="426"/>
      </w:pPr>
      <w:r>
        <w:t>der Durchschnitt der zwei höchsten Monatsproduktionsmengen innerhalb der ersten sechs Monate nach Aufnahme des geänderten Betriebs, hochgerechnet auf ein Kalenderjahr;</w:t>
      </w:r>
    </w:p>
    <w:p>
      <w:pPr>
        <w:pStyle w:val="GesAbsatz"/>
      </w:pPr>
      <w:r>
        <w:t>6.</w:t>
      </w:r>
      <w:r>
        <w:tab/>
        <w:t>messbare Wärme</w:t>
      </w:r>
    </w:p>
    <w:p>
      <w:pPr>
        <w:pStyle w:val="GesAbsatz"/>
        <w:ind w:left="426"/>
      </w:pPr>
      <w:r>
        <w:t>ein über einen Wärmeträger, beispielsweise Dampf, Heißluft, Wasser, Öl, Flüssigmetalle oder Salze, durch Rohre oder Leitungen transportierter Nettowärmefluss, für den ein Wärmezähler installiert wurde oder installiert werden könnte;</w:t>
      </w:r>
    </w:p>
    <w:p>
      <w:pPr>
        <w:pStyle w:val="GesAbsatz"/>
      </w:pPr>
      <w:r>
        <w:t>7.</w:t>
      </w:r>
      <w:r>
        <w:tab/>
        <w:t>Monitoring-Leitlinien</w:t>
      </w:r>
    </w:p>
    <w:p>
      <w:pPr>
        <w:pStyle w:val="GesAbsatz"/>
        <w:ind w:left="426"/>
      </w:pPr>
      <w:r>
        <w:t>die Entscheidung 2007/589/EG der Kommission vom 18. Juli 2007 zur Festlegung von Leitlinien für die Überwachung und Berichterstattung betreffend Treibhausgasemissionen im Sinne der Richtlinie 2003/87/EG des Europäischen Parlaments und des Rates (Monitoring-Leitlinien) (ABl. L 229 vom 31.8.2007, S. 1), die zuletzt durch den Beschluss 2010/345/EU (ABl. L 155 vom 22.6.2010, S. 34) geändert worden ist;</w:t>
      </w:r>
    </w:p>
    <w:p>
      <w:pPr>
        <w:pStyle w:val="GesAbsatz"/>
      </w:pPr>
      <w:r>
        <w:lastRenderedPageBreak/>
        <w:t>8.</w:t>
      </w:r>
      <w:r>
        <w:tab/>
        <w:t xml:space="preserve">NACE-Code </w:t>
      </w:r>
      <w:proofErr w:type="spellStart"/>
      <w:r>
        <w:t>Rev</w:t>
      </w:r>
      <w:proofErr w:type="spellEnd"/>
      <w:r>
        <w:t xml:space="preserve"> 1.1</w:t>
      </w:r>
    </w:p>
    <w:p>
      <w:pPr>
        <w:pStyle w:val="GesAbsatz"/>
        <w:ind w:left="426"/>
      </w:pPr>
      <w:r>
        <w:t xml:space="preserve">statistische Systematik der Wirtschaftszweige in der Europäischen Gemeinschaft „NACE </w:t>
      </w:r>
      <w:proofErr w:type="spellStart"/>
      <w:r>
        <w:t>Rev</w:t>
      </w:r>
      <w:proofErr w:type="spellEnd"/>
      <w:r>
        <w:t xml:space="preserve"> 1.1“ nach Anhang I der Verordnung (EWG) Nr. 3037/90 des Rates vom 9. Oktober 1990 betreffend die statistische Systematik der Wirtschaftszweige in der Europäischen Gemeinschaft (ABl. L 293 vom 24.10.1990, S. 1), die zuletzt durch die Verordnung (EG) Nr. 1893/2006 (ABl. L 393 vom 30.12.2006, S. 1) geändert worden ist;</w:t>
      </w:r>
    </w:p>
    <w:p>
      <w:pPr>
        <w:pStyle w:val="GesAbsatz"/>
      </w:pPr>
      <w:r>
        <w:t>9.</w:t>
      </w:r>
      <w:r>
        <w:tab/>
        <w:t xml:space="preserve">NACE-Code </w:t>
      </w:r>
      <w:proofErr w:type="spellStart"/>
      <w:r>
        <w:t>Rev</w:t>
      </w:r>
      <w:proofErr w:type="spellEnd"/>
      <w:r>
        <w:t xml:space="preserve"> 2</w:t>
      </w:r>
    </w:p>
    <w:p>
      <w:pPr>
        <w:pStyle w:val="GesAbsatz"/>
        <w:ind w:left="426"/>
      </w:pPr>
      <w:r>
        <w:t xml:space="preserve">statistische Systematik der Wirtschaftszweige in der Europäischen Gemeinschaft „NACE </w:t>
      </w:r>
      <w:proofErr w:type="spellStart"/>
      <w:r>
        <w:t>Rev</w:t>
      </w:r>
      <w:proofErr w:type="spellEnd"/>
      <w:r>
        <w:t xml:space="preserve"> 2“ nach Anhang I der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L 393 vom 30.12.2006, S. 1), die durch die Verordnung (EG) Nr. 295/2008 (ABl. L 97 vom 9.4.2008, S. 13) geändert worden ist;</w:t>
      </w:r>
    </w:p>
    <w:p>
      <w:pPr>
        <w:pStyle w:val="GesAbsatz"/>
      </w:pPr>
      <w:r>
        <w:t>10.</w:t>
      </w:r>
      <w:r>
        <w:tab/>
        <w:t>Neuanlagen</w:t>
      </w:r>
    </w:p>
    <w:p>
      <w:pPr>
        <w:pStyle w:val="GesAbsatz"/>
        <w:ind w:left="426"/>
      </w:pPr>
      <w:r>
        <w:t>alle neuen Marktteilnehmer gemäß Artikel 3 Buchstabe h erster Gedankenstrich der Richtlinie 2003/87/EG;</w:t>
      </w:r>
    </w:p>
    <w:p>
      <w:pPr>
        <w:pStyle w:val="GesAbsatz"/>
      </w:pPr>
      <w:r>
        <w:t>11.</w:t>
      </w:r>
      <w:r>
        <w:tab/>
        <w:t>nicht messbare Wärme</w:t>
      </w:r>
    </w:p>
    <w:p>
      <w:pPr>
        <w:pStyle w:val="GesAbsatz"/>
        <w:ind w:left="426"/>
      </w:pPr>
      <w:r>
        <w:t>jede Wärme mit Ausnahme messbarer Wärme;</w:t>
      </w:r>
    </w:p>
    <w:p>
      <w:pPr>
        <w:pStyle w:val="GesAbsatz"/>
      </w:pPr>
      <w:r>
        <w:t>12.</w:t>
      </w:r>
      <w:r>
        <w:tab/>
        <w:t>Privathaushalt</w:t>
      </w:r>
    </w:p>
    <w:p>
      <w:pPr>
        <w:pStyle w:val="GesAbsatz"/>
        <w:ind w:left="426"/>
      </w:pPr>
      <w:r>
        <w:t>Gebäude, die überwiegend zu Wohnzwecken genutzt werden, oder anteilig andere Gebäude, soweit sie zu Wohnzwecken genutzt werden;</w:t>
      </w:r>
    </w:p>
    <w:p>
      <w:pPr>
        <w:pStyle w:val="GesAbsatz"/>
      </w:pPr>
      <w:r>
        <w:t>13.</w:t>
      </w:r>
      <w:r>
        <w:tab/>
        <w:t>Prodcom-Code 2007</w:t>
      </w:r>
    </w:p>
    <w:p>
      <w:pPr>
        <w:pStyle w:val="GesAbsatz"/>
        <w:ind w:left="426"/>
      </w:pPr>
      <w:r>
        <w:t>Code gemäß Anhang der Verordnung (EG) Nr. 1165/2007 der Kommission vom 3. September 2007 zur Erstellung der „Prodcom-Liste“ der Industrieprodukte für 2007 gemäß der Verordnung (EWG) Nr. 3924/91 des Rates (ABl. L 268 vom 12.10.2007, S. 1);</w:t>
      </w:r>
    </w:p>
    <w:p>
      <w:pPr>
        <w:pStyle w:val="GesAbsatz"/>
      </w:pPr>
      <w:r>
        <w:t>14.</w:t>
      </w:r>
      <w:r>
        <w:tab/>
        <w:t>Prodcom-Code 2010</w:t>
      </w:r>
    </w:p>
    <w:p>
      <w:pPr>
        <w:pStyle w:val="GesAbsatz"/>
        <w:ind w:left="426"/>
      </w:pPr>
      <w:r>
        <w:t>Code gemäß Anhang der Verordnung (EU) Nr. 860/2010 der Kommission vom 10. September 2010 zur Erstellung der „Prodcom-Liste“ der Industrieprodukte für 2010 gemäß der Verordnung (EWG) Nr. 3924/91 des Rates (ABl. L 262 vom 5.10.2010, S. 1);</w:t>
      </w:r>
    </w:p>
    <w:p>
      <w:pPr>
        <w:pStyle w:val="GesAbsatz"/>
      </w:pPr>
      <w:r>
        <w:t>15.</w:t>
      </w:r>
      <w:r>
        <w:tab/>
        <w:t>Produkt-Emissionswert</w:t>
      </w:r>
    </w:p>
    <w:p>
      <w:pPr>
        <w:pStyle w:val="GesAbsatz"/>
        <w:ind w:left="426"/>
      </w:pPr>
      <w:r>
        <w:t>in Anhang I Nummer 1 Spalte 5 und Nummer 2 Spalte 5 der einheitlichen EU-Zuteilungsregeln unter der Bezeichnung „Benchmarkwert“ angegebene Anzahl Berechtigungen pro Produkteinheit;</w:t>
      </w:r>
    </w:p>
    <w:p>
      <w:pPr>
        <w:pStyle w:val="GesAbsatz"/>
      </w:pPr>
      <w:r>
        <w:t>16.</w:t>
      </w:r>
      <w:r>
        <w:tab/>
        <w:t>Produktionsmenge</w:t>
      </w:r>
    </w:p>
    <w:p>
      <w:pPr>
        <w:pStyle w:val="GesAbsatz"/>
        <w:ind w:left="426"/>
      </w:pPr>
      <w:r>
        <w:t>die Menge erzeugter Produkteinheiten je Jahr, bei den in Anhang I oder Anhang II der einheitlichen EU-Zuteilungsregeln genannten Produkten bezogen auf die dort angegebenen Produktspezifikationen, im Übrigen bezogen auf die jährliche Nettomenge marktfähiger Produkteinheiten;</w:t>
      </w:r>
    </w:p>
    <w:p>
      <w:pPr>
        <w:pStyle w:val="GesAbsatz"/>
      </w:pPr>
      <w:r>
        <w:t>17.</w:t>
      </w:r>
      <w:r>
        <w:tab/>
        <w:t>Restgas</w:t>
      </w:r>
    </w:p>
    <w:p>
      <w:pPr>
        <w:pStyle w:val="GesAbsatz"/>
        <w:ind w:left="426"/>
      </w:pPr>
      <w:r>
        <w:t>eine Mischung von Gasen, die unvollständig oxidierten Kohlenstoff als Nebenprodukt aus Prozessen gemäß Nummer 29 Buchstabe b enthält, so dass der chemische Energieinhalt ausreicht, um eigenständig ohne zusätzliche Brennstoffzufuhr zu verbrennen oder im Fall der Vermischung mit Brennstoffen mit höherem Heizwert signifikant zu der gesamten Energiezufuhr beizutragen;</w:t>
      </w:r>
    </w:p>
    <w:p>
      <w:pPr>
        <w:pStyle w:val="GesAbsatz"/>
      </w:pPr>
      <w:r>
        <w:t>18.</w:t>
      </w:r>
      <w:r>
        <w:tab/>
        <w:t>Richtlinie 2003/87/EG</w:t>
      </w:r>
    </w:p>
    <w:p>
      <w:pPr>
        <w:pStyle w:val="GesAbsatz"/>
        <w:ind w:left="426"/>
      </w:pPr>
      <w:r>
        <w:t>Richtlinie 2003/87/EG des Europäischen Parlaments und des Rates vom 13. Oktober 2003 über ein System für den Handel mit Treibhausgasemissionszertifikaten in der Gemeinschaft und zur Änderung der Richtlinie 96/61/EG des Rates (ABl. L 275 vom 25.10.2003, S. 32), die zuletzt durch die Richtlinie 2009/29/EG (ABl. L 140 vom 5.6.2009, S. 63) geändert worden ist, in der jeweils geltenden Fassung;</w:t>
      </w:r>
    </w:p>
    <w:p>
      <w:pPr>
        <w:pStyle w:val="GesAbsatz"/>
      </w:pPr>
      <w:r>
        <w:t>19.</w:t>
      </w:r>
      <w:r>
        <w:tab/>
        <w:t>Sektor mit Verlagerungsrisiko</w:t>
      </w:r>
    </w:p>
    <w:p>
      <w:pPr>
        <w:pStyle w:val="GesAbsatz"/>
        <w:ind w:left="426"/>
      </w:pPr>
      <w:r>
        <w:t>Sektor oder Teilsektor, der einem erheblichen Risiko der Verlagerung von Kohlendioxid-Emissionen ausgesetzt ist, entsprechend den Festlegungen im Anhang des Beschlusses 2010/2/EU der Kommission vom 24. Dezember 2009 zur Festlegung eines Verzeichnisses der Sektoren und Teilsektoren, von denen angenommen wird, dass sie einem erheblichen Risiko einer Verlagerung von CO</w:t>
      </w:r>
      <w:r>
        <w:rPr>
          <w:vertAlign w:val="subscript"/>
        </w:rPr>
        <w:t>2</w:t>
      </w:r>
      <w:r>
        <w:t xml:space="preserve">-Emissionen ausgesetzt </w:t>
      </w:r>
      <w:r>
        <w:lastRenderedPageBreak/>
        <w:t>sind, gemäß der Richtlinie 2003/87/EG des Europäischen Parlaments und des Rates (ABl. L 1 vom 5.1.2010, S. 10) in der jeweils geltenden Fassung;</w:t>
      </w:r>
    </w:p>
    <w:p>
      <w:pPr>
        <w:pStyle w:val="GesAbsatz"/>
      </w:pPr>
      <w:r>
        <w:t>20.</w:t>
      </w:r>
      <w:r>
        <w:tab/>
        <w:t>stillgelegte Kapazität</w:t>
      </w:r>
    </w:p>
    <w:p>
      <w:pPr>
        <w:pStyle w:val="GesAbsatz"/>
        <w:ind w:left="426"/>
      </w:pPr>
      <w:r>
        <w:t>die Differenz zwischen der installierten Anfangskapazität eines Zuteilungselements und der installierten Kapazität dieses Elements nach einer wesentlichen Kapazitätsverringerung;</w:t>
      </w:r>
    </w:p>
    <w:p>
      <w:pPr>
        <w:pStyle w:val="GesAbsatz"/>
      </w:pPr>
      <w:r>
        <w:t>21.</w:t>
      </w:r>
      <w:r>
        <w:tab/>
        <w:t>Stromerzeuger</w:t>
      </w:r>
    </w:p>
    <w:p>
      <w:pPr>
        <w:pStyle w:val="GesAbsatz"/>
        <w:ind w:left="426"/>
      </w:pPr>
      <w:r>
        <w:t>Anlage, die nach dem 31. Dezember 2004 Strom erzeugt und an Dritte verkauft hat und in der ausschließlich eine Tätigkeit gemäß Anhang 1 Teil 2 Nummer 1 bis 4 des Treibhausgas-Emissionshandelsgesetzes durchgeführt wird;</w:t>
      </w:r>
    </w:p>
    <w:p>
      <w:pPr>
        <w:pStyle w:val="GesAbsatz"/>
      </w:pPr>
      <w:r>
        <w:t>22.</w:t>
      </w:r>
      <w:r>
        <w:tab/>
        <w:t>Wärmezähler</w:t>
      </w:r>
    </w:p>
    <w:p>
      <w:pPr>
        <w:pStyle w:val="GesAbsatz"/>
        <w:ind w:left="426"/>
      </w:pPr>
      <w:r>
        <w:t>ein Gerät zur Messung und Aufzeichnung der erzeugten Wärmemenge auf der Basis des Durchflusses und der Temperaturen, insbesondere Wärmezähler im Sinne des Anhangs MI-004 der Richtlinie 2004/22/EG des Europäischen Parlaments und des Rates vom 31. März 2004 über Messgeräte (ABl. L 135 vom 30.4.2004, S. 1), die zuletzt durch die Richtlinie 2009/137/EG (ABl. L 294 vom 11.11.2009, S. 7) geändert worden ist;</w:t>
      </w:r>
    </w:p>
    <w:p>
      <w:pPr>
        <w:pStyle w:val="GesAbsatz"/>
      </w:pPr>
      <w:r>
        <w:t>23.</w:t>
      </w:r>
      <w:r>
        <w:tab/>
        <w:t>wesentliche Kapazitätsänderung</w:t>
      </w:r>
    </w:p>
    <w:p>
      <w:pPr>
        <w:pStyle w:val="GesAbsatz"/>
        <w:ind w:left="426"/>
      </w:pPr>
      <w:r>
        <w:t>wesentliche Kapazitätserweiterung oder wesentliche Kapazitätsverringerung;</w:t>
      </w:r>
    </w:p>
    <w:p>
      <w:pPr>
        <w:pStyle w:val="GesAbsatz"/>
      </w:pPr>
      <w:r>
        <w:t>24.</w:t>
      </w:r>
      <w:r>
        <w:tab/>
        <w:t>wesentliche Kapazitätserweiterung</w:t>
      </w:r>
    </w:p>
    <w:p>
      <w:pPr>
        <w:pStyle w:val="GesAbsatz"/>
        <w:ind w:left="426"/>
      </w:pPr>
      <w:r>
        <w:t>wesentliche Erhöhung der installierten Anfangskapazität eines Zuteilungselements, bei der folgende Merkmale vorliegen:</w:t>
      </w:r>
    </w:p>
    <w:p>
      <w:pPr>
        <w:pStyle w:val="GesAbsatz"/>
        <w:ind w:left="851" w:hanging="425"/>
      </w:pPr>
      <w:r>
        <w:t>a)</w:t>
      </w:r>
      <w:r>
        <w:tab/>
        <w:t>eine oder mehrere bestimmbare physische Änderungen der technischen Konfiguration des Zuteilungselements und seines Betriebs, ausgenommen der bloße Ersatz einer existierenden Produktionslinie, und</w:t>
      </w:r>
    </w:p>
    <w:p>
      <w:pPr>
        <w:pStyle w:val="GesAbsatz"/>
        <w:ind w:left="851" w:hanging="425"/>
      </w:pPr>
      <w:r>
        <w:t>b)</w:t>
      </w:r>
      <w:r>
        <w:tab/>
        <w:t>eine Erhöhung</w:t>
      </w:r>
    </w:p>
    <w:p>
      <w:pPr>
        <w:pStyle w:val="GesAbsatz"/>
        <w:ind w:left="1276" w:hanging="425"/>
      </w:pPr>
      <w:proofErr w:type="spellStart"/>
      <w:r>
        <w:t>aa</w:t>
      </w:r>
      <w:proofErr w:type="spellEnd"/>
      <w:r>
        <w:t>)</w:t>
      </w:r>
      <w:r>
        <w:tab/>
        <w:t>der Kapazität des Zuteilungselements um mindestens 10 Prozent gegenüber seiner installierten Anfangskapazität vor der Änderung oder</w:t>
      </w:r>
    </w:p>
    <w:p>
      <w:pPr>
        <w:pStyle w:val="GesAbsatz"/>
        <w:ind w:left="1276" w:hanging="425"/>
      </w:pPr>
      <w:proofErr w:type="spellStart"/>
      <w:r>
        <w:t>bb</w:t>
      </w:r>
      <w:proofErr w:type="spellEnd"/>
      <w:r>
        <w:t>)</w:t>
      </w:r>
      <w:r>
        <w:tab/>
        <w:t>der Aktivitätsrate des von der physischen Änderung im Sinne des Buchstaben a betroffenen Zuteilungselements in erheblichem Maß, die bei entsprechender Anwendung der für neue Marktteilnehmer geltenden Zuteilungsregel zu einer zusätzlichen Zuteilung von mehr als 50 000 Berechtigungen pro Jahr führen würde, sofern diese Anzahl Berechtigungen mindestens 5 Prozent der vorläufigen jährlichen Anzahl zuzuteilender Berechtigungen für dieses Zuteilungselement vor der Änderung entspricht;</w:t>
      </w:r>
    </w:p>
    <w:p>
      <w:pPr>
        <w:pStyle w:val="GesAbsatz"/>
      </w:pPr>
      <w:r>
        <w:t>25.</w:t>
      </w:r>
      <w:r>
        <w:tab/>
        <w:t>wesentliche Kapazitätsverringerung</w:t>
      </w:r>
    </w:p>
    <w:p>
      <w:pPr>
        <w:pStyle w:val="GesAbsatz"/>
        <w:ind w:left="426"/>
      </w:pPr>
      <w:r>
        <w:t>eine oder mehrere bestimmbare physische Änderungen, die eine wesentliche Verringerung der installierten Anfangskapazität eines Zuteilungselements oder seiner Aktivitätsrate in derselben Größenordnung wie eine wesentliche Kapazitätserweiterung bewirken;</w:t>
      </w:r>
    </w:p>
    <w:p>
      <w:pPr>
        <w:pStyle w:val="GesAbsatz"/>
      </w:pPr>
      <w:r>
        <w:t>26.</w:t>
      </w:r>
      <w:r>
        <w:tab/>
        <w:t>zusätzliche Kapazität</w:t>
      </w:r>
    </w:p>
    <w:p>
      <w:pPr>
        <w:pStyle w:val="GesAbsatz"/>
        <w:ind w:left="426"/>
      </w:pPr>
      <w:r>
        <w:t>die Differenz zwischen der installierten Kapazität nach einer wesentlichen Kapazitätserweiterung und der installierten Anfangskapazität eines Zuteilungselements;</w:t>
      </w:r>
    </w:p>
    <w:p>
      <w:pPr>
        <w:pStyle w:val="GesAbsatz"/>
      </w:pPr>
      <w:r>
        <w:t>27.</w:t>
      </w:r>
      <w:r>
        <w:tab/>
        <w:t>Zuteilungselement mit Brennstoff-Emissionswert</w:t>
      </w:r>
    </w:p>
    <w:p>
      <w:pPr>
        <w:pStyle w:val="GesAbsatz"/>
        <w:ind w:left="426"/>
      </w:pPr>
      <w:r>
        <w:t>Zusammenfassung von nicht von einem Zuteilungselement nach Nummer 28 oder Nummer 30 umfassten Eingangsströmen, Ausgangsströmen und diesbezüglichen Emissionen für Fälle der Erzeugung von nicht messbarer Wärme durch Brennstoffverbrennung, soweit die nicht messbare Wärme</w:t>
      </w:r>
    </w:p>
    <w:p>
      <w:pPr>
        <w:pStyle w:val="GesAbsatz"/>
        <w:ind w:left="851" w:hanging="425"/>
      </w:pPr>
      <w:r>
        <w:t>a)</w:t>
      </w:r>
      <w:r>
        <w:tab/>
        <w:t>zur Herstellung von Produkten, zur Erzeugung mechanischer Energie, zur Heizung oder zur Kühlung verbraucht wird oder</w:t>
      </w:r>
    </w:p>
    <w:p>
      <w:pPr>
        <w:pStyle w:val="GesAbsatz"/>
        <w:ind w:left="851" w:hanging="425"/>
      </w:pPr>
      <w:r>
        <w:t>b)</w:t>
      </w:r>
      <w:r>
        <w:tab/>
        <w:t>durch Sicherheitsfackeln erzeugt wird, soweit die damit verbundene Verbrennung von Pilotbrennstoffen und sehr variablen Mengen an Prozess- oder Restgasen genehmigungsrechtlich zur ausschließlichen Anlagenentlastung bei Betriebsstörungen oder anderen außergewöhnlichen Betriebszuständen vorgesehen ist;</w:t>
      </w:r>
    </w:p>
    <w:p>
      <w:pPr>
        <w:pStyle w:val="GesAbsatz"/>
        <w:ind w:left="426"/>
      </w:pPr>
      <w:r>
        <w:t>hiervon jeweils ausgenommen ist nicht messbare Wärme, die zur Stromerzeugung verbraucht oder für die Stromerzeugung exportiert wird;</w:t>
      </w:r>
    </w:p>
    <w:p>
      <w:pPr>
        <w:pStyle w:val="GesAbsatz"/>
      </w:pPr>
      <w:r>
        <w:t>28.</w:t>
      </w:r>
      <w:r>
        <w:tab/>
        <w:t>Zuteilungselement mit Produkt-Emissionswert</w:t>
      </w:r>
    </w:p>
    <w:p>
      <w:pPr>
        <w:pStyle w:val="GesAbsatz"/>
        <w:ind w:left="426"/>
      </w:pPr>
      <w:r>
        <w:lastRenderedPageBreak/>
        <w:t>Zusammenfassung von Eingangsströmen, Ausgangsströmen und diesbezüglichen Emissionen im Zusammenhang mit der Herstellung eines Produktes, für das in Anhang I der einheitlichen EU-Zuteilungsregeln ein Emissionswert festgesetzt ist;</w:t>
      </w:r>
    </w:p>
    <w:p>
      <w:pPr>
        <w:pStyle w:val="GesAbsatz"/>
      </w:pPr>
      <w:r>
        <w:t>29.</w:t>
      </w:r>
      <w:r>
        <w:tab/>
        <w:t>Zuteilungselement mit Prozessemissionen</w:t>
      </w:r>
    </w:p>
    <w:p>
      <w:pPr>
        <w:pStyle w:val="GesAbsatz"/>
        <w:ind w:left="426"/>
      </w:pPr>
      <w:r>
        <w:t>Zusammenfassung von</w:t>
      </w:r>
    </w:p>
    <w:p>
      <w:pPr>
        <w:pStyle w:val="GesAbsatz"/>
        <w:ind w:left="851" w:hanging="425"/>
      </w:pPr>
      <w:r>
        <w:t>a)</w:t>
      </w:r>
      <w:r>
        <w:tab/>
        <w:t>Emissionen anderer Treibhausgase als Kohlendioxid, die außerhalb der Systemgrenzen eines Zuteilungselements mit Produkt-Emissionswert auftreten;</w:t>
      </w:r>
    </w:p>
    <w:p>
      <w:pPr>
        <w:pStyle w:val="GesAbsatz"/>
        <w:ind w:left="851" w:hanging="425"/>
      </w:pPr>
      <w:r>
        <w:t>b)</w:t>
      </w:r>
      <w:r>
        <w:tab/>
        <w:t>Kohlendioxid-Emissionen, die außerhalb der Systemgrenzen eines Zuteilungselements mit Produkt-Emissionswert auftreten, die aus einem der nachstehenden Prozesse resultieren:</w:t>
      </w:r>
    </w:p>
    <w:p>
      <w:pPr>
        <w:pStyle w:val="GesAbsatz"/>
        <w:ind w:left="1276" w:hanging="425"/>
      </w:pPr>
      <w:proofErr w:type="spellStart"/>
      <w:r>
        <w:t>aa</w:t>
      </w:r>
      <w:proofErr w:type="spellEnd"/>
      <w:r>
        <w:t>)</w:t>
      </w:r>
      <w:r>
        <w:tab/>
        <w:t>chemische oder elektrolytische Reduktion von Metallverbindungen in Erzen, Konzentraten und Sekundärstoffen;</w:t>
      </w:r>
    </w:p>
    <w:p>
      <w:pPr>
        <w:pStyle w:val="GesAbsatz"/>
        <w:ind w:left="1276" w:hanging="425"/>
      </w:pPr>
      <w:proofErr w:type="spellStart"/>
      <w:r>
        <w:t>bb</w:t>
      </w:r>
      <w:proofErr w:type="spellEnd"/>
      <w:r>
        <w:t>)</w:t>
      </w:r>
      <w:r>
        <w:tab/>
        <w:t>Entfernung von Unreinheiten aus Metallen und Metallverbindungen;</w:t>
      </w:r>
    </w:p>
    <w:p>
      <w:pPr>
        <w:pStyle w:val="GesAbsatz"/>
        <w:ind w:left="1276" w:hanging="425"/>
      </w:pPr>
      <w:r>
        <w:t>cc)</w:t>
      </w:r>
      <w:r>
        <w:tab/>
        <w:t>Zersetzung von Karbonaten, ausgenommen Karbonate für die Abgasreinigung;</w:t>
      </w:r>
    </w:p>
    <w:p>
      <w:pPr>
        <w:pStyle w:val="GesAbsatz"/>
        <w:ind w:left="1276" w:hanging="425"/>
      </w:pPr>
      <w:proofErr w:type="spellStart"/>
      <w:r>
        <w:t>dd</w:t>
      </w:r>
      <w:proofErr w:type="spellEnd"/>
      <w:r>
        <w:t>)</w:t>
      </w:r>
      <w:r>
        <w:tab/>
        <w:t>chemische Synthesen, bei denen das kohlenstoffhaltige Material an der Reaktion teilnimmt und deren Hauptzweck nicht die Wärmeerzeugung ist;</w:t>
      </w:r>
    </w:p>
    <w:p>
      <w:pPr>
        <w:pStyle w:val="GesAbsatz"/>
        <w:ind w:left="1276" w:hanging="425"/>
      </w:pPr>
      <w:proofErr w:type="spellStart"/>
      <w:r>
        <w:t>ee</w:t>
      </w:r>
      <w:proofErr w:type="spellEnd"/>
      <w:r>
        <w:t>)</w:t>
      </w:r>
      <w:r>
        <w:tab/>
        <w:t>Verwendung kohlenstoffhaltiger Zusatzstoffe oder Rohstoffe, deren Hauptzweck nicht die Wärmeerzeugung ist;</w:t>
      </w:r>
    </w:p>
    <w:p>
      <w:pPr>
        <w:pStyle w:val="GesAbsatz"/>
        <w:ind w:left="1276" w:hanging="425"/>
      </w:pPr>
      <w:r>
        <w:t>ff)</w:t>
      </w:r>
      <w:r>
        <w:tab/>
        <w:t>chemische oder elektrolytische Reduktion von Halbmetalloxiden oder Nichtmetalloxiden wie Siliziumoxiden und Phosphaten;</w:t>
      </w:r>
    </w:p>
    <w:p>
      <w:pPr>
        <w:pStyle w:val="GesAbsatz"/>
        <w:ind w:left="851" w:hanging="425"/>
      </w:pPr>
      <w:r>
        <w:t>c)</w:t>
      </w:r>
      <w:r>
        <w:tab/>
        <w:t>Emissionen aus der Verbrennung von unvollständig oxidiertem Kohlenstoff, der im Rahmen der unter Buchstabe b genannten Prozesse entsteht und zur Erzeugung von messbarer Wärme, nicht messbarer Wärme oder Strom genutzt wird, sofern Emissionen abgezogen werden, die bei der Verbrennung einer Menge Erdgas entstanden wären, die dem technisch nutzbaren Energiegehalt des unvollständig oxidierten Kohlenstoffs entspricht,</w:t>
      </w:r>
    </w:p>
    <w:p>
      <w:pPr>
        <w:pStyle w:val="GesAbsatz"/>
      </w:pPr>
      <w:r>
        <w:t>30.</w:t>
      </w:r>
      <w:r>
        <w:tab/>
        <w:t>Zuteilungselement mit Wärme-Emissionswert</w:t>
      </w:r>
    </w:p>
    <w:p>
      <w:pPr>
        <w:pStyle w:val="GesAbsatz"/>
        <w:ind w:left="426"/>
      </w:pPr>
      <w:r>
        <w:t>Zusammenfassung von nicht von einem Zuteilungselement nach Nummer 28 umfassten Eingangsströmen, Ausgangsströmen und diesbezüglichen Emissionen im Zusammenhang mit der Erzeugung messbarer Wärme oder deren Import aus einer unter den Anwendungsbereich des Treibhausgas- Emissionshandelsgesetzes fallenden Anlage, soweit die Wärme nicht aus Strom erzeugt oder bei der Herstellung von Salpetersäure angefallen ist und nicht zur Stromerzeugung verbraucht oder für die Stromerzeugung exportiert wird und die Wärme</w:t>
      </w:r>
    </w:p>
    <w:p>
      <w:pPr>
        <w:pStyle w:val="GesAbsatz"/>
        <w:ind w:left="851" w:hanging="425"/>
      </w:pPr>
      <w:r>
        <w:t>a)</w:t>
      </w:r>
      <w:r>
        <w:tab/>
        <w:t>in der Anlage außerhalb eines Zuteilungselements nach Nummer 28 zur Herstellung von Produkten, zur Erzeugung mechanischer Energie, zur Heizung oder Kühlung verbraucht wird oder</w:t>
      </w:r>
    </w:p>
    <w:p>
      <w:pPr>
        <w:pStyle w:val="GesAbsatz"/>
        <w:ind w:left="851" w:hanging="425"/>
      </w:pPr>
      <w:r>
        <w:t>b)</w:t>
      </w:r>
      <w:r>
        <w:tab/>
        <w:t>an Anlagen und andere Einrichtungen, die nicht unter den Anwendungsbereich des Treibhausgas-Emissionshandelsgesetzes fallen, abgegeben wird.</w:t>
      </w:r>
    </w:p>
    <w:p>
      <w:pPr>
        <w:pStyle w:val="berschrift2"/>
      </w:pPr>
      <w:bookmarkStart w:id="5" w:name="_Toc489272502"/>
      <w:r>
        <w:t>Abschnitt 2</w:t>
      </w:r>
      <w:r>
        <w:br/>
        <w:t>Zuteilungsregeln für Bestandsanlagen</w:t>
      </w:r>
      <w:bookmarkEnd w:id="5"/>
    </w:p>
    <w:p>
      <w:pPr>
        <w:pStyle w:val="berschrift2"/>
      </w:pPr>
      <w:bookmarkStart w:id="6" w:name="_Toc489272503"/>
      <w:r>
        <w:t>Unterabschnitt 1</w:t>
      </w:r>
      <w:r>
        <w:br/>
        <w:t>Allgemeine Zuteilungsregeln</w:t>
      </w:r>
      <w:bookmarkEnd w:id="6"/>
    </w:p>
    <w:p>
      <w:pPr>
        <w:pStyle w:val="berschrift3"/>
      </w:pPr>
      <w:bookmarkStart w:id="7" w:name="_Toc489272504"/>
      <w:r>
        <w:t>§ 3</w:t>
      </w:r>
      <w:r>
        <w:br/>
        <w:t>Bildung von Zuteilungselementen</w:t>
      </w:r>
      <w:bookmarkEnd w:id="7"/>
    </w:p>
    <w:p>
      <w:pPr>
        <w:pStyle w:val="GesAbsatz"/>
      </w:pPr>
      <w:r>
        <w:t>(1) Im Antrag auf kostenlose Zuteilung von Berechtigungen für eine Anlage ist die Gesamtheit der für die Zuteilung relevanten Eingangsströme, Ausgangsströme und diesbezüglichen Emissionen in dem nach § 8 Absatz 1 festgelegten Bezugszeitraum folgenden Zuteilungselementen zuzuordnen:</w:t>
      </w:r>
    </w:p>
    <w:p>
      <w:pPr>
        <w:pStyle w:val="GesAbsatz"/>
        <w:ind w:left="426" w:hanging="426"/>
      </w:pPr>
      <w:r>
        <w:t>1.</w:t>
      </w:r>
      <w:r>
        <w:tab/>
        <w:t>einem Zuteilungselement oder mehreren Zuteilungselementen mit Produkt-Emissionswert nach § 2 Nummer 28,</w:t>
      </w:r>
    </w:p>
    <w:p>
      <w:pPr>
        <w:pStyle w:val="GesAbsatz"/>
        <w:ind w:left="426" w:hanging="426"/>
      </w:pPr>
      <w:r>
        <w:t>2.</w:t>
      </w:r>
      <w:r>
        <w:tab/>
        <w:t>einem Zuteilungselement mit Wärme-Emissionswert nach § 2 Nummer 30, soweit nicht von Zuteilungselementen nach Nummer 1 umfasst,</w:t>
      </w:r>
    </w:p>
    <w:p>
      <w:pPr>
        <w:pStyle w:val="GesAbsatz"/>
        <w:ind w:left="426" w:hanging="426"/>
      </w:pPr>
      <w:r>
        <w:t>3.</w:t>
      </w:r>
      <w:r>
        <w:tab/>
        <w:t>einem Zuteilungselement mit Brennstoff-Emissionswert nach § 2 Nummer 27, soweit nicht von Zuteilungselementen nach den Nummern 1 und 2 umfasst, und</w:t>
      </w:r>
    </w:p>
    <w:p>
      <w:pPr>
        <w:pStyle w:val="GesAbsatz"/>
        <w:ind w:left="426" w:hanging="426"/>
      </w:pPr>
      <w:r>
        <w:lastRenderedPageBreak/>
        <w:t>4.</w:t>
      </w:r>
      <w:r>
        <w:tab/>
        <w:t>einem Zuteilungselement mit Prozessemissionen nach § 2 Nummer 29, soweit nicht von Zuteilungselementen nach den Nummern 1 bis 3 umfasst.</w:t>
      </w:r>
    </w:p>
    <w:p>
      <w:pPr>
        <w:pStyle w:val="GesAbsatz"/>
      </w:pPr>
      <w:r>
        <w:t>(2) Für die Bestimmung des Zuteilungselements nach Absatz 1 Nummer 2 gilt die Abgabe von messbarer Wärme an ein Wärmeverteilnetz als Abgabe an eine andere Einrichtung nach § 2 Nummer 30 Buchstabe b. Abweichend von Satz 1 gilt die an ein Wärmeverteilnetz abgegebene Wärme als an einen an das Wärmeverteilnetz angeschlossenen Wärmeverbraucher abgegeben, soweit dieser Wärmeverbraucher nachweist, dass die Wärme auf Grundlage eines direkten Versorgungsvertrages mit dem Wärmeerzeuger in das Wärmeverteilnetz abgegeben wurde.</w:t>
      </w:r>
    </w:p>
    <w:p>
      <w:pPr>
        <w:pStyle w:val="GesAbsatz"/>
      </w:pPr>
      <w:r>
        <w:t>(3) Bei Zuteilungselementen nach Absatz 1 Nummer 2 bis 4 hat der Antragsteller getrennte Zuteilungselemente zu bilden für Prozesse zur Herstellung von Produkten, die Sektoren mit Verlagerungsrisiko betreffen, und solchen Prozessen, auf die dieses nicht zutrifft. Abweichend von Satz 1 ist die Bildung getrennter Zuteilungselemente ausgeschlossen, soweit der Antragsteller</w:t>
      </w:r>
    </w:p>
    <w:p>
      <w:pPr>
        <w:pStyle w:val="GesAbsatz"/>
        <w:ind w:left="426" w:hanging="426"/>
      </w:pPr>
      <w:r>
        <w:t>1.</w:t>
      </w:r>
      <w:r>
        <w:tab/>
        <w:t>den Nachweis erbringt, dass mindestens 95 Prozent der Aktivitätsrate dieses Zuteilungselements Sektoren mit Verlagerungsrisiko betreffen, oder</w:t>
      </w:r>
    </w:p>
    <w:p>
      <w:pPr>
        <w:pStyle w:val="GesAbsatz"/>
        <w:ind w:left="426" w:hanging="426"/>
      </w:pPr>
      <w:r>
        <w:t>2.</w:t>
      </w:r>
      <w:r>
        <w:tab/>
        <w:t>nicht den Nachweis erbringt, dass mindestens 5 Prozent der Aktivitätsrate des Zuteilungselements Sektoren mit Verlagerungsrisiko betreffen.</w:t>
      </w:r>
    </w:p>
    <w:p>
      <w:pPr>
        <w:pStyle w:val="GesAbsatz"/>
      </w:pPr>
      <w:r>
        <w:t>(4) Bei Zuteilungselementen mit Wärme-Emissionswert gilt für die Zuordnung zu den getrennten Zuteilungselementen nach Absatz 3 Folgendes:</w:t>
      </w:r>
    </w:p>
    <w:p>
      <w:pPr>
        <w:pStyle w:val="GesAbsatz"/>
        <w:ind w:left="426" w:hanging="426"/>
      </w:pPr>
      <w:r>
        <w:t>1.</w:t>
      </w:r>
      <w:r>
        <w:tab/>
        <w:t>Bei der direkten Abgabe von Wärme an einen Abnehmer, der nicht unter den Anwendungsbereich des Treibhausgas-Emissionshandelsgesetzes fällt, ist diese Wärme den Sektoren mit Verlagerungsrisiko zuzurechnen, soweit der Betreiber nachweist, dass der Abnehmer einem Sektor mit Verlagerungsrisiko angehört; im Übrigen ist diese Wärme den Sektoren ohne Verlagerungsrisiko zuzuordnen;</w:t>
      </w:r>
    </w:p>
    <w:p>
      <w:pPr>
        <w:pStyle w:val="GesAbsatz"/>
        <w:ind w:left="426" w:hanging="426"/>
      </w:pPr>
      <w:r>
        <w:t>2.</w:t>
      </w:r>
      <w:r>
        <w:tab/>
        <w:t>Bei Abgabe der Wärme an Wärmeverteilnetze ist der Anteil an der insgesamt abgegebenen Wärmemenge den Sektoren mit Verlagerungsrisiko zuzurechnen, der dem Verhältnis der vom Wärmenetzbetreiber an Abnehmer in Sektoren mit Verlagerungsrisiko zur insgesamt von ihm abgegebenen Wärmemenge in dem nach § 8 Absatz 1 maßgeblichen Bezugszeitraum entspricht; im Übrigen ist diese Wärme den Sektoren ohne Verlagerungsrisiko zuzuordnen.</w:t>
      </w:r>
    </w:p>
    <w:p>
      <w:pPr>
        <w:pStyle w:val="GesAbsatz"/>
      </w:pPr>
      <w:r>
        <w:t xml:space="preserve">Für die Zuordnung nach Satz 1 Nummer 1 hat der Antragsteller im Antrag zusätzlich den jeweiligen Prodcom-Code 2007 und 2010 sowie den jeweiligen NACE-Code </w:t>
      </w:r>
      <w:proofErr w:type="spellStart"/>
      <w:r>
        <w:t>Rev</w:t>
      </w:r>
      <w:proofErr w:type="spellEnd"/>
      <w:r>
        <w:t xml:space="preserve"> 1.1 und </w:t>
      </w:r>
      <w:proofErr w:type="spellStart"/>
      <w:r>
        <w:t>Rev</w:t>
      </w:r>
      <w:proofErr w:type="spellEnd"/>
      <w:r>
        <w:t xml:space="preserve"> 2 der abnehmenden Anlagen oder Einrichtungen und die zugehörigen Wärmemengen anzugeben. Bei Abgabe der Wärme an ein Wärmeverteilnetz hat der Antragsteller die Gesamtmenge an Wärme anzugeben, die der Wärmenetzbetreiber innerhalb des nach § 8 Absatz 1 gewählten Bezugszeitraums abgegeben hat, sowie die Menge an Wärme, die der Wärmenetzbetreiber in diesem Zeitraum an Sektoren mit Verlagerungsrisiko abgegeben hat. Die Daten des Wärmenetzbetreibers sind zu verifizieren.</w:t>
      </w:r>
    </w:p>
    <w:p>
      <w:pPr>
        <w:pStyle w:val="berschrift3"/>
      </w:pPr>
      <w:bookmarkStart w:id="8" w:name="_Toc489272505"/>
      <w:r>
        <w:t>§ 4</w:t>
      </w:r>
      <w:r>
        <w:br/>
        <w:t>Bestimmung der installierten Anfangskapazität von Bestandsanlagen</w:t>
      </w:r>
      <w:bookmarkEnd w:id="8"/>
    </w:p>
    <w:p>
      <w:pPr>
        <w:pStyle w:val="GesAbsatz"/>
      </w:pPr>
      <w:r>
        <w:t>(1) Zur Bestimmung der installierten Anfangskapazität eines Zuteilungselements mit Produkt-Emissionswert ist der Durchschnitt der zwei höchsten Monatsproduktionsmengen in den Kalendermonaten im Zeitraum vom 1. Januar 2005 bis 31. Dezember 2008 auf ein Kalenderjahr hochzurechnen; dabei wird davon ausgegangen, dass das Zuteilungselement mit dieser Auslastung 720 Stunden pro Monat und zwölf Monate pro Jahr in Betrieb war.</w:t>
      </w:r>
    </w:p>
    <w:p>
      <w:pPr>
        <w:pStyle w:val="GesAbsatz"/>
      </w:pPr>
      <w:r>
        <w:t>(2) Soweit der Antragsteller belegt, dass die installierte Anfangskapazität für Zuteilungselemente mit Produkt-Emissionswert mangels vorhandener Daten oder bei einem Betrieb des Zuteilungselements von weniger als zwei Monaten in dem Zeitraum nach Absatz 1 nicht bestimmt werden kann, wird als Anfangskapazität die Produktionsmenge des Zuteilungselements unter Aufsicht und nach Prüfung durch eine sachverständige Stelle nach Maßgabe folgender Merkmale experimentell bestimmt:</w:t>
      </w:r>
    </w:p>
    <w:p>
      <w:pPr>
        <w:pStyle w:val="GesAbsatz"/>
        <w:ind w:left="426" w:hanging="426"/>
      </w:pPr>
      <w:r>
        <w:t>1.</w:t>
      </w:r>
      <w:r>
        <w:tab/>
        <w:t>Ermittlung der Menge verkaufsfertiger Produkte anhand eines ununterbrochenen, für den bestimmungsgemäßen stationären Betrieb repräsentativen Testlaufs von 48 Stunden,</w:t>
      </w:r>
    </w:p>
    <w:p>
      <w:pPr>
        <w:pStyle w:val="GesAbsatz"/>
      </w:pPr>
      <w:r>
        <w:t>2.</w:t>
      </w:r>
      <w:r>
        <w:tab/>
        <w:t>Ermittlung der Produktionsmenge anhand eines ununterbrochenen Testlaufs über 48 Stunden,</w:t>
      </w:r>
    </w:p>
    <w:p>
      <w:pPr>
        <w:pStyle w:val="GesAbsatz"/>
      </w:pPr>
      <w:r>
        <w:t>3.</w:t>
      </w:r>
      <w:r>
        <w:tab/>
        <w:t>Berücksichtigung früherer Produktionsmengen des Zuteilungselements,</w:t>
      </w:r>
    </w:p>
    <w:p>
      <w:pPr>
        <w:pStyle w:val="GesAbsatz"/>
      </w:pPr>
      <w:r>
        <w:t>4.</w:t>
      </w:r>
      <w:r>
        <w:tab/>
        <w:t>Berücksichtigung sektortypischer Werte und Normen,</w:t>
      </w:r>
    </w:p>
    <w:p>
      <w:pPr>
        <w:pStyle w:val="GesAbsatz"/>
      </w:pPr>
      <w:r>
        <w:t>5.</w:t>
      </w:r>
      <w:r>
        <w:tab/>
        <w:t>Berücksichtigung der Produktqualität der tatsächlich verkauften Produkte.</w:t>
      </w:r>
    </w:p>
    <w:p>
      <w:pPr>
        <w:pStyle w:val="GesAbsatz"/>
      </w:pPr>
      <w:r>
        <w:lastRenderedPageBreak/>
        <w:t>Die durchschnittliche monatliche Kapazität des Zuteilungselements errechnet sich aus der nach vorstehenden Merkmalen bestimmten durchschnittlichen täglichen Produktionsmenge multipliziert mit 30, die installierte Anfangskapazität durch eine Multiplikation dieses Wertes mit zwölf.</w:t>
      </w:r>
    </w:p>
    <w:p>
      <w:pPr>
        <w:pStyle w:val="GesAbsatz"/>
      </w:pPr>
      <w:r>
        <w:t>(3) Für ein Zuteilungselement mit einer wesentlichen Kapazitätsänderung im Zeitraum vom 1. Januar 2005 bis zum 30. Juni 2011 ist abweichend von Absatz 1 der Zeitraum vom 1. Januar 2005 bis zum Zeitpunkt der Aufnahme des geänderten Betriebs maßgeblich. Bei Kapazitätserweiterungen im Jahr 2005 gilt Absatz 1 im Fall eines Antrags nach § 8 Absatz 8 Satz 3 erster Halbsatz. Für Anlagen mit Aufnahme des Regelbetriebs nach dem 1. Januar 2007 ist abweichend von Absatz 1 der Zeitraum von der Aufnahme des Regelbetriebs bis zum 30. Juni 2011 maßgeblich.</w:t>
      </w:r>
    </w:p>
    <w:p>
      <w:pPr>
        <w:pStyle w:val="GesAbsatz"/>
      </w:pPr>
      <w:r>
        <w:t>(4) Zur Bestimmung der installierten Anfangskapazität für ein Zuteilungselement gemäß § 2 Nummer 27, 29 oder Nummer 30 gelten die Absätze 1 bis 3 entsprechend.</w:t>
      </w:r>
    </w:p>
    <w:p>
      <w:pPr>
        <w:pStyle w:val="GesAbsatz"/>
      </w:pPr>
      <w:r>
        <w:t>(5) Für Zuteilungselemente von Bestandsanlagen, die bis zum 30. Juni 2011 ihren Regelbetrieb noch nicht aufgenommen haben, beträgt die installierte Anfangskapazität null. Dies gilt bei wesentlichen Kapazitätserweiterungen mit Aufnahme des geänderten Betriebs nach dem 30. Juni 2011 auch für die zusätzliche Kapazität.</w:t>
      </w:r>
    </w:p>
    <w:p>
      <w:pPr>
        <w:pStyle w:val="berschrift3"/>
      </w:pPr>
      <w:bookmarkStart w:id="9" w:name="_Toc489272506"/>
      <w:r>
        <w:t>§ 5</w:t>
      </w:r>
      <w:r>
        <w:br/>
        <w:t>Erhebung von Bezugsdaten</w:t>
      </w:r>
      <w:bookmarkEnd w:id="9"/>
    </w:p>
    <w:p>
      <w:pPr>
        <w:pStyle w:val="GesAbsatz"/>
      </w:pPr>
      <w:r>
        <w:t>(1) Der Anlagenbetreiber ist verpflichtet, im Antrag auf kostenlose Zuteilung für Bestandsanlagen insbesondere folgende Angaben zu machen:</w:t>
      </w:r>
    </w:p>
    <w:p>
      <w:pPr>
        <w:pStyle w:val="GesAbsatz"/>
      </w:pPr>
      <w:r>
        <w:t>1.</w:t>
      </w:r>
      <w:r>
        <w:tab/>
        <w:t>Allgemeine Angaben zu der Anlage:</w:t>
      </w:r>
    </w:p>
    <w:p>
      <w:pPr>
        <w:pStyle w:val="GesAbsatz"/>
        <w:ind w:left="851" w:hanging="425"/>
      </w:pPr>
      <w:r>
        <w:t>a)</w:t>
      </w:r>
      <w:r>
        <w:tab/>
        <w:t>die Bezeichnung der Tätigkeit nach Anhang 1 Teil 2 des Treibhausgas-Emissionshandelsgesetzes,</w:t>
      </w:r>
    </w:p>
    <w:p>
      <w:pPr>
        <w:pStyle w:val="GesAbsatz"/>
        <w:ind w:left="851" w:hanging="425"/>
      </w:pPr>
      <w:r>
        <w:t>b)</w:t>
      </w:r>
      <w:r>
        <w:tab/>
        <w:t xml:space="preserve">die NACE-Codes </w:t>
      </w:r>
      <w:proofErr w:type="spellStart"/>
      <w:r>
        <w:t>Rev</w:t>
      </w:r>
      <w:proofErr w:type="spellEnd"/>
      <w:r>
        <w:t xml:space="preserve"> 2 und </w:t>
      </w:r>
      <w:proofErr w:type="spellStart"/>
      <w:r>
        <w:t>Rev</w:t>
      </w:r>
      <w:proofErr w:type="spellEnd"/>
      <w:r>
        <w:t xml:space="preserve"> 1.1 der Anlage,</w:t>
      </w:r>
    </w:p>
    <w:p>
      <w:pPr>
        <w:pStyle w:val="GesAbsatz"/>
        <w:ind w:left="851" w:hanging="425"/>
      </w:pPr>
      <w:r>
        <w:t>c)</w:t>
      </w:r>
      <w:r>
        <w:tab/>
        <w:t>eine Beschreibung der Anlage, ihrer wesentlichen Anlagenteile und Nebeneinrichtungen sowie der Betriebsart,</w:t>
      </w:r>
    </w:p>
    <w:p>
      <w:pPr>
        <w:pStyle w:val="GesAbsatz"/>
        <w:ind w:left="851" w:hanging="425"/>
      </w:pPr>
      <w:r>
        <w:t>d)</w:t>
      </w:r>
      <w:r>
        <w:tab/>
        <w:t>eine Beschreibung der angewandten Erhebungsmethodik, der verschiedenen Datenquellen und der angewandten Berechnungsschritte,</w:t>
      </w:r>
    </w:p>
    <w:p>
      <w:pPr>
        <w:pStyle w:val="GesAbsatz"/>
        <w:ind w:left="851" w:hanging="425"/>
      </w:pPr>
      <w:r>
        <w:t>e)</w:t>
      </w:r>
      <w:r>
        <w:tab/>
        <w:t>die Gesamtfeuerungswärmeleistung, soweit für die Tätigkeit in Anhang 1 Teil 2 des Treibhausgas-Emissionshandelsgesetzes ein Schwellenwert als Feuerungswärmeleistung angegeben ist,</w:t>
      </w:r>
    </w:p>
    <w:p>
      <w:pPr>
        <w:pStyle w:val="GesAbsatz"/>
        <w:ind w:left="851" w:hanging="425"/>
      </w:pPr>
      <w:r>
        <w:t>f)</w:t>
      </w:r>
      <w:r>
        <w:tab/>
        <w:t>sofern es sich um einen Stromerzeuger handelt, eine Bezeichnung als solcher,</w:t>
      </w:r>
    </w:p>
    <w:p>
      <w:pPr>
        <w:pStyle w:val="GesAbsatz"/>
        <w:ind w:left="851" w:hanging="425"/>
      </w:pPr>
      <w:r>
        <w:t>g)</w:t>
      </w:r>
      <w:r>
        <w:tab/>
        <w:t>die Bezeichnung der für die Genehmigung nach § 4 Absatz 1 Satz 1 des Treibhausgas-Emissionshandelsgesetzes zuständigen Behörde, deren Genehmigungsaktenzeichen, das Datum der Genehmigung, die zu dem Zeitpunkt gegolten hat, zu dem die Anlage erstmals unter den Anwendungsbereich des Treibhausgas-Emissionshandelsgesetzes gefallen ist, und das Datum der letztmaligen Änderung der Genehmigung,</w:t>
      </w:r>
    </w:p>
    <w:p>
      <w:pPr>
        <w:pStyle w:val="GesAbsatz"/>
        <w:ind w:left="851" w:hanging="425"/>
      </w:pPr>
      <w:r>
        <w:t>h)</w:t>
      </w:r>
      <w:r>
        <w:tab/>
        <w:t>die für die Zuteilung maßgeblichen Zuteilungselemente,</w:t>
      </w:r>
    </w:p>
    <w:p>
      <w:pPr>
        <w:pStyle w:val="GesAbsatz"/>
        <w:ind w:left="851" w:hanging="425"/>
      </w:pPr>
      <w:r>
        <w:t>i)</w:t>
      </w:r>
      <w:r>
        <w:tab/>
        <w:t>Veränderungen der Angaben zu den Buchstaben a bis h in den Kalenderjahren 2005 bis 2010;</w:t>
      </w:r>
    </w:p>
    <w:p>
      <w:pPr>
        <w:pStyle w:val="GesAbsatz"/>
      </w:pPr>
      <w:r>
        <w:t>2.</w:t>
      </w:r>
      <w:r>
        <w:tab/>
        <w:t>Zusätzliche Angaben zu der Anlage:</w:t>
      </w:r>
    </w:p>
    <w:p>
      <w:pPr>
        <w:pStyle w:val="GesAbsatz"/>
        <w:ind w:left="851" w:hanging="425"/>
      </w:pPr>
      <w:r>
        <w:t>a)</w:t>
      </w:r>
      <w:r>
        <w:tab/>
        <w:t>sämtliche zuteilungsrelevanten Ein- und Ausgangsströme,</w:t>
      </w:r>
    </w:p>
    <w:p>
      <w:pPr>
        <w:pStyle w:val="GesAbsatz"/>
        <w:ind w:left="851" w:hanging="425"/>
      </w:pPr>
      <w:r>
        <w:t>b)</w:t>
      </w:r>
      <w:r>
        <w:tab/>
        <w:t>im Fall des Austausches von messbarer Wärme, Restgasen oder Treibhausgasen mit anderen Anlagen oder Einrichtungen auch die Angabe, in welcher Menge und mit welchen Anlagen oder Einrichtungen dieser Austausch stattfand, im Fall von Anlagen nach Anhang 1 Teil 2 des Treibhausgas-Emissionshandelsgesetzes zusätzlich die Genehmigungskennungen dieser Anlagen aus dem Emissionshandelsregister,</w:t>
      </w:r>
    </w:p>
    <w:p>
      <w:pPr>
        <w:pStyle w:val="GesAbsatz"/>
        <w:ind w:left="851" w:hanging="425"/>
      </w:pPr>
      <w:r>
        <w:t>c)</w:t>
      </w:r>
      <w:r>
        <w:tab/>
        <w:t>im Fall von Anlagen, die Strom erzeugen, eine Bilanz der elektrischen Energie der Anlage und die Mengen an Emissionen und Wärme sowie die Energien der Brennstoffe, die der Stromerzeugung zuzuordnen sind;</w:t>
      </w:r>
    </w:p>
    <w:p>
      <w:pPr>
        <w:pStyle w:val="GesAbsatz"/>
      </w:pPr>
      <w:r>
        <w:t>3.</w:t>
      </w:r>
      <w:r>
        <w:tab/>
        <w:t>Allgemeine Angaben zu jedem Zuteilungselement:</w:t>
      </w:r>
    </w:p>
    <w:p>
      <w:pPr>
        <w:pStyle w:val="GesAbsatz"/>
        <w:ind w:left="851" w:hanging="425"/>
      </w:pPr>
      <w:r>
        <w:t>a)</w:t>
      </w:r>
      <w:r>
        <w:tab/>
        <w:t>die installierte Anfangskapazität nach § 4; für Zuteilungselemente mit Produkt-Emissionswert zusätzlich der Durchschnitt der zwei höchsten Monatsproduktionsmengen in den Kalendermonaten im Zeitraum vom 1. Januar 2005 bis 31. Dezember 2008,</w:t>
      </w:r>
    </w:p>
    <w:p>
      <w:pPr>
        <w:pStyle w:val="GesAbsatz"/>
        <w:ind w:left="851" w:hanging="425"/>
      </w:pPr>
      <w:r>
        <w:t>b)</w:t>
      </w:r>
      <w:r>
        <w:tab/>
        <w:t>die anteilig zuzuordnenden Emissionen und Energien der eingesetzten Brennstoffe,</w:t>
      </w:r>
    </w:p>
    <w:p>
      <w:pPr>
        <w:pStyle w:val="GesAbsatz"/>
        <w:ind w:left="851" w:hanging="425"/>
      </w:pPr>
      <w:r>
        <w:lastRenderedPageBreak/>
        <w:t>c)</w:t>
      </w:r>
      <w:r>
        <w:tab/>
        <w:t>die anteilig zuzuordnenden Eingangs- und Ausgangsströme nach Nummer 2 Buchstabe a, sofern für die Anlage mindestens zwei Zuteilungselemente gebildet wurden und davon mindestens ein Zuteilungselement dem § 3 Absatz 1 Nummer 2 bis 4 unterfällt,</w:t>
      </w:r>
    </w:p>
    <w:p>
      <w:pPr>
        <w:pStyle w:val="GesAbsatz"/>
        <w:ind w:left="851" w:hanging="425"/>
      </w:pPr>
      <w:r>
        <w:t>d)</w:t>
      </w:r>
      <w:r>
        <w:tab/>
        <w:t>die maßgebliche Aktivitätsrate nach § 8,</w:t>
      </w:r>
    </w:p>
    <w:p>
      <w:pPr>
        <w:pStyle w:val="GesAbsatz"/>
        <w:ind w:left="851" w:hanging="425"/>
      </w:pPr>
      <w:r>
        <w:t>e)</w:t>
      </w:r>
      <w:r>
        <w:tab/>
        <w:t>bei Produkten, die in Anhang I Nummer 2 Spalte 2 der einheitlichen EU-Zuteilungsregeln aufgeführt sind, den maßgeblichen Stromverbrauch für die Herstellung des betreffenden Produktes innerhalb der Systemgrenzen nach Anhang I Nummer 2 Spalte 3 der einheitlichen EU-Zuteilungsregeln,</w:t>
      </w:r>
    </w:p>
    <w:p>
      <w:pPr>
        <w:pStyle w:val="GesAbsatz"/>
        <w:ind w:left="851" w:hanging="425"/>
      </w:pPr>
      <w:r>
        <w:t>f)</w:t>
      </w:r>
      <w:r>
        <w:tab/>
        <w:t xml:space="preserve">die Bezeichnung der hergestellten Produkte mit deren Prodcom-Codes 2007 und 2010 und NACE-Codes </w:t>
      </w:r>
      <w:proofErr w:type="spellStart"/>
      <w:r>
        <w:t>Rev</w:t>
      </w:r>
      <w:proofErr w:type="spellEnd"/>
      <w:r>
        <w:t xml:space="preserve"> 1.1 und </w:t>
      </w:r>
      <w:proofErr w:type="spellStart"/>
      <w:r>
        <w:t>Rev</w:t>
      </w:r>
      <w:proofErr w:type="spellEnd"/>
      <w:r>
        <w:t xml:space="preserve"> 2 und die produzierten Mengen;</w:t>
      </w:r>
    </w:p>
    <w:p>
      <w:pPr>
        <w:pStyle w:val="GesAbsatz"/>
      </w:pPr>
      <w:r>
        <w:t>4.</w:t>
      </w:r>
      <w:r>
        <w:tab/>
        <w:t>Zusätzliche Angaben zu Zuteilungselementen in Sonderfällen:</w:t>
      </w:r>
    </w:p>
    <w:p>
      <w:pPr>
        <w:pStyle w:val="GesAbsatz"/>
        <w:ind w:left="851" w:hanging="425"/>
      </w:pPr>
      <w:r>
        <w:t>a)</w:t>
      </w:r>
      <w:r>
        <w:tab/>
        <w:t>bei Aufnahme des Regelbetriebs zwischen dem 1. Januar 2005 und dem 30. Juni 2011 das Datum der Aufnahme des Regelbetriebs,</w:t>
      </w:r>
    </w:p>
    <w:p>
      <w:pPr>
        <w:pStyle w:val="GesAbsatz"/>
        <w:ind w:left="851" w:hanging="425"/>
      </w:pPr>
      <w:r>
        <w:t>b)</w:t>
      </w:r>
      <w:r>
        <w:tab/>
        <w:t>bei Zuteilungselementen, deren Kapazität zwischen dem 1. Januar 2005 und dem 30. Juni 2011 wesentlich geändert wurde, zusätzlich zu der installierten Anfangskapazität die installierte Kapazität nach jeder wesentlichen Kapazitätsänderung und das Datum der Aufnahme des geänderten Betriebs,</w:t>
      </w:r>
    </w:p>
    <w:p>
      <w:pPr>
        <w:pStyle w:val="GesAbsatz"/>
        <w:ind w:left="851" w:hanging="425"/>
      </w:pPr>
      <w:r>
        <w:t>c)</w:t>
      </w:r>
      <w:r>
        <w:tab/>
        <w:t>bei Zuteilungselementen, die in den Jahren 2005 bis 2010 messbare Wärme bezogen haben, die Menge an messbarer Wärme sowie die Menge, die von nicht dem Emissionshandel unterliegenden Anlagen oder anderen Einrichtungen bezogen wurde,</w:t>
      </w:r>
    </w:p>
    <w:p>
      <w:pPr>
        <w:pStyle w:val="GesAbsatz"/>
        <w:ind w:left="851" w:hanging="425"/>
      </w:pPr>
      <w:r>
        <w:t>d)</w:t>
      </w:r>
      <w:r>
        <w:tab/>
        <w:t>bei Zuteilungselementen, die in den Jahren 2005 bis 2010 messbare Wärme abgegeben haben, die Bezeichnung der Anlagen oder anderen Einrichtungen, an die die messbare Wärme abgegeben wurde, bei Anlagen nach Anhang 1 Teil 2 des Treibhausgas-Emissionshandelsgesetzes mit Angabe der Genehmigungskennung des Emissionshandelsregisters sowie Angaben über die an die einzelnen Anlagen oder andere Einrichtungen abgegebene Menge an Wärme,</w:t>
      </w:r>
    </w:p>
    <w:p>
      <w:pPr>
        <w:pStyle w:val="GesAbsatz"/>
        <w:ind w:left="851" w:hanging="425"/>
      </w:pPr>
      <w:r>
        <w:t>e)</w:t>
      </w:r>
      <w:r>
        <w:tab/>
        <w:t>bei Zuteilungselementen mit Wärme-Emissionswert für die in gekoppelter Produktion erzeugte Wärme eine Zuordnung der Eingangsströme und der diesbezüglichen Emissionen zu den in gekoppelter Produktion hergestellten Produkten nach Maßgabe von Anhang 1 Teil 3 sowie die hierfür zusätzlich erforderlichen Angaben nach Anhang 1 Teil 3 Nummer 4,</w:t>
      </w:r>
    </w:p>
    <w:p>
      <w:pPr>
        <w:pStyle w:val="GesAbsatz"/>
        <w:ind w:left="851" w:hanging="425"/>
      </w:pPr>
      <w:r>
        <w:t>f)</w:t>
      </w:r>
      <w:r>
        <w:tab/>
        <w:t>bei Produkten nach Anhang III der einheitlichen EU-Zuteilungsregeln die dort genannten Daten,</w:t>
      </w:r>
    </w:p>
    <w:p>
      <w:pPr>
        <w:pStyle w:val="GesAbsatz"/>
        <w:ind w:left="851" w:hanging="425"/>
      </w:pPr>
      <w:r>
        <w:t>g)</w:t>
      </w:r>
      <w:r>
        <w:tab/>
        <w:t>bei Prozessen zur Herstellung von Synthesegas und Wasserstoff in Anlagen im Sinne des Anhangs 1 Teil 2 Nummer 7 des Treibhausgas-Emissionshandelsgesetzes die Daten entsprechend Anhang III Nummer 6 und 7 der einheitlichen EU-Zuteilungsregeln,</w:t>
      </w:r>
    </w:p>
    <w:p>
      <w:pPr>
        <w:pStyle w:val="GesAbsatz"/>
        <w:ind w:left="851" w:hanging="425"/>
      </w:pPr>
      <w:r>
        <w:t>h)</w:t>
      </w:r>
      <w:r>
        <w:tab/>
        <w:t>bei der Herstellung von Produkten nach Anhang I der einheitlichen EU-Zuteilungsregeln die Menge der eingesetzten Zwischenprodukte im Sinne des § 9 Absatz 5 Satz 2 und aus dem Emissionshandelsregister die Genehmigungskennung der Anlage, von der das Zwischenprodukt bezogen wird,</w:t>
      </w:r>
    </w:p>
    <w:p>
      <w:pPr>
        <w:pStyle w:val="GesAbsatz"/>
        <w:ind w:left="851" w:hanging="425"/>
      </w:pPr>
      <w:r>
        <w:t>i)</w:t>
      </w:r>
      <w:r>
        <w:tab/>
        <w:t>bei Abgabe eines Zwischenproduktes im Sinne des § 9 Absatz 5 Satz 2 an eine andere Anlage im Anwendungsbereich des Treibhausgas-Emissionshandelsgesetzes die Menge der abgegebenen Zwischenprodukte und aus dem Emissionshandelsregister die Genehmigungskennung der Anlage, an die das Produkt oder Zwischenprodukt abgegeben wird,</w:t>
      </w:r>
    </w:p>
    <w:p>
      <w:pPr>
        <w:pStyle w:val="GesAbsatz"/>
        <w:ind w:left="851" w:hanging="425"/>
      </w:pPr>
      <w:r>
        <w:t>j)</w:t>
      </w:r>
      <w:r>
        <w:tab/>
        <w:t>bei Anlagen, die durch den Einsatz von Biomasse messbare Wärme in gekoppelter Produktion mit einer nach dem Erneuerbare-Energien-Gesetz vergüteten Strommenge erzeugt haben, die Angabe dieser in gekoppelter Produktion erzeugten Wärmemenge.</w:t>
      </w:r>
    </w:p>
    <w:p>
      <w:pPr>
        <w:pStyle w:val="GesAbsatz"/>
      </w:pPr>
      <w:r>
        <w:t>(2) Angaben zu Absatz 1 Nummer 2 bis 4 sind mit Ausnahme der Angaben zu Absatz 1 Nummer 3 Buchstabe a und Nummer 4 Buchstabe a und b erforderlich für jedes der Kalenderjahre in dem vom Antragsteller nach § 8 Absatz 1 gewählten Bezugszeitraum. Von Satz 1 erfasst sind alle Kalenderjahre, in denen die Anlage in Betrieb war, auch wenn sie nur gelegentlich oder saisonal betrieben oder in Reserve oder in Bereitschaft gehalten wurde. Im Fall des Austausches von messbarer Wärme, Zwischenprodukten, Restgasen oder Treibhausgasen zwischen Anlagen nach Anhang 1 Teil 2 des Treibhausgas-Emissionshandelsgesetzes sind die Angaben für jedes der Kalenderjahre 2005 bis 2010 erforderlich. Bei Anlagen mit mindestens einem Zuteilungselement mit Produkt-Emissionswert, für die als maßgeblicher Bezugszeitraum die Jahre 2009 und 2010 gewählt wurden, sind die Angaben auch für jedes der Kalenderjahre 2005 bis 2008 erforderlich.</w:t>
      </w:r>
    </w:p>
    <w:p>
      <w:pPr>
        <w:pStyle w:val="GesAbsatz"/>
      </w:pPr>
      <w:r>
        <w:t xml:space="preserve">(3) Der Antragsteller kann auf Angaben zu den Eingangs- und Ausgangsströmen der Anlage nach Absatz 1 Nummer 2 Buchstabe a verzichten, soweit er diese Angaben für die gesamte Anlage, wie sie zum Zeitpunkt der Antragstellung der Emissionshandelspflicht unterliegt, bereits im Rahmen der Emissionsberichterstattung oder im Rahmen der Datenerhebung auf Grund der Datenerhebungsverordnung 2020 für die Jahre 2005 bis </w:t>
      </w:r>
      <w:r>
        <w:lastRenderedPageBreak/>
        <w:t>2010 mitgeteilt hat. Verzichtet der Antragsteller auf die Angaben im Zuteilungsantrag, werden auch die auf der Basis einheitlicher Stoffwerte mitgeteilten Emissionsdaten übernommen.</w:t>
      </w:r>
    </w:p>
    <w:p>
      <w:pPr>
        <w:pStyle w:val="berschrift3"/>
      </w:pPr>
      <w:bookmarkStart w:id="10" w:name="_Toc489272507"/>
      <w:r>
        <w:t>§ 6</w:t>
      </w:r>
      <w:r>
        <w:br/>
        <w:t>Bestimmung von Bezugsdaten</w:t>
      </w:r>
      <w:bookmarkEnd w:id="10"/>
    </w:p>
    <w:p>
      <w:pPr>
        <w:pStyle w:val="GesAbsatz"/>
      </w:pPr>
      <w:r>
        <w:t>(1) Aktivitätsraten, Eingangs- und Ausgangsströme, zu denen nur für die Gesamtanlage Daten vorliegen, werden den jeweiligen Zuteilungselementen auf Basis der nachstehenden Methoden anteilig durch den Antragsteller zugeordnet:</w:t>
      </w:r>
    </w:p>
    <w:p>
      <w:pPr>
        <w:pStyle w:val="GesAbsatz"/>
        <w:ind w:left="426" w:hanging="426"/>
      </w:pPr>
      <w:r>
        <w:t>1.</w:t>
      </w:r>
      <w:r>
        <w:tab/>
        <w:t>soweit an derselben Produktionslinie nacheinander unterschiedliche Produkte hergestellt werden, werden Aktivitätsraten, Eingangs- und Ausgangsströme auf Basis der Nutzungszeit pro Jahr und Zuteilungselement zugeordnet;</w:t>
      </w:r>
    </w:p>
    <w:p>
      <w:pPr>
        <w:pStyle w:val="GesAbsatz"/>
        <w:ind w:left="426" w:hanging="426"/>
      </w:pPr>
      <w:r>
        <w:t>2.</w:t>
      </w:r>
      <w:r>
        <w:tab/>
        <w:t>soweit Aktivitätsraten, Eingangs- und Ausgangsströme nicht gemäß Nummer 1 zugeordnet werden können, erfolgt die Zuordnung auf Basis</w:t>
      </w:r>
    </w:p>
    <w:p>
      <w:pPr>
        <w:pStyle w:val="GesAbsatz"/>
        <w:ind w:left="851" w:hanging="425"/>
      </w:pPr>
      <w:r>
        <w:t>a)</w:t>
      </w:r>
      <w:r>
        <w:tab/>
        <w:t>der Masse oder des Volumens der jeweils hergestellten Produkte,</w:t>
      </w:r>
    </w:p>
    <w:p>
      <w:pPr>
        <w:pStyle w:val="GesAbsatz"/>
        <w:ind w:left="851" w:hanging="425"/>
      </w:pPr>
      <w:r>
        <w:t>b)</w:t>
      </w:r>
      <w:r>
        <w:tab/>
        <w:t>von Schätzungen, die sich auf die freien Reaktionsenthalpien der betreffenden chemischen Reaktionen stützen, oder</w:t>
      </w:r>
    </w:p>
    <w:p>
      <w:pPr>
        <w:pStyle w:val="GesAbsatz"/>
        <w:ind w:left="851" w:hanging="425"/>
      </w:pPr>
      <w:r>
        <w:t>c)</w:t>
      </w:r>
      <w:r>
        <w:tab/>
        <w:t>eines anderen geeigneten wissenschaftlich fundierten Verteilungsschlüssels.</w:t>
      </w:r>
    </w:p>
    <w:p>
      <w:pPr>
        <w:pStyle w:val="GesAbsatz"/>
      </w:pPr>
      <w:r>
        <w:t>Bei dieser Zuordnung darf die Summe der Emissionen aller Zuteilungselemente die Gesamtemissionen der Gesamtanlage nicht überschreiten. Die Annahmen und Methoden, die der Zuordnung der Emissionen zu den jeweiligen Zuteilungselementen zugrunde gelegt worden sind, sind in der in § 5 Absatz 1 Nummer 1 Buchstabe c und d genannten Beschreibung der Anlage darzustellen.</w:t>
      </w:r>
    </w:p>
    <w:p>
      <w:pPr>
        <w:pStyle w:val="GesAbsatz"/>
      </w:pPr>
      <w:r>
        <w:t>(2) Soweit die Angaben im Zuteilungsantrag die Durchführung von Berechnungen voraussetzen, ist neben den geforderten Angaben jeweils auch die angewandte Berechnungsmethode zu erläutern und die Ableitung der Angaben in der Beschreibung der Anlage nach § 5 Absatz 1 Nummer 1 Buchstabe c und d darzustellen. Soweit die zuständige Behörde für die Berechnungen Formulare vorgibt, sind diese zu verwenden. Der Betreiber ist verpflichtet, die den Angaben zugrunde liegenden Einzelnachweise auf Verlangen der zuständigen Behörde vorzuweisen.</w:t>
      </w:r>
    </w:p>
    <w:p>
      <w:pPr>
        <w:pStyle w:val="GesAbsatz"/>
      </w:pPr>
      <w:r>
        <w:t>(3) Soweit diese Verordnung keine abweichenden Regelungen enthält, sind die im Zuteilungsantrag anzugebenden Daten und Informationen im Einklang mit den Monitoring-Leitlinien zu erheben und anzugeben. Soweit die Anforderungen der Monitoring-Leitlinien nicht eingehalten werden können oder keine Regelungen enthalten, sind Daten und Informationen mit dem im Einzelfall höchsten erreichbaren Grad an Genauigkeit und Vollständigkeit zu erheben und anzugeben. Dabei darf es weder zu Überschneidungen noch zu Doppelzählungen zwischen den Zuteilungselementen kommen.</w:t>
      </w:r>
    </w:p>
    <w:p>
      <w:pPr>
        <w:pStyle w:val="GesAbsatz"/>
      </w:pPr>
      <w:r>
        <w:t>(4) Wenn Daten fehlen, ist der Grund dafür anzugeben. Fehlende Daten sind durch konservative Schätzungen zu ersetzen, die insbesondere auf bewährter Industriepraxis und auf aktuellen wissenschaftlichen und technischen Informationen beruhen. Liegen Daten teilweise vor, so bedeutet konservative Schätzung, dass der zur Füllung von Datenlücken geschätzte Wert maximal 90 Prozent des Wertes beträgt, der bei Verwendung der verfügbaren Daten erzielt wurde. Liegen für ein Zuteilungselement mit Wärme-Emissionswert keine Daten über messbare Wärmeflüsse vor, so kann ein Ersatzwert abgeleitet werden. Dieser errechnet sich durch Multiplikation des entsprechenden Energieeinsatzes mit dem Nutzungsgrad der Anlage zur Wärmeerzeugung, der von einer sachverständigen Stelle geprüft wurde. Liegen keine Daten zur Bestimmung des Nutzungsgrades vor, so wird auf den entsprechenden Energieeinsatz für die Erzeugung messbarer Wärme als Bezugseffizienzwert ein Nutzungsgrad von 70 Prozent angewendet.</w:t>
      </w:r>
    </w:p>
    <w:p>
      <w:pPr>
        <w:pStyle w:val="GesAbsatz"/>
      </w:pPr>
      <w:r>
        <w:t>(5) Soweit im Rahmen der Berechnung der vorläufigen Zuteilungsmenge die Verwendung eines Oxidationsfaktors von Bedeutung ist, wird generell ein Oxidationsfaktor von 1 angewendet.</w:t>
      </w:r>
    </w:p>
    <w:p>
      <w:pPr>
        <w:pStyle w:val="GesAbsatz"/>
      </w:pPr>
      <w:r>
        <w:t>(6) Soweit bei einem Zuteilungselement mit Wärme-Emissionswert die Wärme in gekoppelter Produktion erzeugt wurde, sind die Eingangsströme und die diesbezüglichen Emissionen den in gekoppelter Produktion hergestellten Produkten nach Maßgabe von Anhang 1 Teil 3 zuzuordnen.</w:t>
      </w:r>
    </w:p>
    <w:p>
      <w:pPr>
        <w:pStyle w:val="berschrift3"/>
      </w:pPr>
      <w:bookmarkStart w:id="11" w:name="_Toc489272508"/>
      <w:r>
        <w:t>§ 7</w:t>
      </w:r>
      <w:r>
        <w:br/>
        <w:t>Anforderungen an die Verifizierung von Zuteilungsanträgen</w:t>
      </w:r>
      <w:bookmarkEnd w:id="11"/>
    </w:p>
    <w:p>
      <w:pPr>
        <w:pStyle w:val="GesAbsatz"/>
      </w:pPr>
      <w:r>
        <w:t xml:space="preserve">(1) Die tatsachenbezogenen Angaben im Zuteilungsantrag sowie die Erhebungsmethodik sind von einer sachverständigen Stelle im Sinne des § 21 des Treibhausgas-Emissionshandelsgesetzes im Rahmen der Verifizierung des Zuteilungsantrags nach § 9 Absatz 2 Satz 6 des Treibhausgas-Emissionshandelsgesetzes zu überprüfen. Die Prüfung betrifft insbesondere die Zuverlässigkeit, Glaubhaftigkeit und Genauigkeit der von </w:t>
      </w:r>
      <w:r>
        <w:lastRenderedPageBreak/>
        <w:t>den Anlagenbetreibern übermittelten Daten. Dabei ist die Aufteilung der Anlage in Zuteilungselemente gesondert zu bestätigen.</w:t>
      </w:r>
    </w:p>
    <w:p>
      <w:pPr>
        <w:pStyle w:val="GesAbsatz"/>
      </w:pPr>
      <w:r>
        <w:t>(2) Die sachverständige Stelle muss im Prüfbericht darlegen, ob der Antrag und die darin enthaltenen Daten mit hinreichender Sicherheit frei von wesentlichen Falschangaben und Abweichungen von den Anforderungen des Treibhausgas-Emissionshandelsgesetzes und dieser Verordnung sind.</w:t>
      </w:r>
    </w:p>
    <w:p>
      <w:pPr>
        <w:pStyle w:val="GesAbsatz"/>
      </w:pPr>
      <w:r>
        <w:t>(3) Die sachverständige Stelle muss die in Anhang 2 Teil 1 geregelten Anforderungen erfüllen. Unbeschadet der Anforderungen der Monitoring-Leitlinien gelten für die sachverständige Stelle im Rahmen der Prüfung nach Absatz 1 die in Anhang 2 Teil 2 näher geregelten Anforderungen.</w:t>
      </w:r>
    </w:p>
    <w:p>
      <w:pPr>
        <w:pStyle w:val="GesAbsatz"/>
      </w:pPr>
      <w:r>
        <w:t>(4) Die sachverständige Stelle hat in ihrem externen Prüfbericht an Eides statt zu versichern, dass</w:t>
      </w:r>
    </w:p>
    <w:p>
      <w:pPr>
        <w:pStyle w:val="GesAbsatz"/>
        <w:ind w:left="426" w:hanging="426"/>
      </w:pPr>
      <w:r>
        <w:t>1.</w:t>
      </w:r>
      <w:r>
        <w:tab/>
        <w:t>bei der Verifizierung des Zuteilungsantrags die Unabhängigkeit und Unparteilichkeit ihrer Tätigkeit nach den jeweiligen Regelungen ihrer Zulassung als Umweltgutachter oder ihrer Bestellung als Sachverständiger gemäß § 36 der Gewerbeordnung gewahrt war und</w:t>
      </w:r>
    </w:p>
    <w:p>
      <w:pPr>
        <w:pStyle w:val="GesAbsatz"/>
        <w:ind w:left="426" w:hanging="426"/>
      </w:pPr>
      <w:r>
        <w:t>2.</w:t>
      </w:r>
      <w:r>
        <w:tab/>
        <w:t>sie bei der Erstellung des Zuteilungsantrags oder der Entwicklung der Erhebungsmethodik nicht mitgewirkt hat.</w:t>
      </w:r>
    </w:p>
    <w:p>
      <w:pPr>
        <w:pStyle w:val="GesAbsatz"/>
      </w:pPr>
      <w:r>
        <w:t>Für Sachverständige, die auf Grund der Gleichwertigkeit ihrer Akkreditierung in einem anderen Mitgliedstaat nach § 21 Absatz 3 Satz 1 des Treibhausgas-Emissionshandelsgesetzes bekannt gegeben wurden, gilt Satz 1 entsprechend.</w:t>
      </w:r>
    </w:p>
    <w:p>
      <w:pPr>
        <w:pStyle w:val="GesAbsatz"/>
      </w:pPr>
      <w:r>
        <w:t>(5) Die sachverständige Stelle hat im externen Prüfbericht zu bestätigen, dass der geprüfte Antrag weder Überschneidungen zwischen Zuteilungselementen noch Doppelzählungen enthält.</w:t>
      </w:r>
    </w:p>
    <w:p>
      <w:pPr>
        <w:pStyle w:val="berschrift3"/>
      </w:pPr>
      <w:bookmarkStart w:id="12" w:name="_Toc489272509"/>
      <w:r>
        <w:t>§ 8</w:t>
      </w:r>
      <w:r>
        <w:br/>
        <w:t>Maßgebliche Aktivitätsrate</w:t>
      </w:r>
      <w:bookmarkEnd w:id="12"/>
    </w:p>
    <w:p>
      <w:pPr>
        <w:pStyle w:val="GesAbsatz"/>
      </w:pPr>
      <w:r>
        <w:t>(1) Für Bestandsanlagen bestimmt sich die maßgebliche Aktivitätsrate auf Basis der gemäß § 5 erhobenen Daten nach Wahl des Antragstellers einheitlich für alle Zuteilungselemente der Anlage entweder nach dem Bezugszeitraum vom 1. Januar 2005 bis einschließlich 31. Dezember 2008 oder nach dem Bezugszeitraum vom 1. Januar 2009 bis einschließlich 31. Dezember 2010.</w:t>
      </w:r>
    </w:p>
    <w:p>
      <w:pPr>
        <w:pStyle w:val="GesAbsatz"/>
      </w:pPr>
      <w:r>
        <w:t>(2) Die maßgebliche Aktivitätsrate ist für jedes Produkt der Anlage, für das ein Zuteilungselement im Sinne des § 3 Absatz 1 Nummer 1 zu bilden ist, der Medianwert aller Jahresmengen dieses Produktes in dem nach Absatz 1 gewählten Bezugszeitraum. Abweichend von Satz 1 bestimmt sich die Aktivitätsrate für die in Anhang III der einheitlichen EU-Zuteilungsregeln genannten Produkte nach den dort für diese Produkte festgelegten Formeln.</w:t>
      </w:r>
    </w:p>
    <w:p>
      <w:pPr>
        <w:pStyle w:val="GesAbsatz"/>
      </w:pPr>
      <w:r>
        <w:t>(3) Die maßgebliche Aktivitätsrate für ein Zuteilungselement mit Wärme-Emissionswert ist der in Gigawattstunden pro Jahr angegebene Medianwert aller Jahresmengen der nach § 2 Nummer 30 einbezogenen Wärme in dem nach Absatz 1 gewählten Bezugszeitraum.</w:t>
      </w:r>
    </w:p>
    <w:p>
      <w:pPr>
        <w:pStyle w:val="GesAbsatz"/>
      </w:pPr>
      <w:r>
        <w:t>(4) Die maßgebliche Aktivitätsrate für ein Zuteilungselement mit Brennstoff-Emissionswert ist der in Gigajoule pro Jahr angegebene Medianwert aller Jahresenergiemengen der für die Zwecke nach § 2 Nummer 27 verbrauchten Brennstoffe als Produkt von Brennstoffmenge und unterem Heizwert in dem nach Absatz 1 gewählten Bezugszeitraum.</w:t>
      </w:r>
    </w:p>
    <w:p>
      <w:pPr>
        <w:pStyle w:val="GesAbsatz"/>
      </w:pPr>
      <w:r>
        <w:t>(5) Die maßgebliche Aktivitätsrate für ein Zuteilungselement mit Prozessemissionen ist der Medianwert der in Tonnen Kohlendioxid-Äquivalent angegebenen Jahreswerte der nach § 2 Nummer 29 einbezogenen Prozessemissionen in dem nach Absatz 1 gewählten Bezugszeitraum.</w:t>
      </w:r>
    </w:p>
    <w:p>
      <w:pPr>
        <w:pStyle w:val="GesAbsatz"/>
      </w:pPr>
      <w:r>
        <w:t>(6) Zur Bestimmung der Medianwerte nach den Absätzen 2 bis 5 werden nur die Kalenderjahre berücksichtigt, in denen die Anlage an mindestens einem Tag in Betrieb war. Abweichend hiervon werden für die Bestimmung der Medianwerte bei Anlagen auch die Kalenderjahre berücksichtigt, in denen die Anlage während des Bezugszeitraums nicht an mindestens einem Tag in Betrieb war, soweit</w:t>
      </w:r>
    </w:p>
    <w:p>
      <w:pPr>
        <w:pStyle w:val="GesAbsatz"/>
        <w:ind w:left="426" w:hanging="426"/>
      </w:pPr>
      <w:r>
        <w:t>1.</w:t>
      </w:r>
      <w:r>
        <w:tab/>
        <w:t>die Anlage gelegentlich genutzt wird, insbesondere als Bereitschafts- oder Reservekapazität, oder als Anlage mit saisonalem Betrieb regelmäßig in Betrieb ist,</w:t>
      </w:r>
    </w:p>
    <w:p>
      <w:pPr>
        <w:pStyle w:val="GesAbsatz"/>
        <w:ind w:left="426" w:hanging="426"/>
      </w:pPr>
      <w:r>
        <w:t>2.</w:t>
      </w:r>
      <w:r>
        <w:tab/>
        <w:t>die Anlage über eine Genehmigung zur Emission von Treibhausgasen sowie über alle anderen vorgeschriebenen Betriebsgenehmigungen verfügt und regelmäßig gewartet wird und</w:t>
      </w:r>
    </w:p>
    <w:p>
      <w:pPr>
        <w:pStyle w:val="GesAbsatz"/>
      </w:pPr>
      <w:r>
        <w:t>3.</w:t>
      </w:r>
      <w:r>
        <w:tab/>
        <w:t>es technisch möglich ist, die Anlage kurzfristig in Betrieb zu nehmen.</w:t>
      </w:r>
    </w:p>
    <w:p>
      <w:pPr>
        <w:pStyle w:val="GesAbsatz"/>
      </w:pPr>
      <w:r>
        <w:t>(7) Abweichend von den Absätzen 2 bis 5 werden die Aktivitätsraten berechnet auf der Basis der installierten Anfangskapazität jedes Zuteilungselements, multipliziert mit dem gemäß § 17 Absatz 2 bestimmten, maßgeblichen Auslastungsfaktor, sofern</w:t>
      </w:r>
    </w:p>
    <w:p>
      <w:pPr>
        <w:pStyle w:val="GesAbsatz"/>
        <w:ind w:left="426" w:hanging="426"/>
      </w:pPr>
      <w:r>
        <w:lastRenderedPageBreak/>
        <w:t>1.</w:t>
      </w:r>
      <w:r>
        <w:tab/>
        <w:t>der Zeitraum von der Inbetriebnahme einer Anlage bis zum Ende des nach Absatz 1 gewählten Bezugszeitraums weniger als zwei volle Kalenderjahre beträgt,</w:t>
      </w:r>
    </w:p>
    <w:p>
      <w:pPr>
        <w:pStyle w:val="GesAbsatz"/>
        <w:ind w:left="426" w:hanging="426"/>
      </w:pPr>
      <w:r>
        <w:t>2.</w:t>
      </w:r>
      <w:r>
        <w:tab/>
        <w:t>auf Grund von Absatz 6 Satz 1 die Aktivitätsraten der Zuteilungselemente von weniger als zwei Kalenderjahren des Bezugszeitraums zu berücksichtigen sind oder</w:t>
      </w:r>
    </w:p>
    <w:p>
      <w:pPr>
        <w:pStyle w:val="GesAbsatz"/>
        <w:ind w:left="426" w:hanging="426"/>
      </w:pPr>
      <w:r>
        <w:t>3.</w:t>
      </w:r>
      <w:r>
        <w:tab/>
        <w:t>der Betrieb einer Anlage nach Anhang 1 Teil 2 Nummer 7 bis 29 des Treibhausgas-Emissionshandelsgesetzes in dem nach Absatz 1 gewählten Bezugszeitraum länger als ein Kalenderjahr unterbrochen war und die Anlage nicht als Bereitschafts- oder Reservekapazität vorgehalten oder saisonal betrieben wird.</w:t>
      </w:r>
    </w:p>
    <w:p>
      <w:pPr>
        <w:pStyle w:val="GesAbsatz"/>
      </w:pPr>
      <w:r>
        <w:t>(8) Bei wesentlichen Kapazitätserweiterungen zwischen dem 1. Januar 2005 und dem 30. Juni 2011 entspricht die maßgebliche Aktivitätsrate des Zuteilungselements der Summe des nach den Absätzen 2 bis 5 bestimmten Medianwertes ohne die wesentliche Kapazitätserweiterung und der Aktivitätsrate der zusätzlichen Kapazität. Die Aktivitätsrate der zusätzlichen Kapazität entspricht dabei der Differenz zwischen der installierten Kapazität des Zuteilungselements nach der Kapazitätserweiterung und der installierten Anfangskapazität des geänderten Zuteilungselements bis zur Aufnahme des geänderten Betriebs, multipliziert mit der durchschnittlichen Kapazitätsauslastung des betreffenden Zuteilungselements im Zeitraum vom 1. Januar 2005 bis zum Ende des Kalenderjahres vor Aufnahme des geänderten Betriebs. Bei wesentlichen Kapazitätserweiterungen im Jahr 2005 werden diese auf Antrag des Betreibers als nicht wesentliche Kapazitätserweiterungen behandelt; ansonsten ist in diesen Fällen für die Bestimmung der durchschnittlichen Kapazitätsauslastung des betreffenden Zuteilungselements die durchschnittliche monatliche Kapazitätsauslastung im Jahr 2005 bis zum Kalendermonat vor Aufnahme des geänderten Betriebs maßgeblich. Bei mehreren Kapazitätserweiterungen ist die durchschnittliche Kapazitätsauslastung des betreffenden Zuteilungselements vor der Aufnahme des Betriebs der ersten Änderung maßgeblich.</w:t>
      </w:r>
    </w:p>
    <w:p>
      <w:pPr>
        <w:pStyle w:val="GesAbsatz"/>
      </w:pPr>
      <w:r>
        <w:t>(9) Bei wesentlichen Kapazitätsverringerungen zwischen dem 1. Januar 2005 und dem 30. Juni 2011 entspricht die maßgebliche Aktivitätsrate des Zuteilungselements der Differenz des gemäß den Absätzen 2 bis 5 bestimmten Medianwertes ohne die wesentliche Kapazitätsverringerung und der Aktivitätsrate der stillgelegten Kapazität. Die Aktivitätsrate der stillgelegten Kapazität entspricht dabei der Differenz zwischen der installierten Anfangskapazität des geänderten Zuteilungselements bis zum Kalenderjahr vor Aufnahme des geänderten Betriebs und der installierten Kapazität des Zuteilungselements nach der Kapazitätsverringerung, multipliziert mit der durchschnittlichen Kapazitätsauslastung des betreffenden Zuteilungselements im Zeitraum vom 1. Januar 2005 bis zum Ende des Kalenderjahres vor Aufnahme des geänderten Betriebs. Bei mehreren Kapazitätsverringerungen ist die durchschnittliche Kapazitätsauslastung des betreffenden Zuteilungselements vor der Aufnahme des Betriebs der ersten Kapazitätsverringerung maßgeblich. Bei wesentlichen Kapazitätsverringerungen im Jahr 2005 gilt Absatz 8 Satz 3 zweiter Halbsatz entsprechend.</w:t>
      </w:r>
    </w:p>
    <w:p>
      <w:pPr>
        <w:pStyle w:val="berschrift3"/>
      </w:pPr>
      <w:bookmarkStart w:id="13" w:name="_Toc489272510"/>
      <w:r>
        <w:t>§ 9</w:t>
      </w:r>
      <w:r>
        <w:br/>
        <w:t>Zuteilung für Bestandsanlagen</w:t>
      </w:r>
      <w:bookmarkEnd w:id="13"/>
    </w:p>
    <w:p>
      <w:pPr>
        <w:pStyle w:val="GesAbsatz"/>
      </w:pPr>
      <w:r>
        <w:t>(1) Zur Ermittlung der kostenlosen Zuteilungsmenge für Bestandsanlagen wird zunächst für jedes Zuteilungselement die vorläufige jährliche Anzahl Berechtigungen nach Maßgabe der Absätze 2 bis 4 errechnet. Die Summe der vorläufigen jährlichen Anzahl Berechtigungen, die allen Zuteilungselementen kostenlos zuzuteilen sind, bildet die vorläufige Zuteilungsmenge für die Anlage. Die zuständige Behörde meldet die vorläufigen Zuteilungsmengen für alle Anlagen nach § 9 Absatz 3 des Treibhausgas-Emissionshandelsgesetzes an die Europäische Kommission.</w:t>
      </w:r>
    </w:p>
    <w:p>
      <w:pPr>
        <w:pStyle w:val="GesAbsatz"/>
      </w:pPr>
      <w:r>
        <w:t>(2) Die vorläufige jährliche Anzahl Berechtigungen für ein Zuteilungselement ergibt sich</w:t>
      </w:r>
    </w:p>
    <w:p>
      <w:pPr>
        <w:pStyle w:val="GesAbsatz"/>
        <w:ind w:left="426" w:hanging="426"/>
      </w:pPr>
      <w:r>
        <w:t>1.</w:t>
      </w:r>
      <w:r>
        <w:tab/>
        <w:t>für jedes Zuteilungselement mit Produkt-Emissionswert aus dem Produkt-Emissionswert multipliziert mit der maßgeblichen produktbezogenen Aktivitätsrate nach § 8 Absatz 2,</w:t>
      </w:r>
    </w:p>
    <w:p>
      <w:pPr>
        <w:pStyle w:val="GesAbsatz"/>
      </w:pPr>
      <w:r>
        <w:t>2.</w:t>
      </w:r>
      <w:r>
        <w:tab/>
        <w:t>für</w:t>
      </w:r>
    </w:p>
    <w:p>
      <w:pPr>
        <w:pStyle w:val="GesAbsatz"/>
        <w:ind w:left="851" w:hanging="425"/>
      </w:pPr>
      <w:r>
        <w:t>a)</w:t>
      </w:r>
      <w:r>
        <w:tab/>
        <w:t>Zuteilungselemente mit Wärme-Emissionswert aus dem Emissionswert für messbare Wärme gemäß Anhang I der einheitlichen EU-Zuteilungsregeln multipliziert mit der wärmebezogenen Aktivitätsrate nach § 8 Absatz 3,</w:t>
      </w:r>
    </w:p>
    <w:p>
      <w:pPr>
        <w:pStyle w:val="GesAbsatz"/>
        <w:ind w:left="851" w:hanging="425"/>
      </w:pPr>
      <w:r>
        <w:t>b)</w:t>
      </w:r>
      <w:r>
        <w:tab/>
        <w:t>Zuteilungselemente mit Brennstoff-Emissionswert aus dem Brennstoff-Emissionswert gemäß Anhang I der einheitlichen EU-Zuteilungsregeln multipliziert mit der brennstoffbezogenen Aktivitätsrate nach § 8 Absatz 4,</w:t>
      </w:r>
    </w:p>
    <w:p>
      <w:pPr>
        <w:pStyle w:val="GesAbsatz"/>
        <w:ind w:left="851" w:hanging="425"/>
      </w:pPr>
      <w:r>
        <w:t>c)</w:t>
      </w:r>
      <w:r>
        <w:tab/>
        <w:t>Zuteilungselemente mit Prozessemissionen aus der prozessbezogenen Aktivitätsrate nach § 8 Absatz 5 multipliziert mit dem Faktor 0,97.</w:t>
      </w:r>
    </w:p>
    <w:p>
      <w:pPr>
        <w:pStyle w:val="GesAbsatz"/>
      </w:pPr>
      <w:r>
        <w:t xml:space="preserve">(3) Auf die nach den Regeln dieser Verordnung für jedes Zuteilungselement für das betreffende Jahr ermittelte vorläufige jährliche Anzahl kostenlos zuzuteilender Berechtigungen werden die jeweiligen jährlichen Faktoren gemäß Anhang VI der einheitlichen EU-Zuteilungsregeln angewandt. Betreffen die in diesen Zuteilungselementen hergestellten Produkte Sektoren mit Verlagerungsrisiko, so ist für die Jahre 2013 und 2014 sowie für </w:t>
      </w:r>
      <w:r>
        <w:lastRenderedPageBreak/>
        <w:t>die Jahre 2015 bis 2020 der Faktor 1 anzuwenden. Bei Änderungen der gemäß Artikel 10a Absatz 13 der Richtlinie 2003/87/EG durch die Europäische Kommission festgelegten Sektoren oder Teilsektoren für die Jahre 2013 und 2014 oder für die Jahre 2015 bis 2020 ist die Zuteilungsentscheidung insoweit von Amts wegen zu widerrufen und anzupassen.</w:t>
      </w:r>
    </w:p>
    <w:p>
      <w:pPr>
        <w:pStyle w:val="GesAbsatz"/>
      </w:pPr>
      <w:r>
        <w:t>(4) Die vorläufige jährliche Anzahl Berechtigungen für Zuteilungselemente mit Produkt-Emissionswert, welche messbare Wärme aus Zuteilungselementen bezogen haben, die Produkte herstellen, welche unter die Salpetersäure-Emissionswerte gemäß Anhang I der einheitlichen EU-Zuteilungsregeln fallen, wird um die Anzahl Berechtigungen gekürzt, die dem Produkt aus dem Jahresverbrauch dieser Wärme während der Jahre, die den Medianwert für die Zuteilung nach dem Salpetersäure-Emissionswert bilden, und dem Wert des Wärme-Emissionswertes für diese messbare Wärme gemäß Anhang I der einheitlichen EU-Zuteilungsregeln entspricht.</w:t>
      </w:r>
    </w:p>
    <w:p>
      <w:pPr>
        <w:pStyle w:val="GesAbsatz"/>
      </w:pPr>
      <w:r>
        <w:t>(5) Bei der Berechnung der vorläufigen Zuteilungsmenge für die Anlage dürfen Eingangs- und Ausgangsströme sowie Emissionen nicht doppelt gezählt werden. Stellt eine Anlage Zwischenprodukte her, die von dem Produkt-Emissionswert eines Produktes gemäß den jeweiligen Systemgrenzen nach Spalte 3 des Anhangs I der einheitlichen EU-Zuteilungsregeln umfasst sind, erhält die Anlage für die Zwischenprodukte keine Zuteilung, soweit diese Zwischenprodukte von einer Anlage aufgenommen werden und dort bei der Zuteilung berücksichtigt sind.</w:t>
      </w:r>
    </w:p>
    <w:p>
      <w:pPr>
        <w:pStyle w:val="GesAbsatz"/>
      </w:pPr>
      <w:r>
        <w:t>(6) Die endgültige Zuteilungsmenge für die Anlage entspricht dem Produkt aus der nach den Absätzen 1 bis 5 berechneten vorläufigen Zuteilungsmenge für die Anlage und dem von der Europäischen Kommission gemäß Artikel 15 Absatz 3 der einheitlichen EU-Zuteilungsregeln festgesetzten sektorübergreifenden Korrekturfaktor. Bei der Zuteilung für die Wärmeerzeugung bei Stromerzeugern wird statt des in Satz 1 genannten Korrekturfaktors der lineare Faktor gemäß Artikel 10a Absatz 4 der Richtlinie 2003/87/EG angewandt, ausgehend von der vorläufigen jährlichen Anzahl Berechtigungen, die dem betreffenden Stromerzeuger für das Jahr 2013 kostenlos zuzuteilen sind.</w:t>
      </w:r>
    </w:p>
    <w:p>
      <w:pPr>
        <w:pStyle w:val="GesAbsatz"/>
      </w:pPr>
      <w:r>
        <w:t>(7) Soweit die Europäische Kommission die vorläufige Zuteilungsmenge für eine Anlage ablehnt, lehnt die zuständige Behörde die beantragte Zuteilung ab.</w:t>
      </w:r>
    </w:p>
    <w:p>
      <w:pPr>
        <w:pStyle w:val="berschrift2"/>
      </w:pPr>
      <w:bookmarkStart w:id="14" w:name="_Toc489272511"/>
      <w:r>
        <w:t>Unterabschnitt 2</w:t>
      </w:r>
      <w:r>
        <w:br/>
        <w:t>Besondere Zuteilungsregeln</w:t>
      </w:r>
      <w:bookmarkEnd w:id="14"/>
    </w:p>
    <w:p>
      <w:pPr>
        <w:pStyle w:val="berschrift3"/>
      </w:pPr>
      <w:bookmarkStart w:id="15" w:name="_Toc489272512"/>
      <w:r>
        <w:t>§ 10</w:t>
      </w:r>
      <w:r>
        <w:br/>
        <w:t>Zuteilungsregel für die Wärmeversorgung von Privathaushalten</w:t>
      </w:r>
      <w:bookmarkEnd w:id="15"/>
    </w:p>
    <w:p>
      <w:pPr>
        <w:pStyle w:val="GesAbsatz"/>
      </w:pPr>
      <w:r>
        <w:t>(1) Soweit messbare Wärme an Privathaushalte abgegeben wird und sofern der auf die Produktion dieser Wärme entfallende Teil der nach § 9 Absatz 2 Nummer 2 Buchstabe a bestimmten vorläufigen jährlichen Anzahl Berechtigungen für 2013 niedriger ist als der für den Zeitraum vom 1. Januar 2005 bis zum 31. Dezember 2008 berechnete Medianwert der jährlichen Emissionen des Zuteilungselements, die aus der Produktion messbarer Wärme resultieren, die an Privathaushalte abgegeben worden ist, wird auf Antrag die vorläufige jährliche Anzahl Berechtigungen für 2013 um die Differenz erhöht.</w:t>
      </w:r>
    </w:p>
    <w:p>
      <w:pPr>
        <w:pStyle w:val="GesAbsatz"/>
      </w:pPr>
      <w:r>
        <w:t>(2) In jedem der Jahre 2014 bis 2020 wird die nach Absatz 1 festgestellte vorläufige jährliche Anzahl Berechtigungen so angepasst, dass sie für das betreffende Jahr einem Prozentsatz des Medianwertes der jährlichen Emissionen nach Absatz 1 entspricht. Dieser Prozentsatz beträgt 90 Prozent im Jahr 2014 und verringert sich in jedem der Folgejahre um 10 Prozentpunkte. Die Anpassung nach den Sätzen 1 und 2 unterbleibt, sobald der auf die Produktion dieser Wärme entfallende Teil der nach § 9 Absatz 2 Nummer 2 Buchstabe a bestimmten vorläufigen jährlichen Anzahl Berechtigungen für das betreffende Jahr unterschritten würde.</w:t>
      </w:r>
    </w:p>
    <w:p>
      <w:pPr>
        <w:pStyle w:val="GesAbsatz"/>
      </w:pPr>
      <w:r>
        <w:t>(3) Im Antrag nach Absatz 1 hat der Antragsteller zusätzlich die anteiligen Treibhausgasemissionen anzugeben, die der Produktion von messbarer Wärme in den Jahren 2005 bis 2008, die an Privathaushalte abgegeben worden ist, zuzurechnen sind; bei gekoppelter Wärmeproduktion sind die anteiligen Treibhausgasemissionen nach Maßgabe von Anhang 1 Teil 3 zu ermitteln und anzugeben. Weiterhin anzugeben sind:</w:t>
      </w:r>
    </w:p>
    <w:p>
      <w:pPr>
        <w:pStyle w:val="GesAbsatz"/>
        <w:ind w:left="426" w:hanging="426"/>
      </w:pPr>
      <w:r>
        <w:t>1.</w:t>
      </w:r>
      <w:r>
        <w:tab/>
        <w:t>der Anteil der an Privathaushalte abgegebenen Wärmemenge an der Wärmemenge, die jährlich insgesamt an Anlagen und Einrichtungen abgegeben wird, die nicht dem Anwendungsbereich des Treibhausgas-Emissionshandelsgesetzes unterliegen, jeweils gesondert für die Jahre 2005 bis 2008, oder</w:t>
      </w:r>
    </w:p>
    <w:p>
      <w:pPr>
        <w:pStyle w:val="GesAbsatz"/>
        <w:ind w:left="426" w:hanging="426"/>
      </w:pPr>
      <w:r>
        <w:t>2.</w:t>
      </w:r>
      <w:r>
        <w:tab/>
        <w:t>die Menge der abgegebenen Wärme mit einer Vorlauftemperatur von weniger als 130 Grad Celsius im Auslegungszustand.</w:t>
      </w:r>
    </w:p>
    <w:p>
      <w:pPr>
        <w:pStyle w:val="GesAbsatz"/>
      </w:pPr>
      <w:r>
        <w:t>(4) Im Fall von Absatz 3 Satz 2 Nummer 1 und der Wärmeabgabe an ein Wärmeverteilnetz hat der Antragsteller die Gesamtmenge an Wärme anzugeben, die der Wärmenetzbetreiber abgegeben hat, sowie die Menge an Wärme, die der Wärmenetzbetreiber an Privathaushalte abgegeben hat. Die Daten des Wärmenetzbetrei</w:t>
      </w:r>
      <w:r>
        <w:lastRenderedPageBreak/>
        <w:t>bers sind zu verifizieren. Für den Antragsteller bestimmt sich die an Privathaushalte abgegebene Wärmemenge anhand des Verhältnisses der vom Wärmenetzbetreiber an Privathaushalte abgegebenen Wärmemenge zur insgesamt von ihm abgegebenen Wärmemenge.</w:t>
      </w:r>
    </w:p>
    <w:p>
      <w:pPr>
        <w:pStyle w:val="GesAbsatz"/>
      </w:pPr>
      <w:r>
        <w:t>(5) Im Fall von Absatz 3 Satz 2 Nummer 2 und der Wärmeabgabe an ein Wärmeverteilnetz gelten 39 Prozent dieser Wärme als an Privathaushalte abgegeben.</w:t>
      </w:r>
    </w:p>
    <w:p>
      <w:pPr>
        <w:pStyle w:val="berschrift3"/>
      </w:pPr>
      <w:bookmarkStart w:id="16" w:name="_Toc489272513"/>
      <w:r>
        <w:t>§ 11</w:t>
      </w:r>
      <w:r>
        <w:br/>
        <w:t>Zuteilungsregel für die Herstellung von Zellstoff</w:t>
      </w:r>
      <w:bookmarkEnd w:id="16"/>
    </w:p>
    <w:p>
      <w:pPr>
        <w:pStyle w:val="GesAbsatz"/>
      </w:pPr>
      <w:r>
        <w:t>Besteht eine Anlage aus Zuteilungselementen, in denen Zellstoff hergestellt wird, unabhängig davon, ob dieser Zellstoff unter einen Produkt-Emissionswert fällt, und wird aus diesen Zuteilungselementen messbare Wärme an andere Zuteilungselemente abgegeben, so wird für die Berechnung der vorläufigen Zuteilungsmenge dieser Anlage gemäß § 9 Absatz 1 Satz 2 die vorläufige jährliche Anzahl Berechtigungen für das Zellstoff herstellende Zuteilungselement nur berücksichtigt, soweit die von diesem Zuteilungselement hergestellten Zellstoffprodukte in den Verkehr gebracht und nicht in derselben Anlage oder in anderen, technisch angeschlossenen Anlagen zu Papier verarbeitet werden.</w:t>
      </w:r>
    </w:p>
    <w:p>
      <w:pPr>
        <w:pStyle w:val="berschrift3"/>
      </w:pPr>
      <w:bookmarkStart w:id="17" w:name="_Toc489272514"/>
      <w:r>
        <w:t>§ 12</w:t>
      </w:r>
      <w:r>
        <w:br/>
        <w:t>Zuteilungsregel für Steamcracking-Prozesse</w:t>
      </w:r>
      <w:bookmarkEnd w:id="17"/>
    </w:p>
    <w:p>
      <w:pPr>
        <w:pStyle w:val="GesAbsatz"/>
      </w:pPr>
      <w:r>
        <w:t>Abweichend von § 9 Absatz 2 Nummer 1 berechnet sich die vorläufige jährliche Anzahl Berechtigungen, die einem Zuteilungselement mit Produkt-Emissionswert für die Herstellung chemischer Wertprodukte zuzuteilen sind, nach Maßgabe von Anhang 1 Teil 1.</w:t>
      </w:r>
    </w:p>
    <w:p>
      <w:pPr>
        <w:pStyle w:val="berschrift3"/>
      </w:pPr>
      <w:bookmarkStart w:id="18" w:name="_Toc489272515"/>
      <w:r>
        <w:t>§ 13</w:t>
      </w:r>
      <w:r>
        <w:br/>
        <w:t>Zuteilungsregel für Vinylchlorid-Monomer</w:t>
      </w:r>
      <w:bookmarkEnd w:id="18"/>
    </w:p>
    <w:p>
      <w:pPr>
        <w:pStyle w:val="GesAbsatz"/>
      </w:pPr>
      <w:r>
        <w:t>Abweichend von § 9 Absatz 2 Nummer 1 berechnet sich die vorläufige jährliche Anzahl der einem Zuteilungselement für die Herstellung von Vinylchlorid-Monomer zuzuteilenden Berechtigungen nach Anhang 1 Teil 2. Bei diesen Zuteilungselementen muss der Zuteilungsantrag ergänzend zu den sonstigen Bestimmungen dieser Verordnung Angaben enthalten über den Wasserstoff, der für die Herstellung von Vinylchlorid-Monomer als Brennstoff verwendet wurde.</w:t>
      </w:r>
    </w:p>
    <w:p>
      <w:pPr>
        <w:pStyle w:val="berschrift3"/>
      </w:pPr>
      <w:bookmarkStart w:id="19" w:name="_Toc489272516"/>
      <w:r>
        <w:t>§ 14</w:t>
      </w:r>
      <w:r>
        <w:br/>
        <w:t>Wärmeflüsse zwischen Anlagen</w:t>
      </w:r>
      <w:bookmarkEnd w:id="19"/>
    </w:p>
    <w:p>
      <w:pPr>
        <w:pStyle w:val="GesAbsatz"/>
      </w:pPr>
      <w:r>
        <w:t>Soweit in einem Zuteilungselement mit Produkt-Emissionswert messbare Wärme aus einer nicht unter den Anwendungsbereich des Treibhausgas-Emissionshandelsgesetzes fallenden Anlage oder anderen Einrichtung bezogen wurde, wird die nach § 9 Absatz 2 Nummer 1 berechnete vorläufige jährliche Anzahl der dem betreffenden Zuteilungselement mit Produkt-Emissionswert zuzuteilenden Berechtigungen gekürzt um die Anzahl Berechtigungen, die dem Produkt entspricht aus</w:t>
      </w:r>
    </w:p>
    <w:p>
      <w:pPr>
        <w:pStyle w:val="GesAbsatz"/>
        <w:ind w:left="426" w:hanging="426"/>
      </w:pPr>
      <w:r>
        <w:t>1.</w:t>
      </w:r>
      <w:r>
        <w:tab/>
        <w:t>der Wärmemenge, die in den die Aktivitätsrate des Zuteilungselements bestimmenden Jahren des nach § 8 Absatz 1 gewählten Bezugszeitraums bezogen wurde, und</w:t>
      </w:r>
    </w:p>
    <w:p>
      <w:pPr>
        <w:pStyle w:val="GesAbsatz"/>
        <w:ind w:left="426" w:hanging="426"/>
      </w:pPr>
      <w:r>
        <w:t>2.</w:t>
      </w:r>
      <w:r>
        <w:tab/>
        <w:t>dem Wärme-Emissionswert für messbare Wärme gemäß Anhang I der einheitlichen EU-Zuteilungsregeln.</w:t>
      </w:r>
    </w:p>
    <w:p>
      <w:pPr>
        <w:pStyle w:val="berschrift3"/>
      </w:pPr>
      <w:bookmarkStart w:id="20" w:name="_Toc489272517"/>
      <w:r>
        <w:t>§ 15</w:t>
      </w:r>
      <w:r>
        <w:br/>
        <w:t>Austauschbarkeit von Brennstoff und Strom</w:t>
      </w:r>
      <w:bookmarkEnd w:id="20"/>
    </w:p>
    <w:p>
      <w:pPr>
        <w:pStyle w:val="GesAbsatz"/>
      </w:pPr>
      <w:r>
        <w:t>(1) Für jedes Zuteilungselement mit Produkt-Emissionswert, bei dem die Austauschbarkeit von Brennstoff und Strom nach Anhang I Nummer 2 der einheitlichen EU-Zuteilungsregeln berücksichtigt wird, entspricht die vorläufige jährliche Anzahl Berechtigungen nach § 9 Absatz 2 Nummer 1 dem mit der produktbezogenen Aktivitätsrate multiplizierten Wert des maßgeblichen Produkt-Emissionswertes, multipliziert mit dem Quotienten aus den in Tonnen Kohlendioxid-Äquivalent angegebenen gesamten direkten Emissionen nach Absatz 4 und der in Tonnen Kohlendioxid-Äquivalent angegebenen Summe der direkten Emissionen und der nach Absatz 2 zu berechnenden indirekten Emissionen während des Bezugszeitraums.</w:t>
      </w:r>
    </w:p>
    <w:p>
      <w:pPr>
        <w:pStyle w:val="GesAbsatz"/>
      </w:pPr>
      <w:r>
        <w:t>(2) Für die Berechnung nach Absatz 1 beziehen sich die maßgeblichen indirekten Emissionen auf den in Megawattstunden angegebenen maßgeblichen Stromverbrauch im Sinne der Definition der Prozesse und Emissionen der in Anhang I Nummer 2 der einheitlichen EU-Zuteilungsregeln aufgeführten Produkte für die Herstellung des betreffenden Produktes während des Bezugszeitraums gemäß § 8 Absatz 1, multipliziert mit 0,465 Tonnen Kohlendioxid pro Megawattstunde Strom und ausgedrückt als Tonnen Kohlendioxid.</w:t>
      </w:r>
    </w:p>
    <w:p>
      <w:pPr>
        <w:pStyle w:val="GesAbsatz"/>
      </w:pPr>
      <w:r>
        <w:lastRenderedPageBreak/>
        <w:t>(3) Für die Berechnung nach Absatz 1 beziehen sich die Emissionen aus dem Nettowärmebezug auf die für die Herstellung des betreffenden Produktes benötigte Menge an messbarer Wärme, die während des nach § 8 Absatz 1 gewählten Bezugszeitraums bezogen wurde, multipliziert mit dem Wärme-Emissionswert gemäß Anhang I Nummer 3 der einheitlichen EU-Zuteilungsregeln.</w:t>
      </w:r>
    </w:p>
    <w:p>
      <w:pPr>
        <w:pStyle w:val="GesAbsatz"/>
      </w:pPr>
      <w:r>
        <w:t>(4) Die direkten Emissionen beinhalten die nach Absatz 3 zu berechnenden Emissionen aus der bezogenen Nettowärme während des nach § 8 Absatz 1 gewählten Bezugszeitraums. Nicht enthalten sind die Emissionen aus der Stromproduktion sowie aus messbarer Wärme, die über die Systemgrenzen des Zuteilungselements hinaus abgegeben wurde. Die Emissionen aus der gekoppelten Erzeugung von Strom und Wärme werden nach Maßgabe von Anhang 1 Teil 3 aufgeteilt.</w:t>
      </w:r>
    </w:p>
    <w:p>
      <w:pPr>
        <w:pStyle w:val="berschrift2"/>
      </w:pPr>
      <w:bookmarkStart w:id="21" w:name="_Toc489272518"/>
      <w:r>
        <w:t>Abschnitt 3</w:t>
      </w:r>
      <w:r>
        <w:br/>
        <w:t>Neue Marktteilnehmer</w:t>
      </w:r>
      <w:bookmarkEnd w:id="21"/>
    </w:p>
    <w:p>
      <w:pPr>
        <w:pStyle w:val="berschrift3"/>
      </w:pPr>
      <w:bookmarkStart w:id="22" w:name="_Toc489272519"/>
      <w:r>
        <w:t>§ 16</w:t>
      </w:r>
      <w:r>
        <w:br/>
        <w:t>Antrag auf kostenlose Zuteilung von Berechtigungen</w:t>
      </w:r>
      <w:bookmarkEnd w:id="22"/>
    </w:p>
    <w:p>
      <w:pPr>
        <w:pStyle w:val="GesAbsatz"/>
      </w:pPr>
      <w:r>
        <w:t>(1) Anträge auf kostenlose Zuteilung für neue Marktteilnehmer sind innerhalb eines Jahres nach Aufnahme des Regelbetriebs der Anlage zu stellen, bei wesentlichen Kapazitätserweiterungen innerhalb eines Jahres nach Aufnahme des geänderten Betriebs.</w:t>
      </w:r>
    </w:p>
    <w:p>
      <w:pPr>
        <w:pStyle w:val="GesAbsatz"/>
      </w:pPr>
      <w:r>
        <w:t>(2) Der Anlagenbetreiber ist verpflichtet, im Antrag folgende Angaben zu machen:</w:t>
      </w:r>
    </w:p>
    <w:p>
      <w:pPr>
        <w:pStyle w:val="GesAbsatz"/>
      </w:pPr>
      <w:r>
        <w:t>1.</w:t>
      </w:r>
      <w:r>
        <w:tab/>
        <w:t>Allgemeine Angaben zu der Anlage:</w:t>
      </w:r>
    </w:p>
    <w:p>
      <w:pPr>
        <w:pStyle w:val="GesAbsatz"/>
        <w:ind w:left="851" w:hanging="425"/>
      </w:pPr>
      <w:r>
        <w:t>a)</w:t>
      </w:r>
      <w:r>
        <w:tab/>
        <w:t>die Bezeichnung der Tätigkeit im Sinne des Anhangs 1 Teil 2 des Treibhausgas-Emissionshandelsgesetzes,</w:t>
      </w:r>
    </w:p>
    <w:p>
      <w:pPr>
        <w:pStyle w:val="GesAbsatz"/>
        <w:ind w:left="851" w:hanging="425"/>
      </w:pPr>
      <w:r>
        <w:t>b)</w:t>
      </w:r>
      <w:r>
        <w:tab/>
        <w:t xml:space="preserve">die NACE-Codes </w:t>
      </w:r>
      <w:proofErr w:type="spellStart"/>
      <w:r>
        <w:t>Rev</w:t>
      </w:r>
      <w:proofErr w:type="spellEnd"/>
      <w:r>
        <w:t xml:space="preserve"> 2 und </w:t>
      </w:r>
      <w:proofErr w:type="spellStart"/>
      <w:r>
        <w:t>Rev</w:t>
      </w:r>
      <w:proofErr w:type="spellEnd"/>
      <w:r>
        <w:t xml:space="preserve"> 1.1 der Anlage, dem die Tätigkeit zuzuordnen ist,</w:t>
      </w:r>
    </w:p>
    <w:p>
      <w:pPr>
        <w:pStyle w:val="GesAbsatz"/>
        <w:ind w:left="851" w:hanging="425"/>
      </w:pPr>
      <w:r>
        <w:t>c)</w:t>
      </w:r>
      <w:r>
        <w:tab/>
        <w:t>eine Beschreibung der Anlage, ihrer wesentlichen Anlagenteile und Nebeneinrichtungen sowie der Betriebsart,</w:t>
      </w:r>
    </w:p>
    <w:p>
      <w:pPr>
        <w:pStyle w:val="GesAbsatz"/>
        <w:ind w:left="851" w:hanging="425"/>
      </w:pPr>
      <w:r>
        <w:t>d)</w:t>
      </w:r>
      <w:r>
        <w:tab/>
        <w:t>eine Beschreibung der angewandten Erhebungsmethodik, der verschiedenen Datenquellen und der angewandten Berechnungsschritte,</w:t>
      </w:r>
    </w:p>
    <w:p>
      <w:pPr>
        <w:pStyle w:val="GesAbsatz"/>
        <w:ind w:left="851" w:hanging="425"/>
      </w:pPr>
      <w:r>
        <w:t>e)</w:t>
      </w:r>
      <w:r>
        <w:tab/>
        <w:t>die Gesamtfeuerungswärmeleistung, soweit für die Tätigkeit in Anhang 1 Teil 2 des Treibhausgas-Emissionshandelsgesetzes ein Schwellenwert als Feuerungswärmeleistung angegeben ist,</w:t>
      </w:r>
    </w:p>
    <w:p>
      <w:pPr>
        <w:pStyle w:val="GesAbsatz"/>
        <w:ind w:left="851" w:hanging="425"/>
      </w:pPr>
      <w:r>
        <w:t>f)</w:t>
      </w:r>
      <w:r>
        <w:tab/>
        <w:t>sofern es sich um einen Stromerzeuger handelt, eine Bezeichnung als solcher,</w:t>
      </w:r>
    </w:p>
    <w:p>
      <w:pPr>
        <w:pStyle w:val="GesAbsatz"/>
        <w:ind w:left="851" w:hanging="425"/>
      </w:pPr>
      <w:r>
        <w:t>g)</w:t>
      </w:r>
      <w:r>
        <w:tab/>
        <w:t>die Bezeichnung der für die Genehmigung nach § 4 Absatz 1 Satz 1 des Treibhausgas-Emissionshandelsgesetzes zuständigen Behörde, deren Genehmigungsaktenzeichen, das Datum der Genehmigung zu dem Zeitpunkt, zu dem die Anlage erstmals unter den Anwendungsbereich des Treibhausgas-Emissionshandelsgesetzes gefallen ist, und gegebenenfalls das Datum der letzten Änderung der Genehmigung,</w:t>
      </w:r>
    </w:p>
    <w:p>
      <w:pPr>
        <w:pStyle w:val="GesAbsatz"/>
        <w:ind w:left="851" w:hanging="425"/>
      </w:pPr>
      <w:r>
        <w:t>h)</w:t>
      </w:r>
      <w:r>
        <w:tab/>
        <w:t>bei Neuanlagen das Datum der Aufnahme des Regelbetriebs sowie die Emissionen der Anlage bis zu diesem Zeitpunkt,</w:t>
      </w:r>
    </w:p>
    <w:p>
      <w:pPr>
        <w:pStyle w:val="GesAbsatz"/>
        <w:ind w:left="851" w:hanging="425"/>
      </w:pPr>
      <w:r>
        <w:t>i)</w:t>
      </w:r>
      <w:r>
        <w:tab/>
        <w:t>die für die Zuteilung maßgeblichen Zuteilungselemente;</w:t>
      </w:r>
    </w:p>
    <w:p>
      <w:pPr>
        <w:pStyle w:val="GesAbsatz"/>
      </w:pPr>
      <w:r>
        <w:t>2.</w:t>
      </w:r>
      <w:r>
        <w:tab/>
        <w:t>Angaben für die Anlage bis einschließlich des vorletzten Kalendermonats vor der Antragstellung:</w:t>
      </w:r>
    </w:p>
    <w:p>
      <w:pPr>
        <w:pStyle w:val="GesAbsatz"/>
        <w:ind w:left="851" w:hanging="425"/>
      </w:pPr>
      <w:r>
        <w:t>a)</w:t>
      </w:r>
      <w:r>
        <w:tab/>
        <w:t>sämtliche zuteilungsrelevanten Eingangs- und Ausgangsströme,</w:t>
      </w:r>
    </w:p>
    <w:p>
      <w:pPr>
        <w:pStyle w:val="GesAbsatz"/>
        <w:ind w:left="851" w:hanging="425"/>
      </w:pPr>
      <w:r>
        <w:t>b)</w:t>
      </w:r>
      <w:r>
        <w:tab/>
        <w:t>im Fall des Austausches von messbarer Wärme, Restgasen oder Treibhausgasen mit anderen Anlagen oder Einrichtungen Angaben, in welcher Menge und mit welchen Anlagen oder Einrichtungen dieser Austausch stattfand; bei einem Austausch mit Anlagen nach Anhang 1 Teil 2 des Treibhausgas-Emissionshandelsgesetzes zusätzlich die Angabe der Genehmigungskennungen dieser Anlagen aus dem Emissionshandelsregister,</w:t>
      </w:r>
    </w:p>
    <w:p>
      <w:pPr>
        <w:pStyle w:val="GesAbsatz"/>
        <w:ind w:left="851" w:hanging="425"/>
      </w:pPr>
      <w:r>
        <w:t>c)</w:t>
      </w:r>
      <w:r>
        <w:tab/>
        <w:t>im Fall von Anlagen, die Strom erzeugen, eine Bilanz der elektrischen Energie der Anlage und die Mengen an Emissionen und Wärme sowie die Energie der Brennstoffe, die der Stromerzeugung zuzuordnen sind;</w:t>
      </w:r>
    </w:p>
    <w:p>
      <w:pPr>
        <w:pStyle w:val="GesAbsatz"/>
      </w:pPr>
      <w:r>
        <w:t>3.</w:t>
      </w:r>
      <w:r>
        <w:tab/>
        <w:t>Angaben zu jedem Zuteilungselement:</w:t>
      </w:r>
    </w:p>
    <w:p>
      <w:pPr>
        <w:pStyle w:val="GesAbsatz"/>
        <w:ind w:left="851" w:hanging="425"/>
      </w:pPr>
      <w:r>
        <w:t>a)</w:t>
      </w:r>
      <w:r>
        <w:tab/>
        <w:t>die installierte Anfangskapazität,</w:t>
      </w:r>
    </w:p>
    <w:p>
      <w:pPr>
        <w:pStyle w:val="GesAbsatz"/>
        <w:ind w:left="851" w:hanging="425"/>
      </w:pPr>
      <w:r>
        <w:lastRenderedPageBreak/>
        <w:t>b)</w:t>
      </w:r>
      <w:r>
        <w:tab/>
        <w:t>bei einer wesentlichen Kapazitätserweiterung eines Zuteilungselements nach dem 30. Juni 2011 das Datum der Aufnahme des geänderten Betriebs, die zusätzliche Kapazität und die installierte Kapazität nach der wesentlichen Kapazitätserweiterung sowie die Nachweise, dass die Kriterien für eine wesentliche Kapazitätserweiterung nach § 2 Nummer 24 erfüllt sind,</w:t>
      </w:r>
    </w:p>
    <w:p>
      <w:pPr>
        <w:pStyle w:val="GesAbsatz"/>
        <w:ind w:left="851" w:hanging="425"/>
      </w:pPr>
      <w:r>
        <w:t>c)</w:t>
      </w:r>
      <w:r>
        <w:tab/>
        <w:t>zusätzliche Angaben nach § 17 Absatz 2;</w:t>
      </w:r>
    </w:p>
    <w:p>
      <w:pPr>
        <w:pStyle w:val="GesAbsatz"/>
        <w:ind w:left="426" w:hanging="426"/>
      </w:pPr>
      <w:r>
        <w:t>4.</w:t>
      </w:r>
      <w:r>
        <w:tab/>
        <w:t>Angaben zu jedem Zuteilungselement bis einschließlich des vorletzten Kalendermonats vor der Antragstellung:</w:t>
      </w:r>
    </w:p>
    <w:p>
      <w:pPr>
        <w:pStyle w:val="GesAbsatz"/>
        <w:ind w:left="851" w:hanging="425"/>
      </w:pPr>
      <w:r>
        <w:t>a)</w:t>
      </w:r>
      <w:r>
        <w:tab/>
        <w:t>die anteilig zuzuordnenden Emissionen und Energien der eingesetzten Brennstoffe,</w:t>
      </w:r>
    </w:p>
    <w:p>
      <w:pPr>
        <w:pStyle w:val="GesAbsatz"/>
        <w:ind w:left="851" w:hanging="425"/>
      </w:pPr>
      <w:r>
        <w:t>b)</w:t>
      </w:r>
      <w:r>
        <w:tab/>
        <w:t>die anteilig zuzuordnenden Eingangs- und Ausgangsströme nach Nummer 2 Buchstabe a, sofern für die Anlage mindestens zwei Zuteilungselemente gebildet wurden und davon mindestens ein Zuteilungselement unter § 3 Absatz 1 Nummer 2 bis 4 fällt,</w:t>
      </w:r>
    </w:p>
    <w:p>
      <w:pPr>
        <w:pStyle w:val="GesAbsatz"/>
        <w:ind w:left="851" w:hanging="425"/>
      </w:pPr>
      <w:r>
        <w:t>c)</w:t>
      </w:r>
      <w:r>
        <w:tab/>
        <w:t>die durchschnittliche Kapazitätsauslastung des Zuteilungselements,</w:t>
      </w:r>
    </w:p>
    <w:p>
      <w:pPr>
        <w:pStyle w:val="GesAbsatz"/>
        <w:ind w:left="851" w:hanging="425"/>
      </w:pPr>
      <w:r>
        <w:t>d)</w:t>
      </w:r>
      <w:r>
        <w:tab/>
        <w:t>bei Produkten, die in Anhang I Nummer 2 der einheitlichen EU-Zuteilungsregeln aufgeführt sind, den maßgeblichen Stromverbrauch für die Herstellung des betreffenden Produktes im Sinne der Definition der Prozesse und Emissionen der in Anhang I Nummer 2 der einheitlichen EU-Zuteilungsregeln aufgeführten Produkte,</w:t>
      </w:r>
    </w:p>
    <w:p>
      <w:pPr>
        <w:pStyle w:val="GesAbsatz"/>
        <w:ind w:left="851" w:hanging="425"/>
      </w:pPr>
      <w:r>
        <w:t>e)</w:t>
      </w:r>
      <w:r>
        <w:tab/>
        <w:t xml:space="preserve">die Bezeichnung der hergestellten Produkte mit deren Prodcom-Code 2007 und 2010 und NACE-Code </w:t>
      </w:r>
      <w:proofErr w:type="spellStart"/>
      <w:r>
        <w:t>Rev</w:t>
      </w:r>
      <w:proofErr w:type="spellEnd"/>
      <w:r>
        <w:t xml:space="preserve"> 1.1 und </w:t>
      </w:r>
      <w:proofErr w:type="spellStart"/>
      <w:r>
        <w:t>Rev</w:t>
      </w:r>
      <w:proofErr w:type="spellEnd"/>
      <w:r>
        <w:t xml:space="preserve"> 2 und den produzierten Mengen;</w:t>
      </w:r>
    </w:p>
    <w:p>
      <w:pPr>
        <w:pStyle w:val="GesAbsatz"/>
        <w:ind w:left="426" w:hanging="426"/>
      </w:pPr>
      <w:r>
        <w:t>5.</w:t>
      </w:r>
      <w:r>
        <w:tab/>
        <w:t>Zusätzliche Angaben zu Zuteilungselementen in Sonderfällen bis einschließlich des vorletzten Kalendermonats vor der Antragstellung:</w:t>
      </w:r>
    </w:p>
    <w:p>
      <w:pPr>
        <w:pStyle w:val="GesAbsatz"/>
        <w:ind w:left="851" w:hanging="425"/>
      </w:pPr>
      <w:r>
        <w:t>a)</w:t>
      </w:r>
      <w:r>
        <w:tab/>
        <w:t>bei Zuteilungselementen, die messbare Wärme beziehen, die Menge an messbarer Wärme sowie die Menge, die von nicht dem Emissionshandel unterliegenden Anlagen oder Einrichtungen bezogen wird,</w:t>
      </w:r>
    </w:p>
    <w:p>
      <w:pPr>
        <w:pStyle w:val="GesAbsatz"/>
        <w:ind w:left="851" w:hanging="425"/>
      </w:pPr>
      <w:r>
        <w:t>b)</w:t>
      </w:r>
      <w:r>
        <w:tab/>
        <w:t>bei Zuteilungselementen, die messbare Wärme abgeben, die Bezeichnung der Anlagen oder anderen Einrichtungen, an die die messbare Wärme abgegeben wird; wird die Wärme an Anlagen nach Anhang 1 Teil 2 des Treibhausgas-Emissionshandelsgesetzes abgegeben, so sind zusätzlich die Genehmigungskennungen dieser Anlagen aus dem Emissionshandelsregister sowie die Wärmemengen anzugeben, die an die einzelnen Anlagen oder Einrichtungen abgegeben werden,</w:t>
      </w:r>
    </w:p>
    <w:p>
      <w:pPr>
        <w:pStyle w:val="GesAbsatz"/>
        <w:ind w:left="851" w:hanging="425"/>
      </w:pPr>
      <w:r>
        <w:t>c)</w:t>
      </w:r>
      <w:r>
        <w:tab/>
        <w:t>bei Zuteilungselementen mit Wärme-Emissionswert für die in gekoppelter Produktion erzeugte Wärme eine Zuordnung der Eingangsströme und der diesbezüglichen Emissionen zu den in gekoppelter Produktion hergestellten Produkten nach Maßgabe von Anhang 1 Teil 3 sowie die hierfür zusätzlich erforderlichen Angaben nach Anhang 1 Teil 3 Nummer 4,</w:t>
      </w:r>
    </w:p>
    <w:p>
      <w:pPr>
        <w:pStyle w:val="GesAbsatz"/>
        <w:ind w:left="851" w:hanging="425"/>
      </w:pPr>
      <w:r>
        <w:t>d)</w:t>
      </w:r>
      <w:r>
        <w:tab/>
        <w:t>bei Produkten nach Anhang III der einheitlichen EU-Zuteilungsregeln die nach den dort angegebenen Formeln zu ermittelnden Daten,</w:t>
      </w:r>
    </w:p>
    <w:p>
      <w:pPr>
        <w:pStyle w:val="GesAbsatz"/>
        <w:ind w:left="851" w:hanging="425"/>
      </w:pPr>
      <w:r>
        <w:t>e)</w:t>
      </w:r>
      <w:r>
        <w:tab/>
        <w:t>bei Prozessen zur Herstellung von Synthesegas und Wasserstoff in Anlagen im Sinne des Anhangs 1 Teil 2 Nummer 7 des Treibhausgas-Emissionshandelsgesetzes die entsprechend den in Anhang III Nummer 6 und 7 der einheitlichen EU-Zuteilungsregeln angegebenen Formeln zu ermittelnden Daten,</w:t>
      </w:r>
    </w:p>
    <w:p>
      <w:pPr>
        <w:pStyle w:val="GesAbsatz"/>
        <w:ind w:left="851" w:hanging="425"/>
      </w:pPr>
      <w:r>
        <w:t>f)</w:t>
      </w:r>
      <w:r>
        <w:tab/>
        <w:t>bei der Herstellung von Produkten nach Anhang I der einheitlichen EU-Zuteilungsregeln die Menge der eingesetzten Zwischenprodukte im Sinne des § 9 Absatz 5 Satz 2 und aus dem Emissionshandelsregister die Genehmigungskennung der Anlage, von der das Zwischenprodukt bezogen wird,</w:t>
      </w:r>
    </w:p>
    <w:p>
      <w:pPr>
        <w:pStyle w:val="GesAbsatz"/>
        <w:ind w:left="851" w:hanging="425"/>
      </w:pPr>
      <w:r>
        <w:t>g)</w:t>
      </w:r>
      <w:r>
        <w:tab/>
        <w:t>bei Abgabe eines Zwischenproduktes im Sinne des § 9 Absatz 5 Satz 2 an eine andere Anlage im Anwendungsbereich des Treibhausgas-Emissionshandelsgesetzes die jeweilige Menge der abgegebenen Zwischenprodukte und aus dem Emissionshandelsregister die Genehmigungskennung der Anlage, an die das Produkt oder Zwischenprodukt abgegeben wird.</w:t>
      </w:r>
    </w:p>
    <w:p>
      <w:pPr>
        <w:pStyle w:val="GesAbsatz"/>
      </w:pPr>
      <w:r>
        <w:t>(3) § 6 gilt entsprechend.</w:t>
      </w:r>
    </w:p>
    <w:p>
      <w:pPr>
        <w:pStyle w:val="GesAbsatz"/>
      </w:pPr>
      <w:r>
        <w:t>(4) Die installierte Anfangskapazität für Neuanlagen entspricht für jedes Zuteilungselement abweichend von § 4 dem Durchschnitt der zwei höchsten Monatsproduktionsmengen innerhalb des durchgängigen 90-Tage-Zeitraums, auf dessen Grundlage die Aufnahme des Regelbetriebs bestimmt wird, hochgerechnet auf ein Kalenderjahr.</w:t>
      </w:r>
    </w:p>
    <w:p>
      <w:pPr>
        <w:pStyle w:val="GesAbsatz"/>
      </w:pPr>
      <w:r>
        <w:t xml:space="preserve">(5) Die zuständige Behörde bestätigt unverzüglich den Eingang des Antrags und der beigefügten Unterlagen und Nachweise. Im Fall einer durch die zuständige Behörde vorgeschriebenen elektronischen Übermittlung </w:t>
      </w:r>
      <w:r>
        <w:lastRenderedPageBreak/>
        <w:t>des Antrags genügt die automatisch erzeugte Eingangsbestätigung. Die zuständige Behörde teilt dem Antragsteller innerhalb von sechs Wochen mit, welche zusätzlichen Angaben, Unterlagen und Nachweise für die Berechnung der vorläufigen Jahresgesamtzuteilungsmenge benötigt werden.</w:t>
      </w:r>
    </w:p>
    <w:p>
      <w:pPr>
        <w:pStyle w:val="GesAbsatz"/>
      </w:pPr>
      <w:r>
        <w:t>(6) Die zuständige Behörde soll innerhalb von drei Monaten nach Eingang der vollständigen Antragsunterlagen die vorläufige Jahresgesamtzuteilungsmenge ermitteln und an die Europäische Kommission melden.</w:t>
      </w:r>
    </w:p>
    <w:p>
      <w:pPr>
        <w:pStyle w:val="berschrift3"/>
      </w:pPr>
      <w:bookmarkStart w:id="23" w:name="_Toc489272520"/>
      <w:r>
        <w:t>§ 17</w:t>
      </w:r>
      <w:r>
        <w:br/>
        <w:t>Aktivitätsraten neuer Marktteilnehmer</w:t>
      </w:r>
      <w:bookmarkEnd w:id="23"/>
    </w:p>
    <w:p>
      <w:pPr>
        <w:pStyle w:val="GesAbsatz"/>
      </w:pPr>
      <w:r>
        <w:t>(1) Für die nach § 3 zu bestimmenden Zuteilungselemente von Neuanlagen bestimmen sich die für die Zuteilung von Berechtigungen maßgeblichen Aktivitätsraten wie folgt:</w:t>
      </w:r>
    </w:p>
    <w:p>
      <w:pPr>
        <w:pStyle w:val="GesAbsatz"/>
        <w:ind w:left="426" w:hanging="426"/>
      </w:pPr>
      <w:r>
        <w:t>1.</w:t>
      </w:r>
      <w:r>
        <w:tab/>
        <w:t>die produktbezogene Aktivitätsrate für ein Zuteilungselement mit Produkt-Emissionswert entspricht der installierten Anfangskapazität des betreffenden Zuteilungselements für die Herstellung dieses Produktes multipliziert mit dem von der Kommission hierfür nach Artikel 18 Absatz 2 Satz 1 der einheitlichen EU-Zuteilungsregeln veröffentlichten Standardauslastungsfaktor;</w:t>
      </w:r>
    </w:p>
    <w:p>
      <w:pPr>
        <w:pStyle w:val="GesAbsatz"/>
        <w:ind w:left="426" w:hanging="426"/>
      </w:pPr>
      <w:r>
        <w:t>2.</w:t>
      </w:r>
      <w:r>
        <w:tab/>
        <w:t>die wärmebezogene Aktivitätsrate für ein Zuteilungselement mit Wärme-Emissionswert entspricht der installierten Anfangskapazität des betreffenden Zuteilungselements multipliziert mit dem maßgeblichen Auslastungsfaktor;</w:t>
      </w:r>
    </w:p>
    <w:p>
      <w:pPr>
        <w:pStyle w:val="GesAbsatz"/>
        <w:ind w:left="426" w:hanging="426"/>
      </w:pPr>
      <w:r>
        <w:t>3.</w:t>
      </w:r>
      <w:r>
        <w:tab/>
        <w:t>die brennstoffbezogene Aktivitätsrate für ein Zuteilungselement mit Brennstoff-Emissionswert entspricht der installierten Anfangskapazität des betreffenden Zuteilungselements multipliziert mit dem maßgeblichen Auslastungsfaktor;</w:t>
      </w:r>
    </w:p>
    <w:p>
      <w:pPr>
        <w:pStyle w:val="GesAbsatz"/>
        <w:ind w:left="426" w:hanging="426"/>
      </w:pPr>
      <w:r>
        <w:t>4.</w:t>
      </w:r>
      <w:r>
        <w:tab/>
        <w:t>die auf Prozessemissionen bezogene Aktivitätsrate für ein Zuteilungselement mit Prozessemissionen entspricht der installierten Anfangskapazität des betreffenden Zuteilungselements multipliziert mit dem maßgeblichen Auslastungsfaktor.</w:t>
      </w:r>
    </w:p>
    <w:p>
      <w:pPr>
        <w:pStyle w:val="GesAbsatz"/>
      </w:pPr>
      <w:r>
        <w:t>(2) Der maßgebliche Auslastungsfaktor gemäß Absatz 1 Nummer 2 bis 4 wird bestimmt auf der Grundlage der Angaben des Antragstellers über</w:t>
      </w:r>
    </w:p>
    <w:p>
      <w:pPr>
        <w:pStyle w:val="GesAbsatz"/>
        <w:ind w:left="426" w:hanging="426"/>
      </w:pPr>
      <w:r>
        <w:t>1.</w:t>
      </w:r>
      <w:r>
        <w:tab/>
        <w:t>den tatsächlichen Betrieb des Zuteilungselements bis zur Antragstellung und den geplanten Betrieb der Anlage oder des Zuteilungselements, ihrer geplanten Wartungszeiträume und Produktionszyklen,</w:t>
      </w:r>
    </w:p>
    <w:p>
      <w:pPr>
        <w:pStyle w:val="GesAbsatz"/>
        <w:ind w:left="426" w:hanging="426"/>
      </w:pPr>
      <w:r>
        <w:t>2.</w:t>
      </w:r>
      <w:r>
        <w:tab/>
        <w:t>den Einsatz energie- und treibhausgaseffizienter Techniken, die den maßgeblichen Auslastungsfaktor der Anlage beeinflussen können,</w:t>
      </w:r>
    </w:p>
    <w:p>
      <w:pPr>
        <w:pStyle w:val="GesAbsatz"/>
      </w:pPr>
      <w:r>
        <w:t>3.</w:t>
      </w:r>
      <w:r>
        <w:tab/>
        <w:t>die typische Auslastung innerhalb der betreffenden Sektoren.</w:t>
      </w:r>
    </w:p>
    <w:p>
      <w:pPr>
        <w:pStyle w:val="GesAbsatz"/>
      </w:pPr>
      <w:r>
        <w:t>(3) Für Zuteilungselemente, deren Kapazität nach dem 30. Juni 2011 wesentlich erweitert wurde, sind die Aktivitätsraten nach Absatz 1 nur für die zusätzliche Kapazität der Zuteilungselemente zu bestimmen, auf die sich die wesentliche Kapazitätserweiterung bezieht.</w:t>
      </w:r>
    </w:p>
    <w:p>
      <w:pPr>
        <w:pStyle w:val="berschrift3"/>
      </w:pPr>
      <w:bookmarkStart w:id="24" w:name="_Toc489272521"/>
      <w:r>
        <w:t>§ 18</w:t>
      </w:r>
      <w:r>
        <w:br/>
        <w:t>Zuteilung für neue Marktteilnehmer</w:t>
      </w:r>
      <w:bookmarkEnd w:id="24"/>
    </w:p>
    <w:p>
      <w:pPr>
        <w:pStyle w:val="GesAbsatz"/>
      </w:pPr>
      <w:r>
        <w:t>(1) Für die Zuteilung von Berechtigungen für Neuanlagen berechnet die zuständige Behörde die vorläufige jährliche Anzahl der bei Aufnahme des Regelbetriebs der Anlage für die verbleibenden Jahre der Handelsperiode 2013 bis 2020 kostenlos zuzuteilenden Berechtigungen wie folgt und für jedes Zuteilungselement separat:</w:t>
      </w:r>
    </w:p>
    <w:p>
      <w:pPr>
        <w:pStyle w:val="GesAbsatz"/>
        <w:ind w:left="426" w:hanging="426"/>
      </w:pPr>
      <w:r>
        <w:t>1.</w:t>
      </w:r>
      <w:r>
        <w:tab/>
        <w:t>für jedes Zuteilungselement mit Produkt-Emissionswert entspricht die vorläufige jährliche Anzahl der kostenlos zuzuteilenden Berechtigungen dem Produkt aus dem jeweiligen Produkt-Emissionswert und der produktbezogenen Aktivitätsrate;</w:t>
      </w:r>
    </w:p>
    <w:p>
      <w:pPr>
        <w:pStyle w:val="GesAbsatz"/>
        <w:ind w:left="426" w:hanging="426"/>
      </w:pPr>
      <w:r>
        <w:t>2.</w:t>
      </w:r>
      <w:r>
        <w:tab/>
        <w:t>für jedes Zuteilungselement mit Wärme-Emissionswert entspricht die vorläufige jährliche Anzahl der kostenlos zuzuteilenden Berechtigungen dem Produkt aus dem Emissionswert für messbare Wärme und der wärmebezogenen Aktivitätsrate;</w:t>
      </w:r>
    </w:p>
    <w:p>
      <w:pPr>
        <w:pStyle w:val="GesAbsatz"/>
        <w:ind w:left="426" w:hanging="426"/>
      </w:pPr>
      <w:r>
        <w:t>3.</w:t>
      </w:r>
      <w:r>
        <w:tab/>
        <w:t>für jedes Zuteilungselement mit Brennstoff-Emissionswert entspricht die vorläufige jährliche Anzahl der kostenlos zuzuteilenden Berechtigungen dem Produkt aus dem Brennstoff-Emissionswert und der brennstoffbezogenen Aktivitätsrate;</w:t>
      </w:r>
    </w:p>
    <w:p>
      <w:pPr>
        <w:pStyle w:val="GesAbsatz"/>
        <w:ind w:left="426" w:hanging="426"/>
      </w:pPr>
      <w:r>
        <w:t>4.</w:t>
      </w:r>
      <w:r>
        <w:tab/>
        <w:t>für jedes Zuteilungselement mit Prozessemissionen entspricht die vorläufige jährliche Anzahl der kostenlos zuzuteilenden Berechtigungen der prozessbezogenen Aktivitätsrate multipliziert mit dem Faktor 0,97.</w:t>
      </w:r>
    </w:p>
    <w:p>
      <w:pPr>
        <w:pStyle w:val="GesAbsatz"/>
      </w:pPr>
      <w:r>
        <w:t xml:space="preserve">(2) Für die Berechnung der vorläufigen jährlichen Anzahl Berechtigungen gemäß Absatz 1 gelten § 3 Absatz 3, § 9 Absatz 3 bis 5 sowie die §§ 11 bis 15 entsprechend. Dabei ist der in den §§ 11 bis 15 maßgebliche Zeitraum derjenige, welcher zur Bestimmung der installierten Anfangskapazität für Neuanlagen oder zur Bestimmung </w:t>
      </w:r>
      <w:r>
        <w:lastRenderedPageBreak/>
        <w:t>der installierten Kapazität nach einer wesentlichen Kapazitätsänderung herangezogen wurde. Für das Kalenderjahr, in dem die Neuanlage ihren Regelbetrieb aufgenommen hat, ist die Zuteilungsmenge taganteilig zu kürzen.</w:t>
      </w:r>
    </w:p>
    <w:p>
      <w:pPr>
        <w:pStyle w:val="GesAbsatz"/>
      </w:pPr>
      <w:r>
        <w:t>(3) Wurde die Kapazität eines Zuteilungselements nach dem 30. Juni 2011 wesentlich erweitert, so berechnet die zuständige Behörde auf Antrag des Anlagenbetreibers und unbeschadet der Zuteilung für die Anlage gemäß § 9 die Anzahl der für die zusätzliche Kapazität kostenlos zuzuteilenden Berechtigungen entsprechend den Zuteilungsregeln nach Absatz 1.</w:t>
      </w:r>
    </w:p>
    <w:p>
      <w:pPr>
        <w:pStyle w:val="GesAbsatz"/>
      </w:pPr>
      <w:r>
        <w:t>(4) Für Emissionen der Zuteilungselemente, die vor Aufnahme des Regelbetriebs erfolgt sind, werden für die Neuanlage auf Basis dieser in Tonnen Kohlendioxid-Äquivalent angegebenen Emissionen zusätzliche Berechtigungen zugeteilt.</w:t>
      </w:r>
    </w:p>
    <w:p>
      <w:pPr>
        <w:pStyle w:val="GesAbsatz"/>
      </w:pPr>
      <w:r>
        <w:t>(5) Die vorläufige Jahresgesamtmenge der kostenlos zuzuteilenden Berechtigungen entspricht der Summe der nach den Absätzen 1 und 2 oder nach Absatz 3 berechneten vorläufigen jährlichen Anzahl der allen Zuteilungselementen kostenlos zuzuteilenden Berechtigungen und der zusätzlichen Berechtigungen gemäß Absatz 4.</w:t>
      </w:r>
    </w:p>
    <w:p>
      <w:pPr>
        <w:pStyle w:val="GesAbsatz"/>
      </w:pPr>
      <w:r>
        <w:t>(6) Die vorläufige Jahresgesamtmenge wird ab 2014 jährlich um den Kürzungsfaktor nach Artikel 10a Absatz 7 der Richtlinie 2003/87/EG gekürzt. Daraus ergibt sich die endgültige Jahresgesamtmenge. § 9 Absatz 7 gilt entsprechend.</w:t>
      </w:r>
    </w:p>
    <w:p>
      <w:pPr>
        <w:pStyle w:val="GesAbsatz"/>
      </w:pPr>
      <w:r>
        <w:t>(7) Zur Bewertung weiterer Kapazitätsänderungen legt die zuständige Behörde nach einer wesentlichen Kapazitätsänderung die installierte Kapazität des Zuteilungselements nach dieser wesentlichen Kapazitätsänderung gemäß § 2 Nummer 5 als installierte Anfangskapazität des Zuteilungselements zugrunde.</w:t>
      </w:r>
    </w:p>
    <w:p>
      <w:pPr>
        <w:pStyle w:val="berschrift2"/>
      </w:pPr>
      <w:bookmarkStart w:id="25" w:name="_Toc489272522"/>
      <w:r>
        <w:t>Abschnitt 4</w:t>
      </w:r>
      <w:r>
        <w:br/>
        <w:t>Kapazitätsverringerungen und Betriebseinstellungen</w:t>
      </w:r>
      <w:bookmarkEnd w:id="25"/>
    </w:p>
    <w:p>
      <w:pPr>
        <w:pStyle w:val="berschrift3"/>
      </w:pPr>
      <w:bookmarkStart w:id="26" w:name="_Toc489272523"/>
      <w:r>
        <w:t>§ 19</w:t>
      </w:r>
      <w:r>
        <w:br/>
        <w:t>Wesentliche Kapazitätsverringerung</w:t>
      </w:r>
      <w:bookmarkEnd w:id="26"/>
    </w:p>
    <w:p>
      <w:pPr>
        <w:pStyle w:val="GesAbsatz"/>
      </w:pPr>
      <w:r>
        <w:t>(1) Im Fall einer wesentlichen Kapazitätsverringerung eines Zuteilungselements ab dem 30. Juni 2011 ist die Anzahl der für eine Anlage kostenlos zugeteilten Berechtigungen um die der Kapazitätsverringerung entsprechenden Menge zu kürzen. Für die Berechnung der zu kürzenden Menge an Berechtigungen gilt § 18 Absatz 3 entsprechend. Dabei sind in entsprechender Anwendung von § 17 Absatz 1 die Aktivitätsraten für die stillgelegte Kapazität der Zuteilungselemente zu bestimmen, auf die sich die wesentliche Kapazitätsverringerung bezieht.</w:t>
      </w:r>
    </w:p>
    <w:p>
      <w:pPr>
        <w:pStyle w:val="GesAbsatz"/>
      </w:pPr>
      <w:r>
        <w:t>(2) Die Zuteilungsentscheidung für die Anlage ist ab dem Jahr, das auf das Jahr der Kapazitätsverringerung folgt, von Amts wegen aufzuheben und anzupassen, bei wesentlichen Kapazitätsverringerungen vor dem 1. Januar 2013 ab dem Jahr 2013. Die Aufhebung der Zuteilungsentscheidung steht unter der auflösenden Bedingung einer Ablehnung durch die Europäische Kommission.</w:t>
      </w:r>
    </w:p>
    <w:p>
      <w:pPr>
        <w:pStyle w:val="GesAbsatz"/>
      </w:pPr>
      <w:r>
        <w:t>(3) Zur Bewertung anschließender wesentlicher Kapazitätsänderungen legt die zuständige Behörde die installierte Kapazität des Zuteilungselements nach der wesentlichen Kapazitätsverringerung als installierte Anfangskapazität des Zuteilungselements zugrunde.</w:t>
      </w:r>
    </w:p>
    <w:p>
      <w:pPr>
        <w:pStyle w:val="berschrift3"/>
      </w:pPr>
      <w:bookmarkStart w:id="27" w:name="_Toc489272524"/>
      <w:r>
        <w:t>§ 20</w:t>
      </w:r>
      <w:r>
        <w:br/>
        <w:t>Betriebseinstellungen</w:t>
      </w:r>
      <w:bookmarkEnd w:id="27"/>
    </w:p>
    <w:p>
      <w:pPr>
        <w:pStyle w:val="GesAbsatz"/>
      </w:pPr>
      <w:r>
        <w:t>(1) Der Betrieb einer Anlage gilt als eingestellt, wenn eine oder mehrere der folgenden Bedingungen gegeben sind:</w:t>
      </w:r>
    </w:p>
    <w:p>
      <w:pPr>
        <w:pStyle w:val="GesAbsatz"/>
      </w:pPr>
      <w:r>
        <w:t>1.</w:t>
      </w:r>
      <w:r>
        <w:tab/>
        <w:t>die Genehmigung zur Emission von Treibhausgasen ist erloschen;</w:t>
      </w:r>
    </w:p>
    <w:p>
      <w:pPr>
        <w:pStyle w:val="GesAbsatz"/>
      </w:pPr>
      <w:r>
        <w:t>2.</w:t>
      </w:r>
      <w:r>
        <w:tab/>
        <w:t>die Genehmigung zur Emission von Treibhausgasen wurde aufgehoben;</w:t>
      </w:r>
    </w:p>
    <w:p>
      <w:pPr>
        <w:pStyle w:val="GesAbsatz"/>
      </w:pPr>
      <w:r>
        <w:t>3.</w:t>
      </w:r>
      <w:r>
        <w:tab/>
        <w:t>der Betrieb der Anlage ist aus technischer Sicht unmöglich;</w:t>
      </w:r>
    </w:p>
    <w:p>
      <w:pPr>
        <w:pStyle w:val="GesAbsatz"/>
        <w:ind w:left="426" w:hanging="426"/>
      </w:pPr>
      <w:r>
        <w:t>4.</w:t>
      </w:r>
      <w:r>
        <w:tab/>
        <w:t>die Anlage ist nicht in Betrieb, war jedoch zuvor in Betrieb, und der Betrieb kann aus technischen Gründen nicht wieder aufgenommen werden;</w:t>
      </w:r>
    </w:p>
    <w:p>
      <w:pPr>
        <w:pStyle w:val="GesAbsatz"/>
        <w:ind w:left="426" w:hanging="426"/>
      </w:pPr>
      <w:r>
        <w:t>5.</w:t>
      </w:r>
      <w:r>
        <w:tab/>
        <w:t xml:space="preserve">die Anlage ist nicht in Betrieb, war jedoch zuvor in Betrieb, und der Anlagenbetreiber kann nicht garantieren, dass diese Anlage ihren Betrieb innerhalb von maximal sechs Monaten nach der Betriebseinstellung wieder aufnehmen wird; die zuständige Behörde kann auf Antrag diese Frist auf bis zu 18 Monate verlängern, wenn der Anlagenbetreiber nachweisen kann, dass die Anlage den Betrieb innerhalb von sechs Monaten nicht wieder aufnehmen kann auf Grund außergewöhnlicher und unvorhersehbarer Umstände, die selbst bei aller gebührenden Sorgfalt nicht hätten verhindert werden können und die außerhalb der </w:t>
      </w:r>
      <w:r>
        <w:lastRenderedPageBreak/>
        <w:t>Kontrolle des Betreibers der betreffenden Anlage liegen, insbesondere auf Grund von Umständen wie Naturkatastrophen, Krieg, Kriegsdrohungen, Terroranschlägen, Revolutionen, Unruhen, Sabotageakten oder Sachbeschädigungen.</w:t>
      </w:r>
    </w:p>
    <w:p>
      <w:pPr>
        <w:pStyle w:val="GesAbsatz"/>
      </w:pPr>
      <w:r>
        <w:t>(2) Absatz 1 Nummer 5 gilt weder für Anlagen, die in Reserve oder Bereitschaft gehalten werden, noch für Saisonanlagen, soweit die Anlage über eine Genehmigung zur Emission von Treibhausgasen sowie über alle anderen vorgeschriebenen Betriebsgenehmigungen verfügt, regelmäßig gewartet wird und es technisch möglich ist, die Anlage kurzfristig in Betrieb zu nehmen, ohne dass hierzu physische Änderungen erforderlich sind.</w:t>
      </w:r>
    </w:p>
    <w:p>
      <w:pPr>
        <w:pStyle w:val="GesAbsatz"/>
      </w:pPr>
      <w:r>
        <w:t>(3) Im Fall der Betriebseinstellung nach Absatz 1 hebt die zuständige Behörde ab dem Jahr, das auf das Jahr der Betriebseinstellung folgt, die Zuteilungsentscheidung von Amts wegen auf und stellt die Ausgabe von Berechtigungen an diese Anlage ein. Die Aufhebung der Zuteilungsentscheidung steht unter der auflösenden Bedingung einer Ablehnung durch die Europäische Kommission.</w:t>
      </w:r>
    </w:p>
    <w:p>
      <w:pPr>
        <w:pStyle w:val="berschrift3"/>
      </w:pPr>
      <w:bookmarkStart w:id="28" w:name="_Toc489272525"/>
      <w:r>
        <w:t>§ 21</w:t>
      </w:r>
      <w:r>
        <w:br/>
        <w:t>Teilweise Betriebseinstellungen</w:t>
      </w:r>
      <w:bookmarkEnd w:id="28"/>
    </w:p>
    <w:p>
      <w:pPr>
        <w:pStyle w:val="GesAbsatz"/>
      </w:pPr>
      <w:r>
        <w:t>(1) Es wird davon ausgegangen, dass eine Anlage ihren Betrieb teilweise eingestellt hat, wenn ein Zuteilungselement, auf das mindestens 30 Prozent der der Anlage endgültig jährlich kostenlos zugeteilten Berechtigungen entfallen oder für das jährlich mehr als 50 000 Berechtigungen zugeteilt wurden, seine Aktivitätsrate in einem Kalenderjahr gegenüber der in der Zuteilung nach den §§ 9, 18 oder 19 zugrunde gelegten Aktivitätsrate (Anfangsaktivitätsrate) um mindestens 50 Prozent verringert.</w:t>
      </w:r>
    </w:p>
    <w:p>
      <w:pPr>
        <w:pStyle w:val="GesAbsatz"/>
      </w:pPr>
      <w:r>
        <w:t>(2) Die zuständige Behörde hebt die Zuteilungsentscheidung von Berechtigungen an eine Anlage, die ihren Betrieb teilweise einstellt, ab dem auf die teilweise Betriebseinstellung folgenden Kalenderjahr, bei teilweiser Betriebseinstellung vor dem 1. Januar 2013 ab dem Jahr 2013, von Amts wegen auf und passt die Zuteilungsentscheidung wie folgt an:</w:t>
      </w:r>
    </w:p>
    <w:p>
      <w:pPr>
        <w:pStyle w:val="GesAbsatz"/>
        <w:ind w:left="426" w:hanging="426"/>
      </w:pPr>
      <w:r>
        <w:t>1.</w:t>
      </w:r>
      <w:r>
        <w:tab/>
        <w:t>verringert sich die Aktivitätsrate des Zuteilungselements gegenüber der Anfangsaktivitätsrate um 50 bis 75 Prozent, so erhält das Zuteilungselement die Hälfte der zugeteilten Berechtigungen;</w:t>
      </w:r>
    </w:p>
    <w:p>
      <w:pPr>
        <w:pStyle w:val="GesAbsatz"/>
        <w:ind w:left="426" w:hanging="426"/>
      </w:pPr>
      <w:r>
        <w:t>2.</w:t>
      </w:r>
      <w:r>
        <w:tab/>
        <w:t>verringert sich die Aktivitätsrate des Zuteilungselements gegenüber der Anfangsaktivitätsrate um 75 bis 90 Prozent, so erhält das Zuteilungselement 25 Prozent der zugeteilten Berechtigungen;</w:t>
      </w:r>
    </w:p>
    <w:p>
      <w:pPr>
        <w:pStyle w:val="GesAbsatz"/>
        <w:ind w:left="426" w:hanging="426"/>
      </w:pPr>
      <w:r>
        <w:t>3.</w:t>
      </w:r>
      <w:r>
        <w:tab/>
        <w:t>verringert sich die Aktivitätsrate des Zuteilungselements gegenüber der Anfangsaktivitätsrate um 90 Prozent oder mehr, so werden diesem Zuteilungselement keine Berechtigungen zugeteilt.</w:t>
      </w:r>
    </w:p>
    <w:p>
      <w:pPr>
        <w:pStyle w:val="GesAbsatz"/>
      </w:pPr>
      <w:r>
        <w:t>Die zuständige Behörde kann bei Zuteilungselementen mit Produkt-Emissionswert im Rahmen der Berechnung der prozentualen Verringerung nach Satz 1 eine Verringerung der Aktivitätsrate unberücksichtigt lassen, soweit diese Verringerung durch eine Mehrproduktion eines vergleichbaren Produktes mit Produkt-Emissionswert in derselben Produktionslinie der Anlage kompensiert wird.</w:t>
      </w:r>
    </w:p>
    <w:p>
      <w:pPr>
        <w:pStyle w:val="GesAbsatz"/>
      </w:pPr>
      <w:r>
        <w:t>(3) Erreicht das Zuteilungselement nach einer Anpassung der Zuteilung nach Absatz 2 in einem der auf die teilweise Betriebseinstellung folgenden Kalenderjahre eine Aktivitätsrate von über 50 Prozent der Anfangsaktivitätsrate, so teilt die zuständige Behörde der betreffenden Anlage ab dem Jahr, das auf das Kalenderjahr folgt, in dem die Aktivitätsrate des Zuteilungselements den Schwellenwert von 50 Prozent überschritten hat, die ihr vor der Anpassung der Zuteilung nach Absatz 2 zugeteilten Berechtigungen von Amts wegen zu.</w:t>
      </w:r>
    </w:p>
    <w:p>
      <w:pPr>
        <w:pStyle w:val="GesAbsatz"/>
      </w:pPr>
      <w:r>
        <w:t>(4) Erreicht das Zuteilungselement nach einer Anpassung der Zuteilung nach Absatz 2 Nummer 2 oder Nummer 3 in einem der auf die teilweise Betriebseinstellung folgenden Kalenderjahre eine Aktivitätsrate von über 25 Prozent der Anfangsaktivitätsrate, so teilt die zuständige Behörde der betreffenden Anlage ab dem Jahr, das auf das Kalenderjahr folgt, in dem die Aktivitätsrate des Zuteilungselements den Schwellenwert von 25 Prozent überschritten hat, die Hälfte der ihr vor der Anpassung der Zuteilung nach Absatz 2 zugeteilten Berechtigungen von Amts wegen zu.</w:t>
      </w:r>
    </w:p>
    <w:p>
      <w:pPr>
        <w:pStyle w:val="GesAbsatz"/>
      </w:pPr>
      <w:r>
        <w:t>(5) Die Anpassungen von Zuteilungsentscheidungen nach den Absätzen 2 bis 4 stehen unter der auflösenden Bedingung einer Ablehnung durch die Europäische Kommission.</w:t>
      </w:r>
    </w:p>
    <w:p>
      <w:pPr>
        <w:pStyle w:val="GesAbsatz"/>
      </w:pPr>
      <w:r>
        <w:t>(6) Bei Zuteilungselementen mit Wärme-Emissionswert bleibt bei der Bestimmung der Aktivitätsraten nach den vorstehenden Absätzen unberücksichtigt:</w:t>
      </w:r>
    </w:p>
    <w:p>
      <w:pPr>
        <w:pStyle w:val="GesAbsatz"/>
        <w:ind w:left="426" w:hanging="426"/>
      </w:pPr>
      <w:r>
        <w:t>1.</w:t>
      </w:r>
      <w:r>
        <w:tab/>
        <w:t>die an andere Anlagen im Anwendungsbereich des Treibhausgas-Emissionshandelsgesetzes abgegebene Wärme und</w:t>
      </w:r>
    </w:p>
    <w:p>
      <w:pPr>
        <w:pStyle w:val="GesAbsatz"/>
        <w:ind w:left="426" w:hanging="426"/>
      </w:pPr>
      <w:r>
        <w:t>2.</w:t>
      </w:r>
      <w:r>
        <w:tab/>
        <w:t>die aufgenommene Wärme von anderen Anlagen, die nicht dem Anwendungsbereich des Treibhausgas-Emissionshandelsgesetzes unterliegen.</w:t>
      </w:r>
    </w:p>
    <w:p>
      <w:pPr>
        <w:pStyle w:val="berschrift3"/>
      </w:pPr>
      <w:bookmarkStart w:id="29" w:name="_Toc489272526"/>
      <w:r>
        <w:lastRenderedPageBreak/>
        <w:t>§ 22</w:t>
      </w:r>
      <w:r>
        <w:br/>
        <w:t>Änderungen des Betriebs einer Anlage</w:t>
      </w:r>
      <w:bookmarkEnd w:id="29"/>
    </w:p>
    <w:p>
      <w:pPr>
        <w:pStyle w:val="GesAbsatz"/>
      </w:pPr>
      <w:r>
        <w:t>(1) Der Anlagenbetreiber hat der zuständigen Behörde alle relevanten Informationen über geplante oder tatsächliche Änderungen der Kapazität, der Aktivitätsraten und des Betriebs der Anlage bis zum 31. Januar des Folgejahres, erstmals zum 31. Januar 2013, mitzuteilen.</w:t>
      </w:r>
    </w:p>
    <w:p>
      <w:pPr>
        <w:pStyle w:val="GesAbsatz"/>
      </w:pPr>
      <w:r>
        <w:t>(2) Im Fall einer wesentlichen Kapazitätsverringerung nach § 19 ist der Anlagenbetreiber verpflichtet, der zuständigen Behörde die stillgelegte Kapazität und die installierte Kapazität des Zuteilungselements nach der wesentlichen Kapazitätsverringerung unverzüglich mitzuteilen. Im Fall einer Betriebseinstellung nach § 20 Absatz 1 ist der Anlagenbetreiber verpflichtet, der zuständigen Behörde das Datum der Betriebseinstellung unverzüglich mitzuteilen.</w:t>
      </w:r>
    </w:p>
    <w:p>
      <w:pPr>
        <w:pStyle w:val="berschrift2"/>
      </w:pPr>
      <w:bookmarkStart w:id="30" w:name="_Toc489272527"/>
      <w:r>
        <w:t>Abschnitt 5</w:t>
      </w:r>
      <w:r>
        <w:br/>
        <w:t>Befreiung von Kleinemittenten</w:t>
      </w:r>
      <w:bookmarkEnd w:id="30"/>
    </w:p>
    <w:p>
      <w:pPr>
        <w:pStyle w:val="berschrift3"/>
      </w:pPr>
      <w:bookmarkStart w:id="31" w:name="_Toc489272528"/>
      <w:r>
        <w:t>§ 23</w:t>
      </w:r>
      <w:r>
        <w:br/>
        <w:t>Angaben im Antrag auf Befreiung für Kleinemittenten</w:t>
      </w:r>
      <w:bookmarkEnd w:id="31"/>
    </w:p>
    <w:p>
      <w:pPr>
        <w:pStyle w:val="GesAbsatz"/>
      </w:pPr>
      <w:r>
        <w:t>(1) Im Rahmen der Antragstellung nach § 27 Absatz 2 Satz 1 des Treibhausgas-Emissionshandelsgesetzes kann der Anlagenbetreiber im Fall der Auswahl des Ausgleichsbetrages als gleichwertige Maßnahme auf die Anrechnung des Kürzungsfaktors nach § 27 Absatz 3 Satz 2 des Treibhausgas-Emissionshandelsgesetzes verzichten; in diesem Fall sind die zusätzlich erforderlichen Angaben nach den Absätzen 3 und 4 sowie § 25 entbehrlich.</w:t>
      </w:r>
    </w:p>
    <w:p>
      <w:pPr>
        <w:pStyle w:val="GesAbsatz"/>
      </w:pPr>
      <w:r>
        <w:t>(2) Der Antrag muss folgende Angaben enthalten:</w:t>
      </w:r>
    </w:p>
    <w:p>
      <w:pPr>
        <w:pStyle w:val="GesAbsatz"/>
      </w:pPr>
      <w:r>
        <w:t>1.</w:t>
      </w:r>
      <w:r>
        <w:tab/>
        <w:t>die jährlichen Emissionen der Anlage in den Kalenderjahren 2008 bis 2010 und</w:t>
      </w:r>
    </w:p>
    <w:p>
      <w:pPr>
        <w:pStyle w:val="GesAbsatz"/>
        <w:ind w:left="426" w:hanging="426"/>
      </w:pPr>
      <w:r>
        <w:t>2.</w:t>
      </w:r>
      <w:r>
        <w:tab/>
        <w:t>bei Anlagen nach Anhang 1 Teil 2 Nummer 1 bis 6 des Treibhausgas-Emissionshandelsgesetzes die Feuerungswärmeleistung der Anlage.</w:t>
      </w:r>
    </w:p>
    <w:p>
      <w:pPr>
        <w:pStyle w:val="GesAbsatz"/>
      </w:pPr>
      <w:r>
        <w:t>(3) Zusätzlich sind als Grundlage für den Nachweis spezifischer Emissionsminderungen folgende Angaben erforderlich:</w:t>
      </w:r>
    </w:p>
    <w:p>
      <w:pPr>
        <w:pStyle w:val="GesAbsatz"/>
      </w:pPr>
      <w:r>
        <w:t>1.</w:t>
      </w:r>
      <w:r>
        <w:tab/>
        <w:t>die Produktionsmenge der Anlage nach § 24 in der Basisperiode;</w:t>
      </w:r>
    </w:p>
    <w:p>
      <w:pPr>
        <w:pStyle w:val="GesAbsatz"/>
      </w:pPr>
      <w:r>
        <w:t>2.</w:t>
      </w:r>
      <w:r>
        <w:tab/>
        <w:t>die durch die Produktion nach Nummer 1 verursachten Emissionen in der Basisperiode;</w:t>
      </w:r>
    </w:p>
    <w:p>
      <w:pPr>
        <w:pStyle w:val="GesAbsatz"/>
        <w:ind w:left="426" w:hanging="426"/>
      </w:pPr>
      <w:r>
        <w:t>3.</w:t>
      </w:r>
      <w:r>
        <w:tab/>
        <w:t>für Anlagen nach Anhang 1 Teil 2 Nummer 7 bis 29 des Treibhausgas-Emissionshandelsgesetzes die Mengen an Strom und messbarer Wärme, die in der Basisperiode von anderen Anlagen bezogen oder an andere Anlagen abgegeben wurden, und</w:t>
      </w:r>
    </w:p>
    <w:p>
      <w:pPr>
        <w:pStyle w:val="GesAbsatz"/>
        <w:ind w:left="426" w:hanging="426"/>
      </w:pPr>
      <w:r>
        <w:t>4.</w:t>
      </w:r>
      <w:r>
        <w:tab/>
        <w:t>im Fall des gemeinsamen Minderungsnachweises nach Anhang 5 Teil 1 Nummer 1 Buchstabe b des Treibhausgas-Emissionshandelsgesetzes die Bezeichnung der einbezogenen Anlagen sowie der Name für den gemeinsamen Anlagenverbund.</w:t>
      </w:r>
    </w:p>
    <w:p>
      <w:pPr>
        <w:pStyle w:val="GesAbsatz"/>
      </w:pPr>
      <w:r>
        <w:t>(4) Für Anlagen nach Anhang 1 Teil 2 Nummer 1 bis 6 des Treibhausgas-Emissionshandelsgesetzes sind die auf die Erzeugung von Strom, Wärme und mechanische Arbeit entfallenden Emissionen getrennt anzugeben. Für die Zuordnung der Emissionen zu den in gekoppelter Produktion hergestellten Produkten Strom und Wärme gilt Anhang 1 Teil 3; im Fall gekoppelter Produktion von mechanischer Arbeit und Wärme gilt Anhang 1 Teil 3 entsprechend.</w:t>
      </w:r>
    </w:p>
    <w:p>
      <w:pPr>
        <w:pStyle w:val="GesAbsatz"/>
      </w:pPr>
      <w:r>
        <w:t>(5) Bei der Bestimmung von Emissionen nach den Absätzen 2 bis 4 sind die Vorgaben der Datenerhebungsverordnung 2020 zu beachten. § 5 Absatz 3 gilt entsprechend. Produktionsmengen sind bezogen auf die jährliche Nettomenge marktfähiger Produkteinheiten anzugeben, für Anlagen nach Anhang 1 Teil 2 Nummer 1 bis 6 des Treibhausgas-Emissionshandelsgesetzes in Megawattstunden und für andere Anlagen bezogen auf die Gesamtheit der unter der jeweiligen Tätigkeit hergestellten Produkte in Tonnen.</w:t>
      </w:r>
    </w:p>
    <w:p>
      <w:pPr>
        <w:pStyle w:val="GesAbsatz"/>
      </w:pPr>
      <w:r>
        <w:t>(6) Basisperiode ist der nach § 8 Absatz 1 gewählte Bezugszeitraum. Für Anlagen, die im Jahr 2007 oder 2008 in Betrieb genommen wurden und als Bezugszeitraum nach § 8 Absatz 1 nicht die Jahre 2009 und 2010 gewählt haben, besteht die Basisperiode aus den zwei auf das Jahr der Inbetriebnahme folgenden Jahren.</w:t>
      </w:r>
    </w:p>
    <w:p>
      <w:pPr>
        <w:pStyle w:val="berschrift3"/>
      </w:pPr>
      <w:bookmarkStart w:id="32" w:name="_Toc489272529"/>
      <w:r>
        <w:t>§ 24</w:t>
      </w:r>
      <w:r>
        <w:br/>
        <w:t>Bestimmung des Emissionswertes der Anlage in der Basisperiode</w:t>
      </w:r>
      <w:bookmarkEnd w:id="32"/>
    </w:p>
    <w:p>
      <w:pPr>
        <w:pStyle w:val="GesAbsatz"/>
      </w:pPr>
      <w:r>
        <w:t>(1) Der Emissionswert der Anlage bezieht sich</w:t>
      </w:r>
    </w:p>
    <w:p>
      <w:pPr>
        <w:pStyle w:val="GesAbsatz"/>
        <w:ind w:left="426" w:hanging="426"/>
      </w:pPr>
      <w:r>
        <w:lastRenderedPageBreak/>
        <w:t>1.</w:t>
      </w:r>
      <w:r>
        <w:tab/>
        <w:t>bei Anlagen nach Anhang 1 Teil 2 Nummer 1 bis 6 des Treibhausgas-Emissionshandelsgesetzes auf die Emissionsmenge je Produkteinheit für die Produkte Strom, Wärme oder mechanische Arbeit, jeweils getrennt nach gekoppelter und nicht gekoppelter Produktion;</w:t>
      </w:r>
    </w:p>
    <w:p>
      <w:pPr>
        <w:pStyle w:val="GesAbsatz"/>
        <w:ind w:left="426" w:hanging="426"/>
      </w:pPr>
      <w:r>
        <w:t>2.</w:t>
      </w:r>
      <w:r>
        <w:tab/>
        <w:t>bei Anlagen nach Anhang 1 Teil 2 Nummer 7 bis 29 des Treibhausgas-Emissionshandelsgesetzes auf die Emissionsmenge je Produkteinheit für die Gesamtheit der unter der jeweiligen Tätigkeit hergestellten Produkte.</w:t>
      </w:r>
    </w:p>
    <w:p>
      <w:pPr>
        <w:pStyle w:val="GesAbsatz"/>
      </w:pPr>
      <w:r>
        <w:t>Der Emissionswert der Anlage je Produkteinheit in der Basisperiode ergibt sich nach Maßgabe der nachfolgenden Absätze aus der Division der jahresdurchschnittlichen Emissionen der Anlage in der Basisperiode durch die jahresdurchschnittliche Produktionsmenge der Anlage in der Basisperiode.</w:t>
      </w:r>
    </w:p>
    <w:p>
      <w:pPr>
        <w:pStyle w:val="GesAbsatz"/>
      </w:pPr>
      <w:r>
        <w:t>(2) Stellt eine Anlage nach Absatz 1 Satz 1 Nummer 1 mehrere der dort genannten Produkte her, so werden zur Bestimmung des Emissionswertes der Anlage in der Basisperiode die Emissionswerte der einzelnen Produkte entsprechend dem jahresdurchschnittlichen Anteil der dem jeweiligen Produkt zuzuordnenden Emissionsmenge an den jahresdurchschnittlichen Gesamtemissionen der Anlage in der Basisperiode gewichtet. § 23 Absatz 4 Satz 2 gilt entsprechend. Werden in einer unter Absatz 1 Satz 1 Nummer 2 fallenden Anlage mehrere der in Anhang 1 Teil 2 Nummer 7 bis 29 des Treibhausgas-Emissionshandelsgesetzes genannten Tätigkeiten durchgeführt, gilt Satz 1 entsprechend.</w:t>
      </w:r>
    </w:p>
    <w:p>
      <w:pPr>
        <w:pStyle w:val="GesAbsatz"/>
      </w:pPr>
      <w:r>
        <w:t>(3) Soweit eine Anlage in der Basisperiode Strom oder messbare Wärme von anderen Anlagen bezogen hat, sind die auf diese Mengen entfallenden Emissionen bei der Bestimmung des Emissionswertes der Anlage hinzuzurechnen. Die Emissionen, die auf den aus einer anderen Anlage bezogenen Strom entfallen, werden bestimmt, indem die jahresdurchschnittlich bezogene Strommenge mit einem Emissionswert von 0,465 Tonnen Kohlendioxid pro Megawattstunde multipliziert wird. Die auf den Bezug messbarer Wärme entfallenden Emissionen werden bestimmt, indem die jahresdurchschnittlich bezogene Wärmemenge mit einem Emissionswert von 62,3 Tonnen Kohlendioxid pro Terajoule multipliziert wird.</w:t>
      </w:r>
    </w:p>
    <w:p>
      <w:pPr>
        <w:pStyle w:val="GesAbsatz"/>
      </w:pPr>
      <w:r>
        <w:t>(4) Soweit eine Anlage nach Anhang 1 Teil 2 Nummer 7 bis 29 des Treibhausgas-Emissionshandelsgesetzes in der Basisperiode Strom oder messbare Wärme an eine andere Anlage abgegeben hat, werden die jahresdurchschnittlichen Emissionen, die der Produktion des abgegebenen Stroms oder der abgegebenen Wärme nach Absatz 3 Satz 2 und 3 zuzurechnen sind, bei der Bestimmung des Emissionswertes der Anlage von der Emissionsmenge abgezogen.</w:t>
      </w:r>
    </w:p>
    <w:p>
      <w:pPr>
        <w:pStyle w:val="GesAbsatz"/>
      </w:pPr>
      <w:r>
        <w:t>(5) Im Fall des gemeinsamen Minderungsnachweises nach Anhang 5 Teil 1 Nummer 1 Buchstabe b des Treibhausgas-Emissionshandelsgesetzes werden zur Bestimmung des Emissionswertes des Verbundes in der Basisperiode die Emissionswerte aller einbezogenen Anlagen in entsprechender Anwendung von Absatz 2 Satz 1 gewichtet.</w:t>
      </w:r>
    </w:p>
    <w:p>
      <w:pPr>
        <w:pStyle w:val="berschrift3"/>
      </w:pPr>
      <w:bookmarkStart w:id="33" w:name="_Toc489272530"/>
      <w:r>
        <w:t>§ 25</w:t>
      </w:r>
      <w:r>
        <w:br/>
        <w:t>Nachweis anlagenspezifischer Emissionsminderungen</w:t>
      </w:r>
      <w:bookmarkEnd w:id="33"/>
    </w:p>
    <w:p>
      <w:pPr>
        <w:pStyle w:val="GesAbsatz"/>
      </w:pPr>
      <w:r>
        <w:t>(1) Für die anlagenspezifische Emissionsminderung ist die Reduzierung des Emissionswertes der Anlage in einem Berichtsjahr der Handelsperiode 2013 bis 2020 gegenüber dem nach § 24 bestimmten Emissionswert der Anlage in der Basisperiode maßgeblich.</w:t>
      </w:r>
    </w:p>
    <w:p>
      <w:pPr>
        <w:pStyle w:val="GesAbsatz"/>
      </w:pPr>
      <w:r>
        <w:t>(2) Der Emissionswert der Anlage je Produkteinheit in einem Berichtsjahr der Handelsperiode 2013 bis 2020 ergibt sich aus der Division der Emissionen der Anlage in diesem Berichtsjahr und der Produktionsmenge der Anlage in diesem Berichtsjahr. § 24 Absatz 2 bis 5 gilt entsprechend.</w:t>
      </w:r>
    </w:p>
    <w:p>
      <w:pPr>
        <w:pStyle w:val="GesAbsatz"/>
      </w:pPr>
      <w:r>
        <w:t>(3) Der Anlagenbetreiber muss für jedes Berichtsjahr der Handelsperiode 2013 bis 2020 berichten über</w:t>
      </w:r>
    </w:p>
    <w:p>
      <w:pPr>
        <w:pStyle w:val="GesAbsatz"/>
      </w:pPr>
      <w:r>
        <w:t>1.</w:t>
      </w:r>
      <w:r>
        <w:tab/>
        <w:t>die Produktionsmenge der nach § 24 bestimmten Produkte der Anlage und</w:t>
      </w:r>
    </w:p>
    <w:p>
      <w:pPr>
        <w:pStyle w:val="GesAbsatz"/>
        <w:ind w:left="426" w:hanging="426"/>
      </w:pPr>
      <w:r>
        <w:t>2.</w:t>
      </w:r>
      <w:r>
        <w:tab/>
        <w:t>die Mengen an Strom und messbarer Wärme, die von anderen Anlagen bezogen oder an andere Anlagen abgegeben wurden.</w:t>
      </w:r>
    </w:p>
    <w:p>
      <w:pPr>
        <w:pStyle w:val="GesAbsatz"/>
      </w:pPr>
      <w:r>
        <w:t>(4) Die Mengen, über die nach Absatz 3 zu berichten ist, sind durch die kaufmännische Buchführung nachzuweisen. Die Nachweise sind zehn Jahre aufzubewahren.</w:t>
      </w:r>
    </w:p>
    <w:p>
      <w:pPr>
        <w:pStyle w:val="GesAbsatz"/>
      </w:pPr>
      <w:r>
        <w:t>(5) Wird in einem Berichtsjahr eines der Produkte nicht hergestellt, bleibt es bei der Bestimmung der anlagenspezifischen Emissionsminderung in diesem Jahr unberücksichtigt.</w:t>
      </w:r>
    </w:p>
    <w:p>
      <w:pPr>
        <w:pStyle w:val="GesAbsatz"/>
      </w:pPr>
      <w:r>
        <w:t>(6) Bei gemeinsamer Nachweisführung nach Anhang 5 Teil 1 Nummer 1 Buchstabe b des Treibhausgas-Emissionshandelsgesetzes sind die Überwachungs- und Berichtspflichten nach dem Treibhausgas-Emissionshandelsgesetz und dieser Verordnung für jede Anlage gesondert zu erfüllen. In den Überwachungsplänen und Berichten sind der Name des Verbunds und die gemeinsamen Ansprechpersonen zu benennen. Anlagen, die in einem Jahr keine Produktionsleistung erbracht haben, bleiben bei der Bestimmung der Emissionsminderung unberücksichtigt.</w:t>
      </w:r>
    </w:p>
    <w:p>
      <w:pPr>
        <w:pStyle w:val="berschrift3"/>
      </w:pPr>
      <w:bookmarkStart w:id="34" w:name="_Toc489272531"/>
      <w:r>
        <w:lastRenderedPageBreak/>
        <w:t>§ 26</w:t>
      </w:r>
      <w:r>
        <w:br/>
        <w:t>Ausgleichszahlungs- und Abgabepflicht</w:t>
      </w:r>
      <w:bookmarkEnd w:id="34"/>
    </w:p>
    <w:p>
      <w:pPr>
        <w:pStyle w:val="GesAbsatz"/>
      </w:pPr>
      <w:r>
        <w:t>(1) Bei Ermittlung des Ausgleichsbetrages nach § 27 Absatz 3 des Treibhausgas-Emissionshandelsgesetzes für ein Berichtsjahr der Handelsperiode 2013 bis 2020 ist eine Anzahl kostenloser Berechtigungen zugrunde zu legen, die sich für die Anlage ohne eine Befreiung aus der Anwendung von § 9 Absatz 1 des Treibhausgas-Emissionshandelsgesetzes und den Zuteilungsregeln dieser Verordnung für dieses Berichtsjahr ergeben würde. Dies gilt auch für Änderungen der Anlage oder ihrer Betriebsweise.</w:t>
      </w:r>
    </w:p>
    <w:p>
      <w:pPr>
        <w:pStyle w:val="GesAbsatz"/>
      </w:pPr>
      <w:r>
        <w:t>(2) In den Fällen nach § 27 Absatz 6 des Treibhausgas-Emissionshandelsgesetzes ist es dem Anlagenbetreiber gestattet, Berechtigungen für das Kalenderjahr, in dem er erstmals die dort genannte Emissionsschwelle erreicht hat, bis zum 30. April des übernächsten Jahres abzugeben. Abweichend davon muss der Anlagenbetreiber für das Kalenderjahr 2020 Berechtigungen bis zum 30. April 2021 abgeben.</w:t>
      </w:r>
    </w:p>
    <w:p>
      <w:pPr>
        <w:pStyle w:val="berschrift3"/>
      </w:pPr>
      <w:bookmarkStart w:id="35" w:name="_Toc489272532"/>
      <w:r>
        <w:t>§ 27</w:t>
      </w:r>
      <w:r>
        <w:br/>
        <w:t>Öffentlichkeitsbeteiligung</w:t>
      </w:r>
      <w:bookmarkEnd w:id="35"/>
    </w:p>
    <w:p>
      <w:pPr>
        <w:pStyle w:val="GesAbsatz"/>
      </w:pPr>
      <w:r>
        <w:t>(1) Die zuständige Behörde gibt auf ihrer Internetseite folgende Informationen bekannt:</w:t>
      </w:r>
    </w:p>
    <w:p>
      <w:pPr>
        <w:pStyle w:val="GesAbsatz"/>
        <w:ind w:left="426" w:hanging="426"/>
      </w:pPr>
      <w:r>
        <w:t>1.</w:t>
      </w:r>
      <w:r>
        <w:tab/>
        <w:t>die Namen der Anlagen, für die eine Befreiung nach § 27 des Treibhausgas-Emissionshandelsgesetzes beantragt wurde;</w:t>
      </w:r>
    </w:p>
    <w:p>
      <w:pPr>
        <w:pStyle w:val="GesAbsatz"/>
        <w:ind w:left="426" w:hanging="426"/>
      </w:pPr>
      <w:r>
        <w:t>2.</w:t>
      </w:r>
      <w:r>
        <w:tab/>
        <w:t>für jede dieser Anlagen die festgelegte gleichwertige Maßnahme nach § 27 Absatz 2 des Treibhausgas-Emissionshandelsgesetzes und</w:t>
      </w:r>
    </w:p>
    <w:p>
      <w:pPr>
        <w:pStyle w:val="GesAbsatz"/>
      </w:pPr>
      <w:r>
        <w:t>3.</w:t>
      </w:r>
      <w:r>
        <w:tab/>
        <w:t>für jede dieser Anlagen die jährlich zwischen 2008 und 2010 verursachten Treibhausgasemissionen.</w:t>
      </w:r>
    </w:p>
    <w:p>
      <w:pPr>
        <w:pStyle w:val="GesAbsatz"/>
      </w:pPr>
      <w:r>
        <w:t>(2) Nach Bekanntgabe hat die Öffentlichkeit vier Wochen Gelegenheit, zu den beabsichtigten Befreiungen Stellung zu nehmen. Nach Ablauf der Frist teilt die zuständige Behörde der Europäischen Kommission das Ergebnis der Öffentlichkeitsbeteiligung mit. Diese Mitteilung macht die zuständige Behörde auf ihrer Internetseite bekannt.</w:t>
      </w:r>
    </w:p>
    <w:p>
      <w:pPr>
        <w:pStyle w:val="berschrift3"/>
      </w:pPr>
      <w:bookmarkStart w:id="36" w:name="_Toc489272533"/>
      <w:r>
        <w:t>§ 28</w:t>
      </w:r>
      <w:r>
        <w:br/>
        <w:t>Erleichterungen bei der Emissionsberichterstattung von Kleinemittenten</w:t>
      </w:r>
      <w:bookmarkEnd w:id="36"/>
    </w:p>
    <w:p>
      <w:pPr>
        <w:pStyle w:val="GesAbsatz"/>
      </w:pPr>
      <w:r>
        <w:t>(1) Für Betreiber von Anlagen, die in den Jahren 2008 bis 2010 oder in den drei Kalenderjahren vor dem Berichtsjahr jeweils weniger als 5 000 Tonnen Kohlendioxid-Äquivalent emittiert haben, gelten bei der Ermittlung von Emissionen und der Emissionsberichterstattung nach § 5 des Treibhausgas-Emissionshandelsgesetzes folgende Erleichterungen:</w:t>
      </w:r>
    </w:p>
    <w:p>
      <w:pPr>
        <w:pStyle w:val="GesAbsatz"/>
        <w:ind w:left="426" w:hanging="426"/>
      </w:pPr>
      <w:r>
        <w:t>1.</w:t>
      </w:r>
      <w:r>
        <w:tab/>
        <w:t>Emissionsfaktoren, Heizwerte und Kohlenstoffgehalte von Brennstoffen und Materialien können durch Lieferantenangaben bestimmt werden, soweit für die betreffenden Brennstoffe keine entsprechenden standardisierten Parameter durch Rechtsvorschrift bestimmt sind; eines Nachweises der Unsicherheit, mit der die einzelnen Parameter ermittelt wurden, bedarf es nicht.</w:t>
      </w:r>
    </w:p>
    <w:p>
      <w:pPr>
        <w:pStyle w:val="GesAbsatz"/>
        <w:ind w:left="426" w:hanging="426"/>
      </w:pPr>
      <w:r>
        <w:t>2.</w:t>
      </w:r>
      <w:r>
        <w:tab/>
        <w:t>Bestimmt der Betreiber die Parameter in eigener Verantwortung oder durch Beauftragung eines Dritten, genügt der Nachweis, dass normierte Verfahren zur Beprobung und Analyse der einzelnen Stoffparameter angewendet und Herstellerhinweise zum Betrieb der verwendeten Messgeräte beachtet wurden; die in Anspruch genommenen Laboratorien müssen nicht akkreditiert sein; Vergleichsuntersuchungen sind entbehrlich.</w:t>
      </w:r>
    </w:p>
    <w:p>
      <w:pPr>
        <w:pStyle w:val="GesAbsatz"/>
        <w:ind w:left="426" w:hanging="426"/>
      </w:pPr>
      <w:r>
        <w:t>3.</w:t>
      </w:r>
      <w:r>
        <w:tab/>
        <w:t>Für die Überwachung von und die Berichterstattung über Aktivitätsdaten gelten die Nummern 1 und 2 entsprechend.</w:t>
      </w:r>
    </w:p>
    <w:p>
      <w:pPr>
        <w:pStyle w:val="GesAbsatz"/>
        <w:ind w:left="426" w:hanging="426"/>
      </w:pPr>
      <w:r>
        <w:t>4.</w:t>
      </w:r>
      <w:r>
        <w:tab/>
        <w:t>Die fossilen Anteile von Stoffen gleicher Herkunft mit überwiegend biogenem Kohlenstoffanteil müssen vierteljährlich nur einmal durch repräsentative Probenahme und Analyse ermittelt werden; von gleicher Herkunft kann ausgegangen werden, wenn auf Grund des Ursprungs der Stoffe nur eine unwesentlich verschiedene Zusammensetzung anzunehmen ist.</w:t>
      </w:r>
    </w:p>
    <w:p>
      <w:pPr>
        <w:pStyle w:val="GesAbsatz"/>
        <w:ind w:left="426" w:hanging="426"/>
      </w:pPr>
      <w:r>
        <w:t>5.</w:t>
      </w:r>
      <w:r>
        <w:tab/>
        <w:t>Im Überwachungsplan ist eine Beschreibung der Verfahren zur Festlegung von Verantwortlichkeiten und Kompetenzen entbehrlich.</w:t>
      </w:r>
    </w:p>
    <w:p>
      <w:pPr>
        <w:pStyle w:val="GesAbsatz"/>
        <w:ind w:left="426" w:hanging="426"/>
      </w:pPr>
      <w:r>
        <w:t>6.</w:t>
      </w:r>
      <w:r>
        <w:tab/>
        <w:t>Eine Beschreibung des Verfahrens zur regelmäßigen Revision des Überwachungsplans ist entbehrlich.</w:t>
      </w:r>
    </w:p>
    <w:p>
      <w:pPr>
        <w:pStyle w:val="GesAbsatz"/>
        <w:ind w:left="426" w:hanging="426"/>
      </w:pPr>
      <w:r>
        <w:t>7.</w:t>
      </w:r>
      <w:r>
        <w:tab/>
        <w:t>In den Überwachungsplan ist ein nachvollziehbares Datenflussdiagramm aufzunehmen; eine verbale Beschreibung der Datenerhebung und -verwaltung ist daneben entbehrlich.</w:t>
      </w:r>
    </w:p>
    <w:p>
      <w:pPr>
        <w:pStyle w:val="GesAbsatz"/>
        <w:ind w:left="426" w:hanging="426"/>
      </w:pPr>
      <w:r>
        <w:t>8.</w:t>
      </w:r>
      <w:r>
        <w:tab/>
        <w:t>Informationen zu anderen in der Anlage angewandten Umweltmanagementsystemen sind nicht erforderlich.</w:t>
      </w:r>
    </w:p>
    <w:p>
      <w:pPr>
        <w:pStyle w:val="GesAbsatz"/>
        <w:ind w:left="426" w:hanging="426"/>
      </w:pPr>
      <w:r>
        <w:lastRenderedPageBreak/>
        <w:t>9.</w:t>
      </w:r>
      <w:r>
        <w:tab/>
        <w:t>Im Rahmen der Verifizierung des Emissionsberichts ist es ausreichend, wenn die sachverständige Stelle die berichteten Sachverhalte alle vier Jahre mit den Verhältnissen vor Ort abgleicht, soweit die Methode zur Überwachung der Aktivitätsdaten oder Stoffparameter nicht geändert wurde.</w:t>
      </w:r>
    </w:p>
    <w:p>
      <w:pPr>
        <w:pStyle w:val="GesAbsatz"/>
      </w:pPr>
      <w:r>
        <w:t>(2) Für andere Anlagen nach § 27 Absatz 5 Satz 1 des Treibhausgas-Emissionshandelsgesetzes gilt bei der Ermittlung von Emissionen und der Emissionsberichterstattung Absatz 1 Nummer 1 bis 6 und 8 entsprechend.</w:t>
      </w:r>
    </w:p>
    <w:p>
      <w:pPr>
        <w:pStyle w:val="berschrift2"/>
      </w:pPr>
      <w:bookmarkStart w:id="37" w:name="_Toc489272534"/>
      <w:r>
        <w:t>Abschnitt 6</w:t>
      </w:r>
      <w:r>
        <w:br/>
        <w:t>Sonstige Regelungen</w:t>
      </w:r>
      <w:bookmarkEnd w:id="37"/>
    </w:p>
    <w:p>
      <w:pPr>
        <w:pStyle w:val="berschrift3"/>
      </w:pPr>
      <w:bookmarkStart w:id="38" w:name="_Toc489272535"/>
      <w:r>
        <w:t>§ 29</w:t>
      </w:r>
      <w:r>
        <w:br/>
        <w:t>Einheitliche Anlagen</w:t>
      </w:r>
      <w:bookmarkEnd w:id="38"/>
    </w:p>
    <w:p>
      <w:pPr>
        <w:pStyle w:val="GesAbsatz"/>
      </w:pPr>
      <w:r>
        <w:t>(1) Auf Antrag des Betreibers stellt die zuständige Behörde fest, dass Anlagen nach Anhang 1 Teil 2 Nummer 1 bis 6 des Treibhausgas-Emissionshandelsgesetzes gemeinsam mit anderen Anlagen nach Anhang 1 Teil 2 Nummer 12 bis 22 des Treibhausgas-Emissionshandelsgesetzes eine einheitliche Anlage bilden, sofern die Voraussetzungen des § 24 des Treibhausgas-Emissionshandelsgesetzes erfüllt sind.</w:t>
      </w:r>
    </w:p>
    <w:p>
      <w:pPr>
        <w:pStyle w:val="GesAbsatz"/>
      </w:pPr>
      <w:r>
        <w:t>(2) Betreiber von Anlagen im Sinne des Anhangs 1 Teil 2 Nummer 8 bis 11 des Treibhausgas-Emissionshandelsgesetzes, die nach § 24 des Treibhausgas-Emissionshandelsgesetzes als einheitliche Anlage gelten, sind verpflichtet, im Rahmen der Emissionsberichterstattung auch die Produktionsmengen der in den einbezogenen Anlagen hergestellten Produkte anzugeben.</w:t>
      </w:r>
    </w:p>
    <w:p>
      <w:pPr>
        <w:pStyle w:val="GesAbsatz"/>
      </w:pPr>
      <w:r>
        <w:t>(3) Anlagen nach Anhang 1 Teil 2 Nummer 7 des Treibhausgas-Emissionshandelsgesetzes gelten gemeinsam mit sonstigen in Anhang 1 Teil 2 des Treibhausgas-Emissionshandelsgesetzes aufgeführten Anlagen als einheitliche Anlage, sofern sie von demselben Anlagenbetreiber an demselben Standort in einem technischen Verbund betrieben werden.</w:t>
      </w:r>
    </w:p>
    <w:p>
      <w:pPr>
        <w:pStyle w:val="GesAbsatz"/>
      </w:pPr>
      <w:r>
        <w:t>(4) Die zuständige Behörde hat Feststellungen nach § 24 des Treibhausgas-Emissionshandelsgesetzes zu widerrufen, soweit nachträglich unmittelbar geltende Rechtsakte der Europäischen Union der Bildung einer solchen einheitlichen Anlage entgegenstehen.</w:t>
      </w:r>
    </w:p>
    <w:p>
      <w:pPr>
        <w:pStyle w:val="berschrift3"/>
      </w:pPr>
      <w:bookmarkStart w:id="39" w:name="_Toc489272536"/>
      <w:r>
        <w:t>§ 30</w:t>
      </w:r>
      <w:r>
        <w:br/>
        <w:t>Auktionierung</w:t>
      </w:r>
      <w:bookmarkEnd w:id="39"/>
    </w:p>
    <w:p>
      <w:pPr>
        <w:pStyle w:val="GesAbsatz"/>
      </w:pPr>
      <w:r>
        <w:t>(1) Anbieter der gemäß § 8 Absatz 1 Satz 1 des Treibhausgas-Emissionshandelsgesetzes zu versteigernden Berechtigungen ist das Umweltbundesamt oder ein von ihm beauftragter Dritter.</w:t>
      </w:r>
    </w:p>
    <w:p>
      <w:pPr>
        <w:pStyle w:val="GesAbsatz"/>
      </w:pPr>
      <w:r>
        <w:t>(2) Erlöse gemäß § 8 Absatz 3 Satz 1 des Treibhausgas-Emissionshandelsgesetzes sind die Einnahmen nach Abzug der Umsatzsteuer (Nettoerlöse). Im Rahmen des § 8 Absatz 3 Satz 2 des Treibhausgas-Emissionshandelsgesetzes sind Überdeckungen und Unterdeckungen der entstandenen Kosten der Deutschen Emissionshandelsstelle im Umweltbundesamt auf den Refinanzierungsbedarf des darauffolgenden Jahres anzurechnen.</w:t>
      </w:r>
    </w:p>
    <w:p>
      <w:pPr>
        <w:pStyle w:val="berschrift3"/>
      </w:pPr>
      <w:bookmarkStart w:id="40" w:name="_Toc489272537"/>
      <w:r>
        <w:t>§ 31</w:t>
      </w:r>
      <w:r>
        <w:br/>
        <w:t>Ordnungswidrigkeiten</w:t>
      </w:r>
      <w:bookmarkEnd w:id="40"/>
    </w:p>
    <w:p>
      <w:pPr>
        <w:pStyle w:val="GesAbsatz"/>
      </w:pPr>
      <w:r>
        <w:t>(1) Ordnungswidrig im Sinne des § 32 Absatz 1 Nummer 2 und Absatz 2 des Treibhausgas-Emissionshandelsgesetzes handelt, wer vorsätzlich oder fahrlässig entgegen § 5 Absatz 1, § 6 Absatz 4 Satz 1, § 10 Absatz 3 Satz 1 erster Halbsatz oder Satz 2 oder § 16 Absatz 2 eine Angabe nicht richtig macht.</w:t>
      </w:r>
    </w:p>
    <w:p>
      <w:pPr>
        <w:pStyle w:val="GesAbsatz"/>
      </w:pPr>
      <w:r>
        <w:t>(2) Ordnungswidrig im Sinne des § 32 Absatz 3 Nummer 6 des Treibhausgas-Emissionshandelsgesetzes handelt, wer vorsätzlich oder fahrlässig</w:t>
      </w:r>
    </w:p>
    <w:p>
      <w:pPr>
        <w:pStyle w:val="GesAbsatz"/>
      </w:pPr>
      <w:r>
        <w:t>1.</w:t>
      </w:r>
      <w:r>
        <w:tab/>
        <w:t>entgegen § 6 Absatz 2 Satz 3 einen Einzelnachweis nicht, nicht richtig oder nicht rechtzeitig vorweist,</w:t>
      </w:r>
    </w:p>
    <w:p>
      <w:pPr>
        <w:pStyle w:val="GesAbsatz"/>
        <w:ind w:left="426" w:hanging="426"/>
      </w:pPr>
      <w:r>
        <w:t>2.</w:t>
      </w:r>
      <w:r>
        <w:tab/>
        <w:t>entgegen § 22 Absatz 1 eine Mitteilung über Aktivitätsraten der Anlage nicht, nicht richtig, nicht vollständig oder nicht rechtzeitig macht,</w:t>
      </w:r>
    </w:p>
    <w:p>
      <w:pPr>
        <w:pStyle w:val="GesAbsatz"/>
        <w:ind w:left="426" w:hanging="426"/>
      </w:pPr>
      <w:r>
        <w:t>3.</w:t>
      </w:r>
      <w:r>
        <w:tab/>
        <w:t>entgegen § 22 Absatz 2 eine Mitteilung nicht, nicht richtig, nicht vollständig oder nicht rechtzeitig macht oder</w:t>
      </w:r>
    </w:p>
    <w:p>
      <w:pPr>
        <w:pStyle w:val="GesAbsatz"/>
        <w:rPr>
          <w:ins w:id="41" w:author="rueter" w:date="2017-07-31T13:49:00Z"/>
        </w:rPr>
      </w:pPr>
      <w:r>
        <w:t>4.</w:t>
      </w:r>
      <w:r>
        <w:tab/>
        <w:t>entgegen § 29 Absatz 2 eine Angabe nicht, nicht richtig oder nicht vollständig macht.</w:t>
      </w:r>
    </w:p>
    <w:p>
      <w:pPr>
        <w:pStyle w:val="berschrift3"/>
        <w:rPr>
          <w:ins w:id="42" w:author="rueter" w:date="2017-07-31T13:50:00Z"/>
        </w:rPr>
        <w:pPrChange w:id="43" w:author="rueter" w:date="2017-07-31T13:50:00Z">
          <w:pPr>
            <w:pStyle w:val="GesAbsatz"/>
          </w:pPr>
        </w:pPrChange>
      </w:pPr>
      <w:bookmarkStart w:id="44" w:name="_Toc489272538"/>
      <w:ins w:id="45" w:author="rueter" w:date="2017-07-31T13:50:00Z">
        <w:r>
          <w:t>§ 32</w:t>
        </w:r>
        <w:r>
          <w:br/>
          <w:t>Übergangsregelung zur Einbeziehung von Polymerisationsanlagen</w:t>
        </w:r>
        <w:bookmarkEnd w:id="44"/>
      </w:ins>
    </w:p>
    <w:p>
      <w:pPr>
        <w:pStyle w:val="GesAbsatz"/>
        <w:rPr>
          <w:ins w:id="46" w:author="rueter" w:date="2017-07-31T13:50:00Z"/>
        </w:rPr>
      </w:pPr>
      <w:ins w:id="47" w:author="rueter" w:date="2017-07-31T13:50:00Z">
        <w:r>
          <w:t>Für Polymerisationsanlagen gelten für die Jahre 2018 bis 2020 folgende Übergangsregelungen:</w:t>
        </w:r>
      </w:ins>
    </w:p>
    <w:p>
      <w:pPr>
        <w:pStyle w:val="GesAbsatz"/>
        <w:ind w:left="426" w:hanging="426"/>
        <w:rPr>
          <w:ins w:id="48" w:author="rueter" w:date="2017-07-31T13:50:00Z"/>
        </w:rPr>
      </w:pPr>
      <w:ins w:id="49" w:author="rueter" w:date="2017-07-31T13:50:00Z">
        <w:r>
          <w:lastRenderedPageBreak/>
          <w:t>1.</w:t>
        </w:r>
        <w:r>
          <w:tab/>
          <w:t>Als Bestandsanlage gelten alle Anlagen, denen vor dem 1. Juli 2011 eine Genehmigung zur Emission von Treibhausgasen erteilt wurde; als Neuanlage gelten alle Anlagen, denen zum ersten Mal nach dem 30. Juni 2011 eine Genehmigung zur Emission von Treibhausgasen erteilt wurde.</w:t>
        </w:r>
      </w:ins>
    </w:p>
    <w:p>
      <w:pPr>
        <w:pStyle w:val="GesAbsatz"/>
        <w:ind w:left="426" w:hanging="426"/>
        <w:rPr>
          <w:ins w:id="50" w:author="rueter" w:date="2017-07-31T13:50:00Z"/>
        </w:rPr>
      </w:pPr>
      <w:ins w:id="51" w:author="rueter" w:date="2017-07-31T13:50:00Z">
        <w:r>
          <w:t>2.</w:t>
        </w:r>
        <w:r>
          <w:tab/>
          <w:t>Abweichend von § 16 Absatz 1 sind Anträge auf kostenlose Zuteilung von Berechtigungen für neue Marktteilnehmer, die ihren Regelbetrieb oder ihren geänderten Betrieb in dem Zeitraum vom 1. Juli 2011</w:t>
        </w:r>
      </w:ins>
      <w:ins w:id="52" w:author="rueter" w:date="2017-07-31T13:51:00Z">
        <w:r>
          <w:t xml:space="preserve"> </w:t>
        </w:r>
      </w:ins>
      <w:ins w:id="53" w:author="rueter" w:date="2017-07-31T13:50:00Z">
        <w:r>
          <w:t>bis zum 30. September 2016 aufgenommen haben, bis zum Ablauf der Frist nach § 36 Absatz 3 des</w:t>
        </w:r>
      </w:ins>
      <w:ins w:id="54" w:author="rueter" w:date="2017-07-31T13:51:00Z">
        <w:r>
          <w:t xml:space="preserve"> </w:t>
        </w:r>
      </w:ins>
      <w:ins w:id="55" w:author="rueter" w:date="2017-07-31T13:50:00Z">
        <w:r>
          <w:t>Treibhausgas-Emissionshandelsgesetzes zu stellen.</w:t>
        </w:r>
      </w:ins>
    </w:p>
    <w:p>
      <w:pPr>
        <w:pStyle w:val="GesAbsatz"/>
        <w:ind w:left="426" w:hanging="426"/>
        <w:rPr>
          <w:ins w:id="56" w:author="rueter" w:date="2017-07-31T13:50:00Z"/>
        </w:rPr>
      </w:pPr>
      <w:ins w:id="57" w:author="rueter" w:date="2017-07-31T13:50:00Z">
        <w:r>
          <w:t>3.</w:t>
        </w:r>
      </w:ins>
      <w:ins w:id="58" w:author="rueter" w:date="2017-07-31T13:51:00Z">
        <w:r>
          <w:tab/>
        </w:r>
      </w:ins>
      <w:ins w:id="59" w:author="rueter" w:date="2017-07-31T13:50:00Z">
        <w:r>
          <w:t>Abweichend von § 18 Absatz 4 werden für Emissionen der Zuteilungselemente, die vor Aufnahme des</w:t>
        </w:r>
      </w:ins>
      <w:ins w:id="60" w:author="rueter" w:date="2017-07-31T13:51:00Z">
        <w:r>
          <w:t xml:space="preserve"> </w:t>
        </w:r>
      </w:ins>
      <w:ins w:id="61" w:author="rueter" w:date="2017-07-31T13:50:00Z">
        <w:r>
          <w:t>Regelbetriebs erfolgt sind, zusätzliche Berechtigungen nur zugeteilt, wenn die Emissionen nach dem 31.</w:t>
        </w:r>
      </w:ins>
      <w:ins w:id="62" w:author="rueter" w:date="2017-07-31T13:51:00Z">
        <w:r>
          <w:t xml:space="preserve"> </w:t>
        </w:r>
      </w:ins>
      <w:ins w:id="63" w:author="rueter" w:date="2017-07-31T13:50:00Z">
        <w:r>
          <w:t>Dezember 2017 erfolgt sind.</w:t>
        </w:r>
      </w:ins>
    </w:p>
    <w:p>
      <w:pPr>
        <w:pStyle w:val="GesAbsatz"/>
        <w:ind w:left="426" w:hanging="426"/>
        <w:rPr>
          <w:ins w:id="64" w:author="rueter" w:date="2017-07-31T13:51:00Z"/>
        </w:rPr>
      </w:pPr>
      <w:ins w:id="65" w:author="rueter" w:date="2017-07-31T13:50:00Z">
        <w:r>
          <w:t>4.</w:t>
        </w:r>
      </w:ins>
      <w:ins w:id="66" w:author="rueter" w:date="2017-07-31T13:51:00Z">
        <w:r>
          <w:tab/>
        </w:r>
      </w:ins>
      <w:ins w:id="67" w:author="rueter" w:date="2017-07-31T13:50:00Z">
        <w:r>
          <w:t>Abweichend von § 21 Absatz 2 Satz 1 hebt die zuständige Behörde die Entscheidung über die Zuteilung</w:t>
        </w:r>
      </w:ins>
      <w:ins w:id="68" w:author="rueter" w:date="2017-07-31T13:51:00Z">
        <w:r>
          <w:t xml:space="preserve"> </w:t>
        </w:r>
      </w:ins>
      <w:ins w:id="69" w:author="rueter" w:date="2017-07-31T13:50:00Z">
        <w:r>
          <w:t>von Berechtigungen an eine Anlage, die ihren Betrieb teilweise einstellt, ab dem auf die teilweise</w:t>
        </w:r>
      </w:ins>
      <w:ins w:id="70" w:author="rueter" w:date="2017-07-31T13:51:00Z">
        <w:r>
          <w:t xml:space="preserve"> </w:t>
        </w:r>
      </w:ins>
      <w:ins w:id="71" w:author="rueter" w:date="2017-07-31T13:50:00Z">
        <w:r>
          <w:t>Betriebseinstellung folgenden Kalenderjahr, bei teilweisen Betriebseinstellungen vor dem 1. Januar 2017 ab</w:t>
        </w:r>
      </w:ins>
      <w:ins w:id="72" w:author="rueter" w:date="2017-07-31T13:51:00Z">
        <w:r>
          <w:t xml:space="preserve"> </w:t>
        </w:r>
      </w:ins>
      <w:ins w:id="73" w:author="rueter" w:date="2017-07-31T13:50:00Z">
        <w:r>
          <w:t>dem Jahr 2018, von Amts wegen auf und passt die Zuteilung nach den Vorgaben nach § 21 an.</w:t>
        </w:r>
      </w:ins>
    </w:p>
    <w:p>
      <w:pPr>
        <w:pStyle w:val="GesAbsatz"/>
        <w:ind w:left="426" w:hanging="426"/>
        <w:rPr>
          <w:ins w:id="74" w:author="rueter" w:date="2017-07-31T13:51:00Z"/>
        </w:rPr>
        <w:pPrChange w:id="75" w:author="rueter" w:date="2017-07-31T13:52:00Z">
          <w:pPr>
            <w:pStyle w:val="GesAbsatz"/>
          </w:pPr>
        </w:pPrChange>
      </w:pPr>
      <w:ins w:id="76" w:author="rueter" w:date="2017-07-31T13:51:00Z">
        <w:r>
          <w:t>5.</w:t>
        </w:r>
        <w:r>
          <w:tab/>
          <w:t>Abweichend von § 22 Absatz 1 hat der Anlagenbetreiber der zuständigen Behörde alle relevanten</w:t>
        </w:r>
      </w:ins>
      <w:ins w:id="77" w:author="rueter" w:date="2017-07-31T13:52:00Z">
        <w:r>
          <w:t xml:space="preserve"> </w:t>
        </w:r>
      </w:ins>
      <w:ins w:id="78" w:author="rueter" w:date="2017-07-31T13:51:00Z">
        <w:r>
          <w:t>Informationen über geplante oder tatsächliche Änderungen der Kapazität, der Aktivitätsraten und des</w:t>
        </w:r>
      </w:ins>
      <w:ins w:id="79" w:author="rueter" w:date="2017-07-31T13:52:00Z">
        <w:r>
          <w:t xml:space="preserve"> </w:t>
        </w:r>
      </w:ins>
      <w:ins w:id="80" w:author="rueter" w:date="2017-07-31T13:51:00Z">
        <w:r>
          <w:t>Betriebs der Anlage bis zum 31. Januar des Folgejahres, erstmals zum 31. Januar 2018, mitzuteilen.</w:t>
        </w:r>
      </w:ins>
    </w:p>
    <w:p>
      <w:pPr>
        <w:pStyle w:val="GesAbsatz"/>
        <w:rPr>
          <w:del w:id="81" w:author="rueter" w:date="2017-07-31T13:52:00Z"/>
        </w:rPr>
      </w:pPr>
    </w:p>
    <w:p>
      <w:pPr>
        <w:pStyle w:val="berschrift3"/>
      </w:pPr>
      <w:bookmarkStart w:id="82" w:name="_Toc489272539"/>
      <w:r>
        <w:t xml:space="preserve">§ </w:t>
      </w:r>
      <w:del w:id="83" w:author="rueter" w:date="2017-07-31T13:52:00Z">
        <w:r>
          <w:delText>32</w:delText>
        </w:r>
      </w:del>
      <w:ins w:id="84" w:author="rueter" w:date="2017-07-31T13:52:00Z">
        <w:r>
          <w:t>33</w:t>
        </w:r>
      </w:ins>
      <w:r>
        <w:br/>
        <w:t>Inkrafttreten</w:t>
      </w:r>
      <w:bookmarkEnd w:id="82"/>
    </w:p>
    <w:p>
      <w:pPr>
        <w:pStyle w:val="GesAbsatz"/>
      </w:pPr>
      <w:r>
        <w:t>Diese Verordnung tritt am Tag nach der Verkündung in Kraft.</w:t>
      </w:r>
    </w:p>
    <w:p>
      <w:pPr>
        <w:pStyle w:val="GesAbsatz"/>
      </w:pPr>
    </w:p>
    <w:p>
      <w:pPr>
        <w:pStyle w:val="berschrift2"/>
        <w:jc w:val="left"/>
      </w:pPr>
      <w:r>
        <w:br w:type="page"/>
      </w:r>
      <w:bookmarkStart w:id="85" w:name="_Toc489272540"/>
      <w:r>
        <w:lastRenderedPageBreak/>
        <w:t>Anhang 1</w:t>
      </w:r>
      <w:r>
        <w:br/>
        <w:t>(zu § 5 Absatz 1 Nummer 4 Buchstabe e, § 6 Absatz 6, § 10 Absatz 3 Satz 1, §§ 12, 13 Satz 1, § 15 Absatz 4 Satz 3, § 16 Absatz 2 Nummer 5 Buchstabe c, § 23 Absatz 4 Satz 2)</w:t>
      </w:r>
      <w:bookmarkEnd w:id="85"/>
    </w:p>
    <w:p>
      <w:pPr>
        <w:pStyle w:val="GesAbsatz"/>
        <w:jc w:val="center"/>
        <w:rPr>
          <w:b/>
        </w:rPr>
      </w:pPr>
      <w:r>
        <w:rPr>
          <w:b/>
        </w:rPr>
        <w:t>Anwendung besonderer Zuteilungsregeln</w:t>
      </w:r>
    </w:p>
    <w:p>
      <w:pPr>
        <w:pStyle w:val="GesAbsatz"/>
        <w:jc w:val="center"/>
        <w:rPr>
          <w:b/>
        </w:rPr>
      </w:pPr>
      <w:r>
        <w:rPr>
          <w:b/>
        </w:rPr>
        <w:t>Teil 1</w:t>
      </w:r>
      <w:r>
        <w:rPr>
          <w:b/>
        </w:rPr>
        <w:br/>
        <w:t>Zuteilung für Steamcracking-Prozesse nach § 12</w:t>
      </w:r>
    </w:p>
    <w:p>
      <w:pPr>
        <w:pStyle w:val="GesAbsatz"/>
      </w:pPr>
      <w:r>
        <w:t>Die vorläufige jährliche Anzahl Berechtigungen, die einem Zuteilungselement mit Produkt-Emissionswert für die Herstellung chemischer Wertprodukte zuzuteilen sind, berechnet sich nach folgender Formel:</w:t>
      </w:r>
    </w:p>
    <w:p>
      <w:pPr>
        <w:pStyle w:val="GesAbsatz"/>
      </w:pPr>
      <w:r>
        <w:rPr>
          <w:position w:val="-48"/>
        </w:rPr>
        <w:object w:dxaOrig="89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7pt;height:53.55pt" o:ole="">
            <v:imagedata r:id="rId7" o:title=""/>
          </v:shape>
          <o:OLEObject Type="Embed" ProgID="Equation.3" ShapeID="_x0000_i1025" DrawAspect="Content" ObjectID="_1772441209" r:id="rId8"/>
        </w:object>
      </w:r>
    </w:p>
    <w:p>
      <w:pPr>
        <w:pStyle w:val="GesAbsatz"/>
      </w:pPr>
      <w:r>
        <w:t>Erläuterung der Abkürzungen</w:t>
      </w:r>
    </w:p>
    <w:p>
      <w:pPr>
        <w:pStyle w:val="GesAbsatz"/>
      </w:pPr>
      <w:proofErr w:type="spellStart"/>
      <w:r>
        <w:t>F</w:t>
      </w:r>
      <w:r>
        <w:rPr>
          <w:vertAlign w:val="subscript"/>
        </w:rPr>
        <w:t>cWP</w:t>
      </w:r>
      <w:proofErr w:type="spellEnd"/>
      <w:r>
        <w:rPr>
          <w:vertAlign w:val="subscript"/>
        </w:rPr>
        <w:tab/>
      </w:r>
      <w:r>
        <w:t>vorläufige jährliche Zuteilung für ein Zuteilungselement, das die Produktion von chemischen Wertprodukten durch Steamcracken abbildet, in Anzahl Berechtigungen;</w:t>
      </w:r>
    </w:p>
    <w:p>
      <w:pPr>
        <w:pStyle w:val="GesAbsatz"/>
        <w:ind w:left="1276" w:hanging="1276"/>
      </w:pPr>
      <w:proofErr w:type="spellStart"/>
      <w:r>
        <w:t>BM</w:t>
      </w:r>
      <w:r>
        <w:rPr>
          <w:vertAlign w:val="subscript"/>
        </w:rPr>
        <w:t>Steamcracken</w:t>
      </w:r>
      <w:proofErr w:type="spellEnd"/>
      <w:r>
        <w:rPr>
          <w:vertAlign w:val="subscript"/>
        </w:rPr>
        <w:tab/>
      </w:r>
      <w:r>
        <w:t>Produkt-Emissionswert für Steamcracken;</w:t>
      </w:r>
    </w:p>
    <w:p>
      <w:pPr>
        <w:pStyle w:val="GesAbsatz"/>
        <w:ind w:left="1276" w:hanging="1276"/>
      </w:pPr>
      <w:proofErr w:type="spellStart"/>
      <w:r>
        <w:t>Em</w:t>
      </w:r>
      <w:r>
        <w:rPr>
          <w:vertAlign w:val="subscript"/>
        </w:rPr>
        <w:t>direkt</w:t>
      </w:r>
      <w:proofErr w:type="spellEnd"/>
      <w:r>
        <w:rPr>
          <w:vertAlign w:val="subscript"/>
        </w:rPr>
        <w:tab/>
      </w:r>
      <w:r>
        <w:t>direkte Emissionen nach Maßgabe von § 15 Absatz 4. Die in den direkten Emissionen enthaltenen Emissionen aus allen Nettoimporten messbarer Wärme werden nach § 15 Absatz 3 berechnet;</w:t>
      </w:r>
    </w:p>
    <w:p>
      <w:pPr>
        <w:pStyle w:val="GesAbsatz"/>
        <w:ind w:left="1276" w:hanging="1276"/>
      </w:pPr>
      <w:proofErr w:type="spellStart"/>
      <w:r>
        <w:t>Em</w:t>
      </w:r>
      <w:r>
        <w:rPr>
          <w:vertAlign w:val="subscript"/>
        </w:rPr>
        <w:t>indirekt</w:t>
      </w:r>
      <w:proofErr w:type="spellEnd"/>
      <w:r>
        <w:rPr>
          <w:vertAlign w:val="subscript"/>
        </w:rPr>
        <w:tab/>
      </w:r>
      <w:r>
        <w:t xml:space="preserve">indirekte Emissionen aus dem Verbrauch von Strom innerhalb der Systemgrenzen des </w:t>
      </w:r>
      <w:proofErr w:type="spellStart"/>
      <w:r>
        <w:t>Steamcrackens</w:t>
      </w:r>
      <w:proofErr w:type="spellEnd"/>
      <w:r>
        <w:t xml:space="preserve"> während des gewählten Bezugszeitraums, berechnet anhand des Emissionsfaktors nach § 15 Absatz 2;</w:t>
      </w:r>
    </w:p>
    <w:p>
      <w:pPr>
        <w:pStyle w:val="GesAbsatz"/>
        <w:ind w:left="1276" w:hanging="1276"/>
      </w:pPr>
      <w:proofErr w:type="gramStart"/>
      <w:r>
        <w:t>HAR</w:t>
      </w:r>
      <w:r>
        <w:rPr>
          <w:vertAlign w:val="subscript"/>
        </w:rPr>
        <w:t>cWP,</w:t>
      </w:r>
      <w:proofErr w:type="spellStart"/>
      <w:r>
        <w:rPr>
          <w:vertAlign w:val="subscript"/>
        </w:rPr>
        <w:t>insg</w:t>
      </w:r>
      <w:proofErr w:type="spellEnd"/>
      <w:r>
        <w:rPr>
          <w:vertAlign w:val="subscript"/>
        </w:rPr>
        <w:t>.</w:t>
      </w:r>
      <w:proofErr w:type="gramEnd"/>
      <w:r>
        <w:rPr>
          <w:vertAlign w:val="subscript"/>
        </w:rPr>
        <w:t>,k</w:t>
      </w:r>
      <w:r>
        <w:rPr>
          <w:vertAlign w:val="subscript"/>
        </w:rPr>
        <w:tab/>
      </w:r>
      <w:r>
        <w:t>historische Aktivitätsrate für die Gesamtproduktion an chemischen Wertprodukten im Jahr k des gewählten Bezugszeitraums, ausgedrückt in Tonnen chemische Wertprodukte;</w:t>
      </w:r>
    </w:p>
    <w:p>
      <w:pPr>
        <w:pStyle w:val="GesAbsatz"/>
        <w:ind w:left="1276" w:hanging="1276"/>
      </w:pPr>
      <w:proofErr w:type="spellStart"/>
      <w:proofErr w:type="gramStart"/>
      <w:r>
        <w:t>HZE</w:t>
      </w:r>
      <w:r>
        <w:rPr>
          <w:vertAlign w:val="subscript"/>
        </w:rPr>
        <w:t>H,k</w:t>
      </w:r>
      <w:proofErr w:type="spellEnd"/>
      <w:proofErr w:type="gramEnd"/>
      <w:r>
        <w:rPr>
          <w:vertAlign w:val="subscript"/>
        </w:rPr>
        <w:tab/>
      </w:r>
      <w:r>
        <w:t>historische Wasserstoff-Produktion aus zusätzlichen Einsatzstoffen im Jahr k des gewählten Bezugszeitraums, ausgedrückt in Tonnen Wasserstoff;</w:t>
      </w:r>
    </w:p>
    <w:p>
      <w:pPr>
        <w:pStyle w:val="GesAbsatz"/>
        <w:ind w:left="1276" w:hanging="1276"/>
      </w:pPr>
      <w:proofErr w:type="spellStart"/>
      <w:proofErr w:type="gramStart"/>
      <w:r>
        <w:t>HZE</w:t>
      </w:r>
      <w:r>
        <w:rPr>
          <w:vertAlign w:val="subscript"/>
        </w:rPr>
        <w:t>E,k</w:t>
      </w:r>
      <w:proofErr w:type="spellEnd"/>
      <w:proofErr w:type="gramEnd"/>
      <w:r>
        <w:rPr>
          <w:vertAlign w:val="subscript"/>
        </w:rPr>
        <w:tab/>
      </w:r>
      <w:r>
        <w:t>historische Ethen-Produktion aus zusätzlichen Einsatzstoffen im Jahr k des gewählten Bezugszeitraums, ausgedrückt in Tonnen Ethen;</w:t>
      </w:r>
    </w:p>
    <w:p>
      <w:pPr>
        <w:pStyle w:val="GesAbsatz"/>
        <w:ind w:left="1276" w:hanging="1276"/>
      </w:pPr>
      <w:proofErr w:type="spellStart"/>
      <w:proofErr w:type="gramStart"/>
      <w:r>
        <w:t>HZE</w:t>
      </w:r>
      <w:r>
        <w:rPr>
          <w:vertAlign w:val="subscript"/>
        </w:rPr>
        <w:t>O,k</w:t>
      </w:r>
      <w:proofErr w:type="spellEnd"/>
      <w:proofErr w:type="gramEnd"/>
      <w:r>
        <w:rPr>
          <w:vertAlign w:val="subscript"/>
        </w:rPr>
        <w:tab/>
      </w:r>
      <w:r>
        <w:t>historische Produktion anderer chemischer Wertprodukte aus zusätzlichen Einsatzstoffen im Jahr k des gewählten Bezugszeitraums, ausgedrückt in Tonnen anderer chemischer Wertprodukte, hier als Summe der Massen von Ethin, Propen, Butadien und Benzol.</w:t>
      </w:r>
    </w:p>
    <w:p>
      <w:pPr>
        <w:pStyle w:val="GesAbsatz"/>
        <w:jc w:val="center"/>
        <w:rPr>
          <w:b/>
        </w:rPr>
      </w:pPr>
      <w:r>
        <w:rPr>
          <w:b/>
        </w:rPr>
        <w:t>Teil 2</w:t>
      </w:r>
      <w:r>
        <w:rPr>
          <w:b/>
        </w:rPr>
        <w:br/>
        <w:t>Zuteilung für Vinylchlorid-Monomer nach § 13</w:t>
      </w:r>
    </w:p>
    <w:p>
      <w:pPr>
        <w:pStyle w:val="GesAbsatz"/>
      </w:pPr>
      <w:r>
        <w:t>Die vorläufige jährliche Anzahl Berechtigungen, die einem Zuteilungselement mit Produkt-Emissionswert für die Herstellung von Vinylchlorid-Monomer zuzuteilen sind, berechnet sich nach folgender Formel:</w:t>
      </w:r>
    </w:p>
    <w:p>
      <w:pPr>
        <w:pStyle w:val="GesAbsatz"/>
      </w:pPr>
      <w:r>
        <w:rPr>
          <w:position w:val="-32"/>
        </w:rPr>
        <w:object w:dxaOrig="4500" w:dyaOrig="700">
          <v:shape id="_x0000_i1026" type="#_x0000_t75" style="width:224.65pt;height:35.15pt" o:ole="">
            <v:imagedata r:id="rId9" o:title=""/>
          </v:shape>
          <o:OLEObject Type="Embed" ProgID="Equation.3" ShapeID="_x0000_i1026" DrawAspect="Content" ObjectID="_1772441210" r:id="rId10"/>
        </w:object>
      </w:r>
    </w:p>
    <w:p>
      <w:pPr>
        <w:pStyle w:val="GesAbsatz"/>
      </w:pPr>
      <w:r>
        <w:t>Erläuterung der Abkürzungen</w:t>
      </w:r>
    </w:p>
    <w:p>
      <w:pPr>
        <w:pStyle w:val="GesAbsatz"/>
        <w:tabs>
          <w:tab w:val="clear" w:pos="425"/>
        </w:tabs>
        <w:ind w:left="1276" w:hanging="1276"/>
      </w:pPr>
      <w:r>
        <w:t>F</w:t>
      </w:r>
      <w:r>
        <w:rPr>
          <w:vertAlign w:val="subscript"/>
        </w:rPr>
        <w:t>VCM</w:t>
      </w:r>
      <w:r>
        <w:rPr>
          <w:vertAlign w:val="subscript"/>
        </w:rPr>
        <w:tab/>
      </w:r>
      <w:r>
        <w:t>vorläufige jährliche Zuteilung für die Produktion von Vinylchlorid-Monomer, in Anzahl Berechtigungen;</w:t>
      </w:r>
    </w:p>
    <w:p>
      <w:pPr>
        <w:pStyle w:val="GesAbsatz"/>
        <w:tabs>
          <w:tab w:val="clear" w:pos="425"/>
        </w:tabs>
        <w:ind w:left="1276" w:hanging="1276"/>
      </w:pPr>
      <w:r>
        <w:t>BM</w:t>
      </w:r>
      <w:r>
        <w:rPr>
          <w:vertAlign w:val="subscript"/>
        </w:rPr>
        <w:t>VCM</w:t>
      </w:r>
      <w:r>
        <w:tab/>
        <w:t>Produkt-Emissionswert für Vinylchlorid-Monomer;</w:t>
      </w:r>
    </w:p>
    <w:p>
      <w:pPr>
        <w:pStyle w:val="GesAbsatz"/>
        <w:tabs>
          <w:tab w:val="clear" w:pos="425"/>
        </w:tabs>
        <w:ind w:left="1276" w:hanging="1276"/>
      </w:pPr>
      <w:r>
        <w:t>HAR</w:t>
      </w:r>
      <w:r>
        <w:rPr>
          <w:vertAlign w:val="subscript"/>
        </w:rPr>
        <w:t>VCM</w:t>
      </w:r>
      <w:r>
        <w:tab/>
        <w:t>historische Aktivitätsrate für die Produktion von Vinylchlorid-Monomer als Median der jährlichen Produktionsmengen während des jeweiligen Bezugszeitraums, ausgedrückt in Tonnen Vinylchlorid (Chlorethylen);</w:t>
      </w:r>
    </w:p>
    <w:p>
      <w:pPr>
        <w:pStyle w:val="GesAbsatz"/>
        <w:tabs>
          <w:tab w:val="clear" w:pos="425"/>
        </w:tabs>
        <w:ind w:left="1276" w:hanging="1276"/>
      </w:pPr>
      <w:proofErr w:type="spellStart"/>
      <w:r>
        <w:t>Em</w:t>
      </w:r>
      <w:r>
        <w:rPr>
          <w:vertAlign w:val="subscript"/>
        </w:rPr>
        <w:t>direkt</w:t>
      </w:r>
      <w:proofErr w:type="spellEnd"/>
      <w:r>
        <w:tab/>
        <w:t>historische direkte Emissionen nach Maßgabe von § 15 Absatz 4 aus der Produktion von Vinylchlorid-Monomer, einschließlich Emissionen aus dem Nettowärmeimport während des jeweiligen Bezugszeitraums, ausgedrückt in Tonnen Kohlendioxid-Äquivalent; die in den direkten Emissionen enthaltenen Emissionen aus allen Nettoimporten messbarer Wärme berechnen sich nach § 15 Absatz 3;</w:t>
      </w:r>
    </w:p>
    <w:p>
      <w:pPr>
        <w:pStyle w:val="GesAbsatz"/>
        <w:ind w:left="1276" w:hanging="1276"/>
      </w:pPr>
      <w:proofErr w:type="spellStart"/>
      <w:r>
        <w:lastRenderedPageBreak/>
        <w:t>Em</w:t>
      </w:r>
      <w:r>
        <w:rPr>
          <w:vertAlign w:val="subscript"/>
        </w:rPr>
        <w:t>Wasserstoff</w:t>
      </w:r>
      <w:proofErr w:type="spellEnd"/>
      <w:r>
        <w:tab/>
        <w:t>historische virtuelle Emissionen aus der Verbrennung von Wasserstoff zur Produktion von Vinylchlorid-Monomer während des jeweiligen Bezugszeitraums, berechnet als historischer Wasserstoffverbrauch multipliziert mit 56,1 Tonnen Kohlendioxid pro Terajoule, ausgedrückt in Tonnen Kohlendioxid-Äquivalent.</w:t>
      </w:r>
    </w:p>
    <w:p>
      <w:pPr>
        <w:pStyle w:val="GesAbsatz"/>
        <w:jc w:val="center"/>
        <w:rPr>
          <w:b/>
        </w:rPr>
      </w:pPr>
      <w:r>
        <w:rPr>
          <w:b/>
        </w:rPr>
        <w:t>Teil 3</w:t>
      </w:r>
      <w:r>
        <w:rPr>
          <w:b/>
        </w:rPr>
        <w:br/>
        <w:t>Zuordnung der Eingangsströme und Emissionen</w:t>
      </w:r>
      <w:r>
        <w:rPr>
          <w:b/>
        </w:rPr>
        <w:br/>
        <w:t>bei der Erzeugung von Wärme in Kraft-Wärme-Kopplung</w:t>
      </w:r>
    </w:p>
    <w:p>
      <w:pPr>
        <w:pStyle w:val="GesAbsatz"/>
        <w:ind w:left="426" w:hanging="426"/>
      </w:pPr>
      <w:r>
        <w:t>1.</w:t>
      </w:r>
      <w:r>
        <w:tab/>
        <w:t>Für die Zuordnung der Eingangsströme und Emissionen bei der Erzeugung von Wärme in Kraft-Wärme-Kopplung auf die in gekoppelter Produktion hergestellten Produkte ist folgende Formel maßgeblich:</w:t>
      </w:r>
    </w:p>
    <w:p>
      <w:pPr>
        <w:pStyle w:val="GesAbsatz"/>
        <w:ind w:left="426"/>
      </w:pPr>
      <w:r>
        <w:rPr>
          <w:position w:val="-66"/>
        </w:rPr>
        <w:object w:dxaOrig="2540" w:dyaOrig="1440">
          <v:shape id="_x0000_i1027" type="#_x0000_t75" style="width:127.3pt;height:1in" o:ole="">
            <v:imagedata r:id="rId11" o:title=""/>
          </v:shape>
          <o:OLEObject Type="Embed" ProgID="Equation.3" ShapeID="_x0000_i1027" DrawAspect="Content" ObjectID="_1772441211" r:id="rId12"/>
        </w:object>
      </w:r>
    </w:p>
    <w:p>
      <w:pPr>
        <w:pStyle w:val="GesAbsatz"/>
        <w:ind w:left="426"/>
      </w:pPr>
      <w:r>
        <w:t>Erläuterung der Abkürzungen</w:t>
      </w:r>
    </w:p>
    <w:p>
      <w:pPr>
        <w:pStyle w:val="GesAbsatz"/>
        <w:tabs>
          <w:tab w:val="clear" w:pos="425"/>
        </w:tabs>
        <w:ind w:left="1134" w:hanging="708"/>
      </w:pPr>
      <w:r>
        <w:t>E</w:t>
      </w:r>
      <w:r>
        <w:rPr>
          <w:vertAlign w:val="subscript"/>
        </w:rPr>
        <w:t>Q</w:t>
      </w:r>
      <w:r>
        <w:tab/>
        <w:t>die auf die in gekoppelter Erzeugung von Wärme entfallende Emissionsmenge in Tonnen Kohlendioxid-Äquivalente oder die auf die in gekoppelter Erzeugung von Wärme entfallenden Stoffströme, bezogen auf ein Zuteilungselement;</w:t>
      </w:r>
    </w:p>
    <w:p>
      <w:pPr>
        <w:pStyle w:val="GesAbsatz"/>
        <w:tabs>
          <w:tab w:val="clear" w:pos="425"/>
        </w:tabs>
        <w:ind w:left="1134" w:hanging="708"/>
      </w:pPr>
      <w:proofErr w:type="spellStart"/>
      <w:r>
        <w:t>ŋ</w:t>
      </w:r>
      <w:r>
        <w:rPr>
          <w:vertAlign w:val="subscript"/>
        </w:rPr>
        <w:t>Q</w:t>
      </w:r>
      <w:proofErr w:type="spellEnd"/>
      <w:r>
        <w:rPr>
          <w:vertAlign w:val="subscript"/>
        </w:rPr>
        <w:tab/>
      </w:r>
      <w:r>
        <w:t>Wirkungsgrad der Wärmeerzeugung in gekoppelter Wärmeproduktion;</w:t>
      </w:r>
    </w:p>
    <w:p>
      <w:pPr>
        <w:pStyle w:val="GesAbsatz"/>
        <w:tabs>
          <w:tab w:val="clear" w:pos="425"/>
        </w:tabs>
        <w:ind w:left="1134" w:hanging="708"/>
      </w:pPr>
      <w:proofErr w:type="spellStart"/>
      <w:proofErr w:type="gramStart"/>
      <w:r>
        <w:t>ŋ</w:t>
      </w:r>
      <w:r>
        <w:rPr>
          <w:vertAlign w:val="subscript"/>
        </w:rPr>
        <w:t>Q,ref</w:t>
      </w:r>
      <w:proofErr w:type="spellEnd"/>
      <w:proofErr w:type="gramEnd"/>
      <w:r>
        <w:rPr>
          <w:vertAlign w:val="subscript"/>
        </w:rPr>
        <w:tab/>
      </w:r>
      <w:r>
        <w:t>Referenzwirkungsgrad der Wärmeerzeugung in gekoppelter Wärmeproduktion;</w:t>
      </w:r>
    </w:p>
    <w:p>
      <w:pPr>
        <w:pStyle w:val="GesAbsatz"/>
        <w:tabs>
          <w:tab w:val="clear" w:pos="425"/>
        </w:tabs>
        <w:ind w:left="1134" w:hanging="708"/>
      </w:pPr>
      <w:proofErr w:type="spellStart"/>
      <w:r>
        <w:t>ŋ</w:t>
      </w:r>
      <w:r>
        <w:rPr>
          <w:vertAlign w:val="subscript"/>
        </w:rPr>
        <w:t>el</w:t>
      </w:r>
      <w:proofErr w:type="spellEnd"/>
      <w:r>
        <w:rPr>
          <w:vertAlign w:val="subscript"/>
        </w:rPr>
        <w:tab/>
      </w:r>
      <w:r>
        <w:t>Wirkungsgrad der Stromproduktion in gekoppelter Stromerzeugung;</w:t>
      </w:r>
    </w:p>
    <w:p>
      <w:pPr>
        <w:pStyle w:val="GesAbsatz"/>
        <w:tabs>
          <w:tab w:val="clear" w:pos="425"/>
        </w:tabs>
        <w:ind w:left="1134" w:hanging="708"/>
      </w:pPr>
      <w:proofErr w:type="spellStart"/>
      <w:proofErr w:type="gramStart"/>
      <w:r>
        <w:t>ŋ</w:t>
      </w:r>
      <w:r>
        <w:rPr>
          <w:vertAlign w:val="subscript"/>
        </w:rPr>
        <w:t>el,ref</w:t>
      </w:r>
      <w:proofErr w:type="spellEnd"/>
      <w:proofErr w:type="gramEnd"/>
      <w:r>
        <w:rPr>
          <w:vertAlign w:val="subscript"/>
        </w:rPr>
        <w:tab/>
      </w:r>
      <w:r>
        <w:t>Referenzwirkungsgrad der Stromproduktion in gekoppelter Stromerzeugung;</w:t>
      </w:r>
    </w:p>
    <w:p>
      <w:pPr>
        <w:pStyle w:val="GesAbsatz"/>
        <w:tabs>
          <w:tab w:val="clear" w:pos="425"/>
        </w:tabs>
        <w:ind w:left="1134" w:hanging="708"/>
      </w:pPr>
      <w:r>
        <w:t>E</w:t>
      </w:r>
      <w:r>
        <w:rPr>
          <w:vertAlign w:val="subscript"/>
        </w:rPr>
        <w:t>KWK</w:t>
      </w:r>
      <w:r>
        <w:rPr>
          <w:vertAlign w:val="subscript"/>
        </w:rPr>
        <w:tab/>
      </w:r>
      <w:r>
        <w:t>die auf die in gekoppelter Erzeugung von elektrischer und thermischer Energie entfallende Emissionsmenge in Tonnen Kohlendioxid-Äquivalente oder die auf die in gekoppelter Erzeugung von elektrischer und thermischer Energie entfallenden Stoffströme.</w:t>
      </w:r>
    </w:p>
    <w:p>
      <w:pPr>
        <w:pStyle w:val="GesAbsatz"/>
        <w:ind w:left="426" w:hanging="426"/>
      </w:pPr>
      <w:r>
        <w:t>2.</w:t>
      </w:r>
      <w:r>
        <w:tab/>
        <w:t>Zur Anwendung der Formel nach Nummer 1 sind die Wirkungsgrade für die Strom- und Wärmeproduktion entweder aus den Auslegungsparametern der Anlage anzugeben oder durch verifizierte Messungen zu ermitteln; alternativ zur Angabe der Wirkungsgrade können auch die Nutzungsgrade angegeben werden.</w:t>
      </w:r>
    </w:p>
    <w:p>
      <w:pPr>
        <w:pStyle w:val="GesAbsatz"/>
        <w:ind w:left="426"/>
      </w:pPr>
      <w:r>
        <w:t>Für die Ermittlung der Wirkungsgrade durch verifizierte Messungen sind folgende Formeln maßgeblich:</w:t>
      </w:r>
    </w:p>
    <w:p>
      <w:pPr>
        <w:pStyle w:val="GesAbsatz"/>
        <w:ind w:left="426"/>
      </w:pPr>
      <w:r>
        <w:rPr>
          <w:position w:val="-30"/>
        </w:rPr>
        <w:object w:dxaOrig="2760" w:dyaOrig="680">
          <v:shape id="_x0000_i1028" type="#_x0000_t75" style="width:137.65pt;height:34.55pt" o:ole="">
            <v:imagedata r:id="rId13" o:title=""/>
          </v:shape>
          <o:OLEObject Type="Embed" ProgID="Equation.3" ShapeID="_x0000_i1028" DrawAspect="Content" ObjectID="_1772441212" r:id="rId14"/>
        </w:object>
      </w:r>
    </w:p>
    <w:p>
      <w:pPr>
        <w:pStyle w:val="GesAbsatz"/>
        <w:ind w:left="426"/>
      </w:pPr>
      <w:r>
        <w:t>Erläuterung der Abkürzungen</w:t>
      </w:r>
    </w:p>
    <w:p>
      <w:pPr>
        <w:pStyle w:val="GesAbsatz"/>
        <w:tabs>
          <w:tab w:val="clear" w:pos="425"/>
        </w:tabs>
        <w:ind w:left="1134" w:hanging="708"/>
      </w:pPr>
      <w:r>
        <w:t>Q</w:t>
      </w:r>
      <w:r>
        <w:rPr>
          <w:vertAlign w:val="subscript"/>
        </w:rPr>
        <w:t>W</w:t>
      </w:r>
      <w:r>
        <w:tab/>
        <w:t>die auf die in gekoppelter Erzeugung von elektrischer und thermischer Energie entfallende Wärmemenge, ausgedrückt in Gigajoule;</w:t>
      </w:r>
    </w:p>
    <w:p>
      <w:pPr>
        <w:pStyle w:val="GesAbsatz"/>
        <w:tabs>
          <w:tab w:val="clear" w:pos="425"/>
        </w:tabs>
        <w:ind w:left="1134" w:hanging="708"/>
      </w:pPr>
      <w:proofErr w:type="spellStart"/>
      <w:r>
        <w:t>Q</w:t>
      </w:r>
      <w:r>
        <w:rPr>
          <w:vertAlign w:val="subscript"/>
        </w:rPr>
        <w:t>Br</w:t>
      </w:r>
      <w:proofErr w:type="spellEnd"/>
      <w:r>
        <w:tab/>
        <w:t>die für die gekoppelte Erzeugung von elektrischer und thermischer Energie benötigte Brennstoffmenge, ausgedrückt in Gigajoule;</w:t>
      </w:r>
    </w:p>
    <w:p>
      <w:pPr>
        <w:pStyle w:val="GesAbsatz"/>
        <w:tabs>
          <w:tab w:val="clear" w:pos="425"/>
        </w:tabs>
        <w:ind w:left="1134" w:hanging="708"/>
      </w:pPr>
      <w:proofErr w:type="spellStart"/>
      <w:r>
        <w:t>Q</w:t>
      </w:r>
      <w:r>
        <w:rPr>
          <w:vertAlign w:val="subscript"/>
        </w:rPr>
        <w:t>el</w:t>
      </w:r>
      <w:proofErr w:type="spellEnd"/>
      <w:r>
        <w:tab/>
        <w:t>die auf die in gekoppelter Erzeugung von elektrischer und thermischer Energie entfallende Strommenge, ausgedrückt in Gigajoule.</w:t>
      </w:r>
    </w:p>
    <w:p>
      <w:pPr>
        <w:pStyle w:val="GesAbsatz"/>
        <w:ind w:left="426"/>
      </w:pPr>
      <w:r>
        <w:t xml:space="preserve">Sofern diese Angaben nicht vorliegen oder nicht ermittelt werden können, ist für </w:t>
      </w:r>
      <w:proofErr w:type="spellStart"/>
      <w:r>
        <w:t>ŋ</w:t>
      </w:r>
      <w:r>
        <w:rPr>
          <w:vertAlign w:val="subscript"/>
        </w:rPr>
        <w:t>Q</w:t>
      </w:r>
      <w:proofErr w:type="spellEnd"/>
      <w:r>
        <w:t xml:space="preserve"> ein Wert von 0,7, für </w:t>
      </w:r>
      <w:proofErr w:type="spellStart"/>
      <w:r>
        <w:t>ŋ</w:t>
      </w:r>
      <w:r>
        <w:rPr>
          <w:vertAlign w:val="subscript"/>
        </w:rPr>
        <w:t>el</w:t>
      </w:r>
      <w:proofErr w:type="spellEnd"/>
      <w:r>
        <w:t xml:space="preserve"> ein Wert von 0,525 anzunehmen.</w:t>
      </w:r>
    </w:p>
    <w:p>
      <w:pPr>
        <w:pStyle w:val="GesAbsatz"/>
        <w:ind w:left="426" w:hanging="426"/>
      </w:pPr>
      <w:r>
        <w:t>3.</w:t>
      </w:r>
      <w:r>
        <w:tab/>
        <w:t xml:space="preserve">Zur Anwendung der Formel nach Nummer 1 gelten für </w:t>
      </w:r>
      <w:proofErr w:type="spellStart"/>
      <w:proofErr w:type="gramStart"/>
      <w:r>
        <w:t>ŋ</w:t>
      </w:r>
      <w:r>
        <w:rPr>
          <w:vertAlign w:val="subscript"/>
        </w:rPr>
        <w:t>Q,ref</w:t>
      </w:r>
      <w:proofErr w:type="spellEnd"/>
      <w:proofErr w:type="gramEnd"/>
      <w:r>
        <w:t xml:space="preserve"> und </w:t>
      </w:r>
      <w:proofErr w:type="spellStart"/>
      <w:r>
        <w:t>ŋ</w:t>
      </w:r>
      <w:r>
        <w:rPr>
          <w:vertAlign w:val="subscript"/>
        </w:rPr>
        <w:t>el,ref</w:t>
      </w:r>
      <w:proofErr w:type="spellEnd"/>
      <w:r>
        <w:t xml:space="preserve"> die folgenden Referenzwirkungsgrad-Werte der getrennten Strom- und Wärmeerzeugung:</w:t>
      </w:r>
    </w:p>
    <w:p>
      <w:pPr>
        <w:pStyle w:val="GesAbsatz"/>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2129"/>
        <w:gridCol w:w="2122"/>
        <w:gridCol w:w="2033"/>
        <w:gridCol w:w="2118"/>
      </w:tblGrid>
      <w:tr>
        <w:tc>
          <w:tcPr>
            <w:tcW w:w="1240" w:type="dxa"/>
            <w:shd w:val="clear" w:color="auto" w:fill="auto"/>
          </w:tcPr>
          <w:p>
            <w:pPr>
              <w:pStyle w:val="GesAbsatz"/>
              <w:tabs>
                <w:tab w:val="clear" w:pos="425"/>
              </w:tabs>
            </w:pPr>
          </w:p>
        </w:tc>
        <w:tc>
          <w:tcPr>
            <w:tcW w:w="2183" w:type="dxa"/>
            <w:shd w:val="clear" w:color="auto" w:fill="auto"/>
            <w:vAlign w:val="center"/>
          </w:tcPr>
          <w:p>
            <w:pPr>
              <w:pStyle w:val="GesAbsatz"/>
              <w:tabs>
                <w:tab w:val="clear" w:pos="425"/>
              </w:tabs>
              <w:jc w:val="center"/>
            </w:pPr>
            <w:r>
              <w:t>Steinkohle, Koks und sonstige feste Brennstoffe</w:t>
            </w:r>
          </w:p>
        </w:tc>
        <w:tc>
          <w:tcPr>
            <w:tcW w:w="2176" w:type="dxa"/>
            <w:shd w:val="clear" w:color="auto" w:fill="auto"/>
            <w:vAlign w:val="center"/>
          </w:tcPr>
          <w:p>
            <w:pPr>
              <w:pStyle w:val="GesAbsatz"/>
              <w:tabs>
                <w:tab w:val="clear" w:pos="425"/>
              </w:tabs>
              <w:jc w:val="center"/>
            </w:pPr>
            <w:r>
              <w:t>Braunkohle, Braunkohlebriketts</w:t>
            </w:r>
          </w:p>
        </w:tc>
        <w:tc>
          <w:tcPr>
            <w:tcW w:w="2083" w:type="dxa"/>
            <w:shd w:val="clear" w:color="auto" w:fill="auto"/>
            <w:vAlign w:val="center"/>
          </w:tcPr>
          <w:p>
            <w:pPr>
              <w:pStyle w:val="GesAbsatz"/>
              <w:tabs>
                <w:tab w:val="clear" w:pos="425"/>
              </w:tabs>
              <w:jc w:val="center"/>
            </w:pPr>
            <w:r>
              <w:t>Gasöl, Heizöl, Flüssiggas und sonstige flüssige Brennstoffe</w:t>
            </w:r>
          </w:p>
        </w:tc>
        <w:tc>
          <w:tcPr>
            <w:tcW w:w="2172" w:type="dxa"/>
            <w:shd w:val="clear" w:color="auto" w:fill="auto"/>
            <w:vAlign w:val="center"/>
          </w:tcPr>
          <w:p>
            <w:pPr>
              <w:pStyle w:val="GesAbsatz"/>
              <w:tabs>
                <w:tab w:val="clear" w:pos="425"/>
              </w:tabs>
              <w:jc w:val="center"/>
            </w:pPr>
            <w:r>
              <w:t>Erdgas und weitere gasförmige Brennstoffe</w:t>
            </w:r>
          </w:p>
        </w:tc>
      </w:tr>
      <w:tr>
        <w:tc>
          <w:tcPr>
            <w:tcW w:w="1240" w:type="dxa"/>
            <w:shd w:val="clear" w:color="auto" w:fill="auto"/>
          </w:tcPr>
          <w:p>
            <w:pPr>
              <w:pStyle w:val="GesAbsatz"/>
              <w:tabs>
                <w:tab w:val="clear" w:pos="425"/>
              </w:tabs>
            </w:pPr>
            <w:r>
              <w:t>Strom</w:t>
            </w:r>
          </w:p>
        </w:tc>
        <w:tc>
          <w:tcPr>
            <w:tcW w:w="2183" w:type="dxa"/>
            <w:shd w:val="clear" w:color="auto" w:fill="auto"/>
          </w:tcPr>
          <w:p>
            <w:pPr>
              <w:pStyle w:val="GesAbsatz"/>
              <w:tabs>
                <w:tab w:val="clear" w:pos="425"/>
              </w:tabs>
            </w:pPr>
            <w:r>
              <w:t>44,2 %</w:t>
            </w:r>
          </w:p>
        </w:tc>
        <w:tc>
          <w:tcPr>
            <w:tcW w:w="2176" w:type="dxa"/>
            <w:shd w:val="clear" w:color="auto" w:fill="auto"/>
          </w:tcPr>
          <w:p>
            <w:pPr>
              <w:pStyle w:val="GesAbsatz"/>
              <w:tabs>
                <w:tab w:val="clear" w:pos="425"/>
              </w:tabs>
            </w:pPr>
            <w:r>
              <w:t>41,8 %</w:t>
            </w:r>
          </w:p>
        </w:tc>
        <w:tc>
          <w:tcPr>
            <w:tcW w:w="2083" w:type="dxa"/>
            <w:shd w:val="clear" w:color="auto" w:fill="auto"/>
          </w:tcPr>
          <w:p>
            <w:pPr>
              <w:pStyle w:val="GesAbsatz"/>
              <w:tabs>
                <w:tab w:val="clear" w:pos="425"/>
              </w:tabs>
            </w:pPr>
            <w:r>
              <w:t>44,2 %</w:t>
            </w:r>
          </w:p>
        </w:tc>
        <w:tc>
          <w:tcPr>
            <w:tcW w:w="2172" w:type="dxa"/>
            <w:shd w:val="clear" w:color="auto" w:fill="auto"/>
          </w:tcPr>
          <w:p>
            <w:pPr>
              <w:pStyle w:val="GesAbsatz"/>
              <w:tabs>
                <w:tab w:val="clear" w:pos="425"/>
              </w:tabs>
            </w:pPr>
            <w:r>
              <w:t>52,5 %</w:t>
            </w:r>
          </w:p>
        </w:tc>
      </w:tr>
      <w:tr>
        <w:tc>
          <w:tcPr>
            <w:tcW w:w="1240" w:type="dxa"/>
            <w:shd w:val="clear" w:color="auto" w:fill="auto"/>
          </w:tcPr>
          <w:p>
            <w:pPr>
              <w:pStyle w:val="GesAbsatz"/>
              <w:tabs>
                <w:tab w:val="clear" w:pos="425"/>
              </w:tabs>
            </w:pPr>
            <w:r>
              <w:t>Wärme</w:t>
            </w:r>
          </w:p>
        </w:tc>
        <w:tc>
          <w:tcPr>
            <w:tcW w:w="2183" w:type="dxa"/>
            <w:shd w:val="clear" w:color="auto" w:fill="auto"/>
          </w:tcPr>
          <w:p>
            <w:pPr>
              <w:pStyle w:val="GesAbsatz"/>
              <w:tabs>
                <w:tab w:val="clear" w:pos="425"/>
              </w:tabs>
            </w:pPr>
            <w:r>
              <w:t>88 %</w:t>
            </w:r>
          </w:p>
        </w:tc>
        <w:tc>
          <w:tcPr>
            <w:tcW w:w="2176" w:type="dxa"/>
            <w:shd w:val="clear" w:color="auto" w:fill="auto"/>
          </w:tcPr>
          <w:p>
            <w:pPr>
              <w:pStyle w:val="GesAbsatz"/>
              <w:tabs>
                <w:tab w:val="clear" w:pos="425"/>
              </w:tabs>
            </w:pPr>
            <w:r>
              <w:t>86 %</w:t>
            </w:r>
          </w:p>
        </w:tc>
        <w:tc>
          <w:tcPr>
            <w:tcW w:w="2083" w:type="dxa"/>
            <w:shd w:val="clear" w:color="auto" w:fill="auto"/>
          </w:tcPr>
          <w:p>
            <w:pPr>
              <w:pStyle w:val="GesAbsatz"/>
              <w:tabs>
                <w:tab w:val="clear" w:pos="425"/>
              </w:tabs>
            </w:pPr>
            <w:r>
              <w:t>89 %</w:t>
            </w:r>
          </w:p>
        </w:tc>
        <w:tc>
          <w:tcPr>
            <w:tcW w:w="2172" w:type="dxa"/>
            <w:shd w:val="clear" w:color="auto" w:fill="auto"/>
          </w:tcPr>
          <w:p>
            <w:pPr>
              <w:pStyle w:val="GesAbsatz"/>
              <w:tabs>
                <w:tab w:val="clear" w:pos="425"/>
              </w:tabs>
            </w:pPr>
            <w:r>
              <w:t>90 %</w:t>
            </w:r>
          </w:p>
        </w:tc>
      </w:tr>
    </w:tbl>
    <w:p>
      <w:pPr>
        <w:pStyle w:val="GesAbsatz"/>
      </w:pPr>
    </w:p>
    <w:p>
      <w:pPr>
        <w:pStyle w:val="GesAbsatz"/>
        <w:ind w:left="426"/>
      </w:pPr>
      <w:r>
        <w:t>Werden in einem Zuteilungselement mehrere Brennstoffe eingesetzt, so ist ein Mischwert für den Referenzwirkungsgrad auf Basis einer Gewichtung nach Brennstoffenergie zu bilden.</w:t>
      </w:r>
    </w:p>
    <w:p>
      <w:pPr>
        <w:pStyle w:val="GesAbsatz"/>
      </w:pPr>
      <w:r>
        <w:t>4.</w:t>
      </w:r>
      <w:r>
        <w:tab/>
        <w:t>Zusätzliche Angaben im Zuteilungsantrag</w:t>
      </w:r>
    </w:p>
    <w:p>
      <w:pPr>
        <w:pStyle w:val="GesAbsatz"/>
        <w:ind w:left="426"/>
      </w:pPr>
      <w:r>
        <w:t>Soweit Regelungen dieser Verordnung auf diesen Teil des Anhangs 1 verweisen, sind im Zuteilungsantrag folgende Angaben zu den Verbrennungseinheiten der Anlage zusätzlich erforderlich:</w:t>
      </w:r>
    </w:p>
    <w:p>
      <w:pPr>
        <w:pStyle w:val="GesAbsatz"/>
        <w:ind w:left="851" w:hanging="425"/>
      </w:pPr>
      <w:r>
        <w:t>a)</w:t>
      </w:r>
      <w:r>
        <w:tab/>
        <w:t>die Bezeichnung der Verbrennungseinheit,</w:t>
      </w:r>
    </w:p>
    <w:p>
      <w:pPr>
        <w:pStyle w:val="GesAbsatz"/>
        <w:ind w:left="851" w:hanging="425"/>
      </w:pPr>
      <w:r>
        <w:t>b)</w:t>
      </w:r>
      <w:r>
        <w:tab/>
        <w:t>die Feuerungswärmeleistung zum Zeitpunkt der Antragstellung,</w:t>
      </w:r>
    </w:p>
    <w:p>
      <w:pPr>
        <w:pStyle w:val="GesAbsatz"/>
        <w:ind w:left="851" w:hanging="425"/>
      </w:pPr>
      <w:r>
        <w:t>c)</w:t>
      </w:r>
      <w:r>
        <w:tab/>
        <w:t>die zugehörigen Zuteilungselemente,</w:t>
      </w:r>
    </w:p>
    <w:p>
      <w:pPr>
        <w:pStyle w:val="GesAbsatz"/>
        <w:ind w:left="851" w:hanging="425"/>
      </w:pPr>
      <w:r>
        <w:t>d)</w:t>
      </w:r>
      <w:r>
        <w:tab/>
        <w:t>Veränderungen der Angaben zu den Buchstaben a bis c in den Kalenderjahren 2005 bis 2010.</w:t>
      </w:r>
    </w:p>
    <w:p>
      <w:pPr>
        <w:pStyle w:val="berschrift2"/>
        <w:jc w:val="left"/>
      </w:pPr>
      <w:bookmarkStart w:id="86" w:name="_Toc489272541"/>
      <w:r>
        <w:t>Anhang 2</w:t>
      </w:r>
      <w:r>
        <w:br/>
        <w:t>(zu § 7 Absatz 3)</w:t>
      </w:r>
      <w:bookmarkEnd w:id="86"/>
    </w:p>
    <w:p>
      <w:pPr>
        <w:pStyle w:val="GesAbsatz"/>
        <w:jc w:val="center"/>
        <w:rPr>
          <w:b/>
        </w:rPr>
      </w:pPr>
      <w:r>
        <w:rPr>
          <w:b/>
        </w:rPr>
        <w:t>Anforderungen an die sachverständigen Stellen und die Prüfung</w:t>
      </w:r>
    </w:p>
    <w:p>
      <w:pPr>
        <w:pStyle w:val="GesAbsatz"/>
        <w:jc w:val="center"/>
        <w:rPr>
          <w:b/>
        </w:rPr>
      </w:pPr>
      <w:r>
        <w:rPr>
          <w:b/>
        </w:rPr>
        <w:t>Teil 1</w:t>
      </w:r>
      <w:r>
        <w:rPr>
          <w:b/>
        </w:rPr>
        <w:br/>
        <w:t>Anforderungen an die sachverständigen Stellen</w:t>
      </w:r>
    </w:p>
    <w:p>
      <w:pPr>
        <w:pStyle w:val="GesAbsatz"/>
      </w:pPr>
      <w:r>
        <w:t>Die sachverständige Stelle muss vom Anlagenbetreiber unabhängig sein, ihre Aufgabe objektiv und unparteiisch ausführen und vertraut sein mit</w:t>
      </w:r>
    </w:p>
    <w:p>
      <w:pPr>
        <w:pStyle w:val="GesAbsatz"/>
        <w:ind w:left="426" w:hanging="426"/>
      </w:pPr>
      <w:r>
        <w:t>1.</w:t>
      </w:r>
      <w:r>
        <w:tab/>
        <w:t>den für die zu prüfenden Tätigkeiten relevanten Rechts- und Verwaltungsvorschriften, insbesondere mit der Richtlinie 2003/87/EG, den Monitoring-Leitlinien, den einheitlichen EU-Zuteilungsregeln, dem Treibhausgas-Emissionshandelsgesetz, der Datenerhebungsverordnung 2020 sowie dieser Verordnung und den einschlägigen Normen;</w:t>
      </w:r>
    </w:p>
    <w:p>
      <w:pPr>
        <w:pStyle w:val="GesAbsatz"/>
        <w:ind w:left="426" w:hanging="426"/>
      </w:pPr>
      <w:r>
        <w:t>2.</w:t>
      </w:r>
      <w:r>
        <w:tab/>
        <w:t>dem Zustandekommen aller Informationen über die einzelnen Parameter und Emissionsquellen in der Anlage, insbesondere im Hinblick auf Erfassung, messtechnische Erhebung, Berechnung und Übermittlung von Daten.</w:t>
      </w:r>
    </w:p>
    <w:p>
      <w:pPr>
        <w:pStyle w:val="GesAbsatz"/>
        <w:jc w:val="center"/>
      </w:pPr>
      <w:r>
        <w:t>Teil 2</w:t>
      </w:r>
      <w:r>
        <w:br/>
        <w:t>Anforderungen an die Prüfung</w:t>
      </w:r>
    </w:p>
    <w:p>
      <w:pPr>
        <w:pStyle w:val="GesAbsatz"/>
        <w:rPr>
          <w:spacing w:val="60"/>
        </w:rPr>
      </w:pPr>
      <w:r>
        <w:rPr>
          <w:spacing w:val="60"/>
        </w:rPr>
        <w:t>I. Allgemeine Grundsätze</w:t>
      </w:r>
    </w:p>
    <w:p>
      <w:pPr>
        <w:pStyle w:val="GesAbsatz"/>
        <w:ind w:left="426" w:hanging="426"/>
      </w:pPr>
      <w:r>
        <w:t>1.</w:t>
      </w:r>
      <w:r>
        <w:tab/>
        <w:t>Planung und Durchführung der Prüfung müssen unter Beachtung professioneller Skepsis erfolgen und insbesondere solche Umstände berücksichtigen, die zu wesentlichen Fehlern und Falschangaben der vorgelegten Informationen und Daten führen könnten.</w:t>
      </w:r>
    </w:p>
    <w:p>
      <w:pPr>
        <w:pStyle w:val="GesAbsatz"/>
        <w:ind w:left="426" w:hanging="426"/>
      </w:pPr>
      <w:r>
        <w:t>2.</w:t>
      </w:r>
      <w:r>
        <w:tab/>
        <w:t>Im Rahmen des Verifizierungsverfahrens dürfen vom Anlagenbetreiber mitgeteilte Parameter und Daten nur validiert werden, wenn sie mit einem hohen Grad an Sicherheit bestimmt werden konnten. Zur Gewährleistung eines hohen Grades an Sicherheit muss die sachverständige Stelle bei der Prüfung der vom Anlagenbetreiber vorgelegten Nachweise zur Überzeugung gelangen, dass</w:t>
      </w:r>
    </w:p>
    <w:p>
      <w:pPr>
        <w:pStyle w:val="GesAbsatz"/>
        <w:ind w:left="851" w:hanging="425"/>
      </w:pPr>
      <w:r>
        <w:t>a)</w:t>
      </w:r>
      <w:r>
        <w:tab/>
        <w:t>die mitgeteilten Parameter und Daten zuverlässig und schlüssig sind,</w:t>
      </w:r>
    </w:p>
    <w:p>
      <w:pPr>
        <w:pStyle w:val="GesAbsatz"/>
        <w:ind w:left="851" w:hanging="425"/>
      </w:pPr>
      <w:r>
        <w:t>b)</w:t>
      </w:r>
      <w:r>
        <w:tab/>
        <w:t>die Daten in Übereinstimmung mit den geltenden Normen, Leitlinien und wissenschaftlichen Standards erhoben worden sind und</w:t>
      </w:r>
    </w:p>
    <w:p>
      <w:pPr>
        <w:pStyle w:val="GesAbsatz"/>
        <w:ind w:left="851" w:hanging="425"/>
      </w:pPr>
      <w:r>
        <w:t>c)</w:t>
      </w:r>
      <w:r>
        <w:tab/>
        <w:t>die einschlägigen Aufzeichnungen und Dokumentationen der Anlage vollständig und schlüssig sind.</w:t>
      </w:r>
    </w:p>
    <w:p>
      <w:pPr>
        <w:pStyle w:val="GesAbsatz"/>
        <w:ind w:left="426" w:hanging="426"/>
      </w:pPr>
      <w:r>
        <w:t>3.</w:t>
      </w:r>
      <w:r>
        <w:tab/>
        <w:t>Die sachverständige Stelle erhält Zugang zu allen Standorten und zu allen Informationen, die mit dem Gegenstand der Prüfung in Zusammenhang stehen.</w:t>
      </w:r>
    </w:p>
    <w:p>
      <w:pPr>
        <w:pStyle w:val="GesAbsatz"/>
      </w:pPr>
      <w:r>
        <w:rPr>
          <w:spacing w:val="60"/>
        </w:rPr>
        <w:t>II. Methodik</w:t>
      </w:r>
    </w:p>
    <w:p>
      <w:pPr>
        <w:pStyle w:val="GesAbsatz"/>
        <w:ind w:left="426" w:hanging="426"/>
      </w:pPr>
      <w:r>
        <w:t>1.</w:t>
      </w:r>
      <w:r>
        <w:tab/>
        <w:t>Die Prüfung basiert auf einer strategischen Analyse aller Tätigkeiten, die in der Anlage durchgeführt werden. Dazu verschafft sich die sachverständige Stelle insbesondere ein vollständiges und detailliertes Verständnis sämtlicher relevanter Tätigkeiten und ihrer Bedeutung für die Zuteilung.</w:t>
      </w:r>
    </w:p>
    <w:p>
      <w:pPr>
        <w:pStyle w:val="GesAbsatz"/>
        <w:ind w:left="426" w:hanging="426"/>
      </w:pPr>
      <w:r>
        <w:t>2.</w:t>
      </w:r>
      <w:r>
        <w:tab/>
        <w:t>Bei der Prüfung sind sämtliche relevanten Informationen der Emissionsgenehmigung, der immissionsschutzrechtlichen Genehmigung oder sonstiger Betriebsgenehmigungen zu berücksichtigen. Dies gilt insbesondere auch hinsichtlich der Bewertung der installierten Anfangskapazität von Zuteilungselementen.</w:t>
      </w:r>
    </w:p>
    <w:p>
      <w:pPr>
        <w:pStyle w:val="GesAbsatz"/>
        <w:ind w:left="426" w:hanging="426"/>
      </w:pPr>
      <w:r>
        <w:t>3.</w:t>
      </w:r>
      <w:r>
        <w:tab/>
        <w:t xml:space="preserve">Im Rahmen einer Risikoanalyse sind die inhärenten Risiken und die Kontrollrisiken, die sich jeweils aus dem Umfang und der Komplexität der Tätigkeiten des Anlagenbetreibers und den Zuteilungsparametern </w:t>
      </w:r>
      <w:r>
        <w:lastRenderedPageBreak/>
        <w:t>ergeben und zu wesentlichen Falschangaben führen könnten, sowie die Entdeckungsrisiken zu untersuchen und zu bewerten. Basierend auf den Ergebnissen der strategischen Analyse und der Risikoanalyse ist der Prüfplan aufzustellen.</w:t>
      </w:r>
    </w:p>
    <w:p>
      <w:pPr>
        <w:pStyle w:val="GesAbsatz"/>
        <w:ind w:left="426" w:hanging="426"/>
      </w:pPr>
      <w:r>
        <w:t>4.</w:t>
      </w:r>
      <w:r>
        <w:tab/>
        <w:t>Für die Prüfung ist sowohl eine technische Vor-Ort-Besichtigung der Anlage als auch eine Vor-Ort-Einsichtnahme in Nachweise und Belege erforderlich, um das Funktionieren von Zählern und Überwachungssystemen zu kontrollieren, Interviews durchzuführen, Stichproben und hinreichende Informationen zu erheben sowie Belege zu überprüfen. Die sachverständige Stelle kann auf eine Vor-Ort-Besichtigung verzichten, soweit die in Satz 1 genannten Umstände bereits Gegenstand einer nicht länger als zwei Jahre zurückliegenden Vor-Ort-Überprüfung durch die sachverständige Stelle waren.</w:t>
      </w:r>
    </w:p>
    <w:p>
      <w:pPr>
        <w:pStyle w:val="GesAbsatz"/>
        <w:ind w:left="426" w:hanging="426"/>
      </w:pPr>
      <w:r>
        <w:t>5.</w:t>
      </w:r>
      <w:r>
        <w:tab/>
        <w:t>Bei der Umsetzung des Prüfplans sind anhand der vorgesehenen Probenahmeverfahren, Durchgangstests, Dokumentenprüfungen, Analyseverfahren und Datenprüfungen sämtliche Daten zu erheben und Informationen einzuholen, auf die das spätere Prüfgutachten gestützt wird.</w:t>
      </w:r>
    </w:p>
    <w:p>
      <w:pPr>
        <w:pStyle w:val="GesAbsatz"/>
        <w:ind w:left="426" w:hanging="426"/>
      </w:pPr>
      <w:r>
        <w:t>6.</w:t>
      </w:r>
      <w:r>
        <w:tab/>
        <w:t>Die sachverständige Stelle fordert den Anlagenbetreiber auf, alle fehlenden Daten oder fehlende Teile des Prüfpfads zu vervollständigen, Abweichungen bei den Parametern oder Emissionsdaten zu erklären sowie Berechnungen erneut durchzuführen oder mitgeteilte Daten anzupassen.</w:t>
      </w:r>
    </w:p>
    <w:p>
      <w:pPr>
        <w:pStyle w:val="GesAbsatz"/>
        <w:ind w:left="426" w:hanging="426"/>
      </w:pPr>
      <w:r>
        <w:t>7.</w:t>
      </w:r>
      <w:r>
        <w:tab/>
        <w:t>Der Sachverständige hat wesentliche Prüftätigkeiten selbst auszuführen. Soweit er Hilfstätigkeiten delegiert, hat er dies in seinem externen Prüfbericht zu vermerken.</w:t>
      </w:r>
    </w:p>
    <w:p>
      <w:pPr>
        <w:pStyle w:val="GesAbsatz"/>
      </w:pPr>
      <w:r>
        <w:rPr>
          <w:spacing w:val="60"/>
        </w:rPr>
        <w:t>III. Bericht</w:t>
      </w:r>
    </w:p>
    <w:p>
      <w:pPr>
        <w:pStyle w:val="GesAbsatz"/>
        <w:ind w:left="426" w:hanging="426"/>
      </w:pPr>
      <w:r>
        <w:t>1.</w:t>
      </w:r>
      <w:r>
        <w:tab/>
        <w:t>Die sachverständige Stelle erstellt einen internen Prüfbericht, in dem dokumentiert und nachgewiesen wird, dass die strategische Analyse, die Risikoanalyse und der Prüfplan vollständig durchgeführt und umgesetzt wurden. Der interne Prüfbericht muss hinreichende Informationen zu den tragenden Erwägungen des Prüfgutachtens enthalten. Der interne Prüfbericht dient auch dazu, der zuständigen Behörde und der Aufsichtsbehörde eine etwaige Bewertung der Prüfung zu erleichtern.</w:t>
      </w:r>
    </w:p>
    <w:p>
      <w:pPr>
        <w:pStyle w:val="GesAbsatz"/>
        <w:ind w:left="426" w:hanging="426"/>
      </w:pPr>
      <w:r>
        <w:t>2.</w:t>
      </w:r>
      <w:r>
        <w:tab/>
        <w:t>Die Entscheidung, ob die mitgeteilten Parameter wesentliche Falschangaben enthalten oder irgendwelche anderen Fragen offengeblieben sind, die für das Prüfgutachten von Belang sind, ist auf der Grundlage der Ergebnisse und Feststellungen des internen Prüfberichts zu treffen.</w:t>
      </w:r>
    </w:p>
    <w:p>
      <w:pPr>
        <w:pStyle w:val="GesAbsatz"/>
        <w:ind w:left="426" w:hanging="426"/>
      </w:pPr>
      <w:r>
        <w:t>3.</w:t>
      </w:r>
      <w:r>
        <w:tab/>
        <w:t>Prüfmethode, Feststellungen und Prüfgutachten sind in einem externen Prüfbericht zusammenzufassen, welcher durch den Betreiber zusammen mit dem Zuteilungsantrag an die zuständige Behörde übermittelt wird. Der externe Prüfbericht muss in nachvollziehbarer Weise Inhalt und Ergebnis der Prüfung erkennen lassen. Er muss Angaben zu sämtlichen Feldern enthalten, die in der elektronischen Formatvorlage zur Ausfüllung durch die sachverständige Stelle vorgesehen sind. Im elektronischen Format sind die jeweils zutreffenden Prüfvermerke auszuwählen. Hat die sachverständige Stelle in den Antragsangaben Fehler oder Abweichungen von den rechtlichen Anforderungen festgestellt, so muss sie im externen Prüfbericht darauf hinweisen und erläutern, warum sie das Testat trotzdem erteilen konnte. Soweit eine Überprüfung nicht oder nur bedingt möglich ist, ist im externen Prüfbericht zu vermerken, inwieweit der Nachweis geführt werden konnte. Es ist zu begründen, warum die eingeschränkte Prüfbarkeit der Erteilung des Testats nicht entgegenstand.</w:t>
      </w:r>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en-US"/>
        <w:rPrChange w:id="87" w:author="rueter" w:date="2017-07-31T13:48:00Z">
          <w:rPr/>
        </w:rPrChange>
      </w:rPr>
    </w:pPr>
    <w:r>
      <w:tab/>
    </w:r>
    <w:del w:id="88" w:author="rueter" w:date="2017-07-31T13:48:00Z">
      <w:r>
        <w:rPr>
          <w:lang w:val="en-US"/>
          <w:rPrChange w:id="89" w:author="rueter" w:date="2017-07-31T13:48:00Z">
            <w:rPr/>
          </w:rPrChange>
        </w:rPr>
        <w:delText xml:space="preserve">Stand </w:delText>
      </w:r>
    </w:del>
    <w:r>
      <w:rPr>
        <w:lang w:val="en-US"/>
        <w:rPrChange w:id="90" w:author="rueter" w:date="2017-07-31T13:48:00Z">
          <w:rPr/>
        </w:rPrChange>
      </w:rPr>
      <w:t>26.09.2011 (BGBl. I S. 1921 / FNA 2129-55-1)</w:t>
    </w:r>
    <w:r>
      <w:rPr>
        <w:lang w:val="en-US"/>
        <w:rPrChange w:id="91" w:author="rueter" w:date="2017-07-31T13:48:00Z">
          <w:rPr/>
        </w:rPrChange>
      </w:rPr>
      <w:tab/>
    </w:r>
    <w:r>
      <w:rPr>
        <w:rPrChange w:id="92" w:author="rueter" w:date="2017-07-31T13:48:00Z">
          <w:rPr/>
        </w:rPrChange>
      </w:rPr>
      <w:t>Seite</w:t>
    </w:r>
    <w:r>
      <w:rPr>
        <w:lang w:val="en-US"/>
        <w:rPrChange w:id="93" w:author="rueter" w:date="2017-07-31T13:48:00Z">
          <w:rPr/>
        </w:rPrChange>
      </w:rPr>
      <w:t xml:space="preserve"> </w:t>
    </w:r>
    <w:r>
      <w:fldChar w:fldCharType="begin"/>
    </w:r>
    <w:r>
      <w:rPr>
        <w:lang w:val="en-US"/>
        <w:rPrChange w:id="94" w:author="rueter" w:date="2017-07-31T13:48:00Z">
          <w:rPr/>
        </w:rPrChange>
      </w:rPr>
      <w:instrText xml:space="preserve"> PAGE  \* MERGEFORMAT </w:instrText>
    </w:r>
    <w:r>
      <w:fldChar w:fldCharType="separate"/>
    </w:r>
    <w:r>
      <w:rPr>
        <w:noProof/>
        <w:lang w:val="en-US"/>
      </w:rPr>
      <w:t>1</w:t>
    </w:r>
    <w:r>
      <w:fldChar w:fldCharType="end"/>
    </w:r>
    <w:ins w:id="95" w:author="rueter" w:date="2017-07-31T13:47:00Z">
      <w:r>
        <w:rPr>
          <w:lang w:val="en-US"/>
          <w:rPrChange w:id="96" w:author="rueter" w:date="2017-07-31T13:48:00Z">
            <w:rPr/>
          </w:rPrChange>
        </w:rPr>
        <w:br/>
      </w:r>
    </w:ins>
    <w:ins w:id="97" w:author="rueter" w:date="2017-07-31T13:48:00Z">
      <w:r>
        <w:rPr>
          <w:lang w:val="en-US"/>
          <w:rPrChange w:id="98" w:author="rueter" w:date="2017-07-31T13:48:00Z">
            <w:rPr/>
          </w:rPrChange>
        </w:rPr>
        <w:tab/>
        <w:t>Stand 13.07.2017 (BGBl. I S. 2354</w:t>
      </w:r>
      <w:r>
        <w:rPr>
          <w:lang w:val="en-US"/>
        </w:rPr>
        <w:t>, 2356</w:t>
      </w:r>
      <w:r>
        <w:rPr>
          <w:lang w:val="en-US"/>
          <w:rPrChange w:id="99" w:author="rueter" w:date="2017-07-31T13:48:00Z">
            <w:rPr/>
          </w:rPrChange>
        </w:rPr>
        <w:t>)</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60.1-137</w:t>
    </w:r>
  </w:p>
  <w:p>
    <w:pPr>
      <w:pStyle w:val="Kopfzeile"/>
    </w:pPr>
    <w:r>
      <w:t>ZuV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9D62C5E9-6C2E-4D9C-9457-A180ED0E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basedOn w:val="Absatz-Standardschriftart"/>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06A60-2A8B-48A2-B46A-A11E5E12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27</Pages>
  <Words>13268</Words>
  <Characters>91169</Characters>
  <Application>Microsoft Office Word</Application>
  <DocSecurity>0</DocSecurity>
  <Lines>759</Lines>
  <Paragraphs>208</Paragraphs>
  <ScaleCrop>false</ScaleCrop>
  <HeadingPairs>
    <vt:vector size="2" baseType="variant">
      <vt:variant>
        <vt:lpstr>Titel</vt:lpstr>
      </vt:variant>
      <vt:variant>
        <vt:i4>1</vt:i4>
      </vt:variant>
    </vt:vector>
  </HeadingPairs>
  <TitlesOfParts>
    <vt:vector size="1" baseType="lpstr">
      <vt:lpstr>Verordnung über die Zuteilung von Treibhausgas-Emissionsberechtigungen in der Handelsperiode 2013 bis 2020</vt:lpstr>
    </vt:vector>
  </TitlesOfParts>
  <Company>LANUV NRW</Company>
  <LinksUpToDate>false</LinksUpToDate>
  <CharactersWithSpaces>104229</CharactersWithSpaces>
  <SharedDoc>false</SharedDoc>
  <HLinks>
    <vt:vector size="258" baseType="variant">
      <vt:variant>
        <vt:i4>1835060</vt:i4>
      </vt:variant>
      <vt:variant>
        <vt:i4>254</vt:i4>
      </vt:variant>
      <vt:variant>
        <vt:i4>0</vt:i4>
      </vt:variant>
      <vt:variant>
        <vt:i4>5</vt:i4>
      </vt:variant>
      <vt:variant>
        <vt:lpwstr/>
      </vt:variant>
      <vt:variant>
        <vt:lpwstr>_Toc401645585</vt:lpwstr>
      </vt:variant>
      <vt:variant>
        <vt:i4>1835060</vt:i4>
      </vt:variant>
      <vt:variant>
        <vt:i4>248</vt:i4>
      </vt:variant>
      <vt:variant>
        <vt:i4>0</vt:i4>
      </vt:variant>
      <vt:variant>
        <vt:i4>5</vt:i4>
      </vt:variant>
      <vt:variant>
        <vt:lpwstr/>
      </vt:variant>
      <vt:variant>
        <vt:lpwstr>_Toc401645584</vt:lpwstr>
      </vt:variant>
      <vt:variant>
        <vt:i4>1835060</vt:i4>
      </vt:variant>
      <vt:variant>
        <vt:i4>242</vt:i4>
      </vt:variant>
      <vt:variant>
        <vt:i4>0</vt:i4>
      </vt:variant>
      <vt:variant>
        <vt:i4>5</vt:i4>
      </vt:variant>
      <vt:variant>
        <vt:lpwstr/>
      </vt:variant>
      <vt:variant>
        <vt:lpwstr>_Toc401645583</vt:lpwstr>
      </vt:variant>
      <vt:variant>
        <vt:i4>1835060</vt:i4>
      </vt:variant>
      <vt:variant>
        <vt:i4>236</vt:i4>
      </vt:variant>
      <vt:variant>
        <vt:i4>0</vt:i4>
      </vt:variant>
      <vt:variant>
        <vt:i4>5</vt:i4>
      </vt:variant>
      <vt:variant>
        <vt:lpwstr/>
      </vt:variant>
      <vt:variant>
        <vt:lpwstr>_Toc401645582</vt:lpwstr>
      </vt:variant>
      <vt:variant>
        <vt:i4>1835060</vt:i4>
      </vt:variant>
      <vt:variant>
        <vt:i4>230</vt:i4>
      </vt:variant>
      <vt:variant>
        <vt:i4>0</vt:i4>
      </vt:variant>
      <vt:variant>
        <vt:i4>5</vt:i4>
      </vt:variant>
      <vt:variant>
        <vt:lpwstr/>
      </vt:variant>
      <vt:variant>
        <vt:lpwstr>_Toc401645581</vt:lpwstr>
      </vt:variant>
      <vt:variant>
        <vt:i4>1835060</vt:i4>
      </vt:variant>
      <vt:variant>
        <vt:i4>224</vt:i4>
      </vt:variant>
      <vt:variant>
        <vt:i4>0</vt:i4>
      </vt:variant>
      <vt:variant>
        <vt:i4>5</vt:i4>
      </vt:variant>
      <vt:variant>
        <vt:lpwstr/>
      </vt:variant>
      <vt:variant>
        <vt:lpwstr>_Toc401645580</vt:lpwstr>
      </vt:variant>
      <vt:variant>
        <vt:i4>1245236</vt:i4>
      </vt:variant>
      <vt:variant>
        <vt:i4>218</vt:i4>
      </vt:variant>
      <vt:variant>
        <vt:i4>0</vt:i4>
      </vt:variant>
      <vt:variant>
        <vt:i4>5</vt:i4>
      </vt:variant>
      <vt:variant>
        <vt:lpwstr/>
      </vt:variant>
      <vt:variant>
        <vt:lpwstr>_Toc401645579</vt:lpwstr>
      </vt:variant>
      <vt:variant>
        <vt:i4>1245236</vt:i4>
      </vt:variant>
      <vt:variant>
        <vt:i4>212</vt:i4>
      </vt:variant>
      <vt:variant>
        <vt:i4>0</vt:i4>
      </vt:variant>
      <vt:variant>
        <vt:i4>5</vt:i4>
      </vt:variant>
      <vt:variant>
        <vt:lpwstr/>
      </vt:variant>
      <vt:variant>
        <vt:lpwstr>_Toc401645578</vt:lpwstr>
      </vt:variant>
      <vt:variant>
        <vt:i4>1245236</vt:i4>
      </vt:variant>
      <vt:variant>
        <vt:i4>206</vt:i4>
      </vt:variant>
      <vt:variant>
        <vt:i4>0</vt:i4>
      </vt:variant>
      <vt:variant>
        <vt:i4>5</vt:i4>
      </vt:variant>
      <vt:variant>
        <vt:lpwstr/>
      </vt:variant>
      <vt:variant>
        <vt:lpwstr>_Toc401645577</vt:lpwstr>
      </vt:variant>
      <vt:variant>
        <vt:i4>1245236</vt:i4>
      </vt:variant>
      <vt:variant>
        <vt:i4>200</vt:i4>
      </vt:variant>
      <vt:variant>
        <vt:i4>0</vt:i4>
      </vt:variant>
      <vt:variant>
        <vt:i4>5</vt:i4>
      </vt:variant>
      <vt:variant>
        <vt:lpwstr/>
      </vt:variant>
      <vt:variant>
        <vt:lpwstr>_Toc401645576</vt:lpwstr>
      </vt:variant>
      <vt:variant>
        <vt:i4>1245236</vt:i4>
      </vt:variant>
      <vt:variant>
        <vt:i4>194</vt:i4>
      </vt:variant>
      <vt:variant>
        <vt:i4>0</vt:i4>
      </vt:variant>
      <vt:variant>
        <vt:i4>5</vt:i4>
      </vt:variant>
      <vt:variant>
        <vt:lpwstr/>
      </vt:variant>
      <vt:variant>
        <vt:lpwstr>_Toc401645575</vt:lpwstr>
      </vt:variant>
      <vt:variant>
        <vt:i4>1245236</vt:i4>
      </vt:variant>
      <vt:variant>
        <vt:i4>188</vt:i4>
      </vt:variant>
      <vt:variant>
        <vt:i4>0</vt:i4>
      </vt:variant>
      <vt:variant>
        <vt:i4>5</vt:i4>
      </vt:variant>
      <vt:variant>
        <vt:lpwstr/>
      </vt:variant>
      <vt:variant>
        <vt:lpwstr>_Toc401645574</vt:lpwstr>
      </vt:variant>
      <vt:variant>
        <vt:i4>1245236</vt:i4>
      </vt:variant>
      <vt:variant>
        <vt:i4>182</vt:i4>
      </vt:variant>
      <vt:variant>
        <vt:i4>0</vt:i4>
      </vt:variant>
      <vt:variant>
        <vt:i4>5</vt:i4>
      </vt:variant>
      <vt:variant>
        <vt:lpwstr/>
      </vt:variant>
      <vt:variant>
        <vt:lpwstr>_Toc401645573</vt:lpwstr>
      </vt:variant>
      <vt:variant>
        <vt:i4>1245236</vt:i4>
      </vt:variant>
      <vt:variant>
        <vt:i4>176</vt:i4>
      </vt:variant>
      <vt:variant>
        <vt:i4>0</vt:i4>
      </vt:variant>
      <vt:variant>
        <vt:i4>5</vt:i4>
      </vt:variant>
      <vt:variant>
        <vt:lpwstr/>
      </vt:variant>
      <vt:variant>
        <vt:lpwstr>_Toc401645572</vt:lpwstr>
      </vt:variant>
      <vt:variant>
        <vt:i4>1245236</vt:i4>
      </vt:variant>
      <vt:variant>
        <vt:i4>170</vt:i4>
      </vt:variant>
      <vt:variant>
        <vt:i4>0</vt:i4>
      </vt:variant>
      <vt:variant>
        <vt:i4>5</vt:i4>
      </vt:variant>
      <vt:variant>
        <vt:lpwstr/>
      </vt:variant>
      <vt:variant>
        <vt:lpwstr>_Toc401645571</vt:lpwstr>
      </vt:variant>
      <vt:variant>
        <vt:i4>1245236</vt:i4>
      </vt:variant>
      <vt:variant>
        <vt:i4>164</vt:i4>
      </vt:variant>
      <vt:variant>
        <vt:i4>0</vt:i4>
      </vt:variant>
      <vt:variant>
        <vt:i4>5</vt:i4>
      </vt:variant>
      <vt:variant>
        <vt:lpwstr/>
      </vt:variant>
      <vt:variant>
        <vt:lpwstr>_Toc401645570</vt:lpwstr>
      </vt:variant>
      <vt:variant>
        <vt:i4>1179700</vt:i4>
      </vt:variant>
      <vt:variant>
        <vt:i4>158</vt:i4>
      </vt:variant>
      <vt:variant>
        <vt:i4>0</vt:i4>
      </vt:variant>
      <vt:variant>
        <vt:i4>5</vt:i4>
      </vt:variant>
      <vt:variant>
        <vt:lpwstr/>
      </vt:variant>
      <vt:variant>
        <vt:lpwstr>_Toc401645569</vt:lpwstr>
      </vt:variant>
      <vt:variant>
        <vt:i4>1179700</vt:i4>
      </vt:variant>
      <vt:variant>
        <vt:i4>152</vt:i4>
      </vt:variant>
      <vt:variant>
        <vt:i4>0</vt:i4>
      </vt:variant>
      <vt:variant>
        <vt:i4>5</vt:i4>
      </vt:variant>
      <vt:variant>
        <vt:lpwstr/>
      </vt:variant>
      <vt:variant>
        <vt:lpwstr>_Toc401645568</vt:lpwstr>
      </vt:variant>
      <vt:variant>
        <vt:i4>1179700</vt:i4>
      </vt:variant>
      <vt:variant>
        <vt:i4>146</vt:i4>
      </vt:variant>
      <vt:variant>
        <vt:i4>0</vt:i4>
      </vt:variant>
      <vt:variant>
        <vt:i4>5</vt:i4>
      </vt:variant>
      <vt:variant>
        <vt:lpwstr/>
      </vt:variant>
      <vt:variant>
        <vt:lpwstr>_Toc401645567</vt:lpwstr>
      </vt:variant>
      <vt:variant>
        <vt:i4>1179700</vt:i4>
      </vt:variant>
      <vt:variant>
        <vt:i4>140</vt:i4>
      </vt:variant>
      <vt:variant>
        <vt:i4>0</vt:i4>
      </vt:variant>
      <vt:variant>
        <vt:i4>5</vt:i4>
      </vt:variant>
      <vt:variant>
        <vt:lpwstr/>
      </vt:variant>
      <vt:variant>
        <vt:lpwstr>_Toc401645566</vt:lpwstr>
      </vt:variant>
      <vt:variant>
        <vt:i4>1179700</vt:i4>
      </vt:variant>
      <vt:variant>
        <vt:i4>134</vt:i4>
      </vt:variant>
      <vt:variant>
        <vt:i4>0</vt:i4>
      </vt:variant>
      <vt:variant>
        <vt:i4>5</vt:i4>
      </vt:variant>
      <vt:variant>
        <vt:lpwstr/>
      </vt:variant>
      <vt:variant>
        <vt:lpwstr>_Toc401645565</vt:lpwstr>
      </vt:variant>
      <vt:variant>
        <vt:i4>1179700</vt:i4>
      </vt:variant>
      <vt:variant>
        <vt:i4>128</vt:i4>
      </vt:variant>
      <vt:variant>
        <vt:i4>0</vt:i4>
      </vt:variant>
      <vt:variant>
        <vt:i4>5</vt:i4>
      </vt:variant>
      <vt:variant>
        <vt:lpwstr/>
      </vt:variant>
      <vt:variant>
        <vt:lpwstr>_Toc401645564</vt:lpwstr>
      </vt:variant>
      <vt:variant>
        <vt:i4>1179700</vt:i4>
      </vt:variant>
      <vt:variant>
        <vt:i4>122</vt:i4>
      </vt:variant>
      <vt:variant>
        <vt:i4>0</vt:i4>
      </vt:variant>
      <vt:variant>
        <vt:i4>5</vt:i4>
      </vt:variant>
      <vt:variant>
        <vt:lpwstr/>
      </vt:variant>
      <vt:variant>
        <vt:lpwstr>_Toc401645563</vt:lpwstr>
      </vt:variant>
      <vt:variant>
        <vt:i4>1179700</vt:i4>
      </vt:variant>
      <vt:variant>
        <vt:i4>116</vt:i4>
      </vt:variant>
      <vt:variant>
        <vt:i4>0</vt:i4>
      </vt:variant>
      <vt:variant>
        <vt:i4>5</vt:i4>
      </vt:variant>
      <vt:variant>
        <vt:lpwstr/>
      </vt:variant>
      <vt:variant>
        <vt:lpwstr>_Toc401645562</vt:lpwstr>
      </vt:variant>
      <vt:variant>
        <vt:i4>1179700</vt:i4>
      </vt:variant>
      <vt:variant>
        <vt:i4>110</vt:i4>
      </vt:variant>
      <vt:variant>
        <vt:i4>0</vt:i4>
      </vt:variant>
      <vt:variant>
        <vt:i4>5</vt:i4>
      </vt:variant>
      <vt:variant>
        <vt:lpwstr/>
      </vt:variant>
      <vt:variant>
        <vt:lpwstr>_Toc401645561</vt:lpwstr>
      </vt:variant>
      <vt:variant>
        <vt:i4>1179700</vt:i4>
      </vt:variant>
      <vt:variant>
        <vt:i4>104</vt:i4>
      </vt:variant>
      <vt:variant>
        <vt:i4>0</vt:i4>
      </vt:variant>
      <vt:variant>
        <vt:i4>5</vt:i4>
      </vt:variant>
      <vt:variant>
        <vt:lpwstr/>
      </vt:variant>
      <vt:variant>
        <vt:lpwstr>_Toc401645560</vt:lpwstr>
      </vt:variant>
      <vt:variant>
        <vt:i4>1114164</vt:i4>
      </vt:variant>
      <vt:variant>
        <vt:i4>98</vt:i4>
      </vt:variant>
      <vt:variant>
        <vt:i4>0</vt:i4>
      </vt:variant>
      <vt:variant>
        <vt:i4>5</vt:i4>
      </vt:variant>
      <vt:variant>
        <vt:lpwstr/>
      </vt:variant>
      <vt:variant>
        <vt:lpwstr>_Toc401645559</vt:lpwstr>
      </vt:variant>
      <vt:variant>
        <vt:i4>1114164</vt:i4>
      </vt:variant>
      <vt:variant>
        <vt:i4>92</vt:i4>
      </vt:variant>
      <vt:variant>
        <vt:i4>0</vt:i4>
      </vt:variant>
      <vt:variant>
        <vt:i4>5</vt:i4>
      </vt:variant>
      <vt:variant>
        <vt:lpwstr/>
      </vt:variant>
      <vt:variant>
        <vt:lpwstr>_Toc401645558</vt:lpwstr>
      </vt:variant>
      <vt:variant>
        <vt:i4>1114164</vt:i4>
      </vt:variant>
      <vt:variant>
        <vt:i4>86</vt:i4>
      </vt:variant>
      <vt:variant>
        <vt:i4>0</vt:i4>
      </vt:variant>
      <vt:variant>
        <vt:i4>5</vt:i4>
      </vt:variant>
      <vt:variant>
        <vt:lpwstr/>
      </vt:variant>
      <vt:variant>
        <vt:lpwstr>_Toc401645557</vt:lpwstr>
      </vt:variant>
      <vt:variant>
        <vt:i4>1114164</vt:i4>
      </vt:variant>
      <vt:variant>
        <vt:i4>80</vt:i4>
      </vt:variant>
      <vt:variant>
        <vt:i4>0</vt:i4>
      </vt:variant>
      <vt:variant>
        <vt:i4>5</vt:i4>
      </vt:variant>
      <vt:variant>
        <vt:lpwstr/>
      </vt:variant>
      <vt:variant>
        <vt:lpwstr>_Toc401645556</vt:lpwstr>
      </vt:variant>
      <vt:variant>
        <vt:i4>1114164</vt:i4>
      </vt:variant>
      <vt:variant>
        <vt:i4>74</vt:i4>
      </vt:variant>
      <vt:variant>
        <vt:i4>0</vt:i4>
      </vt:variant>
      <vt:variant>
        <vt:i4>5</vt:i4>
      </vt:variant>
      <vt:variant>
        <vt:lpwstr/>
      </vt:variant>
      <vt:variant>
        <vt:lpwstr>_Toc401645555</vt:lpwstr>
      </vt:variant>
      <vt:variant>
        <vt:i4>1114164</vt:i4>
      </vt:variant>
      <vt:variant>
        <vt:i4>68</vt:i4>
      </vt:variant>
      <vt:variant>
        <vt:i4>0</vt:i4>
      </vt:variant>
      <vt:variant>
        <vt:i4>5</vt:i4>
      </vt:variant>
      <vt:variant>
        <vt:lpwstr/>
      </vt:variant>
      <vt:variant>
        <vt:lpwstr>_Toc401645554</vt:lpwstr>
      </vt:variant>
      <vt:variant>
        <vt:i4>1114164</vt:i4>
      </vt:variant>
      <vt:variant>
        <vt:i4>62</vt:i4>
      </vt:variant>
      <vt:variant>
        <vt:i4>0</vt:i4>
      </vt:variant>
      <vt:variant>
        <vt:i4>5</vt:i4>
      </vt:variant>
      <vt:variant>
        <vt:lpwstr/>
      </vt:variant>
      <vt:variant>
        <vt:lpwstr>_Toc401645553</vt:lpwstr>
      </vt:variant>
      <vt:variant>
        <vt:i4>1114164</vt:i4>
      </vt:variant>
      <vt:variant>
        <vt:i4>56</vt:i4>
      </vt:variant>
      <vt:variant>
        <vt:i4>0</vt:i4>
      </vt:variant>
      <vt:variant>
        <vt:i4>5</vt:i4>
      </vt:variant>
      <vt:variant>
        <vt:lpwstr/>
      </vt:variant>
      <vt:variant>
        <vt:lpwstr>_Toc401645552</vt:lpwstr>
      </vt:variant>
      <vt:variant>
        <vt:i4>1114164</vt:i4>
      </vt:variant>
      <vt:variant>
        <vt:i4>50</vt:i4>
      </vt:variant>
      <vt:variant>
        <vt:i4>0</vt:i4>
      </vt:variant>
      <vt:variant>
        <vt:i4>5</vt:i4>
      </vt:variant>
      <vt:variant>
        <vt:lpwstr/>
      </vt:variant>
      <vt:variant>
        <vt:lpwstr>_Toc401645551</vt:lpwstr>
      </vt:variant>
      <vt:variant>
        <vt:i4>1114164</vt:i4>
      </vt:variant>
      <vt:variant>
        <vt:i4>44</vt:i4>
      </vt:variant>
      <vt:variant>
        <vt:i4>0</vt:i4>
      </vt:variant>
      <vt:variant>
        <vt:i4>5</vt:i4>
      </vt:variant>
      <vt:variant>
        <vt:lpwstr/>
      </vt:variant>
      <vt:variant>
        <vt:lpwstr>_Toc401645550</vt:lpwstr>
      </vt:variant>
      <vt:variant>
        <vt:i4>1048628</vt:i4>
      </vt:variant>
      <vt:variant>
        <vt:i4>38</vt:i4>
      </vt:variant>
      <vt:variant>
        <vt:i4>0</vt:i4>
      </vt:variant>
      <vt:variant>
        <vt:i4>5</vt:i4>
      </vt:variant>
      <vt:variant>
        <vt:lpwstr/>
      </vt:variant>
      <vt:variant>
        <vt:lpwstr>_Toc401645549</vt:lpwstr>
      </vt:variant>
      <vt:variant>
        <vt:i4>1048628</vt:i4>
      </vt:variant>
      <vt:variant>
        <vt:i4>32</vt:i4>
      </vt:variant>
      <vt:variant>
        <vt:i4>0</vt:i4>
      </vt:variant>
      <vt:variant>
        <vt:i4>5</vt:i4>
      </vt:variant>
      <vt:variant>
        <vt:lpwstr/>
      </vt:variant>
      <vt:variant>
        <vt:lpwstr>_Toc401645548</vt:lpwstr>
      </vt:variant>
      <vt:variant>
        <vt:i4>1048628</vt:i4>
      </vt:variant>
      <vt:variant>
        <vt:i4>26</vt:i4>
      </vt:variant>
      <vt:variant>
        <vt:i4>0</vt:i4>
      </vt:variant>
      <vt:variant>
        <vt:i4>5</vt:i4>
      </vt:variant>
      <vt:variant>
        <vt:lpwstr/>
      </vt:variant>
      <vt:variant>
        <vt:lpwstr>_Toc401645547</vt:lpwstr>
      </vt:variant>
      <vt:variant>
        <vt:i4>1048628</vt:i4>
      </vt:variant>
      <vt:variant>
        <vt:i4>20</vt:i4>
      </vt:variant>
      <vt:variant>
        <vt:i4>0</vt:i4>
      </vt:variant>
      <vt:variant>
        <vt:i4>5</vt:i4>
      </vt:variant>
      <vt:variant>
        <vt:lpwstr/>
      </vt:variant>
      <vt:variant>
        <vt:lpwstr>_Toc401645546</vt:lpwstr>
      </vt:variant>
      <vt:variant>
        <vt:i4>1048628</vt:i4>
      </vt:variant>
      <vt:variant>
        <vt:i4>14</vt:i4>
      </vt:variant>
      <vt:variant>
        <vt:i4>0</vt:i4>
      </vt:variant>
      <vt:variant>
        <vt:i4>5</vt:i4>
      </vt:variant>
      <vt:variant>
        <vt:lpwstr/>
      </vt:variant>
      <vt:variant>
        <vt:lpwstr>_Toc401645545</vt:lpwstr>
      </vt:variant>
      <vt:variant>
        <vt:i4>1048628</vt:i4>
      </vt:variant>
      <vt:variant>
        <vt:i4>8</vt:i4>
      </vt:variant>
      <vt:variant>
        <vt:i4>0</vt:i4>
      </vt:variant>
      <vt:variant>
        <vt:i4>5</vt:i4>
      </vt:variant>
      <vt:variant>
        <vt:lpwstr/>
      </vt:variant>
      <vt:variant>
        <vt:lpwstr>_Toc401645544</vt:lpwstr>
      </vt:variant>
      <vt:variant>
        <vt:i4>1048628</vt:i4>
      </vt:variant>
      <vt:variant>
        <vt:i4>2</vt:i4>
      </vt:variant>
      <vt:variant>
        <vt:i4>0</vt:i4>
      </vt:variant>
      <vt:variant>
        <vt:i4>5</vt:i4>
      </vt:variant>
      <vt:variant>
        <vt:lpwstr/>
      </vt:variant>
      <vt:variant>
        <vt:lpwstr>_Toc401645543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Zuteilung von Treibhausgas-Emissionsberechtigungen in der Handelsperiode 2013 bis 2020</dc:title>
  <dc:subject>ZuV 2020</dc:subject>
  <dc:creator>Np</dc:creator>
  <cp:lastModifiedBy>Rüter, Dr., Ingo</cp:lastModifiedBy>
  <cp:revision>6</cp:revision>
  <cp:lastPrinted>2004-12-14T11:08:00Z</cp:lastPrinted>
  <dcterms:created xsi:type="dcterms:W3CDTF">2014-10-21T09:03:00Z</dcterms:created>
  <dcterms:modified xsi:type="dcterms:W3CDTF">2024-03-20T11:00:00Z</dcterms:modified>
</cp:coreProperties>
</file>