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3607868"/>
      <w:r>
        <w:t xml:space="preserve">Achtunddreißigste Verordnung zur Durchführung des </w:t>
      </w:r>
      <w:r>
        <w:br/>
        <w:t>Bu</w:t>
      </w:r>
      <w:bookmarkStart w:id="1" w:name="_GoBack"/>
      <w:bookmarkEnd w:id="1"/>
      <w:r>
        <w:t xml:space="preserve">ndes-Immissionsschutzgesetzes - </w:t>
      </w:r>
      <w:r>
        <w:br/>
        <w:t>Verordnung zur Festlegung weiterer Bestimmungen zur</w:t>
      </w:r>
      <w:r>
        <w:br/>
        <w:t xml:space="preserve">Treibhausgasminderung bei Kraftstoffen - 38. BImSchV </w:t>
      </w:r>
      <w:r>
        <w:rPr>
          <w:vertAlign w:val="superscript"/>
        </w:rPr>
        <w:footnoteReference w:id="1"/>
      </w:r>
      <w:r>
        <w:rPr>
          <w:vertAlign w:val="superscript"/>
        </w:rPr>
        <w:t xml:space="preserve"> </w:t>
      </w:r>
      <w:r>
        <w:rPr>
          <w:vertAlign w:val="superscript"/>
        </w:rPr>
        <w:footnoteReference w:id="2"/>
      </w:r>
      <w:bookmarkEnd w:id="0"/>
    </w:p>
    <w:p>
      <w:pPr>
        <w:pStyle w:val="GesAbsatz"/>
        <w:jc w:val="center"/>
      </w:pPr>
      <w:r>
        <w:t>vom 8. Dezember 2017</w:t>
      </w:r>
    </w:p>
    <w:p>
      <w:pPr>
        <w:pStyle w:val="GesAbsatz"/>
        <w:rPr>
          <w:i/>
          <w:color w:val="0000CC"/>
        </w:rPr>
      </w:pPr>
      <w:r>
        <w:rPr>
          <w:i/>
          <w:color w:val="0000CC"/>
        </w:rPr>
        <w:t xml:space="preserve">Die blau markierten Änderungen sind am </w:t>
      </w:r>
      <w:bookmarkStart w:id="2" w:name="m29072023"/>
      <w:bookmarkEnd w:id="2"/>
      <w:r>
        <w:rPr>
          <w:i/>
          <w:color w:val="0000CC"/>
        </w:rPr>
        <w:t>28.11.2024 in Kraft getreten.</w:t>
      </w:r>
    </w:p>
    <w:p>
      <w:pPr>
        <w:pStyle w:val="GesAbsatz"/>
        <w:tabs>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83607868" w:history="1">
        <w:r>
          <w:rPr>
            <w:rStyle w:val="Hyperlink"/>
            <w:noProof/>
          </w:rPr>
          <w:t xml:space="preserve">Verordnung zur Festlegung weiterer Bestimmungen zur Treibhausgasminderung bei Kraftstoffen - 38. BImSchV </w:t>
        </w:r>
        <w:r>
          <w:rPr>
            <w:rStyle w:val="Hyperlink"/>
            <w:noProof/>
            <w:vertAlign w:val="superscript"/>
          </w:rPr>
          <w:t xml:space="preserve"> </w:t>
        </w:r>
        <w:r>
          <w:rPr>
            <w:noProof/>
            <w:webHidden/>
          </w:rPr>
          <w:tab/>
        </w:r>
        <w:r>
          <w:rPr>
            <w:noProof/>
            <w:webHidden/>
          </w:rPr>
          <w:fldChar w:fldCharType="begin"/>
        </w:r>
        <w:r>
          <w:rPr>
            <w:noProof/>
            <w:webHidden/>
          </w:rPr>
          <w:instrText xml:space="preserve"> PAGEREF _Toc183607868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69" w:history="1">
        <w:r>
          <w:rPr>
            <w:rStyle w:val="Hyperlink"/>
            <w:noProof/>
          </w:rPr>
          <w:t>Teil 1 Allgemeine Bestimmungen</w:t>
        </w:r>
        <w:r>
          <w:rPr>
            <w:noProof/>
            <w:webHidden/>
          </w:rPr>
          <w:tab/>
        </w:r>
        <w:r>
          <w:rPr>
            <w:noProof/>
            <w:webHidden/>
          </w:rPr>
          <w:fldChar w:fldCharType="begin"/>
        </w:r>
        <w:r>
          <w:rPr>
            <w:noProof/>
            <w:webHidden/>
          </w:rPr>
          <w:instrText xml:space="preserve"> PAGEREF _Toc183607869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70" w:history="1">
        <w:r>
          <w:rPr>
            <w:rStyle w:val="Hyperlink"/>
            <w:noProof/>
          </w:rPr>
          <w:t>§ 1 Anwendungsbereich</w:t>
        </w:r>
        <w:r>
          <w:rPr>
            <w:noProof/>
            <w:webHidden/>
          </w:rPr>
          <w:tab/>
        </w:r>
        <w:r>
          <w:rPr>
            <w:noProof/>
            <w:webHidden/>
          </w:rPr>
          <w:fldChar w:fldCharType="begin"/>
        </w:r>
        <w:r>
          <w:rPr>
            <w:noProof/>
            <w:webHidden/>
          </w:rPr>
          <w:instrText xml:space="preserve"> PAGEREF _Toc183607870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71" w:history="1">
        <w:r>
          <w:rPr>
            <w:rStyle w:val="Hyperlink"/>
            <w:noProof/>
          </w:rPr>
          <w:t>§ 2 Begriffsbestimmungen</w:t>
        </w:r>
        <w:r>
          <w:rPr>
            <w:noProof/>
            <w:webHidden/>
          </w:rPr>
          <w:tab/>
        </w:r>
        <w:r>
          <w:rPr>
            <w:noProof/>
            <w:webHidden/>
          </w:rPr>
          <w:fldChar w:fldCharType="begin"/>
        </w:r>
        <w:r>
          <w:rPr>
            <w:noProof/>
            <w:webHidden/>
          </w:rPr>
          <w:instrText xml:space="preserve"> PAGEREF _Toc183607871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72" w:history="1">
        <w:r>
          <w:rPr>
            <w:rStyle w:val="Hyperlink"/>
            <w:noProof/>
          </w:rPr>
          <w:t>Teil 2 Berechnung der Treibhausgasemissionen und weitere Optionen zur  Erfüllung der Verpflichtung zur Minderung der Treibhausgasemissionen</w:t>
        </w:r>
        <w:r>
          <w:rPr>
            <w:noProof/>
            <w:webHidden/>
          </w:rPr>
          <w:tab/>
        </w:r>
        <w:r>
          <w:rPr>
            <w:noProof/>
            <w:webHidden/>
          </w:rPr>
          <w:fldChar w:fldCharType="begin"/>
        </w:r>
        <w:r>
          <w:rPr>
            <w:noProof/>
            <w:webHidden/>
          </w:rPr>
          <w:instrText xml:space="preserve"> PAGEREF _Toc183607872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73" w:history="1">
        <w:r>
          <w:rPr>
            <w:rStyle w:val="Hyperlink"/>
            <w:noProof/>
          </w:rPr>
          <w:t>Abschnitt 1 Allgemeine Bestimmungen zur Berechnung</w:t>
        </w:r>
        <w:r>
          <w:rPr>
            <w:noProof/>
            <w:webHidden/>
          </w:rPr>
          <w:tab/>
        </w:r>
        <w:r>
          <w:rPr>
            <w:noProof/>
            <w:webHidden/>
          </w:rPr>
          <w:fldChar w:fldCharType="begin"/>
        </w:r>
        <w:r>
          <w:rPr>
            <w:noProof/>
            <w:webHidden/>
          </w:rPr>
          <w:instrText xml:space="preserve"> PAGEREF _Toc183607873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74" w:history="1">
        <w:r>
          <w:rPr>
            <w:rStyle w:val="Hyperlink"/>
            <w:noProof/>
          </w:rPr>
          <w:t>§ 3 Basiswert</w:t>
        </w:r>
        <w:r>
          <w:rPr>
            <w:noProof/>
            <w:webHidden/>
          </w:rPr>
          <w:tab/>
        </w:r>
        <w:r>
          <w:rPr>
            <w:noProof/>
            <w:webHidden/>
          </w:rPr>
          <w:fldChar w:fldCharType="begin"/>
        </w:r>
        <w:r>
          <w:rPr>
            <w:noProof/>
            <w:webHidden/>
          </w:rPr>
          <w:instrText xml:space="preserve"> PAGEREF _Toc183607874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75" w:history="1">
        <w:r>
          <w:rPr>
            <w:rStyle w:val="Hyperlink"/>
            <w:noProof/>
          </w:rPr>
          <w:t>§ 4 Erweiterung der Definition der Biokraftstoffe</w:t>
        </w:r>
        <w:r>
          <w:rPr>
            <w:noProof/>
            <w:webHidden/>
          </w:rPr>
          <w:tab/>
        </w:r>
        <w:r>
          <w:rPr>
            <w:noProof/>
            <w:webHidden/>
          </w:rPr>
          <w:fldChar w:fldCharType="begin"/>
        </w:r>
        <w:r>
          <w:rPr>
            <w:noProof/>
            <w:webHidden/>
          </w:rPr>
          <w:instrText xml:space="preserve"> PAGEREF _Toc183607875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76" w:history="1">
        <w:r>
          <w:rPr>
            <w:rStyle w:val="Hyperlink"/>
            <w:noProof/>
          </w:rPr>
          <w:t>§ 4a Regelungen für die Verpflichtungsjahre 2024 bis 2027</w:t>
        </w:r>
        <w:r>
          <w:rPr>
            <w:noProof/>
            <w:webHidden/>
          </w:rPr>
          <w:tab/>
        </w:r>
        <w:r>
          <w:rPr>
            <w:noProof/>
            <w:webHidden/>
          </w:rPr>
          <w:fldChar w:fldCharType="begin"/>
        </w:r>
        <w:r>
          <w:rPr>
            <w:noProof/>
            <w:webHidden/>
          </w:rPr>
          <w:instrText xml:space="preserve"> PAGEREF _Toc183607876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77" w:history="1">
        <w:r>
          <w:rPr>
            <w:rStyle w:val="Hyperlink"/>
            <w:noProof/>
          </w:rPr>
          <w:t>Abschnitt 2 Straßenfahrzeuge mit Elektroantrieb</w:t>
        </w:r>
        <w:r>
          <w:rPr>
            <w:noProof/>
            <w:webHidden/>
          </w:rPr>
          <w:tab/>
        </w:r>
        <w:r>
          <w:rPr>
            <w:noProof/>
            <w:webHidden/>
          </w:rPr>
          <w:fldChar w:fldCharType="begin"/>
        </w:r>
        <w:r>
          <w:rPr>
            <w:noProof/>
            <w:webHidden/>
          </w:rPr>
          <w:instrText xml:space="preserve"> PAGEREF _Toc183607877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78" w:history="1">
        <w:r>
          <w:rPr>
            <w:rStyle w:val="Hyperlink"/>
            <w:noProof/>
          </w:rPr>
          <w:t>§ 5 Anrechnung von in Straßenfahrzeugen mit Elektroantrieb genutztem elektrischem Strom</w:t>
        </w:r>
        <w:r>
          <w:rPr>
            <w:noProof/>
            <w:webHidden/>
          </w:rPr>
          <w:tab/>
        </w:r>
        <w:r>
          <w:rPr>
            <w:noProof/>
            <w:webHidden/>
          </w:rPr>
          <w:fldChar w:fldCharType="begin"/>
        </w:r>
        <w:r>
          <w:rPr>
            <w:noProof/>
            <w:webHidden/>
          </w:rPr>
          <w:instrText xml:space="preserve"> PAGEREF _Toc183607878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79" w:history="1">
        <w:r>
          <w:rPr>
            <w:rStyle w:val="Hyperlink"/>
            <w:noProof/>
          </w:rPr>
          <w:t>§ 6 Energetische Menge des elektrischen Stroms aus öffentlich zugänglichen Ladepunkten</w:t>
        </w:r>
        <w:r>
          <w:rPr>
            <w:noProof/>
            <w:webHidden/>
          </w:rPr>
          <w:tab/>
        </w:r>
        <w:r>
          <w:rPr>
            <w:noProof/>
            <w:webHidden/>
          </w:rPr>
          <w:fldChar w:fldCharType="begin"/>
        </w:r>
        <w:r>
          <w:rPr>
            <w:noProof/>
            <w:webHidden/>
          </w:rPr>
          <w:instrText xml:space="preserve"> PAGEREF _Toc183607879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80" w:history="1">
        <w:r>
          <w:rPr>
            <w:rStyle w:val="Hyperlink"/>
            <w:noProof/>
          </w:rPr>
          <w:t>§ 7 Energetische Menge des elektrischen Stroms in anderen Fällen</w:t>
        </w:r>
        <w:r>
          <w:rPr>
            <w:noProof/>
            <w:webHidden/>
          </w:rPr>
          <w:tab/>
        </w:r>
        <w:r>
          <w:rPr>
            <w:noProof/>
            <w:webHidden/>
          </w:rPr>
          <w:fldChar w:fldCharType="begin"/>
        </w:r>
        <w:r>
          <w:rPr>
            <w:noProof/>
            <w:webHidden/>
          </w:rPr>
          <w:instrText xml:space="preserve"> PAGEREF _Toc183607880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81" w:history="1">
        <w:r>
          <w:rPr>
            <w:rStyle w:val="Hyperlink"/>
            <w:noProof/>
          </w:rPr>
          <w:t>§ 8 Mitteilung der energetischen Menge</w:t>
        </w:r>
        <w:r>
          <w:rPr>
            <w:noProof/>
            <w:webHidden/>
          </w:rPr>
          <w:tab/>
        </w:r>
        <w:r>
          <w:rPr>
            <w:noProof/>
            <w:webHidden/>
          </w:rPr>
          <w:fldChar w:fldCharType="begin"/>
        </w:r>
        <w:r>
          <w:rPr>
            <w:noProof/>
            <w:webHidden/>
          </w:rPr>
          <w:instrText xml:space="preserve"> PAGEREF _Toc183607881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82" w:history="1">
        <w:r>
          <w:rPr>
            <w:rStyle w:val="Hyperlink"/>
            <w:noProof/>
          </w:rPr>
          <w:t>§ 9 Nachweis durch den Verpflichteten</w:t>
        </w:r>
        <w:r>
          <w:rPr>
            <w:noProof/>
            <w:webHidden/>
          </w:rPr>
          <w:tab/>
        </w:r>
        <w:r>
          <w:rPr>
            <w:noProof/>
            <w:webHidden/>
          </w:rPr>
          <w:fldChar w:fldCharType="begin"/>
        </w:r>
        <w:r>
          <w:rPr>
            <w:noProof/>
            <w:webHidden/>
          </w:rPr>
          <w:instrText xml:space="preserve"> PAGEREF _Toc183607882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83" w:history="1">
        <w:r>
          <w:rPr>
            <w:rStyle w:val="Hyperlink"/>
            <w:noProof/>
          </w:rPr>
          <w:t>Abschnitt 3 Kraftstoffe fossilen Ursprungs</w:t>
        </w:r>
        <w:r>
          <w:rPr>
            <w:noProof/>
            <w:webHidden/>
          </w:rPr>
          <w:tab/>
        </w:r>
        <w:r>
          <w:rPr>
            <w:noProof/>
            <w:webHidden/>
          </w:rPr>
          <w:fldChar w:fldCharType="begin"/>
        </w:r>
        <w:r>
          <w:rPr>
            <w:noProof/>
            <w:webHidden/>
          </w:rPr>
          <w:instrText xml:space="preserve"> PAGEREF _Toc183607883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84" w:history="1">
        <w:r>
          <w:rPr>
            <w:rStyle w:val="Hyperlink"/>
            <w:noProof/>
          </w:rPr>
          <w:t>§ 10 Treibhausgasemissionen von fossilen Otto- und Dieselkraftstoffen</w:t>
        </w:r>
        <w:r>
          <w:rPr>
            <w:noProof/>
            <w:webHidden/>
          </w:rPr>
          <w:tab/>
        </w:r>
        <w:r>
          <w:rPr>
            <w:noProof/>
            <w:webHidden/>
          </w:rPr>
          <w:fldChar w:fldCharType="begin"/>
        </w:r>
        <w:r>
          <w:rPr>
            <w:noProof/>
            <w:webHidden/>
          </w:rPr>
          <w:instrText xml:space="preserve"> PAGEREF _Toc183607884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85" w:history="1">
        <w:r>
          <w:rPr>
            <w:rStyle w:val="Hyperlink"/>
            <w:noProof/>
          </w:rPr>
          <w:t>§ 11 Treibhausgasemissionen von weiteren fossilen Kraftstoffen</w:t>
        </w:r>
        <w:r>
          <w:rPr>
            <w:noProof/>
            <w:webHidden/>
          </w:rPr>
          <w:tab/>
        </w:r>
        <w:r>
          <w:rPr>
            <w:noProof/>
            <w:webHidden/>
          </w:rPr>
          <w:fldChar w:fldCharType="begin"/>
        </w:r>
        <w:r>
          <w:rPr>
            <w:noProof/>
            <w:webHidden/>
          </w:rPr>
          <w:instrText xml:space="preserve"> PAGEREF _Toc183607885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86" w:history="1">
        <w:r>
          <w:rPr>
            <w:rStyle w:val="Hyperlink"/>
            <w:noProof/>
          </w:rPr>
          <w:t>Abschnitt 4 Biokraftstoffe</w:t>
        </w:r>
        <w:r>
          <w:rPr>
            <w:noProof/>
            <w:webHidden/>
          </w:rPr>
          <w:tab/>
        </w:r>
        <w:r>
          <w:rPr>
            <w:noProof/>
            <w:webHidden/>
          </w:rPr>
          <w:fldChar w:fldCharType="begin"/>
        </w:r>
        <w:r>
          <w:rPr>
            <w:noProof/>
            <w:webHidden/>
          </w:rPr>
          <w:instrText xml:space="preserve"> PAGEREF _Toc183607886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87" w:history="1">
        <w:r>
          <w:rPr>
            <w:rStyle w:val="Hyperlink"/>
            <w:noProof/>
          </w:rPr>
          <w:t>§ 12 Biogenes Flüssiggas</w:t>
        </w:r>
        <w:r>
          <w:rPr>
            <w:noProof/>
            <w:webHidden/>
          </w:rPr>
          <w:tab/>
        </w:r>
        <w:r>
          <w:rPr>
            <w:noProof/>
            <w:webHidden/>
          </w:rPr>
          <w:fldChar w:fldCharType="begin"/>
        </w:r>
        <w:r>
          <w:rPr>
            <w:noProof/>
            <w:webHidden/>
          </w:rPr>
          <w:instrText xml:space="preserve"> PAGEREF _Toc183607887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88" w:history="1">
        <w:r>
          <w:rPr>
            <w:rStyle w:val="Hyperlink"/>
            <w:noProof/>
          </w:rPr>
          <w:t>§ 12a  Verflüssigtes Biomethan</w:t>
        </w:r>
        <w:r>
          <w:rPr>
            <w:noProof/>
            <w:webHidden/>
          </w:rPr>
          <w:tab/>
        </w:r>
        <w:r>
          <w:rPr>
            <w:noProof/>
            <w:webHidden/>
          </w:rPr>
          <w:fldChar w:fldCharType="begin"/>
        </w:r>
        <w:r>
          <w:rPr>
            <w:noProof/>
            <w:webHidden/>
          </w:rPr>
          <w:instrText xml:space="preserve"> PAGEREF _Toc183607888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89" w:history="1">
        <w:r>
          <w:rPr>
            <w:rStyle w:val="Hyperlink"/>
            <w:noProof/>
          </w:rPr>
          <w:t>Teil 3 Indirekte Landnutzungsänderungen</w:t>
        </w:r>
        <w:r>
          <w:rPr>
            <w:noProof/>
            <w:webHidden/>
          </w:rPr>
          <w:tab/>
        </w:r>
        <w:r>
          <w:rPr>
            <w:noProof/>
            <w:webHidden/>
          </w:rPr>
          <w:fldChar w:fldCharType="begin"/>
        </w:r>
        <w:r>
          <w:rPr>
            <w:noProof/>
            <w:webHidden/>
          </w:rPr>
          <w:instrText xml:space="preserve"> PAGEREF _Toc183607889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0" w:history="1">
        <w:r>
          <w:rPr>
            <w:rStyle w:val="Hyperlink"/>
            <w:noProof/>
          </w:rPr>
          <w:t>§ 13 Obergrenze für die Anrechenbarkeit von  Biokraftstoffen aus Nahrungs- und Futtermittelpflanzen</w:t>
        </w:r>
        <w:r>
          <w:rPr>
            <w:noProof/>
            <w:webHidden/>
          </w:rPr>
          <w:tab/>
        </w:r>
        <w:r>
          <w:rPr>
            <w:noProof/>
            <w:webHidden/>
          </w:rPr>
          <w:fldChar w:fldCharType="begin"/>
        </w:r>
        <w:r>
          <w:rPr>
            <w:noProof/>
            <w:webHidden/>
          </w:rPr>
          <w:instrText xml:space="preserve"> PAGEREF _Toc183607890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1" w:history="1">
        <w:r>
          <w:rPr>
            <w:rStyle w:val="Hyperlink"/>
            <w:noProof/>
          </w:rPr>
          <w:t>§ 13a Obergrenze für die Anrechenbarkeit von abfallbasierten Biokraftstoffen</w:t>
        </w:r>
        <w:r>
          <w:rPr>
            <w:noProof/>
            <w:webHidden/>
          </w:rPr>
          <w:tab/>
        </w:r>
        <w:r>
          <w:rPr>
            <w:noProof/>
            <w:webHidden/>
          </w:rPr>
          <w:fldChar w:fldCharType="begin"/>
        </w:r>
        <w:r>
          <w:rPr>
            <w:noProof/>
            <w:webHidden/>
          </w:rPr>
          <w:instrText xml:space="preserve"> PAGEREF _Toc183607891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2" w:history="1">
        <w:r>
          <w:rPr>
            <w:rStyle w:val="Hyperlink"/>
            <w:noProof/>
          </w:rPr>
          <w:t>§ 13b Obergrenze für die Anrechenbarkeit von Biokraftstoffen  aus Rohstoffen mit hohem Risiko indirekter Landnutzungsänderung</w:t>
        </w:r>
        <w:r>
          <w:rPr>
            <w:noProof/>
            <w:webHidden/>
          </w:rPr>
          <w:tab/>
        </w:r>
        <w:r>
          <w:rPr>
            <w:noProof/>
            <w:webHidden/>
          </w:rPr>
          <w:fldChar w:fldCharType="begin"/>
        </w:r>
        <w:r>
          <w:rPr>
            <w:noProof/>
            <w:webHidden/>
          </w:rPr>
          <w:instrText xml:space="preserve"> PAGEREF _Toc183607892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3" w:history="1">
        <w:r>
          <w:rPr>
            <w:rStyle w:val="Hyperlink"/>
            <w:noProof/>
          </w:rPr>
          <w:t>§ 14 Mindestanteil fortschrittlicher Biokraftstoffe</w:t>
        </w:r>
        <w:r>
          <w:rPr>
            <w:noProof/>
            <w:webHidden/>
          </w:rPr>
          <w:tab/>
        </w:r>
        <w:r>
          <w:rPr>
            <w:noProof/>
            <w:webHidden/>
          </w:rPr>
          <w:fldChar w:fldCharType="begin"/>
        </w:r>
        <w:r>
          <w:rPr>
            <w:noProof/>
            <w:webHidden/>
          </w:rPr>
          <w:instrText xml:space="preserve"> PAGEREF _Toc183607893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4" w:history="1">
        <w:r>
          <w:rPr>
            <w:rStyle w:val="Hyperlink"/>
            <w:noProof/>
          </w:rPr>
          <w:t>§ 15 Nachweis der Einhaltung der Regelungen zu indirekten Landnutzungsänderungen</w:t>
        </w:r>
        <w:r>
          <w:rPr>
            <w:noProof/>
            <w:webHidden/>
          </w:rPr>
          <w:tab/>
        </w:r>
        <w:r>
          <w:rPr>
            <w:noProof/>
            <w:webHidden/>
          </w:rPr>
          <w:fldChar w:fldCharType="begin"/>
        </w:r>
        <w:r>
          <w:rPr>
            <w:noProof/>
            <w:webHidden/>
          </w:rPr>
          <w:instrText xml:space="preserve"> PAGEREF _Toc183607894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95" w:history="1">
        <w:r>
          <w:rPr>
            <w:rStyle w:val="Hyperlink"/>
            <w:noProof/>
          </w:rPr>
          <w:t>Teil 4 Berichtspflichten</w:t>
        </w:r>
        <w:r>
          <w:rPr>
            <w:noProof/>
            <w:webHidden/>
          </w:rPr>
          <w:tab/>
        </w:r>
        <w:r>
          <w:rPr>
            <w:noProof/>
            <w:webHidden/>
          </w:rPr>
          <w:fldChar w:fldCharType="begin"/>
        </w:r>
        <w:r>
          <w:rPr>
            <w:noProof/>
            <w:webHidden/>
          </w:rPr>
          <w:instrText xml:space="preserve"> PAGEREF _Toc183607895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6" w:history="1">
        <w:r>
          <w:rPr>
            <w:rStyle w:val="Hyperlink"/>
            <w:noProof/>
          </w:rPr>
          <w:t>§ 16 Berichte über in Verkehr gebrachte Kraftstoffe und Energieerzeugnisse</w:t>
        </w:r>
        <w:r>
          <w:rPr>
            <w:noProof/>
            <w:webHidden/>
          </w:rPr>
          <w:tab/>
        </w:r>
        <w:r>
          <w:rPr>
            <w:noProof/>
            <w:webHidden/>
          </w:rPr>
          <w:fldChar w:fldCharType="begin"/>
        </w:r>
        <w:r>
          <w:rPr>
            <w:noProof/>
            <w:webHidden/>
          </w:rPr>
          <w:instrText xml:space="preserve"> PAGEREF _Toc183607896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7" w:history="1">
        <w:r>
          <w:rPr>
            <w:rStyle w:val="Hyperlink"/>
            <w:noProof/>
          </w:rPr>
          <w:t>§§ 17 bis 19 (weggefallen)</w:t>
        </w:r>
        <w:r>
          <w:rPr>
            <w:noProof/>
            <w:webHidden/>
          </w:rPr>
          <w:tab/>
        </w:r>
        <w:r>
          <w:rPr>
            <w:noProof/>
            <w:webHidden/>
          </w:rPr>
          <w:fldChar w:fldCharType="begin"/>
        </w:r>
        <w:r>
          <w:rPr>
            <w:noProof/>
            <w:webHidden/>
          </w:rPr>
          <w:instrText xml:space="preserve"> PAGEREF _Toc183607897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898" w:history="1">
        <w:r>
          <w:rPr>
            <w:rStyle w:val="Hyperlink"/>
            <w:noProof/>
          </w:rPr>
          <w:t>Teil 5 Zuständigkeit</w:t>
        </w:r>
        <w:r>
          <w:rPr>
            <w:noProof/>
            <w:webHidden/>
          </w:rPr>
          <w:tab/>
        </w:r>
        <w:r>
          <w:rPr>
            <w:noProof/>
            <w:webHidden/>
          </w:rPr>
          <w:fldChar w:fldCharType="begin"/>
        </w:r>
        <w:r>
          <w:rPr>
            <w:noProof/>
            <w:webHidden/>
          </w:rPr>
          <w:instrText xml:space="preserve"> PAGEREF _Toc183607898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899" w:history="1">
        <w:r>
          <w:rPr>
            <w:rStyle w:val="Hyperlink"/>
            <w:noProof/>
          </w:rPr>
          <w:t>§ 20 Zuständige Stellen</w:t>
        </w:r>
        <w:r>
          <w:rPr>
            <w:noProof/>
            <w:webHidden/>
          </w:rPr>
          <w:tab/>
        </w:r>
        <w:r>
          <w:rPr>
            <w:noProof/>
            <w:webHidden/>
          </w:rPr>
          <w:fldChar w:fldCharType="begin"/>
        </w:r>
        <w:r>
          <w:rPr>
            <w:noProof/>
            <w:webHidden/>
          </w:rPr>
          <w:instrText xml:space="preserve"> PAGEREF _Toc183607899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900" w:history="1">
        <w:r>
          <w:rPr>
            <w:rStyle w:val="Hyperlink"/>
            <w:noProof/>
          </w:rPr>
          <w:t>Teil 6 Übergangs- und Schlussbestimmungen</w:t>
        </w:r>
        <w:r>
          <w:rPr>
            <w:noProof/>
            <w:webHidden/>
          </w:rPr>
          <w:tab/>
        </w:r>
        <w:r>
          <w:rPr>
            <w:noProof/>
            <w:webHidden/>
          </w:rPr>
          <w:fldChar w:fldCharType="begin"/>
        </w:r>
        <w:r>
          <w:rPr>
            <w:noProof/>
            <w:webHidden/>
          </w:rPr>
          <w:instrText xml:space="preserve"> PAGEREF _Toc183607900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901" w:history="1">
        <w:r>
          <w:rPr>
            <w:rStyle w:val="Hyperlink"/>
            <w:noProof/>
          </w:rPr>
          <w:t>§ 21 Übergangsbestimmung</w:t>
        </w:r>
        <w:r>
          <w:rPr>
            <w:noProof/>
            <w:webHidden/>
          </w:rPr>
          <w:tab/>
        </w:r>
        <w:r>
          <w:rPr>
            <w:noProof/>
            <w:webHidden/>
          </w:rPr>
          <w:fldChar w:fldCharType="begin"/>
        </w:r>
        <w:r>
          <w:rPr>
            <w:noProof/>
            <w:webHidden/>
          </w:rPr>
          <w:instrText xml:space="preserve"> PAGEREF _Toc183607901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3607902" w:history="1">
        <w:r>
          <w:rPr>
            <w:rStyle w:val="Hyperlink"/>
            <w:noProof/>
          </w:rPr>
          <w:t>§ 22 Inkrafttreten</w:t>
        </w:r>
        <w:r>
          <w:rPr>
            <w:noProof/>
            <w:webHidden/>
          </w:rPr>
          <w:tab/>
        </w:r>
        <w:r>
          <w:rPr>
            <w:noProof/>
            <w:webHidden/>
          </w:rPr>
          <w:fldChar w:fldCharType="begin"/>
        </w:r>
        <w:r>
          <w:rPr>
            <w:noProof/>
            <w:webHidden/>
          </w:rPr>
          <w:instrText xml:space="preserve"> PAGEREF _Toc183607902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903" w:history="1">
        <w:r>
          <w:rPr>
            <w:rStyle w:val="Hyperlink"/>
            <w:noProof/>
          </w:rPr>
          <w:t>Anlage 1 (zu § 1 Absatz 2 und § 14 Absatz 1)</w:t>
        </w:r>
        <w:r>
          <w:rPr>
            <w:noProof/>
            <w:webHidden/>
          </w:rPr>
          <w:tab/>
        </w:r>
        <w:r>
          <w:rPr>
            <w:noProof/>
            <w:webHidden/>
          </w:rPr>
          <w:fldChar w:fldCharType="begin"/>
        </w:r>
        <w:r>
          <w:rPr>
            <w:noProof/>
            <w:webHidden/>
          </w:rPr>
          <w:instrText xml:space="preserve"> PAGEREF _Toc183607903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904" w:history="1">
        <w:r>
          <w:rPr>
            <w:rStyle w:val="Hyperlink"/>
            <w:noProof/>
          </w:rPr>
          <w:t>Anlage 2 (zu den §§ 11 und 13)</w:t>
        </w:r>
        <w:r>
          <w:rPr>
            <w:noProof/>
            <w:webHidden/>
          </w:rPr>
          <w:tab/>
        </w:r>
        <w:r>
          <w:rPr>
            <w:noProof/>
            <w:webHidden/>
          </w:rPr>
          <w:fldChar w:fldCharType="begin"/>
        </w:r>
        <w:r>
          <w:rPr>
            <w:noProof/>
            <w:webHidden/>
          </w:rPr>
          <w:instrText xml:space="preserve"> PAGEREF _Toc183607904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905" w:history="1">
        <w:r>
          <w:rPr>
            <w:rStyle w:val="Hyperlink"/>
            <w:noProof/>
          </w:rPr>
          <w:t>Anlage 3 (zu § 5 Absatz 3 und § 11 Absatz 2)</w:t>
        </w:r>
        <w:r>
          <w:rPr>
            <w:noProof/>
            <w:webHidden/>
          </w:rPr>
          <w:tab/>
        </w:r>
        <w:r>
          <w:rPr>
            <w:noProof/>
            <w:webHidden/>
          </w:rPr>
          <w:fldChar w:fldCharType="begin"/>
        </w:r>
        <w:r>
          <w:rPr>
            <w:noProof/>
            <w:webHidden/>
          </w:rPr>
          <w:instrText xml:space="preserve"> PAGEREF _Toc183607905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3607906" w:history="1">
        <w:r>
          <w:rPr>
            <w:rStyle w:val="Hyperlink"/>
            <w:noProof/>
          </w:rPr>
          <w:t>Anlage 4 (zu § 13a) Rohstoffe für die Herstellung von Biokraftstoffen nach § 13a</w:t>
        </w:r>
        <w:r>
          <w:rPr>
            <w:noProof/>
            <w:webHidden/>
          </w:rPr>
          <w:tab/>
        </w:r>
        <w:r>
          <w:rPr>
            <w:noProof/>
            <w:webHidden/>
          </w:rPr>
          <w:fldChar w:fldCharType="begin"/>
        </w:r>
        <w:r>
          <w:rPr>
            <w:noProof/>
            <w:webHidden/>
          </w:rPr>
          <w:instrText xml:space="preserve"> PAGEREF _Toc183607906 \h </w:instrText>
        </w:r>
        <w:r>
          <w:rPr>
            <w:noProof/>
            <w:webHidden/>
          </w:rPr>
        </w:r>
        <w:r>
          <w:rPr>
            <w:noProof/>
            <w:webHidden/>
          </w:rPr>
          <w:fldChar w:fldCharType="separate"/>
        </w:r>
        <w:r>
          <w:rPr>
            <w:noProof/>
            <w:webHidden/>
          </w:rPr>
          <w:t>13</w:t>
        </w:r>
        <w:r>
          <w:rPr>
            <w:noProof/>
            <w:webHidden/>
          </w:rPr>
          <w:fldChar w:fldCharType="end"/>
        </w:r>
      </w:hyperlink>
    </w:p>
    <w:p>
      <w:pPr>
        <w:pStyle w:val="GesAbsatz"/>
      </w:pPr>
      <w:r>
        <w:rPr>
          <w:rFonts w:ascii="Times New Roman" w:hAnsi="Times New Roman"/>
          <w:b/>
          <w:caps/>
          <w:color w:val="auto"/>
        </w:rPr>
        <w:fldChar w:fldCharType="end"/>
      </w:r>
    </w:p>
    <w:p>
      <w:pPr>
        <w:pStyle w:val="GesAbsatz"/>
      </w:pPr>
      <w:r>
        <w:t xml:space="preserve">Auf Grund des § 37d Absatz 1 und des § 37d Absatz 2 Satz 1 Nummer 1 Buchstabe a, Nummer 6 bis 14 des Bundes-Immissionsschutzgesetzes, von denen § 37d Absatz 2 Satz 1 Nummer 1 Buchstabe a, Nummer 6, 7, 9 bis 12 und 14 durch Artikel 1 Nummer 7 Buchstabe b des Gesetzes vom 20. November 2014 (BGBl. I S. 1740) neu gefasst worden ist und § 37d Absatz 1 zuletzt durch Artikel 3 Nummer 2 Buchstabe a Doppelbuchstabe </w:t>
      </w:r>
      <w:proofErr w:type="spellStart"/>
      <w:r>
        <w:t>aa</w:t>
      </w:r>
      <w:proofErr w:type="spellEnd"/>
      <w:r>
        <w:t xml:space="preserve"> und </w:t>
      </w:r>
      <w:proofErr w:type="spellStart"/>
      <w:r>
        <w:t>bb</w:t>
      </w:r>
      <w:proofErr w:type="spellEnd"/>
      <w:r>
        <w:t xml:space="preserve"> und § 37d Absatz 2 Satz 1 Nummer 8 zuletzt durch Artikel 3 Nummer 2 Buchstabe b Doppelbuchstabe </w:t>
      </w:r>
      <w:proofErr w:type="spellStart"/>
      <w:r>
        <w:t>aa</w:t>
      </w:r>
      <w:proofErr w:type="spellEnd"/>
      <w:r>
        <w:t xml:space="preserve"> des Gesetzes vom 26. Juli 2016 (BGBl. I S. 1839) und § 37d Absatz 2 Satz 1 Nummer 13 zuletzt durch Artikel 3 Nummer 2 Buchstabe a Doppelbuchstabe </w:t>
      </w:r>
      <w:proofErr w:type="spellStart"/>
      <w:r>
        <w:t>bb</w:t>
      </w:r>
      <w:proofErr w:type="spellEnd"/>
      <w:r>
        <w:t xml:space="preserve"> des Gesetzes vom 18. Juli 2017 (BGBl. I S. 2771) geändert worden ist, verordnet die Bundesregierung nach Anhörung der beteiligten Kreise:</w:t>
      </w:r>
    </w:p>
    <w:p>
      <w:pPr>
        <w:pStyle w:val="berschrift2"/>
      </w:pPr>
      <w:bookmarkStart w:id="3" w:name="_Toc183607869"/>
      <w:r>
        <w:t>Teil 1</w:t>
      </w:r>
      <w:r>
        <w:br/>
        <w:t>Allgemeine Bestimmungen</w:t>
      </w:r>
      <w:bookmarkEnd w:id="3"/>
    </w:p>
    <w:p>
      <w:pPr>
        <w:pStyle w:val="berschrift3"/>
      </w:pPr>
      <w:bookmarkStart w:id="4" w:name="_Toc183607870"/>
      <w:r>
        <w:t>§ 1</w:t>
      </w:r>
      <w:r>
        <w:br/>
        <w:t>Anwendungsbereich</w:t>
      </w:r>
      <w:bookmarkEnd w:id="4"/>
    </w:p>
    <w:p>
      <w:pPr>
        <w:pStyle w:val="GesAbsatz"/>
      </w:pPr>
      <w:r>
        <w:t>Diese Verordnung regelt Modalitäten zur Erfüllung der Verpflichtung zur Minderung der Treibhausgasemissionen nach § 37a Absatz 1 Satz 1 und 2 in Verbindung mit § 37a Absatz 4 des Bundes-Immissionsschutzgesetzes und zu den Berichtspflichten nach § 37f des Bundes-Immissionsschutzgesetzes.</w:t>
      </w:r>
    </w:p>
    <w:p>
      <w:pPr>
        <w:pStyle w:val="berschrift3"/>
      </w:pPr>
      <w:bookmarkStart w:id="5" w:name="_Toc183607871"/>
      <w:r>
        <w:t>§ 2</w:t>
      </w:r>
      <w:r>
        <w:br/>
        <w:t>Begriffsbestimmungen</w:t>
      </w:r>
      <w:bookmarkEnd w:id="5"/>
    </w:p>
    <w:p>
      <w:pPr>
        <w:pStyle w:val="GesAbsatz"/>
      </w:pPr>
      <w:r>
        <w:t>(1) Stromanbieter ist jedes Energieversorgungsunternehmen im Sinne des § 3 Nummer 18 des Energiewirtschaftsgesetzes vom 7. Juli 2005 (BGBl. I S. 1970, 3621), das zuletzt durch Artikel 2 Absatz 6 des Gesetzes vom 20. Juli 2017 (BGBl. I S. 2808; 2018 I S. 472) geändert worden ist, das elektrischen Strom an Letztverbraucher liefert.</w:t>
      </w:r>
    </w:p>
    <w:p>
      <w:pPr>
        <w:pStyle w:val="GesAbsatz"/>
      </w:pPr>
      <w:r>
        <w:t>(2) Ein Straßenfahrzeug mit Elektroantrieb ist ein reines Batterieelektrofahrzeug oder ein von außen aufladbares Hybridelektrofahrzeug der Klassen M 1 und N 1 im Sinne des § 2 Nummer 1 der Ladesäulenverordnung vom 9. März 2016 (BGBl. I S. 457), die zuletzt durch Artikel 4 des Gesetzes vom 22. Mai 2023 (BGBl. 2023 I Nr. 133) geändert worden ist, in der jeweils geltenden Fassung.</w:t>
      </w:r>
    </w:p>
    <w:p>
      <w:pPr>
        <w:pStyle w:val="GesAbsatz"/>
      </w:pPr>
      <w:r>
        <w:t>(3) Ein reines Batterieelektrofahrzeug ist ein Kraftfahrzeug im Sinne des § 2 Nummer 2 des Elektromobilitätsgesetzes vom 5. Juni 2015 (BGBl. I S. 898), das zuletzt durch Artikel 2 Absatz 34 des Gesetzes vom 20. Dezember 2022 (BGBl. I S. 2752) geändert worden ist.</w:t>
      </w:r>
    </w:p>
    <w:p>
      <w:pPr>
        <w:pStyle w:val="GesAbsatz"/>
      </w:pPr>
      <w:r>
        <w:t>(4) Nahrungs- und Futtermittelpflanzen sind Kulturpflanzen mit hohem Stärkegehalt, Zuckerpflanzen oder Ölpflanzen, die als Hauptkulturen auf landwirtschaftlichen Flächen produziert werden, ausgenommen Reststoffe, Abfälle und lignozellulosehaltiges Material und Zwischenfrüchte wie Zweitfrüchte und Deckpflanzen, es sei denn, die Verwendung solcher Zwischenfrüchte führt zu einer zusätzlichen Nachfrage nach Land.</w:t>
      </w:r>
    </w:p>
    <w:p>
      <w:pPr>
        <w:pStyle w:val="GesAbsatz"/>
      </w:pPr>
      <w:r>
        <w:t>(5) Erneuerbare Energien sind Energien aus erneuerbaren, nichtfossilen Energiequellen in Form von</w:t>
      </w:r>
    </w:p>
    <w:p>
      <w:pPr>
        <w:pStyle w:val="GesAbsatz"/>
      </w:pPr>
      <w:r>
        <w:t>1.</w:t>
      </w:r>
      <w:r>
        <w:tab/>
        <w:t>Wind,</w:t>
      </w:r>
    </w:p>
    <w:p>
      <w:pPr>
        <w:pStyle w:val="GesAbsatz"/>
      </w:pPr>
      <w:r>
        <w:t>2.</w:t>
      </w:r>
      <w:r>
        <w:tab/>
        <w:t>Sonne,</w:t>
      </w:r>
    </w:p>
    <w:p>
      <w:pPr>
        <w:pStyle w:val="GesAbsatz"/>
      </w:pPr>
      <w:r>
        <w:t>3.</w:t>
      </w:r>
      <w:r>
        <w:tab/>
        <w:t>geothermischer Energie,</w:t>
      </w:r>
    </w:p>
    <w:p>
      <w:pPr>
        <w:pStyle w:val="GesAbsatz"/>
      </w:pPr>
      <w:r>
        <w:t>4.</w:t>
      </w:r>
      <w:r>
        <w:tab/>
        <w:t>Umgebungsenergie,</w:t>
      </w:r>
    </w:p>
    <w:p>
      <w:pPr>
        <w:pStyle w:val="GesAbsatz"/>
      </w:pPr>
      <w:r>
        <w:t>5.</w:t>
      </w:r>
      <w:r>
        <w:tab/>
        <w:t>Gezeiten-, Wellen- und sonstiger Meeresenergie,</w:t>
      </w:r>
    </w:p>
    <w:p>
      <w:pPr>
        <w:pStyle w:val="GesAbsatz"/>
      </w:pPr>
      <w:r>
        <w:t>6.</w:t>
      </w:r>
      <w:r>
        <w:tab/>
        <w:t>Wasserkraft,</w:t>
      </w:r>
    </w:p>
    <w:p>
      <w:pPr>
        <w:pStyle w:val="GesAbsatz"/>
      </w:pPr>
      <w:r>
        <w:t>7.</w:t>
      </w:r>
      <w:r>
        <w:tab/>
        <w:t>Energie aus Biomasse, Deponiegas, Klärgas und Biogas.</w:t>
      </w:r>
    </w:p>
    <w:p>
      <w:pPr>
        <w:pStyle w:val="GesAbsatz"/>
      </w:pPr>
      <w:r>
        <w:t>(6) (weggefallen)</w:t>
      </w:r>
    </w:p>
    <w:p>
      <w:pPr>
        <w:pStyle w:val="GesAbsatz"/>
      </w:pPr>
      <w:r>
        <w:t>(7) (weggefallen)</w:t>
      </w:r>
    </w:p>
    <w:p>
      <w:pPr>
        <w:pStyle w:val="GesAbsatz"/>
      </w:pPr>
      <w:r>
        <w:t>(8) (weggefallen)</w:t>
      </w:r>
    </w:p>
    <w:p>
      <w:pPr>
        <w:pStyle w:val="GesAbsatz"/>
      </w:pPr>
      <w:r>
        <w:t>(9) (weggefallen)</w:t>
      </w:r>
    </w:p>
    <w:p>
      <w:pPr>
        <w:pStyle w:val="GesAbsatz"/>
      </w:pPr>
      <w:r>
        <w:t xml:space="preserve">(10) API-Grad ist eine Maßeinheit für die Dichte von Rohöl. Der API-Grad wird mit dem Testverfahren D287-12b der American Society </w:t>
      </w:r>
      <w:r>
        <w:rPr>
          <w:lang w:val="en-US"/>
        </w:rPr>
        <w:t>for</w:t>
      </w:r>
      <w:r>
        <w:t xml:space="preserve"> </w:t>
      </w:r>
      <w:r>
        <w:rPr>
          <w:lang w:val="en-US"/>
        </w:rPr>
        <w:t>Testing</w:t>
      </w:r>
      <w:r>
        <w:t xml:space="preserve"> </w:t>
      </w:r>
      <w:r>
        <w:rPr>
          <w:lang w:val="en-US"/>
        </w:rPr>
        <w:t>and</w:t>
      </w:r>
      <w:r>
        <w:t xml:space="preserve"> </w:t>
      </w:r>
      <w:r>
        <w:rPr>
          <w:lang w:val="en-US"/>
        </w:rPr>
        <w:t>Materials</w:t>
      </w:r>
      <w:r>
        <w:t xml:space="preserve"> gemessen.</w:t>
      </w:r>
    </w:p>
    <w:p>
      <w:pPr>
        <w:pStyle w:val="GesAbsatz"/>
      </w:pPr>
      <w:r>
        <w:t>(11) Konventionelles Rohöl ist jeder Raffinerierohstoff, der</w:t>
      </w:r>
    </w:p>
    <w:p>
      <w:pPr>
        <w:pStyle w:val="GesAbsatz"/>
        <w:ind w:left="426" w:hanging="426"/>
      </w:pPr>
      <w:r>
        <w:lastRenderedPageBreak/>
        <w:t>1.</w:t>
      </w:r>
      <w:r>
        <w:tab/>
        <w:t>in einer Lagerstättenformation am Ursprungsort einen API-Grad von mehr als 10 aufweist, und</w:t>
      </w:r>
    </w:p>
    <w:p>
      <w:pPr>
        <w:pStyle w:val="GesAbsatz"/>
        <w:ind w:left="426" w:hanging="426"/>
      </w:pPr>
      <w:r>
        <w:t>2.</w:t>
      </w:r>
      <w:r>
        <w:tab/>
        <w:t>nicht unter die Definition des KN-Codes 2714 gemäß Anhang I der Verordnung (EWG) Nr. 2658/87 des Rates vom 23. Juli 1987 über die zolltarifliche und statistische Nomenklatur sowie den Gemeinsamen Zolltarif (ABl. L 256 vom 7.9.1987, S. 1; L 341 vom 3.12.1987, S. 38; L 378 vom 31.12.1987, S. 120; L 130 vom 26.5.1988, S. 42; L 151 vom 8.6.2016, S. 22), die zuletzt durch die Durchführungsverordnung (EU) 2017/1344 (ABl. L 186 vom 19.7.2017, S. 3) geändert worden ist, fällt.</w:t>
      </w:r>
    </w:p>
    <w:p>
      <w:pPr>
        <w:pStyle w:val="GesAbsatz"/>
      </w:pPr>
      <w:r>
        <w:t>(12) Naturbitumen ist jede Quelle für Raffinerierohstoffe,</w:t>
      </w:r>
    </w:p>
    <w:p>
      <w:pPr>
        <w:pStyle w:val="GesAbsatz"/>
        <w:ind w:left="426" w:hanging="426"/>
      </w:pPr>
      <w:r>
        <w:t>1.</w:t>
      </w:r>
      <w:r>
        <w:tab/>
        <w:t>die in einer Lagerstättenformation am Förderort einen API-Grad von höchstens 10 aufweist,</w:t>
      </w:r>
    </w:p>
    <w:p>
      <w:pPr>
        <w:pStyle w:val="GesAbsatz"/>
        <w:ind w:left="426" w:hanging="426"/>
      </w:pPr>
      <w:r>
        <w:t>2.</w:t>
      </w:r>
      <w:r>
        <w:tab/>
        <w:t>die eine Viskosität im jährlichen Durchschnitt bei Lagerstättentemperatur hat, die höher ist als die durch die Gleichung Viskosität (in Centipoise) = 518,98*e-0,038*T berechnete Viskosität; wobei T die Temperatur in Grad Celsius ist,</w:t>
      </w:r>
    </w:p>
    <w:p>
      <w:pPr>
        <w:pStyle w:val="GesAbsatz"/>
        <w:ind w:left="426" w:hanging="426"/>
      </w:pPr>
      <w:r>
        <w:t>3.</w:t>
      </w:r>
      <w:r>
        <w:tab/>
        <w:t>die unter die Definition für bituminöse Sande des KN-Codes 2714 gemäß der Verordnung (EWG) Nr. 2658/87 fällt und</w:t>
      </w:r>
    </w:p>
    <w:p>
      <w:pPr>
        <w:pStyle w:val="GesAbsatz"/>
        <w:ind w:left="426" w:hanging="426"/>
      </w:pPr>
      <w:r>
        <w:t>4.</w:t>
      </w:r>
      <w:r>
        <w:tab/>
        <w:t>die durch Bergbau oder thermisch unterstützte Schwerkraftdrainage erschlossen wird, wobei die Wärmeenergie hauptsächlich aus anderen Quellen als der Rohstoffquelle selbst gewonnen wird.</w:t>
      </w:r>
    </w:p>
    <w:p>
      <w:pPr>
        <w:pStyle w:val="GesAbsatz"/>
      </w:pPr>
      <w:r>
        <w:t>(13) Ölschiefer ist jede Quelle für Raffinerierohstoffe,</w:t>
      </w:r>
    </w:p>
    <w:p>
      <w:pPr>
        <w:pStyle w:val="GesAbsatz"/>
        <w:ind w:left="426" w:hanging="426"/>
      </w:pPr>
      <w:r>
        <w:t>1.</w:t>
      </w:r>
      <w:r>
        <w:tab/>
        <w:t>die sich am Förderort innerhalb einer Felsformation befand,</w:t>
      </w:r>
    </w:p>
    <w:p>
      <w:pPr>
        <w:pStyle w:val="GesAbsatz"/>
        <w:ind w:left="426" w:hanging="426"/>
      </w:pPr>
      <w:r>
        <w:t>2.</w:t>
      </w:r>
      <w:r>
        <w:tab/>
        <w:t>die festes Kerogen enthält,</w:t>
      </w:r>
    </w:p>
    <w:p>
      <w:pPr>
        <w:pStyle w:val="GesAbsatz"/>
        <w:ind w:left="426" w:hanging="426"/>
      </w:pPr>
      <w:r>
        <w:t>3.</w:t>
      </w:r>
      <w:r>
        <w:tab/>
        <w:t>die unter die Definition für ölhaltigen Schiefer des KN-Codes 2714 gemäß der Verordnung (EWG) Nr. 2658/87 fällt und</w:t>
      </w:r>
    </w:p>
    <w:p>
      <w:pPr>
        <w:pStyle w:val="GesAbsatz"/>
      </w:pPr>
      <w:r>
        <w:t>4.</w:t>
      </w:r>
      <w:r>
        <w:tab/>
        <w:t>die durch Bergbau oder thermisch unterstützte Schwerkraftdrainage erschlossen wird.</w:t>
      </w:r>
    </w:p>
    <w:p>
      <w:pPr>
        <w:pStyle w:val="berschrift2"/>
      </w:pPr>
      <w:bookmarkStart w:id="6" w:name="_Toc183607872"/>
      <w:r>
        <w:t>Teil 2</w:t>
      </w:r>
      <w:r>
        <w:br/>
        <w:t xml:space="preserve">Berechnung der Treibhausgasemissionen und weitere Optionen zur </w:t>
      </w:r>
      <w:r>
        <w:br/>
        <w:t>Erfüllung der Verpflichtung zur Minderung der Treibhausgasemissionen</w:t>
      </w:r>
      <w:bookmarkEnd w:id="6"/>
    </w:p>
    <w:p>
      <w:pPr>
        <w:pStyle w:val="berschrift2"/>
      </w:pPr>
      <w:bookmarkStart w:id="7" w:name="_Toc183607873"/>
      <w:r>
        <w:t>Abschnitt 1</w:t>
      </w:r>
      <w:r>
        <w:br/>
        <w:t>Allgemeine Bestimmungen zur Berechnung</w:t>
      </w:r>
      <w:bookmarkEnd w:id="7"/>
    </w:p>
    <w:p>
      <w:pPr>
        <w:pStyle w:val="berschrift3"/>
      </w:pPr>
      <w:bookmarkStart w:id="8" w:name="_Toc183607874"/>
      <w:r>
        <w:t>§ 3</w:t>
      </w:r>
      <w:r>
        <w:br/>
        <w:t>Basiswert</w:t>
      </w:r>
      <w:bookmarkEnd w:id="8"/>
    </w:p>
    <w:p>
      <w:pPr>
        <w:pStyle w:val="GesAbsatz"/>
      </w:pPr>
      <w:r>
        <w:t>Der Basiswert nach § 37a Absatz 4 Satz 4 des Bundes-Immissionsschutzgesetzes wird auf 94,1 Kilogramm Kohlenstoffdioxid-Äquivalent pro Gigajoule festgelegt.</w:t>
      </w:r>
    </w:p>
    <w:p>
      <w:pPr>
        <w:pStyle w:val="berschrift3"/>
      </w:pPr>
      <w:bookmarkStart w:id="9" w:name="_Toc183607875"/>
      <w:r>
        <w:t>§ 4</w:t>
      </w:r>
      <w:r>
        <w:br/>
        <w:t>Erweiterung der Definition der Biokraftstoffe</w:t>
      </w:r>
      <w:bookmarkEnd w:id="9"/>
    </w:p>
    <w:p>
      <w:pPr>
        <w:pStyle w:val="GesAbsatz"/>
      </w:pPr>
      <w:r>
        <w:t>(1) Zusätzlich zu den Biokraftstoffen nach § 37b Absatz 1 Satz 1 des Bundes-Immissionsschutzgesetzes sind Energieerzeugnisse, die aus den in Anlage 1 genannten Rohstoffen hergestellt wurden, Biokraftstoffe.</w:t>
      </w:r>
    </w:p>
    <w:p>
      <w:pPr>
        <w:pStyle w:val="GesAbsatz"/>
      </w:pPr>
      <w:r>
        <w:t>(2) Energieerzeugnisse, die anteilig aus den in Anlage 1 genannten Rohstoffen hergestellt wurden, gelten in Höhe dieses Anteils als Biokraftstoffe.</w:t>
      </w:r>
    </w:p>
    <w:p>
      <w:pPr>
        <w:pStyle w:val="GesAbsatz"/>
        <w:rPr>
          <w:ins w:id="10" w:author="Rüter, Dr., Ingo" w:date="2024-11-27T13:49:00Z"/>
        </w:rPr>
      </w:pPr>
      <w:r>
        <w:t>(3) Hiervon unberührt bleiben die Anforderungen an Biokraftstoffe nach der Biokraftstoff-Nachhaltigkeitsverordnung.</w:t>
      </w:r>
    </w:p>
    <w:p>
      <w:pPr>
        <w:pStyle w:val="berschrift3"/>
        <w:rPr>
          <w:ins w:id="11" w:author="Rüter, Dr., Ingo" w:date="2024-11-27T13:49:00Z"/>
        </w:rPr>
        <w:pPrChange w:id="12" w:author="Rüter, Dr., Ingo" w:date="2024-11-27T13:49:00Z">
          <w:pPr>
            <w:pStyle w:val="GesAbsatz"/>
          </w:pPr>
        </w:pPrChange>
      </w:pPr>
      <w:bookmarkStart w:id="13" w:name="_Toc183607876"/>
      <w:ins w:id="14" w:author="Rüter, Dr., Ingo" w:date="2024-11-27T13:49:00Z">
        <w:r>
          <w:t>§ 4a</w:t>
        </w:r>
        <w:r>
          <w:br/>
          <w:t>Regelungen für die Verpflichtungsjahre 2024 bis 2027</w:t>
        </w:r>
        <w:bookmarkEnd w:id="13"/>
      </w:ins>
    </w:p>
    <w:p>
      <w:pPr>
        <w:pStyle w:val="GesAbsatz"/>
        <w:rPr>
          <w:ins w:id="15" w:author="Rüter, Dr., Ingo" w:date="2024-11-27T13:49:00Z"/>
        </w:rPr>
      </w:pPr>
      <w:ins w:id="16" w:author="Rüter, Dr., Ingo" w:date="2024-11-27T13:49:00Z">
        <w:r>
          <w:t>(1) Abweichend von § 37a Absatz 8 des Bundes-Immissionsschutzgesetzes können Treibhausgasminderungsmengen, die den nach § 37a Absatz 4 des Bundes-Immissionsschutzgesetzes festgelegten Prozentsatz im Verpflichtungsjahr 2024 übersteigen, nicht auf den Prozentsatz des Verpflichtungsjahres 2025 angerechnet werden. Ebenso können Treibhausgasminderungsmengen, die den festgelegten Prozentsatz im Verpflichtungsjahr 2025 übersteigen, nicht auf den Prozentsatz im Verpflichtungsjahr 2026 angerechnet werden.</w:t>
        </w:r>
      </w:ins>
    </w:p>
    <w:p>
      <w:pPr>
        <w:pStyle w:val="GesAbsatz"/>
        <w:rPr>
          <w:ins w:id="17" w:author="Rüter, Dr., Ingo" w:date="2024-11-27T13:49:00Z"/>
        </w:rPr>
      </w:pPr>
      <w:ins w:id="18" w:author="Rüter, Dr., Ingo" w:date="2024-11-27T13:49:00Z">
        <w:r>
          <w:t xml:space="preserve">(2) Abweichend von § 14 Absatz 4 Satz 1 können die Mengen an fortschrittlichen Biokraftstoffen, die im Verpflichtungsjahr 2024 den Mindestanteil nach § 14 Absatz 1 in Verbindung mit § 14 Absatz 2 übersteigen, nicht auf den Mindestanteil an fortschrittlichen Biokraftstoffen des Verpflichtungsjahres 2025 angerechnet werden. </w:t>
        </w:r>
        <w:r>
          <w:lastRenderedPageBreak/>
          <w:t>Ebenso können Mengen an fortschrittlichen Biokraftstoffen, die den festgelegten Mindestanteil im Verpflichtungsjahr 2025 übersteigen, nicht auf den Mindestanteil im Verpflichtungsjahr 2026 angerechnet werden.</w:t>
        </w:r>
      </w:ins>
    </w:p>
    <w:p>
      <w:pPr>
        <w:pStyle w:val="GesAbsatz"/>
        <w:rPr>
          <w:ins w:id="19" w:author="Rüter, Dr., Ingo" w:date="2024-11-27T13:49:00Z"/>
        </w:rPr>
      </w:pPr>
      <w:ins w:id="20" w:author="Rüter, Dr., Ingo" w:date="2024-11-27T13:49:00Z">
        <w:r>
          <w:t>(3) Auf Antrag des Verpflichteten wird die Übererfüllung von Treibhausgasminderungsmengen in den Verpflichtungsjahren 2024 und 2025 auf den Prozentsatz des Verpflichtungsjahres 2027 angerechnet. Satz 1 gilt für die Übererfüllungen von Mengen an fortschrittlichen Biokraftstoffen entsprechend. Die Anträge nach Satz 1 und 2 sind bis zum 15. April 2028 zu stellen.</w:t>
        </w:r>
      </w:ins>
    </w:p>
    <w:p>
      <w:pPr>
        <w:pStyle w:val="GesAbsatz"/>
        <w:rPr>
          <w:ins w:id="21" w:author="Rüter, Dr., Ingo" w:date="2024-11-27T13:50:00Z"/>
        </w:rPr>
      </w:pPr>
      <w:ins w:id="22" w:author="Rüter, Dr., Ingo" w:date="2024-11-27T13:49:00Z">
        <w:r>
          <w:t>(4) Abweichend von § 37a Absatz 6 Satz 5 des Bundes-Immissionsschutzgesetzes können Verträge für das Verpflichtungsjahr 2025 nicht durch Erfüllungsoptionen erfüllt werden, die im Jahr 2024 in Verkehr gebracht wurden oder als in Verkehr gebracht gelten. Ebenso können Verträge für das Verpflichtungsjahr 2026 nicht</w:t>
        </w:r>
      </w:ins>
      <w:ins w:id="23" w:author="Rüter, Dr., Ingo" w:date="2024-11-27T13:50:00Z">
        <w:r>
          <w:t xml:space="preserve"> durch Erfüllungsoptionen erfüllt werden, die im Jahr 2025 in Verkehr gebracht wurden oder als in Verkehr gebracht gelten.</w:t>
        </w:r>
      </w:ins>
    </w:p>
    <w:p>
      <w:pPr>
        <w:pStyle w:val="GesAbsatz"/>
        <w:rPr>
          <w:ins w:id="24" w:author="Rüter, Dr., Ingo" w:date="2024-11-27T13:50:00Z"/>
        </w:rPr>
      </w:pPr>
      <w:ins w:id="25" w:author="Rüter, Dr., Ingo" w:date="2024-11-27T13:50:00Z">
        <w:r>
          <w:t>(5) Abweichend von § 14 Absatz 3 Satz 1 können Verträge nach § 37a Absatz 6 des Bundes- Immissionsschutzgesetztes für das Verpflichtungsjahr 2025 nicht durch Mengen an fortschrittlichen Biokraftstoffen erfüllt werden, die im Jahr 2024 in Verkehr gebracht wurden. Ebenso können Verträge für das Verpflichtungsjahr 2026 nicht durch Mengen an fortschrittlichen Biokraftstoffen erfüllt werden, die im Jahr 2025 in Verkehr gebracht wurden.</w:t>
        </w:r>
      </w:ins>
    </w:p>
    <w:p>
      <w:pPr>
        <w:pStyle w:val="GesAbsatz"/>
      </w:pPr>
      <w:ins w:id="26" w:author="Rüter, Dr., Ingo" w:date="2024-11-27T13:50:00Z">
        <w:r>
          <w:t>(6) Verträge nach § 37a Absatz 6 des Bundes-Immissionsschutzgesetz für das Verpflichtungsjahr 2027 können abweichend von § 37a Absatz 6 Satz 5 des Bundes-Immissionsschutzgesetzes auch mit in den Verpflichtungsjahren 2024 und 2025 in Verkehr gebrachten oder als in Verkehr gebracht geltenden Erfüllungsoptionen erfüllt werden, wenn die Erfüllungsoptionen nicht bereits Gegenstand eines Vertrages nach § 37a Absatz 6 des Bundes-Immissionsschutzgesetz waren und der Dritte in den Verpflichtungsjahren 2024 und 2025 nicht selbst Verpflichteter gewesen ist. Satz 1 gilt für Verträge über Mengen an fortschrittlichen Biokraftstoffen entsprechend.</w:t>
        </w:r>
      </w:ins>
    </w:p>
    <w:p>
      <w:pPr>
        <w:pStyle w:val="berschrift3"/>
        <w:rPr>
          <w:del w:id="27" w:author="Rüter, Dr., Ingo" w:date="2024-11-27T13:50:00Z"/>
        </w:rPr>
      </w:pPr>
      <w:del w:id="28" w:author="Rüter, Dr., Ingo" w:date="2024-11-27T13:50:00Z">
        <w:r>
          <w:delText>§ 4a</w:delText>
        </w:r>
        <w:r>
          <w:br/>
          <w:delText>Regelungen für die Verpflichtungsjahre 2019 bis 2021</w:delText>
        </w:r>
      </w:del>
    </w:p>
    <w:p>
      <w:pPr>
        <w:pStyle w:val="GesAbsatz"/>
        <w:rPr>
          <w:del w:id="29" w:author="Rüter, Dr., Ingo" w:date="2024-11-27T13:50:00Z"/>
        </w:rPr>
      </w:pPr>
      <w:del w:id="30" w:author="Rüter, Dr., Ingo" w:date="2024-11-27T13:50:00Z">
        <w:r>
          <w:delText>(1) Abweichend von § 37a Absatz 6 Satz 5 und Absatz 8 Satz 1 des Bundes-Immissionsschutzgesetzes können Treibhausgasminderungsmengen, die den nach § 37a Absatz 4 des Bundes-Immissionsschutzgesetzes festgelegten Prozentsatz im Verpflichtungsjahr 2019 übersteigen, nicht auf den Prozentsatz des Verpflichtungsjahres 2020 angerechnet werden.</w:delText>
        </w:r>
      </w:del>
    </w:p>
    <w:p>
      <w:pPr>
        <w:pStyle w:val="GesAbsatz"/>
        <w:rPr>
          <w:del w:id="31" w:author="Rüter, Dr., Ingo" w:date="2024-11-27T13:50:00Z"/>
        </w:rPr>
      </w:pPr>
      <w:del w:id="32" w:author="Rüter, Dr., Ingo" w:date="2024-11-27T13:50:00Z">
        <w:r>
          <w:delText>(2) Auf Antrag des Verpflichteten wird die Übererfüllung im Verpflichtungsjahr 2019 auf den Prozentsatz des Verpflichtungsjahres 2021 angerechnet. § 37a Absatz 6 Satz 5 des Bundes-Immissionsschutzgesetzes gilt für diese Anrechnung entsprechend. Der Antrag ist bis zum 15. April 2020 zu stellen.</w:delText>
        </w:r>
      </w:del>
    </w:p>
    <w:p>
      <w:pPr>
        <w:pStyle w:val="berschrift2"/>
      </w:pPr>
      <w:bookmarkStart w:id="33" w:name="_Toc183607877"/>
      <w:r>
        <w:t>Abschnitt 2</w:t>
      </w:r>
      <w:r>
        <w:br/>
        <w:t>Straßenfahrzeuge mit Elektroantrieb</w:t>
      </w:r>
      <w:bookmarkEnd w:id="33"/>
    </w:p>
    <w:p>
      <w:pPr>
        <w:pStyle w:val="berschrift3"/>
      </w:pPr>
      <w:bookmarkStart w:id="34" w:name="_Toc183607878"/>
      <w:r>
        <w:t>§ 5</w:t>
      </w:r>
      <w:r>
        <w:br/>
        <w:t>Anrechnung von in Straßenfahrzeugen mit Elektroantrieb genutztem elektrischem Strom</w:t>
      </w:r>
      <w:bookmarkEnd w:id="34"/>
    </w:p>
    <w:p>
      <w:pPr>
        <w:pStyle w:val="GesAbsatz"/>
      </w:pPr>
      <w:r>
        <w:t>(1) Elektrischer Strom, der im Verpflichtungsjahr von Letztverbrauchern nachweislich zur Verwendung in Straßenfahrzeugen mit Elektroantrieb aus dem Netz entnommen wurde, kann auf die Erfüllung der Verpflichtung zur Minderung der Treibhausgasemissionen angerechnet werden, sofern die Entnahme im Steuergebiet des Stromsteuergesetzes erfolgte. Dritter im Sinne des § 37a Absatz 6 des Bundes-Immissionsschutzgesetzes ist der Betreiber eines Ladepunktes im Sinne des § 2 Nummer 8 der Ladesäulenverordnung oder eine von ihm bestimmte Person.</w:t>
      </w:r>
    </w:p>
    <w:p>
      <w:pPr>
        <w:pStyle w:val="GesAbsatz"/>
      </w:pPr>
      <w:r>
        <w:t>(2) Die Bestimmung der Person als Dritter, die nicht der Betreiber des Ladepunktes ist, erfolgt durch eine Vereinbarung in Textform. In jedem Verpflichtungsjahr kann von jedem Betreiber nur ein einziger Dritter bestimmt werden. Bestimmt der Betreiber eines Ladepunktes entgegen Satz 2 mehrere Dritte, stellt die zuständige Stelle nach § 20 Absatz 1 die Bescheinigung nach § 8 Absatz 2 Satz 1 nur an denjenigen Dritten aus, der die Angaben zu den energetischen Mengen des elektrischen Stroms nach § 8 Absatz 1 Satz 1 im jeweiligen Verpflichtungsjahr zuerst mitgeteilt hat. Die zuständige Stelle nach § 20 Absatz 1 kann die Vorlage der Vereinbarung nach Satz 1 verlangen. Eine Änderung des Dritten ist nach dem Zeitpunkt der Mitteilung nach § 8 Absatz 1 Satz 1 ausgeschlossen.</w:t>
      </w:r>
    </w:p>
    <w:p>
      <w:pPr>
        <w:pStyle w:val="GesAbsatz"/>
      </w:pPr>
      <w:r>
        <w:t xml:space="preserve">(3) Bei der Berechnung des Referenzwertes nach § 37a Absatz 4 Satz 3 des Bundes-Immissionsschutzgesetzes wird die energetische Menge elektrischen Stroms nach Absatz 1 mit dem Faktor 3 multipliziert. Die Treibhausgasemissionen des elektrischen Stroms nach Absatz 1 werden berechnet durch die Multiplikation der </w:t>
      </w:r>
      <w:r>
        <w:lastRenderedPageBreak/>
        <w:t>energetischen Menge des zur Verwendung in den Straßenfahrzeugen mit Elektroantrieb entnommenen Stroms</w:t>
      </w:r>
    </w:p>
    <w:p>
      <w:pPr>
        <w:pStyle w:val="GesAbsatz"/>
        <w:ind w:left="426" w:hanging="426"/>
      </w:pPr>
      <w:r>
        <w:t>1.</w:t>
      </w:r>
      <w:r>
        <w:tab/>
        <w:t>mit dem Faktor 3 sowie</w:t>
      </w:r>
    </w:p>
    <w:p>
      <w:pPr>
        <w:pStyle w:val="GesAbsatz"/>
        <w:ind w:left="426" w:hanging="426"/>
      </w:pPr>
      <w:r>
        <w:t>2.</w:t>
      </w:r>
      <w:r>
        <w:tab/>
        <w:t>mit dem Wert der für die durchschnittlichen Treibhausgasemissionen pro Energieeinheit des Stroms in Deutschland und dem Anpassungsfaktor für die Antriebseffizienz nach Anlage 3.</w:t>
      </w:r>
    </w:p>
    <w:p>
      <w:pPr>
        <w:pStyle w:val="GesAbsatz"/>
      </w:pPr>
      <w:r>
        <w:t>(4) Der Wert der durchschnittlichen Treibhausgasemissionen pro Energieeinheit des Stroms in Deutschland wird von der nach § 20 Absatz 1 zuständigen Stelle jährlich auf Basis geeigneter internationaler Normen ermittelt und bis zum Ablauf des 31. Oktober für das darauffolgende Verpflichtungsjahr im Bundesanzeiger bekannt gegeben.</w:t>
      </w:r>
    </w:p>
    <w:p>
      <w:pPr>
        <w:pStyle w:val="GesAbsatz"/>
      </w:pPr>
      <w:r>
        <w:t>(5) Zur Berechnung der Treibhausgasemissionen des elektrischen Stroms nach Absatz 3 wird ab dem Verpflichtungsjahr 2024 der Wert der durchschnittlichen Treibhausgasemissionen pro Energieeinheit Strom der jeweiligen erneuerbaren Energie in Deutschland verwendet, wenn im Fall des § 6</w:t>
      </w:r>
    </w:p>
    <w:p>
      <w:pPr>
        <w:pStyle w:val="GesAbsatz"/>
        <w:ind w:left="426" w:hanging="426"/>
      </w:pPr>
      <w:r>
        <w:t>1.</w:t>
      </w:r>
      <w:r>
        <w:tab/>
        <w:t>ausschließlich Strom aus erneuerbaren Energien in Form von Wind oder Sonne (§ 2 Absatz 5 Nummer 1 oder 2) eingesetzt wird und</w:t>
      </w:r>
    </w:p>
    <w:p>
      <w:pPr>
        <w:pStyle w:val="GesAbsatz"/>
        <w:ind w:left="426" w:hanging="426"/>
      </w:pPr>
      <w:r>
        <w:t>2.</w:t>
      </w:r>
      <w:r>
        <w:tab/>
        <w:t>der Strom nicht aus dem Netz im Sinne des § 3 Nummer 35 des Erneuerbare-Energien-Gesetzes entnommen wird, sondern nachweislich direkt von einer Stromerzeugungsanlage hinter demselben Netzverknüpfungspunkt bezogen wird.</w:t>
      </w:r>
    </w:p>
    <w:p>
      <w:pPr>
        <w:pStyle w:val="GesAbsatz"/>
      </w:pPr>
      <w:r>
        <w:t>Als Nachweis nach Satz 1 Nummer 2 gelten Messwerte des Messstellenbetreibers von Messeinrichtungen nach § 2 Satz 1 Nummer 10, 12 und 14 des Messstellenbetriebsgesetzes vom 29. August 2016 (BGBl. I S. 2034), das zuletzt durch Artikel 2 des Gesetzes vom 22. Mai 2023 (BGBl. 2023 I Nr. 133) geändert worden ist, des zeitgleichen Verbrauchs bezogen auf jedes 15-Minuten-Intervall. Die Werte der durchschnittlichen Treibhausgasemissionen pro Energieeinheit Strom der erneuerbaren Energien in Deutschland werden von der zuständigen Stelle nach § 20 Absatz 1 jährlich auf Basis geeigneter internationaler Normen ermittelt und bis zum Ablauf des 31. Oktober für das darauffolgende Verpflichtungsjahr im Bundesanzeiger bekannt gegeben. Für Strommengen, die nur anteilig die Voraussetzungen nach Satz 1 erfüllen, gilt Satz 1 nur für den entsprechenden Anteil. Der Dritte im Sinne des Absatz 1 Satz 2 führt Aufzeichnungen über den Standort und die Art der Stromerzeugungsanlage und fügt die Aufzeichnungen sowie den Nachweis nach Satz 2 der Mitteilung der energetischen Menge nach § 8 Absatz 1 Satz 1 bei. Wird der Nachweis nach Satz 2 nicht oder nicht vollständig erbracht, wird zur Berechnung der Treibhausgasemissionen der Wert nach Absatz 4 verwendet.</w:t>
      </w:r>
    </w:p>
    <w:p>
      <w:pPr>
        <w:pStyle w:val="berschrift3"/>
      </w:pPr>
      <w:bookmarkStart w:id="35" w:name="_Toc183607879"/>
      <w:r>
        <w:t>§ 6</w:t>
      </w:r>
      <w:r>
        <w:br/>
        <w:t>Energetische Menge des elektrischen Stroms aus öffentlich zugänglichen Ladepunkten</w:t>
      </w:r>
      <w:bookmarkEnd w:id="35"/>
    </w:p>
    <w:p>
      <w:pPr>
        <w:pStyle w:val="GesAbsatz"/>
      </w:pPr>
      <w:r>
        <w:t>(1) Der Dritte führt für jedes Verpflichtungsjahr Aufzeichnungen über die einzelnen öffentlich zugänglichen Ladepunkte im Sinne von § 2 Nummer 5 der Ladesäulenverordnung unter Angabe</w:t>
      </w:r>
    </w:p>
    <w:p>
      <w:pPr>
        <w:pStyle w:val="GesAbsatz"/>
        <w:ind w:left="426" w:hanging="426"/>
      </w:pPr>
      <w:r>
        <w:t>1.</w:t>
      </w:r>
      <w:r>
        <w:tab/>
        <w:t>des genauen Standortes, an dem sich der Ladepunkt befindet,</w:t>
      </w:r>
    </w:p>
    <w:p>
      <w:pPr>
        <w:pStyle w:val="GesAbsatz"/>
        <w:ind w:left="426" w:hanging="426"/>
      </w:pPr>
      <w:r>
        <w:t>2.</w:t>
      </w:r>
      <w:r>
        <w:tab/>
        <w:t>der energetischen Menge des zur Verwendung in Straßenfahrzeugen mit Elektroantrieb entnommenen Stroms in Megawattstunden und</w:t>
      </w:r>
    </w:p>
    <w:p>
      <w:pPr>
        <w:pStyle w:val="GesAbsatz"/>
        <w:ind w:left="426" w:hanging="426"/>
      </w:pPr>
      <w:r>
        <w:t>3.</w:t>
      </w:r>
      <w:r>
        <w:tab/>
        <w:t>des Zeitraums, in dem die Strommenge entnommen wurde, sofern der Zeitraum nicht das gesamte Verpflichtungsjahr umfasst.</w:t>
      </w:r>
    </w:p>
    <w:p>
      <w:pPr>
        <w:pStyle w:val="GesAbsatz"/>
      </w:pPr>
      <w:r>
        <w:t>Die zuständige Stelle nach § 20 Absatz 1 kann im Bundesanzeiger bekannt geben, welche weitere Angaben den Aufzeichnungen beizufügen sind, um nachzuweisen, dass es sich um einen öffentlich zugänglichen Ladepunkt im Sinne des § 2 Nummer 5 der Ladesäulenverordnung handelt.</w:t>
      </w:r>
    </w:p>
    <w:p>
      <w:pPr>
        <w:pStyle w:val="GesAbsatz"/>
      </w:pPr>
      <w:r>
        <w:t>(2) Der Dritte fügt bei Aufbau und Außerbetriebnahme von Ladepunkten den Aufzeichnungen die Anzeige des Ladepunktbetreibers gegenüber der Bundesnetzagentur für Elektrizität, Gas, Telekommunikation, Post und Eisenbahnen gemäß § 5 Absatz 1 der Ladesäulenverordnung bei. Für bereits bestehende Ladepunkte ist die Anzeige, die zum Zeitpunkt des Aufbaus gegenüber der Bundesnetzagentur für Elektrizität, Gas, Telekommunikation, Post und Eisenbahnen abgegeben wurde, beizufügen.</w:t>
      </w:r>
    </w:p>
    <w:p>
      <w:pPr>
        <w:pStyle w:val="GesAbsatz"/>
      </w:pPr>
      <w:r>
        <w:t>(3) Die Anrechnung von Strom, der über einen öffentlich zugänglichen Ladepunkt entnommen wurde, auf die Erfüllung der Verpflichtung zur Minderung der Treibhausgasemissionen ist nur dann möglich, wenn die Bundesnetzagentur für Elektrizität, Gas, Telekommunikation, Post und Eisenbahnen den angezeigten Ladepunkt veröffentlicht hat oder der Dritte der Bundesnetzagentur für Elektrizität, Gas, Telekommunikation, Post und Eisenbahnen die Zustimmung zur Veröffentlichung erteilt hat.</w:t>
      </w:r>
    </w:p>
    <w:p>
      <w:pPr>
        <w:pStyle w:val="berschrift3"/>
      </w:pPr>
      <w:bookmarkStart w:id="36" w:name="_Toc183607880"/>
      <w:r>
        <w:lastRenderedPageBreak/>
        <w:t>§ 7</w:t>
      </w:r>
      <w:r>
        <w:br/>
        <w:t>Energetische Menge des elektrischen Stroms in anderen Fällen</w:t>
      </w:r>
      <w:bookmarkEnd w:id="36"/>
    </w:p>
    <w:p>
      <w:pPr>
        <w:pStyle w:val="GesAbsatz"/>
      </w:pPr>
      <w:r>
        <w:t>(1) Die Anrechnung von Strom, der nicht über öffentlich zugängliche Ladepunkte entnommen wurde, auf die Erfüllung der Verpflichtung zur Minderung der Treibhausgasemissionen ist nur dann möglich, sofern dieser Strom für reine Batterieelektrofahrzeuge genutzt wurde und ein Schätzwert nach Absatz 3 bekanntgegeben wurde. Ladepunktbetreiber ist in diesen Fällen die Person, auf die nachweislich das reine Batterieelektrofahrzeug zugelassen ist. Elektrischer Strom zur Verwendung in zulassungsfreien Fahrzeugen gemäß § 3 Absatz 3 der Fahrzeug-Zulassungsverordnung vom 20. Juli 2023 (BGBl. 2023 I Nr. 199, S. 2) kann nur auf die Erfüllung der Verpflichtung zur Minderung der Treibhausgasemissionen angerechnet werden, wenn für die entsprechende Fahrzeugklasse ein eigener Schätzwert nach Absatz 3 bekannt gegeben wurde.</w:t>
      </w:r>
    </w:p>
    <w:p>
      <w:pPr>
        <w:pStyle w:val="GesAbsatz"/>
      </w:pPr>
      <w:r>
        <w:t>(2) Der Dritte nach § 5 Absatz 1 Satz 2 führt Aufzeichnungen über die Personen, auf die nachweislich ein reines Batterieelektrofahrzeug, für das eine Zulassungspflicht nach § 3 der Fahrzeug-Zulassungsverordnung besteht, zugelassen ist, sowie über das reine Batterieelektrofahrzeug selbst. Als Nachweis gilt eine Zulassungsbescheinigung Teil I des reinen Batterieelektrofahrzeugs, die gemäß § 13 Absatz 1 Satz 1 der Fahrzeug-Zulassungsverordnung ausgefertigt worden ist und als Kopie vorgelegt wird. Spätestens nach Ablauf eines Jahres ist eine Kopie der aktuellen Zulassungsbescheinigung Teil I als Nachweis erforderlich. Der Dritte bewahrt die Kopien der Zulassungsbescheinigungen Teil I für die Dauer von drei Jahren auf. Für Fahrzeuge nach § 3 Absatz 3 der Fahrzeug-Zulassungsverordnung gilt als Nachweis die Übereinstimmungsbescheinigung im Sinne des § 2 Satz 1 Nummer 7 der Fahrzeug-Zulassungsverordnung. Bei der Mitteilung nach § 8 fügt der Dritte die Aufzeichnungen bei. Die nach § 20 Absatz 1 zuständige Stelle kann Näheres zum Format und dem Inhalt der Aufzeichnungen nach Satz 3 im Bundesanzeiger bekannt geben.</w:t>
      </w:r>
    </w:p>
    <w:p>
      <w:pPr>
        <w:pStyle w:val="GesAbsatz"/>
      </w:pPr>
      <w:r>
        <w:t>(3) Das Bundesministerium für Umwelt, Naturschutz und nukleare Sicherheit gibt die Schätzwerte der anrechenbaren energetischen Mengen elektrischen Stroms für reine Batterieelektrofahrzeuge im Bundesanzeiger bekannt. Der Schätzwert basiert auf aktuellen Daten über den durchschnittlichen Stromverbrauch von reinen Batterieelektrofahrzeugen in Deutschland.</w:t>
      </w:r>
    </w:p>
    <w:p>
      <w:pPr>
        <w:pStyle w:val="GesAbsatz"/>
      </w:pPr>
      <w:r>
        <w:t>(4) Die energetische Menge des im jeweiligen Verpflichtungsjahr nach § 5 anrechenbaren elektrischen Stroms ergibt sich durch die Multiplikation der Zahl der reinen Batterieelektrofahrzeuge, die nach Absatz 2 zu den Dritten gerechnet werden, mit dem Schätzwert. Die Anrechnung der dem jeweiligen Schätzwert entsprechenden Strommenge kann pro reinem Batterieelektrofahrzeug und pro Verpflichtungsjahr nur einmal erfolgen.</w:t>
      </w:r>
    </w:p>
    <w:p>
      <w:pPr>
        <w:pStyle w:val="GesAbsatz"/>
      </w:pPr>
      <w:r>
        <w:t>(5) Wird in einem Verpflichtungsjahr ein reines Batterieelektrofahrzeug, für dessen Strommenge bereits eine Mitteilung über die energetische Menge des elektrischen Stroms nach § 8 Absatz 1 Satz 1 erfolgte, auf eine andere Person zugelassen, hat die Person, auf die das Fahrzeug bisher zugelassen war, die andere Person über diese Mitteilung zu informieren. Ein Hinweis auf diese Informationspflicht ist in die Vereinbarung nach § 5 Absatz 2 Satz 1 aufzunehmen.</w:t>
      </w:r>
    </w:p>
    <w:p>
      <w:pPr>
        <w:pStyle w:val="berschrift3"/>
      </w:pPr>
      <w:bookmarkStart w:id="37" w:name="_Toc183607881"/>
      <w:r>
        <w:t>§ 8</w:t>
      </w:r>
      <w:r>
        <w:br/>
        <w:t>Mitteilung der energetischen Menge</w:t>
      </w:r>
      <w:bookmarkEnd w:id="37"/>
    </w:p>
    <w:p>
      <w:pPr>
        <w:pStyle w:val="GesAbsatz"/>
      </w:pPr>
      <w:r>
        <w:t>(1) Der Dritte teilt der zuständigen Stelle nach § 20 Absatz 1 die energetischen Mengen des elektrischen Stroms mit, die</w:t>
      </w:r>
    </w:p>
    <w:p>
      <w:pPr>
        <w:pStyle w:val="GesAbsatz"/>
        <w:ind w:left="426" w:hanging="426"/>
      </w:pPr>
      <w:r>
        <w:t>1.</w:t>
      </w:r>
      <w:r>
        <w:tab/>
        <w:t>nach § 6 zur Verwendung in Straßenfahrzeugen mit Elektroantrieb im jeweiligen Verpflichtungsjahr entnommen wurde, bis zum Ablauf des 28. Februar des Folgejahres oder</w:t>
      </w:r>
    </w:p>
    <w:p>
      <w:pPr>
        <w:pStyle w:val="GesAbsatz"/>
        <w:ind w:left="426" w:hanging="426"/>
      </w:pPr>
      <w:r>
        <w:t>2.</w:t>
      </w:r>
      <w:r>
        <w:tab/>
        <w:t>nach § 7 zur Verwendung in reinen Batterieelektrofahrzeugen im jeweiligen Verpflichtungsjahr entnommen wurde, bis zum Ablauf des 15. November des jeweiligen Verpflichtungsjahres.</w:t>
      </w:r>
    </w:p>
    <w:p>
      <w:pPr>
        <w:pStyle w:val="GesAbsatz"/>
      </w:pPr>
      <w:r>
        <w:t>Die nach § 20 Absatz 1 zuständige Stelle kann verlangen, dass der Dritte innerhalb einer angemessenen Frist die in den §§ 6 und 7 genannten Unterlagen zur Prüfung vorlegt. Sie prüft anhand dieser Unterlagen, ob die Voraussetzungen für die Anrechnung erfüllt sind. Erfolgt die Mitteilung nach Satz 1 Nummer 2 nicht durch den Ladepunktbetreiber selbst, sondern durch eine vom Ladepunktbetreiber bestimmte Person, dürfen mehrere Mitteilungen einer energetischen Menge des elektrischen Stroms in einem Verpflichtungsjahr nur abgegeben werden, wenn die jeweils vorhergehende Mitteilung mindestens 500 Megawattstunden umfasst hat.</w:t>
      </w:r>
    </w:p>
    <w:p>
      <w:pPr>
        <w:pStyle w:val="GesAbsatz"/>
      </w:pPr>
      <w:r>
        <w:t>(2) Die nach § 20 Absatz 1 zuständige Stelle stellt dem Dritten eine Bescheinigung über die mitgeteilte energetische Menge elektrischen Stroms aus. In der Bescheinigung sind die energetische Menge des elektrischen Stroms in Megawattstunden und die nach § 5 Absatz 3 errechneten Treibhausgasemissionen in Kilogramm CO</w:t>
      </w:r>
      <w:r>
        <w:rPr>
          <w:vertAlign w:val="subscript"/>
        </w:rPr>
        <w:t>2</w:t>
      </w:r>
      <w:r>
        <w:t>-Äquivalent angegeben. Die Bescheinigung kann auf Antrag des Dritten in mehrere Teilbescheinigungen aufgeteilt werden. Alle Teilbescheinigungen werden nur an den Dritten ausgestellt, der die Mitteilung nach Absatz 1 Satz 1 vornimmt. Die nach § 20 Absatz 1 zuständige Stelle übersendet der nach § 20 Absatz 2 zuständigen Stelle auf Verlangen Informationen über die erteilten Bescheinigungen.</w:t>
      </w:r>
    </w:p>
    <w:p>
      <w:pPr>
        <w:pStyle w:val="GesAbsatz"/>
      </w:pPr>
      <w:r>
        <w:lastRenderedPageBreak/>
        <w:t>(3) Die nach § 20 Absatz 1 zuständige Stelle kann Näheres zum Format und zur Art und Weise der Datenübermittlung im Bundesanzeiger bekanntgeben.</w:t>
      </w:r>
    </w:p>
    <w:p>
      <w:pPr>
        <w:pStyle w:val="GesAbsatz"/>
      </w:pPr>
      <w:r>
        <w:t>(4) Die Mitteilung von Strommengen nach § 6 darf ausschließlich Strommengen enthalten, die aus öffentlich zugänglichen Ladepunkten entnommen wurden.</w:t>
      </w:r>
    </w:p>
    <w:p>
      <w:pPr>
        <w:pStyle w:val="berschrift3"/>
      </w:pPr>
      <w:bookmarkStart w:id="38" w:name="_Toc183607882"/>
      <w:r>
        <w:t>§ 9</w:t>
      </w:r>
      <w:r>
        <w:br/>
        <w:t>Nachweis durch den Verpflichteten</w:t>
      </w:r>
      <w:bookmarkEnd w:id="38"/>
    </w:p>
    <w:p>
      <w:pPr>
        <w:pStyle w:val="GesAbsatz"/>
      </w:pPr>
      <w:r>
        <w:t>(1) Im Zusammenhang mit der Mitteilung nach § 37c Absatz 1 des Bundes-Immissionsschutzgesetzes sind vom Verpflichteten folgende Unterlagen vorzulegen:</w:t>
      </w:r>
    </w:p>
    <w:p>
      <w:pPr>
        <w:pStyle w:val="GesAbsatz"/>
        <w:ind w:left="426" w:hanging="426"/>
      </w:pPr>
      <w:r>
        <w:t>1.</w:t>
      </w:r>
      <w:r>
        <w:tab/>
        <w:t>Bescheinigungen über die mitgeteilte Strommenge nach § 8 Absatz 2 und</w:t>
      </w:r>
    </w:p>
    <w:p>
      <w:pPr>
        <w:pStyle w:val="GesAbsatz"/>
        <w:ind w:left="426" w:hanging="426"/>
      </w:pPr>
      <w:r>
        <w:t>2.</w:t>
      </w:r>
      <w:r>
        <w:tab/>
        <w:t>eine Erklärung des Dritten, der den elektrischen Strom abgegeben hat, dass die jeweilige Strommenge nicht anderweitig zur Erfüllung der Verpflichtung zur Minderung der Treibhausgasemissionen verwendet wurde.</w:t>
      </w:r>
    </w:p>
    <w:p>
      <w:pPr>
        <w:pStyle w:val="GesAbsatz"/>
      </w:pPr>
      <w:r>
        <w:t>§ 37c Absatz 3 Satz 4 und 5 des Bundes-Immissionsschutzgesetzes gilt entsprechend.</w:t>
      </w:r>
    </w:p>
    <w:p>
      <w:pPr>
        <w:pStyle w:val="GesAbsatz"/>
      </w:pPr>
      <w:r>
        <w:t>(2) Die Anrechnung elektrischen Stroms auf die Erfüllung der Verpflichtung zur Minderung der Treibhausgasemissionen setzt voraus, dass die entsprechenden Mengen in der Mitteilung nach § 37c Absatz 1 des Bundes-Immissionsschutzgesetzes enthalten sind. § 37c Absatz 3 Satz 1 bis 3 des Bundes-Immissionsschutzgesetzes ist nicht anzuwenden.</w:t>
      </w:r>
    </w:p>
    <w:p>
      <w:pPr>
        <w:pStyle w:val="berschrift2"/>
      </w:pPr>
      <w:bookmarkStart w:id="39" w:name="_Toc183607883"/>
      <w:r>
        <w:t>Abschnitt 3</w:t>
      </w:r>
      <w:r>
        <w:br/>
        <w:t>Kraftstoffe fossilen Ursprungs</w:t>
      </w:r>
      <w:bookmarkEnd w:id="39"/>
    </w:p>
    <w:p>
      <w:pPr>
        <w:pStyle w:val="berschrift3"/>
      </w:pPr>
      <w:bookmarkStart w:id="40" w:name="_Toc183607884"/>
      <w:r>
        <w:t>§ 10</w:t>
      </w:r>
      <w:r>
        <w:br/>
        <w:t>Treibhausgasemissionen von fossilen Otto- und Dieselkraftstoffen</w:t>
      </w:r>
      <w:bookmarkEnd w:id="40"/>
    </w:p>
    <w:p>
      <w:pPr>
        <w:pStyle w:val="GesAbsatz"/>
      </w:pPr>
      <w:r>
        <w:t>(1) Die Treibhausgasemissionen fossiler Ottokraftstoffe berechnen sich durch Multiplikation der vom Verpflichteten in Verkehr gebrachten energetischen Menge fossiler Ottokraftstoffe mit dem Wert 93,3 Kilogramm Kohlenstoffdioxid-Äquivalent pro Gigajoule.</w:t>
      </w:r>
    </w:p>
    <w:p>
      <w:pPr>
        <w:pStyle w:val="GesAbsatz"/>
      </w:pPr>
      <w:r>
        <w:t>(2) Die Treibhausgasemissionen fossiler Dieselkraftstoffe berechnen sich durch Multiplikation der vom Verpflichteten in Verkehr gebrachten energetischen Menge fossiler Dieselkraftstoffe mit dem Wert 95,1 Kilogramm Kohlenstoffdioxid-Äquivalent pro Gigajoule.</w:t>
      </w:r>
    </w:p>
    <w:p>
      <w:pPr>
        <w:pStyle w:val="berschrift3"/>
      </w:pPr>
      <w:bookmarkStart w:id="41" w:name="_Toc183607885"/>
      <w:r>
        <w:t>§ 11</w:t>
      </w:r>
      <w:r>
        <w:br/>
        <w:t>Treibhausgasemissionen von weiteren fossilen Kraftstoffen</w:t>
      </w:r>
      <w:bookmarkEnd w:id="41"/>
    </w:p>
    <w:p>
      <w:pPr>
        <w:pStyle w:val="GesAbsatz"/>
      </w:pPr>
      <w:r>
        <w:t>(1) Die Verpflichtung zur Minderung der Treibhausgasemissionen kann bis einschließlich des Verpflichtungsjahres 2021 auch durch Inverkehrbringen von in Anlage 2 genannten fossilen Kraftstoffen erfüllt werden. Als Inverkehrbringen gilt die Versteuerung nach § 2 Absatz 1 Nummer 1, 4, 7 oder 8 oder Absatz 2 des Energiesteuergesetzes vom 15. Juli 2006 (BGBl. I S. 1534; 2008 I S. 660, 1007), das zuletzt durch Artikel 2 des Gesetzes vom 27. August 2017 (BGBl. I S. 3299) geändert worden ist, in der jeweils geltenden Fassung. Soweit Kraftstoffe nach Anlage 2 keine Energieerzeugnisse nach § 1 Absatz 2 und 3 des Energiesteuergesetzes sind, gelten sie durch Abgabe an den Letztverbraucher zur Verwendung im Straßenverkehr im Sinne des § 37a Absatz 1 Satz 1 und 2 des Bundes-Immissionsschutzgesetzes als in den Verkehr gebracht. In diesem Fall ist Verpflichteter oder Dritter im Sinne des § 37a Absatz 6 des Bundes-Immissionsschutzgesetzes die Person, in deren Name und auf deren Rechnung die Abgabe an den Letztverbraucher erfolgt.</w:t>
      </w:r>
    </w:p>
    <w:p>
      <w:pPr>
        <w:pStyle w:val="GesAbsatz"/>
      </w:pPr>
      <w:r>
        <w:t>(2) Die Treibhausgasemissionen der fossilen Kraftstoffe nach Absatz 1 berechnen sich durch Multiplikation der vom Verpflichteten in Verkehr gebrachten energetischen Menge des jeweiligen Kraftstoffs auf Basis des nach § 37b Absatz 9 des Bundes-Immissionsschutzgesetzes bekanntgegebenen Energiegehalts für den unteren Heizwert mit dem in Anlage 2 genannten Wert für dessen Treibhausgasemissionen in Kohlenstoffdioxid-Äquivalent pro Gigajoule und dem jeweils geltenden Anpassungsfaktor für die Antriebseffizienz nach Anlage 3.</w:t>
      </w:r>
    </w:p>
    <w:p>
      <w:pPr>
        <w:pStyle w:val="GesAbsatz"/>
      </w:pPr>
      <w:r>
        <w:t xml:space="preserve">(3) Für die Anrechnung der fossilen Kraftstoffe nach Absatz 1 gelten die Regelungen des § 37a Absatz 4 Satz 3, 5, 6, 9 und 10, Absatz 6 bis 8 sowie des § 37c Absatz 1 Satz 1, 3 bis 6, Absatz 3 Satz 4 und 5 und Absatz 5 des Bundes-Immissionsschutzgesetzes entsprechend, soweit sich aus den Regelungen der Absätze 1 und 2 nichts </w:t>
      </w:r>
      <w:proofErr w:type="gramStart"/>
      <w:r>
        <w:t>anderes</w:t>
      </w:r>
      <w:proofErr w:type="gramEnd"/>
      <w:r>
        <w:t xml:space="preserve"> ergibt.</w:t>
      </w:r>
    </w:p>
    <w:p>
      <w:pPr>
        <w:pStyle w:val="GesAbsatz"/>
      </w:pPr>
      <w:r>
        <w:t xml:space="preserve">(4) Im Fall von Absatz 1 Satz 3 und 4 hat der Verpflichtete durch geeignete Aufzeichnungen für das jeweilige Verpflichtungsjahr die Art und zugehörige Menge der von ihm in Verkehr gebrachten Kraftstoffe nachzuweisen. Der Verpflichtete hat dabei insbesondere die Art und zugehörige Menge sowie die Treibhausgasemissionen </w:t>
      </w:r>
      <w:r>
        <w:lastRenderedPageBreak/>
        <w:t>der von ihm in Verkehr gebrachten Kraftstoffe zu erfassen. Auf Grundlage der Aufzeichnungen muss es einem sachverständigen Dritten innerhalb einer angemessenen Frist möglich sein, die Grundlagen für die Berechnung der Treibhausgasminderung festzustellen.</w:t>
      </w:r>
    </w:p>
    <w:p>
      <w:pPr>
        <w:pStyle w:val="berschrift2"/>
      </w:pPr>
      <w:bookmarkStart w:id="42" w:name="_Toc183607886"/>
      <w:r>
        <w:t>Abschnitt 4</w:t>
      </w:r>
      <w:r>
        <w:br/>
        <w:t>Biokraftstoffe</w:t>
      </w:r>
      <w:bookmarkEnd w:id="42"/>
    </w:p>
    <w:p>
      <w:pPr>
        <w:pStyle w:val="berschrift3"/>
      </w:pPr>
      <w:bookmarkStart w:id="43" w:name="_Toc183607887"/>
      <w:r>
        <w:t>§ 12</w:t>
      </w:r>
      <w:r>
        <w:br/>
        <w:t>Biogenes Flüssiggas</w:t>
      </w:r>
      <w:bookmarkEnd w:id="43"/>
    </w:p>
    <w:p>
      <w:pPr>
        <w:pStyle w:val="GesAbsatz"/>
      </w:pPr>
      <w:r>
        <w:t>(1) Die Verpflichtung zur Minderung der Treibhausgasemissionen kann auch erfüllt werden durch Inverkehrbringen von nach § 2 Absatz 1 Nummer 8 oder Absatz 2 Nummer 2 des Energiesteuergesetzes versteuerten Flüssiggasen,</w:t>
      </w:r>
    </w:p>
    <w:p>
      <w:pPr>
        <w:pStyle w:val="GesAbsatz"/>
        <w:ind w:left="426" w:hanging="426"/>
      </w:pPr>
      <w:r>
        <w:t>1.</w:t>
      </w:r>
      <w:r>
        <w:tab/>
        <w:t>die ganz oder anteilig aus Biomasse im Sinne der Biomasseverordnung vom 21. Juni 2001 (BGBl. I S. 1234), die zuletzt durch Artikel 8 des Gesetzes vom 13. Oktober 2016 (BGBl. I S. 2258) geändert worden ist, in der jeweils geltenden Fassung, in Verbindung mit § 4, hergestellt wurden und</w:t>
      </w:r>
    </w:p>
    <w:p>
      <w:pPr>
        <w:pStyle w:val="GesAbsatz"/>
        <w:ind w:left="426" w:hanging="426"/>
      </w:pPr>
      <w:r>
        <w:t>2.</w:t>
      </w:r>
      <w:r>
        <w:tab/>
        <w:t>deren Eigenschaften mindestens den Anforderungen an Flüssiggaskraftstoff nach § 7 der Verordnung über die Beschaffenheit und die Auszeichnung der Qualitäten von Kraft- und Brennstoffen vom 8. Dezember 2010 (BGBl. I S. 1849), die zuletzt durch Artikel 1 der Verordnung vom 1. Dezember 2014 (BGBl. I S. 1890) geändert worden ist, in der jeweils geltenden Fassung, entsprechen.</w:t>
      </w:r>
    </w:p>
    <w:p>
      <w:pPr>
        <w:pStyle w:val="GesAbsatz"/>
      </w:pPr>
      <w:r>
        <w:t>(2) Flüssiggaskraftstoff, der anteilig aus Biomasse hergestellt wurde, gilt in Höhe dieses Anteils als Biokraftstoff.</w:t>
      </w:r>
    </w:p>
    <w:p>
      <w:pPr>
        <w:pStyle w:val="berschrift3"/>
      </w:pPr>
      <w:bookmarkStart w:id="44" w:name="_Toc183607888"/>
      <w:r>
        <w:t xml:space="preserve">§ 12a </w:t>
      </w:r>
      <w:r>
        <w:br/>
        <w:t>Verflüssigtes Biomethan</w:t>
      </w:r>
      <w:bookmarkEnd w:id="44"/>
    </w:p>
    <w:p>
      <w:pPr>
        <w:pStyle w:val="GesAbsatz"/>
      </w:pPr>
      <w:r>
        <w:t>(1) Die Verpflichtung zur Minderung der Treibhausgasemissionen kann auch erfüllt werden durch Inverkehrbringen von nach § 2 Absatz 1 Nummer 7 oder Absatz 2 Nummer 1 des Energiesteuergesetzes versteuertem verflüssigtem Biomethan,</w:t>
      </w:r>
    </w:p>
    <w:p>
      <w:pPr>
        <w:pStyle w:val="GesAbsatz"/>
        <w:ind w:left="426" w:hanging="426"/>
      </w:pPr>
      <w:r>
        <w:t>1.</w:t>
      </w:r>
      <w:r>
        <w:tab/>
        <w:t>das ganz oder anteilig aus Biomasse im Sinne der Biomasseverordnung in Verbindung mit § 4 hergestellt wurde und</w:t>
      </w:r>
    </w:p>
    <w:p>
      <w:pPr>
        <w:pStyle w:val="GesAbsatz"/>
        <w:ind w:left="426" w:hanging="426"/>
      </w:pPr>
      <w:r>
        <w:t>2.</w:t>
      </w:r>
      <w:r>
        <w:tab/>
        <w:t>wenn dessen Eigenschaften mindestens den Anforderungen an Erdgas und Biogas als Kraftstoffe nach § 8 der Verordnung über die Beschaffenheit und die Auszeichnung der Qualitäten von Kraft- und Brennstoffen vom 8. Dezember 2010 (BGBl. I S. 1849), die durch Artikel 8 Absatz 1 der Verordnung vom 2. Mai 2013 (BGBl. I S. 1021) geändert worden ist, in der jeweils geltenden Fassung entsprechen.</w:t>
      </w:r>
    </w:p>
    <w:p>
      <w:pPr>
        <w:pStyle w:val="GesAbsatz"/>
      </w:pPr>
      <w:r>
        <w:t>(2) Verflüssigtes Biomethan, das anteilig aus Biomasse hergestellt wurde, gilt in Höhe dieses Anteils als Biokraftstoff.</w:t>
      </w:r>
    </w:p>
    <w:p>
      <w:pPr>
        <w:pStyle w:val="berschrift2"/>
      </w:pPr>
      <w:bookmarkStart w:id="45" w:name="_Toc183607889"/>
      <w:r>
        <w:t>Teil 3</w:t>
      </w:r>
      <w:r>
        <w:br/>
        <w:t>Indirekte Landnutzungsänderungen</w:t>
      </w:r>
      <w:bookmarkEnd w:id="45"/>
    </w:p>
    <w:p>
      <w:pPr>
        <w:pStyle w:val="berschrift3"/>
      </w:pPr>
      <w:bookmarkStart w:id="46" w:name="_Toc183607890"/>
      <w:r>
        <w:t>§ 13</w:t>
      </w:r>
      <w:r>
        <w:br/>
        <w:t xml:space="preserve">Obergrenze für die Anrechenbarkeit von </w:t>
      </w:r>
      <w:r>
        <w:br/>
        <w:t>Biokraftstoffen aus Nahrungs- und Futtermittelpflanzen</w:t>
      </w:r>
      <w:bookmarkEnd w:id="46"/>
    </w:p>
    <w:p>
      <w:pPr>
        <w:pStyle w:val="GesAbsatz"/>
      </w:pPr>
      <w:r>
        <w:t>(1) Übersteigt in einem Verpflichtungsjahr der energetische Anteil der Biokraftstoffe aus Nahrungs- und Futtermittelpflanzen ab dem Kalenderjahr 2022 4,4 Prozent, so wird für die Treibhausgasemissionen der diesen Anteil übersteigenden Biokraftstoffe aus Nahrungs- und Futtermittelpflanzen der Basiswert zugrunde gelegt. Im Fall von biogenem Flüssiggas wird abweichend von Satz 1 anstelle des Basiswertes der Wert nach Anlage 2 Buchstabe a zugrunde gelegt. Im Fall von Biomethan wird abweichend von Satz 1 anstelle des Basiswertes der Wert nach Anlage 2 Buchstabe b zugrunde gelegt. Im Fall von verflüssigtem Biomethan nach § 12a wird abweichend von Satz 1 anstelle des Basiswerts der Wert nach Anlage 2 Buchstabe c zugrunde gelegt.</w:t>
      </w:r>
    </w:p>
    <w:p>
      <w:pPr>
        <w:pStyle w:val="GesAbsatz"/>
      </w:pPr>
      <w:r>
        <w:t>(2) Die Obergrenze nach Absatz 1 bezieht sich prozentual auf die energetische Menge der bei der Berechnung des Referenzwertes nach § 37a Absatz 4 Satz 3 des Bundes-Immissionsschutzgesetzes zu berücksichtigenden Kraftstoffe.</w:t>
      </w:r>
    </w:p>
    <w:p>
      <w:pPr>
        <w:pStyle w:val="GesAbsatz"/>
      </w:pPr>
      <w:r>
        <w:t xml:space="preserve">(3) Biokraftstoffe aus Nahrungs- und Futtermittelpflanzen können Gegenstand eines Vertrages nach § 37a Absatz 7 Satz 1 des Bundes-Immissionsschutzgesetzes sein. Der Vertrag muss zusätzlich die Angaben nach </w:t>
      </w:r>
      <w:r>
        <w:lastRenderedPageBreak/>
        <w:t>§ 37a Absatz 6 Satz 2 und 3 des Bundes-Immissionsschutzgesetzes enthalten. § 37a Absatz 6 Satz 7 des Bundes-Immissionsschutzgesetzes gilt entsprechend.</w:t>
      </w:r>
    </w:p>
    <w:p>
      <w:pPr>
        <w:pStyle w:val="GesAbsatz"/>
      </w:pPr>
      <w:r>
        <w:t xml:space="preserve">(4) Für die Obergrenze nach Absatz 1 gilt § 37c Absatz 5 des Bundes-Immissionsschutzgesetzes entsprechend, soweit sich aus den Regelungen des Absatzes 1 nichts </w:t>
      </w:r>
      <w:proofErr w:type="gramStart"/>
      <w:r>
        <w:t>anderes</w:t>
      </w:r>
      <w:proofErr w:type="gramEnd"/>
      <w:r>
        <w:t xml:space="preserve"> ergibt.</w:t>
      </w:r>
    </w:p>
    <w:p>
      <w:pPr>
        <w:pStyle w:val="berschrift3"/>
      </w:pPr>
      <w:bookmarkStart w:id="47" w:name="_Toc183607891"/>
      <w:r>
        <w:t>§ 13a</w:t>
      </w:r>
      <w:r>
        <w:br/>
        <w:t>Obergrenze für die Anrechenbarkeit von abfallbasierten Biokraftstoffen</w:t>
      </w:r>
      <w:bookmarkEnd w:id="47"/>
    </w:p>
    <w:p>
      <w:pPr>
        <w:pStyle w:val="GesAbsatz"/>
      </w:pPr>
      <w:r>
        <w:t>Übersteigt in einem Verpflichtungsjahr der energetische Anteil der Biokraftstoffe, die aus den in Anlage 4 genannten Rohstoffen hergestellt wurden, 1,9 Prozent, so wird für die Treibhausgasemissionen der diesen Anteil übersteigenden Biokraftstoffe, die aus den in Anlage 4 genannten Rohstoffen hergestellt wurden, der Basiswert zugrunde gelegt. § 13 Absatz 1 Satz 2, 3 und 4 sowie § 13 Absatz 2 bis 4 gelten entsprechend.</w:t>
      </w:r>
    </w:p>
    <w:p>
      <w:pPr>
        <w:pStyle w:val="berschrift3"/>
      </w:pPr>
      <w:bookmarkStart w:id="48" w:name="_Toc183607892"/>
      <w:r>
        <w:t>§ 13b</w:t>
      </w:r>
      <w:r>
        <w:br/>
        <w:t xml:space="preserve">Obergrenze für die Anrechenbarkeit von Biokraftstoffen </w:t>
      </w:r>
      <w:r>
        <w:br/>
        <w:t>aus Rohstoffen mit hohem Risiko indirekter Landnutzungsänderung</w:t>
      </w:r>
      <w:bookmarkEnd w:id="48"/>
    </w:p>
    <w:p>
      <w:pPr>
        <w:pStyle w:val="GesAbsatz"/>
      </w:pPr>
      <w:r>
        <w:t>(1) Übersteigt in einem Verpflichtungsjahr der energetische Anteil der Biokraftstoffe aus Rohstoffen mit hohen Risiko indirekter Landnutzungsänderung nach Artikel 3 der Verordnung (EU) 2019/807</w:t>
      </w:r>
    </w:p>
    <w:p>
      <w:pPr>
        <w:pStyle w:val="GesAbsatz"/>
      </w:pPr>
      <w:r>
        <w:t>1.</w:t>
      </w:r>
      <w:r>
        <w:tab/>
        <w:t>ab dem Kalenderjahr 2022 0,9 Prozent,</w:t>
      </w:r>
    </w:p>
    <w:p>
      <w:pPr>
        <w:pStyle w:val="GesAbsatz"/>
      </w:pPr>
      <w:r>
        <w:t>2.</w:t>
      </w:r>
      <w:r>
        <w:tab/>
        <w:t>ab dem Kalenderjahr 2023 0 Prozent,</w:t>
      </w:r>
    </w:p>
    <w:p>
      <w:pPr>
        <w:pStyle w:val="GesAbsatz"/>
      </w:pPr>
      <w:r>
        <w:t>so wird für die Treibhausgasemissionen der diesen Anteil übersteigenden Biokraftstoffe aus Rohstoffen mit hohem Risiko indirekter Landnutzungsänderung nach Artikel 3 der Verordnung (EU) 2019/807 der Basiswert zugrunde gelegt. § 13 Absatz 1 Satz 2, 3 und 4 sowie § 13 Absatz 2 bis 4 gelten entsprechend.</w:t>
      </w:r>
    </w:p>
    <w:p>
      <w:pPr>
        <w:pStyle w:val="GesAbsatz"/>
      </w:pPr>
      <w:r>
        <w:t>(2) Absatz 1 gilt nicht für Biokraftstoffe, die nach Artikel 4 der Verordnung (EU) 2019/807 zertifiziert sind.</w:t>
      </w:r>
    </w:p>
    <w:p>
      <w:pPr>
        <w:pStyle w:val="berschrift3"/>
      </w:pPr>
      <w:bookmarkStart w:id="49" w:name="_Toc183607893"/>
      <w:r>
        <w:t>§ 14</w:t>
      </w:r>
      <w:r>
        <w:br/>
        <w:t>Mindestanteil fortschrittlicher Biokraftstoffe</w:t>
      </w:r>
      <w:bookmarkEnd w:id="49"/>
    </w:p>
    <w:p>
      <w:pPr>
        <w:pStyle w:val="GesAbsatz"/>
      </w:pPr>
      <w:r>
        <w:t>(1) Der Verpflichtete nach § 37a Absatz 1 Satz 1 und 2 in Verbindung mit Absatz 4 Satz 1 bis 3 des Bundes-Immissionsschutzgesetzes hat jährlich einen Mindestanteil Kraftstoffe, die aus den in Anlage 1 genannten Rohstoffen hergestellt wurden (fortschrittliche Biokraftstoffe), in Verkehr zu bringen. Als Inverkehrbringen gilt die Versteuerung nach § 2 Absatz 1 Nummer 1, 4, 7 oder 8 oder Absatz 2 des Energiesteuergesetzes. Soweit Kraftstoffe nach Satz 1 keine Energieerzeugnisse nach § 1 Absatz 2 und 3 des Energiesteuergesetzes sind, gelten sie durch Abgabe an den Letztverbraucher zur Verwendung im Straßenverkehr im Sinne des § 37a Absatz 1 Satz 1 und 2 des Bundes-Immissionsschutzgesetzes als in den Verkehr gebracht. In diesem Fall ist Verpflichteter oder Dritter im Sinne des § 37a Absatz 6 des Bundes-Immissionsschutzgesetzes die Person, in deren Name und auf deren Rechnung die Abgabe an den Letztverbraucher erfolgt. Die Höhe des Mindestanteils beträgt</w:t>
      </w:r>
    </w:p>
    <w:p>
      <w:pPr>
        <w:pStyle w:val="GesAbsatz"/>
        <w:ind w:left="426" w:hanging="426"/>
      </w:pPr>
      <w:r>
        <w:t>1.</w:t>
      </w:r>
      <w:r>
        <w:tab/>
        <w:t>0,1 Prozent ab dem Kalenderjahr 2021 für Unternehmen, die im vorangegangenen Verpflichtungsjahr mehr als 10 Petajoule Kraftstoffe im Sinne von § 37a Absatz 1 Satz 1 und 2 des Bundes-Immissionsschutzgesetzes in Verkehr gebracht haben,</w:t>
      </w:r>
    </w:p>
    <w:p>
      <w:pPr>
        <w:pStyle w:val="GesAbsatz"/>
        <w:ind w:left="426" w:hanging="426"/>
      </w:pPr>
      <w:r>
        <w:t>2.</w:t>
      </w:r>
      <w:r>
        <w:tab/>
        <w:t>0,2 Prozent ab dem Kalenderjahr 2022 für Unternehmen, die im vorangegangenen Verpflichtungsjahr mehr als 10 Petajoule Kraftstoffe im Sinne von § 37a Absatz 1 Satz 1 und 2 des Bundes-Immissionsschutzgesetzes in Verkehr gebracht haben,</w:t>
      </w:r>
    </w:p>
    <w:p>
      <w:pPr>
        <w:pStyle w:val="GesAbsatz"/>
        <w:ind w:left="426" w:hanging="426"/>
      </w:pPr>
      <w:r>
        <w:t>3.</w:t>
      </w:r>
      <w:r>
        <w:tab/>
        <w:t>0,3 Prozent ab dem Kalenderjahr 2023 für Unternehmen, die im vorangegangenen Verpflichtungsjahr mehr als zwei Petajoule Kraftstoffe im Sinne von § 37a Absatz 1 Satz 1 und 2 des Bundes-Immissionsschutzgesetzes in Verkehr gebracht haben,</w:t>
      </w:r>
    </w:p>
    <w:p>
      <w:pPr>
        <w:pStyle w:val="GesAbsatz"/>
        <w:ind w:left="426" w:hanging="426"/>
      </w:pPr>
      <w:r>
        <w:t>4.</w:t>
      </w:r>
      <w:r>
        <w:tab/>
        <w:t>0,4 Prozent ab dem Kalenderjahr 2024 für Unternehmen, die im vorangegangenen Verpflichtungsjahr mehr als zwei Petajoule Kraftstoffe im Sinne von § 37a Absatz 1 Satz 1 und 2 des Bundes-Immissionsschutzgesetzes in Verkehr gebracht haben,</w:t>
      </w:r>
    </w:p>
    <w:p>
      <w:pPr>
        <w:pStyle w:val="GesAbsatz"/>
        <w:ind w:left="426" w:hanging="426"/>
      </w:pPr>
      <w:r>
        <w:t>5.</w:t>
      </w:r>
      <w:r>
        <w:tab/>
        <w:t>0,7 Prozent ab dem Kalenderjahr 2025,</w:t>
      </w:r>
    </w:p>
    <w:p>
      <w:pPr>
        <w:pStyle w:val="GesAbsatz"/>
        <w:ind w:left="426" w:hanging="426"/>
      </w:pPr>
      <w:r>
        <w:t>6.</w:t>
      </w:r>
      <w:r>
        <w:tab/>
        <w:t>1,0 Prozent ab dem Kalenderjahr 2026,</w:t>
      </w:r>
    </w:p>
    <w:p>
      <w:pPr>
        <w:pStyle w:val="GesAbsatz"/>
        <w:ind w:left="426" w:hanging="426"/>
      </w:pPr>
      <w:r>
        <w:t>7.</w:t>
      </w:r>
      <w:r>
        <w:tab/>
        <w:t>1,7 Prozent ab dem Kalenderjahr 2028 und</w:t>
      </w:r>
    </w:p>
    <w:p>
      <w:pPr>
        <w:pStyle w:val="GesAbsatz"/>
        <w:ind w:left="426" w:hanging="426"/>
      </w:pPr>
      <w:r>
        <w:t>8.</w:t>
      </w:r>
      <w:r>
        <w:tab/>
        <w:t>2,6 Prozent ab dem Kalenderjahr 2030.</w:t>
      </w:r>
    </w:p>
    <w:p>
      <w:pPr>
        <w:pStyle w:val="GesAbsatz"/>
      </w:pPr>
      <w:r>
        <w:lastRenderedPageBreak/>
        <w:t>(2) Der Mindestanteil bezieht sich auf die energetische Menge der bei der Berechnung des Referenzwertes nach § 37a Absatz 4 Satz 3 des Bundes-Immissionsschutzgesetzes zu berücksichtigenden Kraftstoffe zuzüglich der energetischen Menge der eingesetzten Erfüllungsoptionen. Absatz 5 bleibt hierbei unberücksichtigt.</w:t>
      </w:r>
    </w:p>
    <w:p>
      <w:pPr>
        <w:pStyle w:val="GesAbsatz"/>
      </w:pPr>
      <w:r>
        <w:t xml:space="preserve">(3) Für den Mindestanteil gelten § 37a Absatz 4 Satz 7 bis 10, Absatz 6 und 7 und § 37b des Bundes-Immissionsschutzgesetzes entsprechend. Soweit Verpflichtete der Verpflichtung nach Absatz 1 nicht nachkommen, setzt die zuständige Stelle für die nach dem Energiegehalt berechnete Fehlmenge eine Abgabe fest. § 37c Absatz 2 Satz 2 und 7 des Bundes-Immissionsschutzgesetzes gilt entsprechend. Die Höhe der Abgabe ergibt sich aus § 37c Absatz 2 Satz 3 des Bundes-Immissionsschutzgesetzes. Weiterhin gilt § 37c Absatz 3 Satz 4 und 5 und Absatz 5 des Bundes-Immissionsschutzgesetzes entsprechend, soweit sich aus den Regelungen der Absätze 1 und 2 nichts </w:t>
      </w:r>
      <w:proofErr w:type="gramStart"/>
      <w:r>
        <w:t>anderes</w:t>
      </w:r>
      <w:proofErr w:type="gramEnd"/>
      <w:r>
        <w:t xml:space="preserve"> ergibt.</w:t>
      </w:r>
    </w:p>
    <w:p>
      <w:pPr>
        <w:pStyle w:val="GesAbsatz"/>
      </w:pPr>
      <w:r>
        <w:t>(4) Übersteigen in einem Verpflichtungsjahr Mengen an fortschrittlichen Biokraftstoffen den Mindestanteil nach Absatz 1 in Verbindung mit Absatz 2, kann der Verpflichtete beantragen, dass</w:t>
      </w:r>
    </w:p>
    <w:p>
      <w:pPr>
        <w:pStyle w:val="GesAbsatz"/>
        <w:ind w:left="426" w:hanging="426"/>
      </w:pPr>
      <w:r>
        <w:t>1.</w:t>
      </w:r>
      <w:r>
        <w:tab/>
        <w:t>die übersteigende Menge mit dem Doppelten ihres Energiegehalts auf die Erfüllung der Verpflichtung zur Minderung der Treibhausgasemissionen in dem Verpflichtungsjahr, in dem sie in Verkehr gebracht wurden, oder</w:t>
      </w:r>
    </w:p>
    <w:p>
      <w:pPr>
        <w:pStyle w:val="GesAbsatz"/>
        <w:ind w:left="426" w:hanging="426"/>
      </w:pPr>
      <w:r>
        <w:t>2.</w:t>
      </w:r>
      <w:r>
        <w:tab/>
        <w:t>ihre energetische Menge auf den Mindestanteil des folgenden Verpflichtungsjahres</w:t>
      </w:r>
    </w:p>
    <w:p>
      <w:pPr>
        <w:pStyle w:val="GesAbsatz"/>
      </w:pPr>
      <w:r>
        <w:t>angerechnet wird. Satz 1 Nummer 1 gilt nicht für Biokraftstoffe aus den Rohstoffen nach Anlage 1 Nummer 7.</w:t>
      </w:r>
    </w:p>
    <w:p>
      <w:pPr>
        <w:pStyle w:val="GesAbsatz"/>
      </w:pPr>
      <w:r>
        <w:t>(5) Im Fall des Absatzes 4 Satz 1 Nummer 1 wird</w:t>
      </w:r>
    </w:p>
    <w:p>
      <w:pPr>
        <w:pStyle w:val="GesAbsatz"/>
        <w:ind w:left="426" w:hanging="426"/>
      </w:pPr>
      <w:r>
        <w:t>1.</w:t>
      </w:r>
      <w:r>
        <w:tab/>
        <w:t>zur Berechnung des Referenzwertes nach § 37a Absatz 4 Satz 3 des Bundes-Immissionsschutzgesetzes die energetische Menge mit dem Faktor 2 multipliziert und</w:t>
      </w:r>
    </w:p>
    <w:p>
      <w:pPr>
        <w:pStyle w:val="GesAbsatz"/>
        <w:ind w:left="426" w:hanging="426"/>
      </w:pPr>
      <w:r>
        <w:t>2.</w:t>
      </w:r>
      <w:r>
        <w:tab/>
        <w:t>zur Berechnung der Treibhausgasemissionen die energetische Menge mit dem Faktor 2 sowie mit dem Wert der in den anerkannten Nachweisen nach § 8 der Biokraftstoff-Nachhaltigkeitsverordnung ausgewiesenen Treibhausgasemissionen in Kilogramm Kohlenstoffdioxid-Äquivalent pro Gigajoule multipliziert.</w:t>
      </w:r>
    </w:p>
    <w:p>
      <w:pPr>
        <w:pStyle w:val="GesAbsatz"/>
      </w:pPr>
      <w:r>
        <w:t>Treibhausgasminderungsmengen, die den nach § 37a Absatz 4 vorgeschriebenen Prozentsatz übersteigen, werden auf Antrag des Verpflichteten auf den Prozentsatz des folgenden Kalenderjahres angerechnet. Die Reihenfolge, in der die Nachweise nach § 8 der Biokraftstoff-Nachhaltigkeitsverordnung berücksichtigt werden, ist durch den Verpflichteten nach § 37a Absatz 1 Satz 1 und 2 mit Absatz 4 Satz 1 bis 3 des Bundes-Immissionsschutzgesetzes festzulegen.</w:t>
      </w:r>
    </w:p>
    <w:p>
      <w:pPr>
        <w:pStyle w:val="berschrift3"/>
      </w:pPr>
      <w:bookmarkStart w:id="50" w:name="_Toc183607894"/>
      <w:r>
        <w:t>§ 15</w:t>
      </w:r>
      <w:r>
        <w:br/>
        <w:t>Nachweis der Einhaltung der Regelungen zu indirekten Landnutzungsänderungen</w:t>
      </w:r>
      <w:bookmarkEnd w:id="50"/>
    </w:p>
    <w:p>
      <w:pPr>
        <w:pStyle w:val="GesAbsatz"/>
      </w:pPr>
      <w:r>
        <w:t>Als Nachweis für die Einhaltung der Voraussetzungen nach den §§ 13, 13a, 13b und 14 gelten die Nachhaltigkeitsnachweise im Sinne der Biokraftstoff-Nachhaltigkeitsverordnung, die der Verpflichtete im Zusammenhang mit der Mitteilung nach § 37c Absatz 1 des Bundes-Immissionsschutzgesetzes vorgelegt hat. Sofern Biokraftstoffe anteilig aus Biokraftstoffen aus Nahrungs- und Futtermittelpflanzen und fortschrittlichen Biokraftstoffen hergestellt wurden, ist die Menge in Litern oder der Anteil in Volumenprozent jedes dieser Kraftstoffe auf dem Nachhaltigkeitsnachweis auszuweisen.</w:t>
      </w:r>
    </w:p>
    <w:p>
      <w:pPr>
        <w:pStyle w:val="berschrift2"/>
      </w:pPr>
      <w:bookmarkStart w:id="51" w:name="_Toc183607895"/>
      <w:r>
        <w:t>Teil 4</w:t>
      </w:r>
      <w:r>
        <w:br/>
        <w:t>Berichtspflichten</w:t>
      </w:r>
      <w:bookmarkEnd w:id="51"/>
    </w:p>
    <w:p>
      <w:pPr>
        <w:pStyle w:val="berschrift3"/>
      </w:pPr>
      <w:bookmarkStart w:id="52" w:name="_Toc183607896"/>
      <w:r>
        <w:t>§ 16</w:t>
      </w:r>
      <w:r>
        <w:br/>
        <w:t>Berichte über in Verkehr gebrachte Kraftstoffe und Energieerzeugnisse</w:t>
      </w:r>
      <w:bookmarkEnd w:id="52"/>
    </w:p>
    <w:p>
      <w:pPr>
        <w:pStyle w:val="GesAbsatz"/>
      </w:pPr>
      <w:r>
        <w:t>Die nach § 20 Absatz 2 zuständige Stelle übermittelt der nach § 20 Absatz 1 zuständigen Stelle jährlich bis zum Ablauf des 1. November</w:t>
      </w:r>
    </w:p>
    <w:p>
      <w:pPr>
        <w:pStyle w:val="GesAbsatz"/>
        <w:ind w:left="426" w:hanging="426"/>
      </w:pPr>
      <w:r>
        <w:t>1.</w:t>
      </w:r>
      <w:r>
        <w:tab/>
        <w:t>die von Verpflichteten nach § 37c Absatz 1 des Bundes-Immissionsschutzgesetzes mitgeteilten Mengen und Treibhausgasemissionen sowie</w:t>
      </w:r>
    </w:p>
    <w:p>
      <w:pPr>
        <w:pStyle w:val="GesAbsatz"/>
        <w:ind w:left="426" w:hanging="426"/>
      </w:pPr>
      <w:r>
        <w:t>2.</w:t>
      </w:r>
      <w:r>
        <w:tab/>
        <w:t>die Schätzungen nach § 37c Absatz 3 des Bundes-Immissionsschutzgesetzes.</w:t>
      </w:r>
    </w:p>
    <w:p>
      <w:pPr>
        <w:pStyle w:val="GesAbsatz"/>
      </w:pPr>
      <w:r>
        <w:t>Die Daten nach Satz 1 sind erstmals für das Verpflichtungsjahr 2021 zu übermitteln.</w:t>
      </w:r>
    </w:p>
    <w:p>
      <w:pPr>
        <w:pStyle w:val="berschrift3"/>
      </w:pPr>
      <w:bookmarkStart w:id="53" w:name="_Toc183607897"/>
      <w:r>
        <w:lastRenderedPageBreak/>
        <w:t>§§ 17 bis 19</w:t>
      </w:r>
      <w:r>
        <w:br/>
        <w:t>(weggefallen)</w:t>
      </w:r>
      <w:bookmarkEnd w:id="53"/>
    </w:p>
    <w:p>
      <w:pPr>
        <w:pStyle w:val="berschrift2"/>
      </w:pPr>
      <w:bookmarkStart w:id="54" w:name="_Toc183607898"/>
      <w:r>
        <w:t>Teil 5</w:t>
      </w:r>
      <w:r>
        <w:br/>
        <w:t>Zuständigkeit</w:t>
      </w:r>
      <w:bookmarkEnd w:id="54"/>
    </w:p>
    <w:p>
      <w:pPr>
        <w:pStyle w:val="berschrift3"/>
      </w:pPr>
      <w:bookmarkStart w:id="55" w:name="_Toc183607899"/>
      <w:r>
        <w:t>§ 20</w:t>
      </w:r>
      <w:r>
        <w:br/>
        <w:t>Zuständige Stellen</w:t>
      </w:r>
      <w:bookmarkEnd w:id="55"/>
    </w:p>
    <w:p>
      <w:pPr>
        <w:pStyle w:val="GesAbsatz"/>
      </w:pPr>
      <w:r>
        <w:t>(1) Das Umweltbundesamt ist zuständig für</w:t>
      </w:r>
    </w:p>
    <w:p>
      <w:pPr>
        <w:pStyle w:val="GesAbsatz"/>
        <w:ind w:left="426" w:hanging="426"/>
      </w:pPr>
      <w:r>
        <w:t>1.</w:t>
      </w:r>
      <w:r>
        <w:tab/>
        <w:t>die Ermittlung und Bekanntgabe der Werte der durchschnittlichen Treibhausgasemissionen nach § 5 Absatz 4 und 5,</w:t>
      </w:r>
    </w:p>
    <w:p>
      <w:pPr>
        <w:pStyle w:val="GesAbsatz"/>
        <w:ind w:left="426" w:hanging="426"/>
      </w:pPr>
      <w:r>
        <w:t>2.</w:t>
      </w:r>
      <w:r>
        <w:tab/>
        <w:t>die Prüfung der nach § 8 Absatz 1 mitgeteilten energetischen Menge elektrischen Stroms,</w:t>
      </w:r>
    </w:p>
    <w:p>
      <w:pPr>
        <w:pStyle w:val="GesAbsatz"/>
        <w:ind w:left="426" w:hanging="426"/>
      </w:pPr>
      <w:r>
        <w:t>3.</w:t>
      </w:r>
      <w:r>
        <w:tab/>
        <w:t>die Ausstellung von Bescheinigungen über die nach § 8 Absatz 2 mitgeteilte energetische Menge elektrischen Stroms und</w:t>
      </w:r>
    </w:p>
    <w:p>
      <w:pPr>
        <w:pStyle w:val="GesAbsatz"/>
        <w:ind w:left="426" w:hanging="426"/>
      </w:pPr>
      <w:r>
        <w:t>4.</w:t>
      </w:r>
      <w:r>
        <w:tab/>
        <w:t>die Bekanntgabe nach § 7 Absatz 2 und § 8 Absatz 3.</w:t>
      </w:r>
    </w:p>
    <w:p>
      <w:pPr>
        <w:pStyle w:val="GesAbsatz"/>
      </w:pPr>
      <w:r>
        <w:t>(2) Das Hauptzollamt Frankfurt (Oder) ist zuständig für</w:t>
      </w:r>
    </w:p>
    <w:p>
      <w:pPr>
        <w:pStyle w:val="GesAbsatz"/>
        <w:ind w:left="426" w:hanging="426"/>
      </w:pPr>
      <w:r>
        <w:t>1.</w:t>
      </w:r>
      <w:r>
        <w:tab/>
        <w:t>eine Anrechnung von in Straßenfahrzeugen mit Elektroantrieb genutztem elektrischem Strom nach § 5 Absatz 1,</w:t>
      </w:r>
    </w:p>
    <w:p>
      <w:pPr>
        <w:pStyle w:val="GesAbsatz"/>
        <w:ind w:left="426" w:hanging="426"/>
      </w:pPr>
      <w:r>
        <w:t>2.</w:t>
      </w:r>
      <w:r>
        <w:tab/>
        <w:t>die Anrechnung von fossilen Kraftstoffen nach § 11,</w:t>
      </w:r>
    </w:p>
    <w:p>
      <w:pPr>
        <w:pStyle w:val="GesAbsatz"/>
        <w:ind w:left="426" w:hanging="426"/>
      </w:pPr>
      <w:r>
        <w:t>3.</w:t>
      </w:r>
      <w:r>
        <w:tab/>
        <w:t>die Anrechnung von biogenem Flüssiggas nach § 12,</w:t>
      </w:r>
    </w:p>
    <w:p>
      <w:pPr>
        <w:pStyle w:val="GesAbsatz"/>
        <w:ind w:left="426" w:hanging="426"/>
      </w:pPr>
      <w:r>
        <w:t>4.</w:t>
      </w:r>
      <w:r>
        <w:tab/>
        <w:t>die Anrechnung von verflüssigtem Biomethan nach § 12a,</w:t>
      </w:r>
    </w:p>
    <w:p>
      <w:pPr>
        <w:pStyle w:val="GesAbsatz"/>
        <w:ind w:left="426" w:hanging="426"/>
      </w:pPr>
      <w:r>
        <w:t>5.</w:t>
      </w:r>
      <w:r>
        <w:tab/>
        <w:t>die Überwachung der Einhaltung der Obergrenze für Biokraftstoffe aus Nahrungs- und Futtermittelpflanzen nach § 13,</w:t>
      </w:r>
    </w:p>
    <w:p>
      <w:pPr>
        <w:pStyle w:val="GesAbsatz"/>
        <w:ind w:left="426" w:hanging="426"/>
      </w:pPr>
      <w:r>
        <w:t>6.</w:t>
      </w:r>
      <w:r>
        <w:tab/>
        <w:t>die Überwachung der Einhaltung der Obergrenze für abfallbasierte Biokraftstoffe nach § 13a,</w:t>
      </w:r>
    </w:p>
    <w:p>
      <w:pPr>
        <w:pStyle w:val="GesAbsatz"/>
        <w:ind w:left="426" w:hanging="426"/>
      </w:pPr>
      <w:r>
        <w:t>7.</w:t>
      </w:r>
      <w:r>
        <w:tab/>
        <w:t>die Überwachung der Einhaltung der Obergrenze für Biokraftstoffe mit hohem Risiko indirekter Landnutzungsänderung nach § 13b,</w:t>
      </w:r>
    </w:p>
    <w:p>
      <w:pPr>
        <w:pStyle w:val="GesAbsatz"/>
        <w:ind w:left="426" w:hanging="426"/>
      </w:pPr>
      <w:r>
        <w:t>8.</w:t>
      </w:r>
      <w:r>
        <w:tab/>
        <w:t>die Überwachung der Erfüllung des Mindestanteils an fortschrittlichen Kraftstoffen nach § 14 und</w:t>
      </w:r>
    </w:p>
    <w:p>
      <w:pPr>
        <w:pStyle w:val="GesAbsatz"/>
        <w:ind w:left="426" w:hanging="426"/>
      </w:pPr>
      <w:r>
        <w:t>9.</w:t>
      </w:r>
      <w:r>
        <w:tab/>
        <w:t>die Übermittlung der Daten nach § 16.</w:t>
      </w:r>
    </w:p>
    <w:p>
      <w:pPr>
        <w:pStyle w:val="berschrift2"/>
      </w:pPr>
      <w:bookmarkStart w:id="56" w:name="_Toc183607900"/>
      <w:r>
        <w:t>Teil 6</w:t>
      </w:r>
      <w:r>
        <w:br/>
        <w:t>Übergangs- und Schlussbestimmungen</w:t>
      </w:r>
      <w:bookmarkEnd w:id="56"/>
    </w:p>
    <w:p>
      <w:pPr>
        <w:pStyle w:val="berschrift3"/>
      </w:pPr>
      <w:bookmarkStart w:id="57" w:name="_Toc183607901"/>
      <w:r>
        <w:t>§ 21</w:t>
      </w:r>
      <w:r>
        <w:br/>
        <w:t>Übergangsbestimmung</w:t>
      </w:r>
      <w:bookmarkEnd w:id="57"/>
    </w:p>
    <w:p>
      <w:pPr>
        <w:pStyle w:val="GesAbsatz"/>
      </w:pPr>
      <w:r>
        <w:t>Diese Verordnung ist nicht anzuwenden auf elektrischen Strom, der vor dem 1. Januar 2018 aus dem Netz entnommen wurde, und auf Kraftstoffe, die vor dem 1. Januar 2018 in Verkehr gebracht wurden.</w:t>
      </w:r>
    </w:p>
    <w:p>
      <w:pPr>
        <w:pStyle w:val="berschrift3"/>
      </w:pPr>
      <w:bookmarkStart w:id="58" w:name="_Toc183607902"/>
      <w:r>
        <w:t>§ 22</w:t>
      </w:r>
      <w:r>
        <w:br/>
        <w:t>Inkrafttreten</w:t>
      </w:r>
      <w:bookmarkEnd w:id="58"/>
    </w:p>
    <w:p>
      <w:pPr>
        <w:pStyle w:val="GesAbsatz"/>
      </w:pPr>
      <w:r>
        <w:t>Diese Verordnung tritt am Tag nach der Verkündung in Kraft.</w:t>
      </w:r>
    </w:p>
    <w:p>
      <w:pPr>
        <w:pStyle w:val="GesAbsatz"/>
      </w:pPr>
    </w:p>
    <w:p>
      <w:pPr>
        <w:pStyle w:val="berschrift2"/>
        <w:jc w:val="left"/>
      </w:pPr>
      <w:bookmarkStart w:id="59" w:name="_Toc183607903"/>
      <w:r>
        <w:t>Anlage 1</w:t>
      </w:r>
      <w:r>
        <w:br/>
        <w:t>(zu § 1 Absatz 2 und § 14 Absatz 1)</w:t>
      </w:r>
      <w:bookmarkEnd w:id="59"/>
    </w:p>
    <w:p>
      <w:pPr>
        <w:pStyle w:val="GesAbsatz"/>
      </w:pPr>
    </w:p>
    <w:p>
      <w:pPr>
        <w:pStyle w:val="GesAbsatz"/>
        <w:jc w:val="center"/>
        <w:rPr>
          <w:b/>
        </w:rPr>
      </w:pPr>
      <w:r>
        <w:rPr>
          <w:b/>
        </w:rPr>
        <w:t>Rohstoffe für die Herstellung fortschrittlicher Biokraftstoffe nach § 14 Absatz 1</w:t>
      </w:r>
    </w:p>
    <w:p>
      <w:pPr>
        <w:pStyle w:val="GesAbsatz"/>
      </w:pPr>
      <w:r>
        <w:t>Rohstoffe für die Herstellung fortschrittlicher Biokraftstoffe nach § 14 Absatz 1 sind:</w:t>
      </w:r>
    </w:p>
    <w:p>
      <w:pPr>
        <w:pStyle w:val="GesAbsatz"/>
        <w:ind w:left="426" w:hanging="426"/>
      </w:pPr>
      <w:r>
        <w:t>1.</w:t>
      </w:r>
      <w:r>
        <w:tab/>
        <w:t>Algen, die an Land in Becken oder Photobioreaktoren kultiviert worden sind,</w:t>
      </w:r>
    </w:p>
    <w:p>
      <w:pPr>
        <w:pStyle w:val="GesAbsatz"/>
        <w:ind w:left="426" w:hanging="426"/>
      </w:pPr>
      <w:r>
        <w:lastRenderedPageBreak/>
        <w:t>2.</w:t>
      </w:r>
      <w:r>
        <w:tab/>
        <w:t>Biomasse-Anteil an gemischten Siedlungsabfällen, nicht jedoch getrennte Haushaltsabfälle, für die Recycling-Ziele gemäß Artikel 11 Absatz 2 Buchstabe a der Richtlinie 2008/98/EG des Europäischen Parlaments und des Rates vom 19. November 2008 über Abfälle und zur Aufhebung bestimmter Richtlinien (ABl. L 312 vom 22.11.2008, S. 3), die zuletzt durch die Verordnung (EU) 2017/997 (ABl. L 150 vom 14.6.2017, S. 1) geändert worden ist, in der jeweils geltenden Fassung, gelten,</w:t>
      </w:r>
    </w:p>
    <w:p>
      <w:pPr>
        <w:pStyle w:val="GesAbsatz"/>
        <w:ind w:left="426" w:hanging="426"/>
      </w:pPr>
      <w:r>
        <w:t>3.</w:t>
      </w:r>
      <w:r>
        <w:tab/>
        <w:t>Bioabfall im Sinne des Artikels 3 Absatz 4 der Richtlinie 2008/98/EG aus privaten Haushaltungen, der einer getrennten Sammlung im Sinne des Artikels 3 Absatz 11 der Richtlinie 2008/98/EG unterliegt,</w:t>
      </w:r>
    </w:p>
    <w:p>
      <w:pPr>
        <w:pStyle w:val="GesAbsatz"/>
        <w:ind w:left="426" w:hanging="426"/>
      </w:pPr>
      <w:r>
        <w:t>4.</w:t>
      </w:r>
      <w:r>
        <w:tab/>
        <w:t>Biomasse-Anteil von Industrieabfällen, der ungeeignet zur Verwendung in der Nahrungs- oder Futtermittelkette ist, einschließlich Material aus Groß- und Einzelhandel, Agrar- und Ernährungsindustrie sowie Fischwirtschaft und Aquakulturindustrie; nicht jedoch die Rohstoffe, die in Anlage 4 aufgeführt sind,</w:t>
      </w:r>
    </w:p>
    <w:p>
      <w:pPr>
        <w:pStyle w:val="GesAbsatz"/>
        <w:ind w:left="426" w:hanging="426"/>
      </w:pPr>
      <w:r>
        <w:t>5.</w:t>
      </w:r>
      <w:r>
        <w:tab/>
        <w:t>Stroh,</w:t>
      </w:r>
    </w:p>
    <w:p>
      <w:pPr>
        <w:pStyle w:val="GesAbsatz"/>
        <w:ind w:left="426" w:hanging="426"/>
      </w:pPr>
      <w:r>
        <w:t>6.</w:t>
      </w:r>
      <w:r>
        <w:tab/>
        <w:t>Mist, Gülle und Klärschlamm,</w:t>
      </w:r>
    </w:p>
    <w:p>
      <w:pPr>
        <w:pStyle w:val="GesAbsatz"/>
        <w:ind w:left="426" w:hanging="426"/>
      </w:pPr>
      <w:r>
        <w:t>7.</w:t>
      </w:r>
      <w:r>
        <w:tab/>
        <w:t>Abwasser aus Palmölmühlen und leere Palmfruchtbündel,</w:t>
      </w:r>
    </w:p>
    <w:p>
      <w:pPr>
        <w:pStyle w:val="GesAbsatz"/>
        <w:ind w:left="426" w:hanging="426"/>
      </w:pPr>
      <w:r>
        <w:t>8.</w:t>
      </w:r>
      <w:r>
        <w:tab/>
        <w:t>Tallölpech,</w:t>
      </w:r>
    </w:p>
    <w:p>
      <w:pPr>
        <w:pStyle w:val="GesAbsatz"/>
        <w:ind w:left="426" w:hanging="426"/>
      </w:pPr>
      <w:r>
        <w:t>9.</w:t>
      </w:r>
      <w:r>
        <w:tab/>
        <w:t>Rohglyzerin,</w:t>
      </w:r>
    </w:p>
    <w:p>
      <w:pPr>
        <w:pStyle w:val="GesAbsatz"/>
        <w:ind w:left="426" w:hanging="426"/>
      </w:pPr>
      <w:r>
        <w:t>10.</w:t>
      </w:r>
      <w:r>
        <w:tab/>
        <w:t>Bagasse,</w:t>
      </w:r>
    </w:p>
    <w:p>
      <w:pPr>
        <w:pStyle w:val="GesAbsatz"/>
        <w:ind w:left="426" w:hanging="426"/>
      </w:pPr>
      <w:r>
        <w:t>11.</w:t>
      </w:r>
      <w:r>
        <w:tab/>
        <w:t>Traubentrester und Weintrub,</w:t>
      </w:r>
    </w:p>
    <w:p>
      <w:pPr>
        <w:pStyle w:val="GesAbsatz"/>
        <w:ind w:left="426" w:hanging="426"/>
      </w:pPr>
      <w:r>
        <w:t>12.</w:t>
      </w:r>
      <w:r>
        <w:tab/>
        <w:t>Nussschalen,</w:t>
      </w:r>
    </w:p>
    <w:p>
      <w:pPr>
        <w:pStyle w:val="GesAbsatz"/>
        <w:ind w:left="426" w:hanging="426"/>
      </w:pPr>
      <w:r>
        <w:t>13.</w:t>
      </w:r>
      <w:r>
        <w:tab/>
        <w:t>Hülsen,</w:t>
      </w:r>
    </w:p>
    <w:p>
      <w:pPr>
        <w:pStyle w:val="GesAbsatz"/>
        <w:ind w:left="426" w:hanging="426"/>
      </w:pPr>
      <w:r>
        <w:t>14.</w:t>
      </w:r>
      <w:r>
        <w:tab/>
        <w:t>entkernte Maiskolben,</w:t>
      </w:r>
    </w:p>
    <w:p>
      <w:pPr>
        <w:pStyle w:val="GesAbsatz"/>
        <w:ind w:left="426" w:hanging="426"/>
      </w:pPr>
      <w:r>
        <w:t>15.</w:t>
      </w:r>
      <w:r>
        <w:tab/>
        <w:t>Biomasse-Anteile von Abfällen und Reststoffen aus der Forstwirtschaft und forstbasierten Industrien, insbesondere Rinde, Zweige, vorkommerzielles Durchforstungsholz, Blätter, Nadeln, Baumspitzen, Sägemehl, Sägespäne, Schwarzlauge, Braunlauge, Faserschlämme, Lignin und Tallöl,</w:t>
      </w:r>
    </w:p>
    <w:p>
      <w:pPr>
        <w:pStyle w:val="GesAbsatz"/>
        <w:ind w:left="426" w:hanging="426"/>
      </w:pPr>
      <w:r>
        <w:t>16.</w:t>
      </w:r>
      <w:r>
        <w:tab/>
        <w:t>anderes zellulosehaltiges Non-Food-Material im Sinne des Artikels 2 Nummer 42 der Richtlinie 2018/2001/EU in der jeweils geltenden Fassung,</w:t>
      </w:r>
    </w:p>
    <w:p>
      <w:pPr>
        <w:pStyle w:val="GesAbsatz"/>
        <w:ind w:left="426" w:hanging="426"/>
      </w:pPr>
      <w:r>
        <w:t>17.</w:t>
      </w:r>
      <w:r>
        <w:tab/>
        <w:t>anderes lignozellulosehaltiges Material im Sinne des Artikels 2 Nummer 41 der Richtlinie 2018/2001/EU in der jeweils geltenden Fassung mit Ausnahme von Säge- und Furnierrundholz.</w:t>
      </w:r>
    </w:p>
    <w:p>
      <w:pPr>
        <w:pStyle w:val="GesAbsatz"/>
      </w:pPr>
    </w:p>
    <w:p>
      <w:pPr>
        <w:pStyle w:val="berschrift2"/>
        <w:jc w:val="left"/>
      </w:pPr>
      <w:bookmarkStart w:id="60" w:name="_Toc183607904"/>
      <w:r>
        <w:t>Anlage 2</w:t>
      </w:r>
      <w:r>
        <w:br/>
        <w:t>(zu den §§ 11 und 13)</w:t>
      </w:r>
      <w:bookmarkEnd w:id="60"/>
    </w:p>
    <w:p>
      <w:pPr>
        <w:pStyle w:val="GesAbsatz"/>
      </w:pPr>
    </w:p>
    <w:p>
      <w:pPr>
        <w:pStyle w:val="GesAbsatz"/>
        <w:jc w:val="center"/>
        <w:rPr>
          <w:b/>
        </w:rPr>
      </w:pPr>
      <w:r>
        <w:rPr>
          <w:b/>
        </w:rPr>
        <w:t>Treibhausgasemissionen fossiler Kraftstoffe</w:t>
      </w:r>
    </w:p>
    <w:p>
      <w:pPr>
        <w:pStyle w:val="GesAbsatz"/>
      </w:pPr>
      <w:r>
        <w:t>Für die Treibhausgasemissionen fossiler Kraftstoffe gelten folgende Werte:</w:t>
      </w:r>
    </w:p>
    <w:tbl>
      <w:tblPr>
        <w:tblStyle w:val="Tabellenraster"/>
        <w:tblW w:w="0" w:type="auto"/>
        <w:tblLook w:val="04A0" w:firstRow="1" w:lastRow="0" w:firstColumn="1" w:lastColumn="0" w:noHBand="0" w:noVBand="1"/>
      </w:tblPr>
      <w:tblGrid>
        <w:gridCol w:w="424"/>
        <w:gridCol w:w="3066"/>
        <w:gridCol w:w="3058"/>
        <w:gridCol w:w="3080"/>
      </w:tblGrid>
      <w:tr>
        <w:trPr>
          <w:tblHeader/>
        </w:trPr>
        <w:tc>
          <w:tcPr>
            <w:tcW w:w="425" w:type="dxa"/>
          </w:tcPr>
          <w:p>
            <w:pPr>
              <w:pStyle w:val="GesAbsatz"/>
              <w:tabs>
                <w:tab w:val="clear" w:pos="425"/>
              </w:tabs>
            </w:pPr>
          </w:p>
        </w:tc>
        <w:tc>
          <w:tcPr>
            <w:tcW w:w="3117" w:type="dxa"/>
            <w:vAlign w:val="center"/>
          </w:tcPr>
          <w:p>
            <w:pPr>
              <w:pStyle w:val="GesAbsatz"/>
              <w:tabs>
                <w:tab w:val="clear" w:pos="425"/>
              </w:tabs>
              <w:jc w:val="center"/>
            </w:pPr>
            <w:r>
              <w:t>Kraftstoff</w:t>
            </w:r>
          </w:p>
        </w:tc>
        <w:tc>
          <w:tcPr>
            <w:tcW w:w="3118" w:type="dxa"/>
            <w:vAlign w:val="center"/>
          </w:tcPr>
          <w:p>
            <w:pPr>
              <w:pStyle w:val="GesAbsatz"/>
              <w:tabs>
                <w:tab w:val="clear" w:pos="425"/>
              </w:tabs>
              <w:jc w:val="center"/>
            </w:pPr>
            <w:r>
              <w:t>Rohstoffquelle und Verfahren</w:t>
            </w:r>
          </w:p>
        </w:tc>
        <w:tc>
          <w:tcPr>
            <w:tcW w:w="3118" w:type="dxa"/>
          </w:tcPr>
          <w:p>
            <w:pPr>
              <w:pStyle w:val="GesAbsatz"/>
              <w:tabs>
                <w:tab w:val="clear" w:pos="425"/>
              </w:tabs>
              <w:jc w:val="center"/>
            </w:pPr>
            <w:r>
              <w:t>Spezifische Treibhausgasemissionen (in kg CO</w:t>
            </w:r>
            <w:r>
              <w:rPr>
                <w:vertAlign w:val="subscript"/>
              </w:rPr>
              <w:t>2</w:t>
            </w:r>
            <w:r>
              <w:t>-Äquivalent pro GJ)</w:t>
            </w:r>
          </w:p>
        </w:tc>
      </w:tr>
      <w:tr>
        <w:tc>
          <w:tcPr>
            <w:tcW w:w="425" w:type="dxa"/>
          </w:tcPr>
          <w:p>
            <w:pPr>
              <w:pStyle w:val="GesAbsatz"/>
              <w:tabs>
                <w:tab w:val="clear" w:pos="425"/>
              </w:tabs>
            </w:pPr>
            <w:r>
              <w:t>a)</w:t>
            </w:r>
          </w:p>
        </w:tc>
        <w:tc>
          <w:tcPr>
            <w:tcW w:w="3117" w:type="dxa"/>
          </w:tcPr>
          <w:p>
            <w:pPr>
              <w:pStyle w:val="GesAbsatz"/>
              <w:tabs>
                <w:tab w:val="clear" w:pos="425"/>
              </w:tabs>
            </w:pPr>
            <w:r>
              <w:t>Flüssiggaskraftstoff (LPG)</w:t>
            </w:r>
          </w:p>
        </w:tc>
        <w:tc>
          <w:tcPr>
            <w:tcW w:w="3118" w:type="dxa"/>
          </w:tcPr>
          <w:p>
            <w:pPr>
              <w:pStyle w:val="GesAbsatz"/>
              <w:tabs>
                <w:tab w:val="clear" w:pos="425"/>
              </w:tabs>
            </w:pPr>
            <w:r>
              <w:t>Alle fossilen Quellen</w:t>
            </w:r>
          </w:p>
        </w:tc>
        <w:tc>
          <w:tcPr>
            <w:tcW w:w="3118" w:type="dxa"/>
          </w:tcPr>
          <w:p>
            <w:pPr>
              <w:pStyle w:val="GesAbsatz"/>
              <w:tabs>
                <w:tab w:val="clear" w:pos="425"/>
                <w:tab w:val="decimal" w:pos="1290"/>
              </w:tabs>
            </w:pPr>
            <w:r>
              <w:t>73,6</w:t>
            </w:r>
          </w:p>
        </w:tc>
      </w:tr>
      <w:tr>
        <w:tc>
          <w:tcPr>
            <w:tcW w:w="425" w:type="dxa"/>
          </w:tcPr>
          <w:p>
            <w:pPr>
              <w:pStyle w:val="GesAbsatz"/>
              <w:tabs>
                <w:tab w:val="clear" w:pos="425"/>
              </w:tabs>
            </w:pPr>
            <w:r>
              <w:t>b)</w:t>
            </w:r>
          </w:p>
        </w:tc>
        <w:tc>
          <w:tcPr>
            <w:tcW w:w="3117" w:type="dxa"/>
          </w:tcPr>
          <w:p>
            <w:pPr>
              <w:pStyle w:val="GesAbsatz"/>
              <w:tabs>
                <w:tab w:val="clear" w:pos="425"/>
              </w:tabs>
            </w:pPr>
            <w:r>
              <w:t>Komprimiertes Erdgas (CNG)</w:t>
            </w:r>
          </w:p>
        </w:tc>
        <w:tc>
          <w:tcPr>
            <w:tcW w:w="3118" w:type="dxa"/>
          </w:tcPr>
          <w:p>
            <w:pPr>
              <w:pStyle w:val="GesAbsatz"/>
              <w:tabs>
                <w:tab w:val="clear" w:pos="425"/>
              </w:tabs>
            </w:pPr>
            <w:r>
              <w:t>EU-Mix</w:t>
            </w:r>
          </w:p>
        </w:tc>
        <w:tc>
          <w:tcPr>
            <w:tcW w:w="3118" w:type="dxa"/>
          </w:tcPr>
          <w:p>
            <w:pPr>
              <w:pStyle w:val="GesAbsatz"/>
              <w:tabs>
                <w:tab w:val="clear" w:pos="425"/>
                <w:tab w:val="decimal" w:pos="1290"/>
              </w:tabs>
            </w:pPr>
            <w:r>
              <w:t>69,3</w:t>
            </w:r>
          </w:p>
        </w:tc>
      </w:tr>
      <w:tr>
        <w:tc>
          <w:tcPr>
            <w:tcW w:w="425" w:type="dxa"/>
          </w:tcPr>
          <w:p>
            <w:pPr>
              <w:pStyle w:val="GesAbsatz"/>
              <w:tabs>
                <w:tab w:val="clear" w:pos="425"/>
              </w:tabs>
            </w:pPr>
            <w:r>
              <w:t>c)</w:t>
            </w:r>
          </w:p>
        </w:tc>
        <w:tc>
          <w:tcPr>
            <w:tcW w:w="3117" w:type="dxa"/>
          </w:tcPr>
          <w:p>
            <w:pPr>
              <w:pStyle w:val="GesAbsatz"/>
              <w:tabs>
                <w:tab w:val="clear" w:pos="425"/>
              </w:tabs>
            </w:pPr>
            <w:r>
              <w:t>Verflüssigtes Erdgas (LNG)</w:t>
            </w:r>
          </w:p>
        </w:tc>
        <w:tc>
          <w:tcPr>
            <w:tcW w:w="3118" w:type="dxa"/>
          </w:tcPr>
          <w:p>
            <w:pPr>
              <w:pStyle w:val="GesAbsatz"/>
              <w:tabs>
                <w:tab w:val="clear" w:pos="425"/>
              </w:tabs>
            </w:pPr>
            <w:r>
              <w:t>EU-Mix</w:t>
            </w:r>
          </w:p>
        </w:tc>
        <w:tc>
          <w:tcPr>
            <w:tcW w:w="3118" w:type="dxa"/>
          </w:tcPr>
          <w:p>
            <w:pPr>
              <w:pStyle w:val="GesAbsatz"/>
              <w:tabs>
                <w:tab w:val="clear" w:pos="425"/>
                <w:tab w:val="decimal" w:pos="1290"/>
              </w:tabs>
            </w:pPr>
            <w:r>
              <w:t>74,5</w:t>
            </w:r>
          </w:p>
        </w:tc>
      </w:tr>
      <w:tr>
        <w:tc>
          <w:tcPr>
            <w:tcW w:w="425" w:type="dxa"/>
          </w:tcPr>
          <w:p>
            <w:pPr>
              <w:pStyle w:val="GesAbsatz"/>
              <w:tabs>
                <w:tab w:val="clear" w:pos="425"/>
              </w:tabs>
            </w:pPr>
            <w:r>
              <w:t>d)</w:t>
            </w:r>
          </w:p>
        </w:tc>
        <w:tc>
          <w:tcPr>
            <w:tcW w:w="3117" w:type="dxa"/>
          </w:tcPr>
          <w:p>
            <w:pPr>
              <w:pStyle w:val="GesAbsatz"/>
              <w:tabs>
                <w:tab w:val="clear" w:pos="425"/>
              </w:tabs>
            </w:pPr>
            <w:r>
              <w:t>Komprimierter Wasserstoff in einer Brennstoffzelle</w:t>
            </w:r>
          </w:p>
        </w:tc>
        <w:tc>
          <w:tcPr>
            <w:tcW w:w="3118" w:type="dxa"/>
          </w:tcPr>
          <w:p>
            <w:pPr>
              <w:pStyle w:val="GesAbsatz"/>
              <w:tabs>
                <w:tab w:val="clear" w:pos="425"/>
              </w:tabs>
            </w:pPr>
            <w:r>
              <w:t>Erdgas mit Dampfreformierung</w:t>
            </w:r>
          </w:p>
        </w:tc>
        <w:tc>
          <w:tcPr>
            <w:tcW w:w="3118" w:type="dxa"/>
          </w:tcPr>
          <w:p>
            <w:pPr>
              <w:pStyle w:val="GesAbsatz"/>
              <w:tabs>
                <w:tab w:val="clear" w:pos="425"/>
                <w:tab w:val="decimal" w:pos="1290"/>
              </w:tabs>
            </w:pPr>
            <w:r>
              <w:t>104,3</w:t>
            </w:r>
          </w:p>
        </w:tc>
      </w:tr>
      <w:tr>
        <w:tc>
          <w:tcPr>
            <w:tcW w:w="425" w:type="dxa"/>
          </w:tcPr>
          <w:p>
            <w:pPr>
              <w:pStyle w:val="GesAbsatz"/>
              <w:tabs>
                <w:tab w:val="clear" w:pos="425"/>
              </w:tabs>
            </w:pPr>
            <w:r>
              <w:t>e)</w:t>
            </w:r>
          </w:p>
        </w:tc>
        <w:tc>
          <w:tcPr>
            <w:tcW w:w="3117" w:type="dxa"/>
          </w:tcPr>
          <w:p>
            <w:pPr>
              <w:pStyle w:val="GesAbsatz"/>
              <w:tabs>
                <w:tab w:val="clear" w:pos="425"/>
              </w:tabs>
            </w:pPr>
            <w:r>
              <w:t>Komprimierter Wasserstoff in einer Brennstoffzelle</w:t>
            </w:r>
          </w:p>
        </w:tc>
        <w:tc>
          <w:tcPr>
            <w:tcW w:w="3118" w:type="dxa"/>
          </w:tcPr>
          <w:p>
            <w:pPr>
              <w:pStyle w:val="GesAbsatz"/>
              <w:tabs>
                <w:tab w:val="clear" w:pos="425"/>
              </w:tabs>
            </w:pPr>
            <w:r>
              <w:t>Kohle</w:t>
            </w:r>
          </w:p>
        </w:tc>
        <w:tc>
          <w:tcPr>
            <w:tcW w:w="3118" w:type="dxa"/>
          </w:tcPr>
          <w:p>
            <w:pPr>
              <w:pStyle w:val="GesAbsatz"/>
              <w:tabs>
                <w:tab w:val="clear" w:pos="425"/>
                <w:tab w:val="decimal" w:pos="1290"/>
              </w:tabs>
            </w:pPr>
            <w:r>
              <w:t>234,4</w:t>
            </w:r>
          </w:p>
        </w:tc>
      </w:tr>
      <w:tr>
        <w:tc>
          <w:tcPr>
            <w:tcW w:w="425" w:type="dxa"/>
          </w:tcPr>
          <w:p>
            <w:pPr>
              <w:pStyle w:val="GesAbsatz"/>
              <w:tabs>
                <w:tab w:val="clear" w:pos="425"/>
              </w:tabs>
            </w:pPr>
            <w:r>
              <w:t>f)</w:t>
            </w:r>
          </w:p>
        </w:tc>
        <w:tc>
          <w:tcPr>
            <w:tcW w:w="3117" w:type="dxa"/>
          </w:tcPr>
          <w:p>
            <w:pPr>
              <w:pStyle w:val="GesAbsatz"/>
              <w:tabs>
                <w:tab w:val="clear" w:pos="425"/>
              </w:tabs>
            </w:pPr>
            <w:r>
              <w:t>Komprimierter Wasserstoff in einer Brennstoffzelle</w:t>
            </w:r>
          </w:p>
        </w:tc>
        <w:tc>
          <w:tcPr>
            <w:tcW w:w="3118" w:type="dxa"/>
          </w:tcPr>
          <w:p>
            <w:pPr>
              <w:pStyle w:val="GesAbsatz"/>
              <w:tabs>
                <w:tab w:val="clear" w:pos="425"/>
              </w:tabs>
            </w:pPr>
            <w:r>
              <w:t>Kohle mit Abscheidung und Speicherung von CO</w:t>
            </w:r>
            <w:r>
              <w:rPr>
                <w:vertAlign w:val="subscript"/>
              </w:rPr>
              <w:t>2</w:t>
            </w:r>
            <w:r>
              <w:t xml:space="preserve"> aus Prozessemissionen</w:t>
            </w:r>
          </w:p>
        </w:tc>
        <w:tc>
          <w:tcPr>
            <w:tcW w:w="3118" w:type="dxa"/>
          </w:tcPr>
          <w:p>
            <w:pPr>
              <w:pStyle w:val="GesAbsatz"/>
              <w:tabs>
                <w:tab w:val="clear" w:pos="425"/>
                <w:tab w:val="decimal" w:pos="1290"/>
              </w:tabs>
            </w:pPr>
            <w:r>
              <w:t>52,7</w:t>
            </w:r>
          </w:p>
        </w:tc>
      </w:tr>
      <w:tr>
        <w:tc>
          <w:tcPr>
            <w:tcW w:w="425" w:type="dxa"/>
          </w:tcPr>
          <w:p>
            <w:pPr>
              <w:pStyle w:val="GesAbsatz"/>
              <w:tabs>
                <w:tab w:val="clear" w:pos="425"/>
              </w:tabs>
            </w:pPr>
            <w:r>
              <w:lastRenderedPageBreak/>
              <w:t>g)</w:t>
            </w:r>
          </w:p>
        </w:tc>
        <w:tc>
          <w:tcPr>
            <w:tcW w:w="3117" w:type="dxa"/>
          </w:tcPr>
          <w:p>
            <w:pPr>
              <w:pStyle w:val="GesAbsatz"/>
              <w:tabs>
                <w:tab w:val="clear" w:pos="425"/>
              </w:tabs>
            </w:pPr>
            <w:r>
              <w:t>Otto-, Diesel- und Gasölkraftstoff</w:t>
            </w:r>
          </w:p>
        </w:tc>
        <w:tc>
          <w:tcPr>
            <w:tcW w:w="3118" w:type="dxa"/>
          </w:tcPr>
          <w:p>
            <w:pPr>
              <w:pStyle w:val="GesAbsatz"/>
              <w:tabs>
                <w:tab w:val="clear" w:pos="425"/>
              </w:tabs>
            </w:pPr>
            <w:r>
              <w:t>Altkunststoff aus fossilen Rohstoffen</w:t>
            </w:r>
          </w:p>
        </w:tc>
        <w:tc>
          <w:tcPr>
            <w:tcW w:w="3118" w:type="dxa"/>
          </w:tcPr>
          <w:p>
            <w:pPr>
              <w:pStyle w:val="GesAbsatz"/>
              <w:tabs>
                <w:tab w:val="clear" w:pos="425"/>
                <w:tab w:val="decimal" w:pos="1290"/>
              </w:tabs>
            </w:pPr>
            <w:r>
              <w:t>86</w:t>
            </w:r>
          </w:p>
        </w:tc>
      </w:tr>
    </w:tbl>
    <w:p>
      <w:pPr>
        <w:pStyle w:val="GesAbsatz"/>
      </w:pPr>
    </w:p>
    <w:p>
      <w:pPr>
        <w:pStyle w:val="berschrift2"/>
        <w:jc w:val="left"/>
      </w:pPr>
      <w:bookmarkStart w:id="61" w:name="_Toc183607905"/>
      <w:r>
        <w:t>Anlage 3</w:t>
      </w:r>
      <w:r>
        <w:br/>
        <w:t>(zu § 5 Absatz 3 und § 11 Absatz 2)</w:t>
      </w:r>
      <w:bookmarkEnd w:id="61"/>
    </w:p>
    <w:p>
      <w:pPr>
        <w:pStyle w:val="GesAbsatz"/>
      </w:pPr>
    </w:p>
    <w:p>
      <w:pPr>
        <w:pStyle w:val="GesAbsatz"/>
        <w:jc w:val="center"/>
        <w:rPr>
          <w:b/>
        </w:rPr>
      </w:pPr>
      <w:r>
        <w:rPr>
          <w:b/>
        </w:rPr>
        <w:t>Anpassungsfaktoren für die Antriebseffizienz</w:t>
      </w:r>
    </w:p>
    <w:p>
      <w:pPr>
        <w:pStyle w:val="GesAbsatz"/>
      </w:pPr>
      <w:r>
        <w:t>Die Anpassungsfaktoren für die Antriebseffizienz sind:</w:t>
      </w:r>
    </w:p>
    <w:tbl>
      <w:tblPr>
        <w:tblStyle w:val="Tabellenraster"/>
        <w:tblW w:w="0" w:type="auto"/>
        <w:tblLook w:val="04A0" w:firstRow="1" w:lastRow="0" w:firstColumn="1" w:lastColumn="0" w:noHBand="0" w:noVBand="1"/>
      </w:tblPr>
      <w:tblGrid>
        <w:gridCol w:w="4503"/>
        <w:gridCol w:w="4665"/>
      </w:tblGrid>
      <w:tr>
        <w:tc>
          <w:tcPr>
            <w:tcW w:w="4503" w:type="dxa"/>
          </w:tcPr>
          <w:p>
            <w:pPr>
              <w:pStyle w:val="GesAbsatz"/>
              <w:tabs>
                <w:tab w:val="clear" w:pos="425"/>
              </w:tabs>
            </w:pPr>
            <w:r>
              <w:t>Vorherrschende Umwandlungstechnologie</w:t>
            </w:r>
          </w:p>
        </w:tc>
        <w:tc>
          <w:tcPr>
            <w:tcW w:w="4665" w:type="dxa"/>
          </w:tcPr>
          <w:p>
            <w:pPr>
              <w:pStyle w:val="GesAbsatz"/>
              <w:tabs>
                <w:tab w:val="clear" w:pos="425"/>
              </w:tabs>
            </w:pPr>
            <w:r>
              <w:t>Anpassungsfaktor für die Antriebseffizienz</w:t>
            </w:r>
          </w:p>
        </w:tc>
      </w:tr>
      <w:tr>
        <w:tc>
          <w:tcPr>
            <w:tcW w:w="4503" w:type="dxa"/>
          </w:tcPr>
          <w:p>
            <w:pPr>
              <w:pStyle w:val="GesAbsatz"/>
              <w:tabs>
                <w:tab w:val="clear" w:pos="425"/>
              </w:tabs>
            </w:pPr>
            <w:r>
              <w:t>Verbrennungsmotor</w:t>
            </w:r>
          </w:p>
        </w:tc>
        <w:tc>
          <w:tcPr>
            <w:tcW w:w="4665" w:type="dxa"/>
          </w:tcPr>
          <w:p>
            <w:pPr>
              <w:pStyle w:val="GesAbsatz"/>
              <w:tabs>
                <w:tab w:val="clear" w:pos="425"/>
                <w:tab w:val="decimal" w:pos="2227"/>
              </w:tabs>
            </w:pPr>
            <w:r>
              <w:t>1</w:t>
            </w:r>
          </w:p>
        </w:tc>
      </w:tr>
      <w:tr>
        <w:tc>
          <w:tcPr>
            <w:tcW w:w="4503" w:type="dxa"/>
          </w:tcPr>
          <w:p>
            <w:pPr>
              <w:pStyle w:val="GesAbsatz"/>
              <w:tabs>
                <w:tab w:val="clear" w:pos="425"/>
              </w:tabs>
            </w:pPr>
            <w:r>
              <w:t>Batteriegestützter Elektroantrieb</w:t>
            </w:r>
          </w:p>
        </w:tc>
        <w:tc>
          <w:tcPr>
            <w:tcW w:w="4665" w:type="dxa"/>
          </w:tcPr>
          <w:p>
            <w:pPr>
              <w:pStyle w:val="GesAbsatz"/>
              <w:tabs>
                <w:tab w:val="clear" w:pos="425"/>
                <w:tab w:val="decimal" w:pos="2227"/>
              </w:tabs>
            </w:pPr>
            <w:r>
              <w:t>0,4</w:t>
            </w:r>
          </w:p>
        </w:tc>
      </w:tr>
      <w:tr>
        <w:tc>
          <w:tcPr>
            <w:tcW w:w="4503" w:type="dxa"/>
          </w:tcPr>
          <w:p>
            <w:pPr>
              <w:pStyle w:val="GesAbsatz"/>
              <w:tabs>
                <w:tab w:val="clear" w:pos="425"/>
              </w:tabs>
            </w:pPr>
            <w:r>
              <w:t>Wasserstoffzellengestützter Elektroantrieb</w:t>
            </w:r>
          </w:p>
        </w:tc>
        <w:tc>
          <w:tcPr>
            <w:tcW w:w="4665" w:type="dxa"/>
          </w:tcPr>
          <w:p>
            <w:pPr>
              <w:pStyle w:val="GesAbsatz"/>
              <w:tabs>
                <w:tab w:val="clear" w:pos="425"/>
                <w:tab w:val="decimal" w:pos="2227"/>
              </w:tabs>
            </w:pPr>
            <w:r>
              <w:t>0,4</w:t>
            </w:r>
          </w:p>
        </w:tc>
      </w:tr>
    </w:tbl>
    <w:p>
      <w:pPr>
        <w:pStyle w:val="GesAbsatz"/>
      </w:pPr>
    </w:p>
    <w:p>
      <w:pPr>
        <w:pStyle w:val="berschrift2"/>
        <w:jc w:val="left"/>
      </w:pPr>
      <w:bookmarkStart w:id="62" w:name="_Toc183607906"/>
      <w:r>
        <w:t>Anlage 4 (zu § 13a)</w:t>
      </w:r>
      <w:r>
        <w:br/>
        <w:t>Rohstoffe für die Herstellung von Biokraftstoffen nach § 13a</w:t>
      </w:r>
      <w:bookmarkEnd w:id="62"/>
    </w:p>
    <w:p>
      <w:pPr>
        <w:pStyle w:val="GesAbsatz"/>
      </w:pPr>
      <w:r>
        <w:t>Rohstoffe für die Herstellung von Biokraftstoffen, deren Beitrag zu dem in Artikel 3 Absatz 4 Unterabsatz 1 der Richtlinie 2009/28/EG genannten Ziel mit dem Doppelten ihres Energiegehalts angesetzt wird:</w:t>
      </w:r>
    </w:p>
    <w:p>
      <w:pPr>
        <w:pStyle w:val="GesAbsatz"/>
        <w:ind w:left="426" w:hanging="426"/>
      </w:pPr>
      <w:r>
        <w:t>1.</w:t>
      </w:r>
      <w:r>
        <w:tab/>
        <w:t>Gebrauchtes Speiseöl,</w:t>
      </w:r>
    </w:p>
    <w:p>
      <w:pPr>
        <w:pStyle w:val="GesAbsatz"/>
        <w:ind w:left="426" w:hanging="426"/>
      </w:pPr>
      <w:r>
        <w:t>2.</w:t>
      </w:r>
      <w:r>
        <w:tab/>
        <w:t>tierische Fette, die in den Kategorien 1 und 2 der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eingestuft sind.</w:t>
      </w:r>
    </w:p>
    <w:p>
      <w:pPr>
        <w:pStyle w:val="GesAbsatz"/>
      </w:pPr>
    </w:p>
    <w:p>
      <w:pPr>
        <w:pStyle w:val="GesAbsatz"/>
      </w:pPr>
    </w:p>
    <w:p>
      <w:pPr>
        <w:pStyle w:val="GesAbsatz"/>
      </w:pPr>
    </w:p>
    <w:p>
      <w:pPr>
        <w:pStyle w:val="GesAbsatz"/>
      </w:pPr>
    </w:p>
    <w:p>
      <w:pPr>
        <w:pStyle w:val="GesAbsatz"/>
      </w:pPr>
    </w:p>
    <w:p>
      <w:pPr>
        <w:pStyle w:val="GesAbsatz"/>
        <w:rPr>
          <w:b/>
        </w:rPr>
      </w:pPr>
      <w:bookmarkStart w:id="63" w:name="Änderungen"/>
      <w:bookmarkEnd w:id="63"/>
      <w:r>
        <w:rPr>
          <w:b/>
        </w:rPr>
        <w:t>Änderungen:</w:t>
      </w:r>
    </w:p>
    <w:p>
      <w:pPr>
        <w:pStyle w:val="GesAbsatz"/>
        <w:ind w:left="2268" w:hanging="2268"/>
      </w:pPr>
      <w:r>
        <w:t>21.05.2019</w:t>
      </w:r>
      <w:r>
        <w:tab/>
      </w:r>
      <w:hyperlink r:id="rId9" w:history="1">
        <w:r>
          <w:rPr>
            <w:rStyle w:val="Hyperlink"/>
          </w:rPr>
          <w:t>BGBl. I Nr. 20 S. 742</w:t>
        </w:r>
      </w:hyperlink>
      <w:r>
        <w:t xml:space="preserve"> Inkrafttreten 25.05.2019</w:t>
      </w:r>
      <w:r>
        <w:br/>
        <w:t>Artikel 1 Verordnung zur Änderung der Verordnung zur Festlegung weiterer Bestimmungen zur Treibhausgasminderung bei Kraftstoffen</w:t>
      </w:r>
    </w:p>
    <w:p>
      <w:pPr>
        <w:pStyle w:val="GesAbsatz"/>
        <w:ind w:left="2268" w:hanging="2268"/>
      </w:pPr>
      <w:r>
        <w:t>12.11.2021</w:t>
      </w:r>
      <w:r>
        <w:tab/>
      </w:r>
      <w:hyperlink r:id="rId10" w:history="1">
        <w:r>
          <w:rPr>
            <w:rStyle w:val="Hyperlink"/>
          </w:rPr>
          <w:t>BGBl. I Nr. 29 S. 4932</w:t>
        </w:r>
      </w:hyperlink>
      <w:r>
        <w:t xml:space="preserve"> Inkrafttreten 01.01.2022</w:t>
      </w:r>
      <w:r>
        <w:br/>
        <w:t>Artikel 1 Verordnung zur Festlegung weiterer Bestimmungen zur Weiterentwicklung der Treibhausgasminderungs-Quote</w:t>
      </w:r>
    </w:p>
    <w:p>
      <w:pPr>
        <w:pStyle w:val="GesAbsatz"/>
        <w:ind w:left="2268" w:hanging="2268"/>
      </w:pPr>
      <w:r>
        <w:t>13.07.2023</w:t>
      </w:r>
      <w:r>
        <w:tab/>
      </w:r>
      <w:hyperlink r:id="rId11" w:history="1">
        <w:r>
          <w:rPr>
            <w:rStyle w:val="Hyperlink"/>
          </w:rPr>
          <w:t>BGBl. I 2023 Nr. 200</w:t>
        </w:r>
      </w:hyperlink>
      <w:r>
        <w:t xml:space="preserve"> Inkrafttreten 29.07.2023</w:t>
      </w:r>
      <w:r>
        <w:br/>
        <w:t>Zweite Verordnung zur Änderung der Verordnung zur Festlegung weiterer Bestimmungen zur Treibhausgasminderung bei Kraftstoffen</w:t>
      </w:r>
    </w:p>
    <w:p>
      <w:pPr>
        <w:pStyle w:val="GesAbsatz"/>
        <w:ind w:left="2268" w:hanging="2268"/>
      </w:pPr>
      <w:r>
        <w:t>25.11.2024</w:t>
      </w:r>
      <w:r>
        <w:tab/>
      </w:r>
      <w:hyperlink r:id="rId12" w:history="1">
        <w:r>
          <w:rPr>
            <w:rStyle w:val="Hyperlink"/>
          </w:rPr>
          <w:t>BGBl. I 2023 Nr. 367</w:t>
        </w:r>
      </w:hyperlink>
      <w:r>
        <w:t xml:space="preserve"> Inkrafttreten 29.07.2023</w:t>
      </w:r>
      <w:r>
        <w:br/>
        <w:t>Dritte Verordnung zur Änderung der Verordnung zur Festlegung weiterer Bestimmungen zur Treibhausgasminderung bei Kraftstoffen</w:t>
      </w:r>
    </w:p>
    <w:p>
      <w:pPr>
        <w:pStyle w:val="GesAbsatz"/>
        <w:ind w:left="2268" w:hanging="2268"/>
      </w:pPr>
    </w:p>
    <w:p>
      <w:pPr>
        <w:pStyle w:val="GesAbsatz"/>
        <w:ind w:left="2268" w:hanging="2268"/>
      </w:pPr>
    </w:p>
    <w:p>
      <w:pPr>
        <w:pStyle w:val="GesAbsatz"/>
        <w:ind w:left="2268" w:hanging="2268"/>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08.12.2017 (BGBl. I S. 3892 / FNA 2129-8-43)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ins w:id="64" w:author="Rüter, Dr., Ingo" w:date="2024-11-27T13:48:00Z">
      <w:r>
        <w:t>25.11.2024</w:t>
      </w:r>
    </w:ins>
    <w:del w:id="65" w:author="Rüter, Dr., Ingo" w:date="2024-11-27T13:48:00Z">
      <w:r>
        <w:delText xml:space="preserve">13.07.2023 </w:delText>
      </w:r>
    </w:del>
    <w:r>
      <w:t xml:space="preserve"> (</w:t>
    </w:r>
    <w:ins w:id="66" w:author="Rüter, Dr., Ingo" w:date="2024-11-27T13:48:00Z">
      <w:r>
        <w:t>BGBl. I 2023 Nr. 367</w:t>
      </w:r>
    </w:ins>
    <w:del w:id="67" w:author="Rüter, Dr., Ingo" w:date="2024-11-27T13:48:00Z">
      <w:r>
        <w:delText>BGBl. I 2023 Nr. 200</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 Verordnung dient der Umsetzung der Richtlinie (EU) 2015/652 des Rates vom 20. April 2015 zur Festlegung von Berechnungsverfahren und Berichterstattungspflichten gemäß der Richtlinie 98/70/EG des Europäischen Parlaments und des Rates über die Qualität von Otto- und Dieselkraftstoffen (ABl. L 107 vom 25.4.2015, S. 26) sowie der Richtlinie (EU) 2015/1513 des Europäischen Parlaments und des Rates vom 9. September 2015 zur Änderung der Richtlinie 98/70/EG über die Qualität von Otto- und Dieselkraftstoffen und zur Änderung der Richtlinie 2009/28/EG zur Förderung der Nutzung von Energie aus erneuerbaren Quellen (ABl. L 239 vom 15.9.2015, S. 1).</w:t>
      </w:r>
    </w:p>
  </w:footnote>
  <w:footnote w:id="2">
    <w:p>
      <w:pPr>
        <w:pStyle w:val="Funotentext"/>
      </w:pPr>
      <w:r>
        <w:rPr>
          <w:rStyle w:val="Funotenzeichen"/>
        </w:rPr>
        <w:footnoteRef/>
      </w:r>
      <w:r>
        <w:t xml:space="preserve">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60.1-130</w:t>
    </w:r>
  </w:p>
  <w:p>
    <w:pPr>
      <w:pStyle w:val="Kopfzeile"/>
    </w:pPr>
    <w:r>
      <w:t>38.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CE4F650-A52B-42D9-80BD-C42521AE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siebenunddrei%C3%9Figste-verordnung-zur-durchf%C3%BChrung-des-bundes-immissionsschutzgesetzes-verordnung-zur-anrechnung-von-strombasierten/8007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ht.bund.de/eli/bund/bgbl-1/2024/367"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bund.de/eli/bund/bgbl_1/2023/2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21s4932.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9s0742.pdf'%5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D850-53D9-4434-A4AE-E572C16C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6131</Words>
  <Characters>41313</Characters>
  <Application>Microsoft Office Word</Application>
  <DocSecurity>0</DocSecurity>
  <Lines>344</Lines>
  <Paragraphs>94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31</cp:revision>
  <cp:lastPrinted>2004-12-14T12:08:00Z</cp:lastPrinted>
  <dcterms:created xsi:type="dcterms:W3CDTF">2019-05-24T09:59:00Z</dcterms:created>
  <dcterms:modified xsi:type="dcterms:W3CDTF">2024-11-27T12:59:00Z</dcterms:modified>
</cp:coreProperties>
</file>