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3052893"/>
      <w:r>
        <w:t>Fünfunddreißigste Verordnung zur Durchführung des</w:t>
      </w:r>
      <w:r>
        <w:br/>
        <w:t xml:space="preserve">Bundes-Immissionsschutzgesetzes - </w:t>
      </w:r>
      <w:r>
        <w:br/>
        <w:t>Verordnung</w:t>
      </w:r>
      <w:bookmarkStart w:id="1" w:name="_GoBack"/>
      <w:bookmarkEnd w:id="1"/>
      <w:r>
        <w:t xml:space="preserve"> zur Kennzeichnung der Kraftfahrzeuge mit</w:t>
      </w:r>
      <w:r>
        <w:br/>
        <w:t>geringem Beitrag zur Schadstoffbelastung - 35. BImSchV</w:t>
      </w:r>
      <w:bookmarkEnd w:id="0"/>
    </w:p>
    <w:p>
      <w:pPr>
        <w:pStyle w:val="GesAbsatz"/>
        <w:jc w:val="center"/>
      </w:pPr>
      <w:r>
        <w:t>vom 10. Oktober 2006</w:t>
      </w:r>
    </w:p>
    <w:p>
      <w:pPr>
        <w:pStyle w:val="GesAbsatz"/>
        <w:jc w:val="left"/>
        <w:rPr>
          <w:i/>
          <w:iCs/>
          <w:color w:val="0000FF"/>
        </w:rPr>
      </w:pPr>
      <w:r>
        <w:rPr>
          <w:i/>
          <w:iCs/>
          <w:color w:val="0000FF"/>
        </w:rPr>
        <w:t>Die blau markierten Änderungen sind am 08.09.2015 in Kraft getreten.</w:t>
      </w:r>
    </w:p>
    <w:p>
      <w:pPr>
        <w:pStyle w:val="GesAbsatz"/>
        <w:tabs>
          <w:tab w:val="left" w:pos="2268"/>
        </w:tabs>
      </w:pPr>
      <w:hyperlink w:anchor="Gesetzeshistorie"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03052893" w:history="1">
        <w:r>
          <w:rPr>
            <w:rStyle w:val="Hyperlink"/>
            <w:noProof/>
          </w:rPr>
          <w:t>35. BImSchV</w:t>
        </w:r>
        <w:r>
          <w:rPr>
            <w:noProof/>
            <w:webHidden/>
          </w:rPr>
          <w:tab/>
        </w:r>
        <w:r>
          <w:rPr>
            <w:noProof/>
            <w:webHidden/>
          </w:rPr>
          <w:fldChar w:fldCharType="begin"/>
        </w:r>
        <w:r>
          <w:rPr>
            <w:noProof/>
            <w:webHidden/>
          </w:rPr>
          <w:instrText xml:space="preserve"> PAGEREF _Toc403052893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52894" w:history="1">
        <w:r>
          <w:rPr>
            <w:rStyle w:val="Hyperlink"/>
            <w:noProof/>
          </w:rPr>
          <w:t>§ 1 Anwendungsbereich</w:t>
        </w:r>
        <w:r>
          <w:rPr>
            <w:noProof/>
            <w:webHidden/>
          </w:rPr>
          <w:tab/>
        </w:r>
        <w:r>
          <w:rPr>
            <w:noProof/>
            <w:webHidden/>
          </w:rPr>
          <w:fldChar w:fldCharType="begin"/>
        </w:r>
        <w:r>
          <w:rPr>
            <w:noProof/>
            <w:webHidden/>
          </w:rPr>
          <w:instrText xml:space="preserve"> PAGEREF _Toc403052894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52895" w:history="1">
        <w:r>
          <w:rPr>
            <w:rStyle w:val="Hyperlink"/>
            <w:noProof/>
          </w:rPr>
          <w:t>§ 2 Zuordnung von Kraftfahrzeugen zu Schadstoffgruppen</w:t>
        </w:r>
        <w:r>
          <w:rPr>
            <w:noProof/>
            <w:webHidden/>
          </w:rPr>
          <w:tab/>
        </w:r>
        <w:r>
          <w:rPr>
            <w:noProof/>
            <w:webHidden/>
          </w:rPr>
          <w:fldChar w:fldCharType="begin"/>
        </w:r>
        <w:r>
          <w:rPr>
            <w:noProof/>
            <w:webHidden/>
          </w:rPr>
          <w:instrText xml:space="preserve"> PAGEREF _Toc403052895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52896" w:history="1">
        <w:r>
          <w:rPr>
            <w:rStyle w:val="Hyperlink"/>
            <w:noProof/>
          </w:rPr>
          <w:t>§ 3 Kennzeichnung</w:t>
        </w:r>
        <w:r>
          <w:rPr>
            <w:noProof/>
            <w:webHidden/>
          </w:rPr>
          <w:tab/>
        </w:r>
        <w:r>
          <w:rPr>
            <w:noProof/>
            <w:webHidden/>
          </w:rPr>
          <w:fldChar w:fldCharType="begin"/>
        </w:r>
        <w:r>
          <w:rPr>
            <w:noProof/>
            <w:webHidden/>
          </w:rPr>
          <w:instrText xml:space="preserve"> PAGEREF _Toc403052896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52897" w:history="1">
        <w:r>
          <w:rPr>
            <w:rStyle w:val="Hyperlink"/>
            <w:noProof/>
          </w:rPr>
          <w:t>§ 4 Ausgabe der Plaketten</w:t>
        </w:r>
        <w:r>
          <w:rPr>
            <w:noProof/>
            <w:webHidden/>
          </w:rPr>
          <w:tab/>
        </w:r>
        <w:r>
          <w:rPr>
            <w:noProof/>
            <w:webHidden/>
          </w:rPr>
          <w:fldChar w:fldCharType="begin"/>
        </w:r>
        <w:r>
          <w:rPr>
            <w:noProof/>
            <w:webHidden/>
          </w:rPr>
          <w:instrText xml:space="preserve"> PAGEREF _Toc403052897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52898" w:history="1">
        <w:r>
          <w:rPr>
            <w:rStyle w:val="Hyperlink"/>
            <w:noProof/>
          </w:rPr>
          <w:t>§ 5 Nachweis der Schadstoffgruppe für im Inland zugelassene Fahrzeuge</w:t>
        </w:r>
        <w:r>
          <w:rPr>
            <w:noProof/>
            <w:webHidden/>
          </w:rPr>
          <w:tab/>
        </w:r>
        <w:r>
          <w:rPr>
            <w:noProof/>
            <w:webHidden/>
          </w:rPr>
          <w:fldChar w:fldCharType="begin"/>
        </w:r>
        <w:r>
          <w:rPr>
            <w:noProof/>
            <w:webHidden/>
          </w:rPr>
          <w:instrText xml:space="preserve"> PAGEREF _Toc403052898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52899" w:history="1">
        <w:r>
          <w:rPr>
            <w:rStyle w:val="Hyperlink"/>
            <w:noProof/>
          </w:rPr>
          <w:t>§ 6 Nachweis der Schadstoffgruppe für im Ausland zugelassene Fahrzeuge</w:t>
        </w:r>
        <w:r>
          <w:rPr>
            <w:noProof/>
            <w:webHidden/>
          </w:rPr>
          <w:tab/>
        </w:r>
        <w:r>
          <w:rPr>
            <w:noProof/>
            <w:webHidden/>
          </w:rPr>
          <w:fldChar w:fldCharType="begin"/>
        </w:r>
        <w:r>
          <w:rPr>
            <w:noProof/>
            <w:webHidden/>
          </w:rPr>
          <w:instrText xml:space="preserve"> PAGEREF _Toc403052899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052900" w:history="1">
        <w:r>
          <w:rPr>
            <w:rStyle w:val="Hyperlink"/>
            <w:noProof/>
          </w:rPr>
          <w:t>Anhang 1 (zu § 2 Abs. 1 und § 3 Abs. 1)</w:t>
        </w:r>
        <w:r>
          <w:rPr>
            <w:noProof/>
            <w:webHidden/>
          </w:rPr>
          <w:tab/>
        </w:r>
        <w:r>
          <w:rPr>
            <w:noProof/>
            <w:webHidden/>
          </w:rPr>
          <w:fldChar w:fldCharType="begin"/>
        </w:r>
        <w:r>
          <w:rPr>
            <w:noProof/>
            <w:webHidden/>
          </w:rPr>
          <w:instrText xml:space="preserve"> PAGEREF _Toc403052900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052901" w:history="1">
        <w:r>
          <w:rPr>
            <w:rStyle w:val="Hyperlink"/>
            <w:noProof/>
          </w:rPr>
          <w:t>Anhang 2 (zu § 2 Abs. 2)</w:t>
        </w:r>
        <w:r>
          <w:rPr>
            <w:noProof/>
            <w:webHidden/>
          </w:rPr>
          <w:tab/>
        </w:r>
        <w:r>
          <w:rPr>
            <w:noProof/>
            <w:webHidden/>
          </w:rPr>
          <w:fldChar w:fldCharType="begin"/>
        </w:r>
        <w:r>
          <w:rPr>
            <w:noProof/>
            <w:webHidden/>
          </w:rPr>
          <w:instrText xml:space="preserve"> PAGEREF _Toc403052901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052902" w:history="1">
        <w:r>
          <w:rPr>
            <w:rStyle w:val="Hyperlink"/>
            <w:noProof/>
          </w:rPr>
          <w:t>Anhang 3 (zu § 2 Abs. 3)</w:t>
        </w:r>
        <w:r>
          <w:rPr>
            <w:noProof/>
            <w:webHidden/>
          </w:rPr>
          <w:tab/>
        </w:r>
        <w:r>
          <w:rPr>
            <w:noProof/>
            <w:webHidden/>
          </w:rPr>
          <w:fldChar w:fldCharType="begin"/>
        </w:r>
        <w:r>
          <w:rPr>
            <w:noProof/>
            <w:webHidden/>
          </w:rPr>
          <w:instrText xml:space="preserve"> PAGEREF _Toc403052902 \h </w:instrText>
        </w:r>
        <w:r>
          <w:rPr>
            <w:noProof/>
            <w:webHidden/>
          </w:rPr>
        </w:r>
        <w:r>
          <w:rPr>
            <w:noProof/>
            <w:webHidden/>
          </w:rPr>
          <w:fldChar w:fldCharType="separate"/>
        </w:r>
        <w:r>
          <w:rPr>
            <w:noProof/>
            <w:webHidden/>
          </w:rPr>
          <w:t>10</w:t>
        </w:r>
        <w:r>
          <w:rPr>
            <w:noProof/>
            <w:webHidden/>
          </w:rPr>
          <w:fldChar w:fldCharType="end"/>
        </w:r>
      </w:hyperlink>
    </w:p>
    <w:p>
      <w:pPr>
        <w:pStyle w:val="GesAbsatz"/>
      </w:pPr>
      <w:r>
        <w:rPr>
          <w:b/>
          <w:sz w:val="22"/>
        </w:rPr>
        <w:fldChar w:fldCharType="end"/>
      </w:r>
    </w:p>
    <w:p>
      <w:pPr>
        <w:pStyle w:val="berschrift3"/>
      </w:pPr>
      <w:bookmarkStart w:id="2" w:name="_Toc403052894"/>
      <w:r>
        <w:t>§ 1</w:t>
      </w:r>
      <w:r>
        <w:br/>
        <w:t>Anwendungsbereich</w:t>
      </w:r>
      <w:bookmarkEnd w:id="2"/>
    </w:p>
    <w:p>
      <w:pPr>
        <w:pStyle w:val="GesAbsatz"/>
      </w:pPr>
      <w:r>
        <w:t>(1) Diese Verordnung regelt Ausnahmen von Verkehrsverboten nach § 40 Abs. 1 des Bundes-Immissions</w:t>
      </w:r>
      <w:r>
        <w:softHyphen/>
        <w:t>schutzgesetzes und die Zuordnung von Kraftfahrzeugen zu Schadstoffgruppen und bestimmt Anforderungen, welche bei einer Kennzeichnung von Fahrzeugen zu erfüllen sind. Die Verordnung gilt für Kraftfahrzeuge der Klassen M und N gemäß Anhang II A Nr. 1 und Nr. 2 der Richtlinie 70/156/EWG des Rates vom 6. Februar 1970 zur Angleichung der Rechtsvorschriften der Mitgliedstaaten über die Betriebserlaubnis für Kraftfahrzeuge und Kraftfahrzeuganhänger (ABl. EG Nr. L 42 S. 1), die zuletzt durch die Richtlinie 2005/64/EG des Europäischen Parlaments und des Rates vom 26. Oktober 2005 (ABl. EU Nr. L 310 S. 10) geändert worden ist.</w:t>
      </w:r>
    </w:p>
    <w:p>
      <w:pPr>
        <w:pStyle w:val="GesAbsatz"/>
      </w:pPr>
      <w:r>
        <w:t>(2) Die zuständige Behörde, in unaufschiebbaren Fällen auch die Polizei, kann den Verkehr mit von Verkehrsverboten im Sinne des § 40 Abs. 1 des Bundes-Immissionsschutzgesetzes betroffenen Fahrzeugen von und zu bestimmten Einrichtungen zulassen, soweit dies im öffentlichen Interesse liegt, insbesondere wenn dies zur Versorgung der Bevölkerung mit lebensnotwendigen Gütern und Dienstleistungen notwendig ist, oder überwiegende und unaufschiebbare Interessen Einzelner dies erfordern, insbesondere wenn Fertigungs- und Produktionsprozesse auf andere Weise nicht aufrechterhalten werden können.</w:t>
      </w:r>
    </w:p>
    <w:p>
      <w:pPr>
        <w:pStyle w:val="berschrift3"/>
      </w:pPr>
      <w:bookmarkStart w:id="3" w:name="_Toc403052895"/>
      <w:r>
        <w:t>§ 2</w:t>
      </w:r>
      <w:r>
        <w:br/>
        <w:t>Zuordnung von Kraftfahrzeugen zu Schadstoffgruppen</w:t>
      </w:r>
      <w:bookmarkEnd w:id="3"/>
    </w:p>
    <w:p>
      <w:pPr>
        <w:pStyle w:val="GesAbsatz"/>
      </w:pPr>
      <w:r>
        <w:t>(1) Kraftfahrzeuge, die mit einer Plakette nach Anhang 1 gekennzeichnet sind, sind von einem Verkehrsverbot im Sinne des § 40 Abs. 1 des Bundes-Immissionsschutzgesetzes befreit, soweit ein darauf bezogenes Verkehrszeichen dies vorsieht.</w:t>
      </w:r>
    </w:p>
    <w:p>
      <w:pPr>
        <w:pStyle w:val="GesAbsatz"/>
      </w:pPr>
      <w:r>
        <w:t>(2) Kraftfahrzeuge werden unter Berücksichtigung ihrer Schadstoffemissionen den Schadstoffgruppen 1 bis 4 zugeordnet. Die Zuordnung der Kraftfahrzeuge zu den Schadstoffgruppen im Einzelnen ergibt sich aus Anhang 2.</w:t>
      </w:r>
    </w:p>
    <w:p>
      <w:pPr>
        <w:pStyle w:val="GesAbsatz"/>
      </w:pPr>
      <w:r>
        <w:t>(3) Kraftfahrzeuge, die in Anhang 3 aufgeführt sind, sind von Verkehrsverboten nach § 40 Abs. 1 des Bundes-Immissionsschutzgesetzes auch dann ausgenommen, wenn sie nicht gemäß Absatz 1 mit einer Plakette gekennzeichnet sind.</w:t>
      </w:r>
    </w:p>
    <w:p>
      <w:pPr>
        <w:pStyle w:val="berschrift3"/>
      </w:pPr>
      <w:bookmarkStart w:id="4" w:name="_Toc403052896"/>
      <w:r>
        <w:t>§ 3</w:t>
      </w:r>
      <w:r>
        <w:br/>
        <w:t>Kennzeichnung</w:t>
      </w:r>
      <w:bookmarkEnd w:id="4"/>
    </w:p>
    <w:p>
      <w:pPr>
        <w:pStyle w:val="GesAbsatz"/>
      </w:pPr>
      <w:r>
        <w:t xml:space="preserve">(1) Zur Kennzeichnung der Kraftfahrzeuge nach den Schadstoffgruppen 2 bis 4 sind nicht wiederverwendbare lichtechte und fälschungserschwerende Plaketten nach dem Muster des Anhangs 1 zu verwenden. Die Kennzeichnung der Schadstoffgruppe erfolgt durch die auf der Plakette angegebene Nummer der Schadstoffgruppe </w:t>
      </w:r>
      <w:r>
        <w:lastRenderedPageBreak/>
        <w:t>und entsprechende Farbgestaltung. Die Farbe der Plakette ist für Kraftfahrzeuge der Schadstoffgruppe 2 rot, für Fahrzeuge der Schadstoffgruppe 3 gelb und für Kraftfahrzeuge der Schadstoffgruppe 4 grün.</w:t>
      </w:r>
    </w:p>
    <w:p>
      <w:pPr>
        <w:pStyle w:val="GesAbsatz"/>
      </w:pPr>
      <w:r>
        <w:t>(2) In die Plakette ist von der zuständigen Ausgabestelle im dafür vorgesehenen Schriftfeld mit lichtechtem Stift das Kennzeichen des jeweiligen Fahrzeuges einzutragen. Zur Kennzeichnung eines Kraftfahrzeuges ist die Plakette deutlich sichtbar auf der Innenseite der Windschutzscheibe anzubringen. Die Plakette muss so beschaffen und angebracht sein, dass sie sich beim Ablösen von der Windschutzscheibe selbst zerstört.</w:t>
      </w:r>
    </w:p>
    <w:p>
      <w:pPr>
        <w:pStyle w:val="berschrift3"/>
      </w:pPr>
      <w:bookmarkStart w:id="5" w:name="_Toc403052897"/>
      <w:r>
        <w:t>§ 4</w:t>
      </w:r>
      <w:r>
        <w:br/>
        <w:t>Ausgabe der Plaketten</w:t>
      </w:r>
      <w:bookmarkEnd w:id="5"/>
    </w:p>
    <w:p>
      <w:pPr>
        <w:pStyle w:val="GesAbsatz"/>
      </w:pPr>
      <w:r>
        <w:t>Ausgabestellen für die Plaketten sind die Zulassungsbehörden oder die nach Landesrecht sonst zuständigen Stellen sowie die nach § 47a Abs. 2 der Straßenverkehrs-Zulassungs-Ordnung für die Durchführung von Abgasuntersuchungen anerkannten Stellen. Dies gilt auch für Kraftfahrzeuge im Sinne des § 1 der Verordnung über internationalen Kraftfahrzeugverkehr in der im Bundesgesetzblatt Teil III, Gliederungsnummer 9232-4, veröffentlichten bereinigten Fassung, die zuletzt durch Artikel 10 der Verordnung vom 25. April 2006 (BGBl. I S. 988) geändert worden ist.</w:t>
      </w:r>
    </w:p>
    <w:p>
      <w:pPr>
        <w:pStyle w:val="berschrift3"/>
      </w:pPr>
      <w:bookmarkStart w:id="6" w:name="_Toc403052898"/>
      <w:r>
        <w:t>§ 5</w:t>
      </w:r>
      <w:r>
        <w:br/>
        <w:t>Nachweis der Schadstoffgruppe für im Inland zugelassene Fahrzeuge</w:t>
      </w:r>
      <w:bookmarkEnd w:id="6"/>
    </w:p>
    <w:p>
      <w:pPr>
        <w:pStyle w:val="GesAbsatz"/>
      </w:pPr>
      <w:r>
        <w:t>(1) Die Zuordnung eines Kraftfahrzeuges zu einer Schadstoffgruppe wird nachgewiesen</w:t>
      </w:r>
    </w:p>
    <w:p>
      <w:pPr>
        <w:pStyle w:val="GesAbsatz"/>
        <w:ind w:left="426" w:hanging="426"/>
      </w:pPr>
      <w:r>
        <w:t>1.</w:t>
      </w:r>
      <w:r>
        <w:tab/>
        <w:t>durch die in der Zulassungsbescheinigung Teil I, im Kraftfahrzeugschein und im Kraftfahrzeugbrief eingetragene emissionsbezogene Schlüsselnummer,</w:t>
      </w:r>
    </w:p>
    <w:p>
      <w:pPr>
        <w:pStyle w:val="GesAbsatz"/>
        <w:ind w:left="426" w:hanging="426"/>
      </w:pPr>
      <w:r>
        <w:t>2.</w:t>
      </w:r>
      <w:r>
        <w:tab/>
        <w:t>für Kraftfahrzeuge, die unter die Regelungen des Autobahnmautgesetzes für schwere Nutzfahrzeuge in der Fassung der Bekanntmachung vom 2. Dezember 2004 (BGBl. I S. 3122) fallen, durch Nachweise nach den §§ 8 und 9 der LKW-Maut-Verordnung vom 24. Juni 2003 (BGBI. I S. 1003).</w:t>
      </w:r>
    </w:p>
    <w:p>
      <w:pPr>
        <w:pStyle w:val="GesAbsatz"/>
      </w:pPr>
      <w:r>
        <w:t xml:space="preserve">(2) Das Bundesministerium für </w:t>
      </w:r>
      <w:ins w:id="7" w:author="natrop" w:date="2015-09-10T11:22:00Z">
        <w:r>
          <w:t>Verkehr und digitale Infrastruktur</w:t>
        </w:r>
      </w:ins>
      <w:del w:id="8" w:author="natrop" w:date="2015-09-10T11:22:00Z">
        <w:r>
          <w:delText>Verkehr, Bau und Stadtentwicklung</w:delText>
        </w:r>
      </w:del>
      <w:r>
        <w:t xml:space="preserve"> gibt die Zuordnung der in den Fahrzeugpapieren eingetragenen Emissionsschlüsselnummern zu den einzelnen Schadstoffgruppen im Verkehrsblatt bekannt.</w:t>
      </w:r>
    </w:p>
    <w:p>
      <w:pPr>
        <w:pStyle w:val="berschrift3"/>
      </w:pPr>
      <w:bookmarkStart w:id="9" w:name="_Toc403052899"/>
      <w:r>
        <w:t>§ 6</w:t>
      </w:r>
      <w:r>
        <w:br/>
        <w:t>Nachweis der Schadstoffgruppe für im Ausland zugelassene Fahrzeuge</w:t>
      </w:r>
      <w:bookmarkEnd w:id="9"/>
    </w:p>
    <w:p>
      <w:pPr>
        <w:pStyle w:val="GesAbsatz"/>
      </w:pPr>
      <w:r>
        <w:t>(1) Bei Fahrzeugen, die im Ausland zugelassen sind und die unter die Regelungen des Autobahnmautgesetzes für schwere Nutzfahrzeuge in der Fassung der Bekanntmachung vom 2. Dezember 2004 (BGBl. I S. 3122) fallen, kann die Zuordnung zu einer Schadstoffgruppe durch Nachweise nach den §§ 8 und 9 der LKW-Maut-Verordnung vom 24. Juni 2003 (BGBI. I S. 1003) nachgewiesen werden.</w:t>
      </w:r>
    </w:p>
    <w:p>
      <w:pPr>
        <w:pStyle w:val="GesAbsatz"/>
      </w:pPr>
      <w:r>
        <w:t>(2) Bei Fahrzeugen, die im Ausland zugelassen sind, wird vermutet, dass sie nach Maßgabe der Absätze 3 und 4 zu den dort aufgeführten Schadstoffgruppen gehören, wenn für diese Fahrzeuge kein Nachweis über die Einhaltung der Anforderungen nach</w:t>
      </w:r>
    </w:p>
    <w:p>
      <w:pPr>
        <w:pStyle w:val="GesAbsatz"/>
        <w:ind w:left="426" w:hanging="426"/>
      </w:pPr>
      <w:r>
        <w:t>1.</w:t>
      </w:r>
      <w:r>
        <w:tab/>
        <w:t>der Richtlinie 70/220/EWG des Rates vom 20. März 1970 über die Angleichung der Rechtsvorschriften der Mitgliedstaaten über Maßnahmen gegen die Verunreinigung der Luft durch Emissionen von Kraftfahrzeugen (ABl. EG Nr. L 76 S. 1) in ihrer jeweils geltenden Fassung oder</w:t>
      </w:r>
    </w:p>
    <w:p>
      <w:pPr>
        <w:pStyle w:val="GesAbsatz"/>
        <w:ind w:left="426" w:hanging="426"/>
      </w:pPr>
      <w:r>
        <w:t>2.</w:t>
      </w:r>
      <w:r>
        <w:tab/>
        <w:t>der Richtlinie 88/77/EWG des Rates zur Angleichung der Rechtsvorschriften der Mitgliedstaaten über Maßnahmen gegen die Emission gasförmiger Schadstoffe und luftverunreinigender Partikel aus Selbstzündungsmotoren zum Antrieb von Fahrzeugen und die Emission gasförmiger Schadstoffe aus mit Erdgas oder Flüssiggas betriebenen Fremdzündungsmotoren zum Antrieb von Fahrzeugen (ABl. EG Nr. L 36 S. 33) in der jeweils geltenden Fassung vorgelegt werden kann.</w:t>
      </w:r>
    </w:p>
    <w:p>
      <w:pPr>
        <w:pStyle w:val="GesAbsatz"/>
      </w:pPr>
      <w:r>
        <w:t>(3) Kraftfahrzeuge mit Selbstzündungsmotor der Klassen M und N gehören:</w:t>
      </w:r>
    </w:p>
    <w:p>
      <w:pPr>
        <w:pStyle w:val="GesAbsatz"/>
      </w:pPr>
      <w:r>
        <w:t>1.</w:t>
      </w:r>
      <w:r>
        <w:tab/>
        <w:t>zur Schadstoffgruppe 1,</w:t>
      </w:r>
    </w:p>
    <w:p>
      <w:pPr>
        <w:pStyle w:val="GesAbsatz"/>
        <w:ind w:left="426"/>
      </w:pPr>
      <w:r>
        <w:t>wenn sie nicht unter die Schadstoffgruppen 2 bis 4 fallen,</w:t>
      </w:r>
    </w:p>
    <w:p>
      <w:pPr>
        <w:pStyle w:val="GesAbsatz"/>
      </w:pPr>
      <w:r>
        <w:t>2.</w:t>
      </w:r>
      <w:r>
        <w:tab/>
        <w:t>zur Schadstoffgruppe 2,</w:t>
      </w:r>
    </w:p>
    <w:p>
      <w:pPr>
        <w:pStyle w:val="GesAbsatz"/>
        <w:ind w:left="851" w:hanging="425"/>
      </w:pPr>
      <w:r>
        <w:t>a)</w:t>
      </w:r>
      <w:r>
        <w:tab/>
        <w:t>wenn sie in den Anwendungsbereich der Richtlinie 70/220/EWG fallen, bei erstmaliger Zulassung nach dem 31. Dezember 1996 und vor dem 1. Januar 2001,</w:t>
      </w:r>
    </w:p>
    <w:p>
      <w:pPr>
        <w:pStyle w:val="GesAbsatz"/>
        <w:ind w:left="851" w:hanging="425"/>
      </w:pPr>
      <w:r>
        <w:t>b)</w:t>
      </w:r>
      <w:r>
        <w:tab/>
        <w:t>wenn sie in den Anwendungsbereich der Richtlinie 88/77/EWG fallen, bei erstmaliger Zulassung nach dem 30. September 1996 und vor dem 1. Oktober 2001,</w:t>
      </w:r>
    </w:p>
    <w:p>
      <w:pPr>
        <w:pStyle w:val="GesAbsatz"/>
        <w:ind w:left="851" w:hanging="425"/>
      </w:pPr>
      <w:r>
        <w:lastRenderedPageBreak/>
        <w:t>c)</w:t>
      </w:r>
      <w:r>
        <w:tab/>
        <w:t>wenn sie nach dem 1. Januar 1993 erstmalig zugelassen worden sind und die im Anhang 2 Abs. 1 Nr. 2 Buchstabe g und h genannten Anforderungen erfüllen oder ihnen gleichwertig sind und dies durch einen Beleg nachgewiesen wird,</w:t>
      </w:r>
    </w:p>
    <w:p>
      <w:pPr>
        <w:pStyle w:val="GesAbsatz"/>
      </w:pPr>
      <w:r>
        <w:t>3.</w:t>
      </w:r>
      <w:r>
        <w:tab/>
        <w:t>zur Schadstoffgruppe 3,</w:t>
      </w:r>
    </w:p>
    <w:p>
      <w:pPr>
        <w:pStyle w:val="GesAbsatz"/>
        <w:tabs>
          <w:tab w:val="clear" w:pos="425"/>
          <w:tab w:val="left" w:pos="426"/>
        </w:tabs>
        <w:ind w:left="851" w:hanging="425"/>
      </w:pPr>
      <w:r>
        <w:t>a)</w:t>
      </w:r>
      <w:r>
        <w:tab/>
        <w:t>wenn sie in den Anwendungsbereich der Richtlinie 70/220/EWG fallen, bei erstmaliger Zulassung nach dem 31. Dezember 2000 und vor dem 1. Januar 2006,</w:t>
      </w:r>
    </w:p>
    <w:p>
      <w:pPr>
        <w:pStyle w:val="GesAbsatz"/>
        <w:ind w:left="851" w:hanging="425"/>
      </w:pPr>
      <w:r>
        <w:t>b)</w:t>
      </w:r>
      <w:r>
        <w:tab/>
        <w:t>wenn sie in den Anwendungsbereich der Richtlinie 88/77/EWG fallen, bei erstmaliger Zulassung nach dem 30. September 2001 und vor dem 1. Oktober 2006,</w:t>
      </w:r>
    </w:p>
    <w:p>
      <w:pPr>
        <w:pStyle w:val="GesAbsatz"/>
        <w:ind w:left="851" w:hanging="425"/>
      </w:pPr>
      <w:r>
        <w:t>c)</w:t>
      </w:r>
      <w:r>
        <w:tab/>
        <w:t>wenn sie nach dem 1. Oktober 1996 erstmalig zugelassen worden sind und die im Anhang 2 Abs. 1 Nr. 3 Buchstabe j bis l genannten Anforderungen erfüllen oder ihnen gleichwertig sind und dies durch einen Beleg nachgewiesen wird,</w:t>
      </w:r>
    </w:p>
    <w:p>
      <w:pPr>
        <w:pStyle w:val="GesAbsatz"/>
      </w:pPr>
      <w:r>
        <w:t>4.</w:t>
      </w:r>
      <w:r>
        <w:tab/>
        <w:t>zur Schadstoffgruppe 4,</w:t>
      </w:r>
    </w:p>
    <w:p>
      <w:pPr>
        <w:pStyle w:val="GesAbsatz"/>
        <w:ind w:left="851" w:hanging="425"/>
      </w:pPr>
      <w:r>
        <w:t>a)</w:t>
      </w:r>
      <w:r>
        <w:tab/>
        <w:t>wenn sie in den Anwendungsbereich der Richtlinie 70/220/EWG fallen, bei erstmaliger Zulassung nach dem 31. Dezember 2005,</w:t>
      </w:r>
    </w:p>
    <w:p>
      <w:pPr>
        <w:pStyle w:val="GesAbsatz"/>
        <w:ind w:left="851" w:hanging="425"/>
      </w:pPr>
      <w:r>
        <w:t>b)</w:t>
      </w:r>
      <w:r>
        <w:tab/>
        <w:t>wenn sie in den Anwendungsbereich der Richtlinie 88/77/EWG fallen, bei erstmaliger Zulassung nach dem 30. September 2006,</w:t>
      </w:r>
    </w:p>
    <w:p>
      <w:pPr>
        <w:pStyle w:val="GesAbsatz"/>
        <w:ind w:left="851" w:hanging="425"/>
      </w:pPr>
      <w:r>
        <w:t>c)</w:t>
      </w:r>
      <w:r>
        <w:tab/>
        <w:t>wenn sie in den Anwendungsbereich der Richtlinie 70/220/EWG fallen, die Anforderungen der Richtlinie 98/69/EG oder der Richtlinie 1999/102/EG oder der Richtlinie 2001/1/EG oder der Richtlinie 2001/100/EG oder der Richtlinie 2002/80/EG oder der Richtlinie 2003/76/EG erfüllen und nachweisen können (z. B. durch Herstellerbescheinigung), dass sie über den unter B (2005) der Tabelle im Abschnitt 5.3.1.4 des Anhangs I der Richtlinie vorgeschriebenen Partikelgrenzwert hinaus den Partikelgrenzwert von 5,0 mg/km nicht überschreiten,</w:t>
      </w:r>
    </w:p>
    <w:p>
      <w:pPr>
        <w:pStyle w:val="GesAbsatz"/>
        <w:ind w:left="851" w:hanging="425"/>
      </w:pPr>
      <w:r>
        <w:t>d)</w:t>
      </w:r>
      <w:r>
        <w:tab/>
        <w:t>wenn sie nach dem 1. Oktober 2000 erstmalig zugelassen worden sind und die im Anhang 2 Abs. 1 Nr. 4 Buchstabe q und r genannten Anforderungen erfüllen oder ihnen gleichwertig sind und dies durch einen Beleg nachgewiesen wird,</w:t>
      </w:r>
    </w:p>
    <w:p>
      <w:pPr>
        <w:pStyle w:val="GesAbsatz"/>
        <w:ind w:left="851" w:hanging="425"/>
      </w:pPr>
      <w:r>
        <w:t>e)</w:t>
      </w:r>
      <w:r>
        <w:tab/>
        <w:t>wenn sie in den Anwendungsbereich der Richtlinie 70/220/EWG oder der Richtlinie 2005/55/EG des Europäischen Parlaments und des Rates vom 28. September 2005 zur Angleichung der Rechtsvorschriften der Mitgliedstaaten über Maßnahmen gegen die Emission gasförmiger Schadstoffe und luftverunreinigender Partikel aus Selbstzündungsmotoren zum Antrieb von Fahrzeugen und die Emission gasförmiger Schadstoffe aus mit Flüssiggas oder Erdgas betriebenen Fremdzündungsmotoren zum Antrieb von Fahrzeugen (ABl. EU Nr. L 275 S. 1) in der jeweils zuletzt geänderten, im Amtsblatt der Europäischen Union veröffentlichten Fassung fallen.</w:t>
      </w:r>
    </w:p>
    <w:p>
      <w:pPr>
        <w:pStyle w:val="GesAbsatz"/>
      </w:pPr>
      <w:r>
        <w:t>(4) Kraftfahrzeuge mit Fremdzündungsmotor der Klassen M und N gehören der Schadstoffgruppe 4 an, wenn sie</w:t>
      </w:r>
    </w:p>
    <w:p>
      <w:pPr>
        <w:pStyle w:val="GesAbsatz"/>
        <w:ind w:left="426" w:hanging="426"/>
      </w:pPr>
      <w:r>
        <w:t>1.</w:t>
      </w:r>
      <w:r>
        <w:tab/>
        <w:t>in den Anwendungsbereich der Richtlinie 70/ 220/EWG fallen, bei erstmaliger Zulassung nach dem 31. Dezember 1992,</w:t>
      </w:r>
    </w:p>
    <w:p>
      <w:pPr>
        <w:pStyle w:val="GesAbsatz"/>
        <w:ind w:left="426" w:hanging="426"/>
      </w:pPr>
      <w:r>
        <w:t>2.</w:t>
      </w:r>
      <w:r>
        <w:tab/>
        <w:t xml:space="preserve">in den Anwendungsbereich der Richtlinie 88/ 77/EWG in der Fassung der Richtlinie 1999/96/EG des Europäischen Parlaments und des Rates vom 13. Dezember 1999 zur Angleichung der Rechtsvorschriften der Mitgliedstaaten über Maßnahmen gegen die Emission gasförmiger Schadstoffe und luftverunreinigender Partikel aus Selbstzündungsmotoren zum Antrieb von Fahrzeugen und die Emission gasförmiger Schadstoffe aus mit Erdgas oder Flüssiggas betriebenen Fremdzündungsmotoren zum Antrieb von Fahrzeugen und zur Änderung der Richtlinie 88/77/EWG des Rates (ABl. EG 2000 Nr. L 44 S. 1) fallen, den Vorschriften der Richtlinie entsprechen und bei den Emissionen der gasförmigen Schadstoffe und luftverunreinigenden Partikel die unter A (2000) oder B 1 (2005) oder B 2 (2008) oder unter C (EEV) der Tabellen 1 und 2 im Abschnitt 6.2.1 des Anhangs I der Richtlinie vorgeschriebenen Grenzwerte nicht überschreiten und die Einhaltung der Grenzwerte durch einen Beleg nachweisen oder </w:t>
      </w:r>
    </w:p>
    <w:p>
      <w:pPr>
        <w:pStyle w:val="GesAbsatz"/>
        <w:ind w:left="426" w:hanging="426"/>
      </w:pPr>
      <w:r>
        <w:t>3.</w:t>
      </w:r>
      <w:r>
        <w:tab/>
        <w:t xml:space="preserve">in den Anwendungsbereich der Richtlinie 88/ 77/EWG in der Fassung der Richtlinie 2001/ 27/EG des Europäischen Parlaments und des Rates vom 10. April 2001 zur Anpassung der Richtlinie 88/77/EWG des Rates zur Angleichung der Rechtsvorschriften der Mitgliedstaaten über Maßnahmen gegen die Emission gasförmiger Schadstoffe und luftverunreinigender Partikel aus Selbstzündungsmotoren zum Antrieb von Fahrzeugen und die Emission gasförmiger Schadstoffe aus mit Erdgas oder Flüssiggas betriebenen Fremdzündungsmotoren zum Antrieb von Fahrzeugen an den technischen Fortschritt (ABl. EG Nr. L 107 S. 10) fallen, den Vorschriften der Richtlinie entsprechen und bei den Emissionen der gasförmigen Schadstoffe und luftverunreinigenden Partikel die unter A (2000) oder B 1 (2005) oder B 2 (2008) oder unter C (EEV) der Tabellen 1 und 2 im Abschnitt 6.2.1 des Anhangs I der Richtlinie 1999/96/EG des Europäischen Parlaments und des Rates vom 13. Dezember 1999 (ABl. EG 2000 Nr. L 44 S. 1) vorgeschriebenen </w:t>
      </w:r>
      <w:r>
        <w:lastRenderedPageBreak/>
        <w:t>Grenzwerte nicht überschreiten und die Einhaltung der Grenzwerte durch einen Beleg nachgewiesen wird.</w:t>
      </w:r>
    </w:p>
    <w:p>
      <w:pPr>
        <w:pStyle w:val="GesAbsatz"/>
      </w:pPr>
      <w:r>
        <w:t xml:space="preserve">(5) Kraftfahrzeuge mit Fremdzündungsmotor der Klassen M und N gehören der Schadstoffgruppe 4 an, wenn </w:t>
      </w:r>
    </w:p>
    <w:p>
      <w:pPr>
        <w:pStyle w:val="GesAbsatz"/>
        <w:ind w:left="426" w:hanging="426"/>
      </w:pPr>
      <w:r>
        <w:t>1.</w:t>
      </w:r>
      <w:r>
        <w:tab/>
        <w:t xml:space="preserve">durch einen Beleg nachgewiesen wird, dass das Fahrzeug über eine Emissionsminderung verfügt, die den Anforderungen der Anlage XXIII der Straßenverkehrs-Zulassungs-Ordnung in der Fassung der Bekanntmachung vom 28. September 1988 (BGBl. I S. 1793), zuletzt geändert durch die Verordnung vom 24. Mai 2007 (BGBl. I S. 893), entspricht oder ihr gleichwertig ist oder </w:t>
      </w:r>
    </w:p>
    <w:p>
      <w:pPr>
        <w:pStyle w:val="GesAbsatz"/>
        <w:ind w:left="426" w:hanging="426"/>
      </w:pPr>
      <w:r>
        <w:t>2.</w:t>
      </w:r>
      <w:r>
        <w:tab/>
        <w:t>durch einen Beleg nachgewiesen wird, dass das Fahrzeug durch Nachrüstung mit einem Abgasreinigungssystem über eine Emissionsminderung verfügt, die den Bestimmungen der 52. Ausnahmeverordnung zur StVZO vom 13. August 1996 (BGBl. I S. 1319), geändert durch Artikel 1 der Verordnung vom 18. Februar 1998 (BGBl. I S. 390), entspricht oder ihr gleichwertig ist oder</w:t>
      </w:r>
    </w:p>
    <w:p>
      <w:pPr>
        <w:pStyle w:val="GesAbsatz"/>
        <w:ind w:left="426" w:hanging="426"/>
      </w:pPr>
      <w:r>
        <w:t>3.</w:t>
      </w:r>
      <w:r>
        <w:tab/>
        <w:t>sie in den Anwendungsbereich der Richtlinie 70/220/EWG oder der Richtlinie 2005/55/EG in der jeweils zuletzt geänderten, im Amtsblatt der Europäischen Union veröffentlichten Fassung fallen.</w:t>
      </w:r>
    </w:p>
    <w:p>
      <w:pPr>
        <w:pStyle w:val="GesAbsatz"/>
      </w:pPr>
    </w:p>
    <w:p>
      <w:pPr>
        <w:pStyle w:val="berschrift2"/>
        <w:jc w:val="left"/>
      </w:pPr>
      <w:bookmarkStart w:id="10" w:name="_Toc403052900"/>
      <w:r>
        <w:t>Anhang 1</w:t>
      </w:r>
      <w:r>
        <w:br/>
        <w:t>(zu § 2 Abs. 1 und § 3 Abs. 1)</w:t>
      </w:r>
      <w:bookmarkEnd w:id="10"/>
    </w:p>
    <w:p>
      <w:pPr>
        <w:pStyle w:val="GesAbsatz"/>
        <w:jc w:val="center"/>
        <w:rPr>
          <w:b/>
        </w:rPr>
      </w:pPr>
      <w:r>
        <w:rPr>
          <w:b/>
        </w:rPr>
        <w:t>Plakettenmuster</w:t>
      </w:r>
    </w:p>
    <w:p>
      <w:pPr>
        <w:pStyle w:val="GesAbsatz"/>
      </w:pPr>
    </w:p>
    <w:tbl>
      <w:tblPr>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20"/>
        <w:gridCol w:w="2275"/>
        <w:gridCol w:w="2275"/>
        <w:gridCol w:w="2275"/>
      </w:tblGrid>
      <w:tr>
        <w:trPr>
          <w:trHeight w:val="405"/>
        </w:trPr>
        <w:tc>
          <w:tcPr>
            <w:tcW w:w="2520" w:type="dxa"/>
          </w:tcPr>
          <w:p>
            <w:pPr>
              <w:pStyle w:val="GesAbsatz"/>
              <w:jc w:val="left"/>
              <w:rPr>
                <w:rFonts w:cs="Arial"/>
              </w:rPr>
            </w:pPr>
          </w:p>
        </w:tc>
        <w:tc>
          <w:tcPr>
            <w:tcW w:w="2275" w:type="dxa"/>
          </w:tcPr>
          <w:p>
            <w:pPr>
              <w:pStyle w:val="GesAbsatz"/>
              <w:jc w:val="center"/>
              <w:rPr>
                <w:rFonts w:cs="Arial"/>
                <w:color w:val="211D1E"/>
              </w:rPr>
            </w:pPr>
            <w:r>
              <w:rPr>
                <w:rFonts w:cs="Arial"/>
                <w:color w:val="211D1E"/>
              </w:rPr>
              <w:t xml:space="preserve">Schadstoffgruppe </w:t>
            </w:r>
            <w:r>
              <w:rPr>
                <w:rFonts w:cs="Arial"/>
                <w:color w:val="211D1E"/>
              </w:rPr>
              <w:br/>
            </w:r>
            <w:r>
              <w:rPr>
                <w:rFonts w:cs="Arial"/>
              </w:rPr>
              <w:t>2</w:t>
            </w:r>
          </w:p>
        </w:tc>
        <w:tc>
          <w:tcPr>
            <w:tcW w:w="2275" w:type="dxa"/>
          </w:tcPr>
          <w:p>
            <w:pPr>
              <w:pStyle w:val="GesAbsatz"/>
              <w:jc w:val="center"/>
              <w:rPr>
                <w:rFonts w:cs="Arial"/>
                <w:color w:val="211D1E"/>
              </w:rPr>
            </w:pPr>
            <w:r>
              <w:rPr>
                <w:rFonts w:cs="Arial"/>
                <w:color w:val="211D1E"/>
              </w:rPr>
              <w:t xml:space="preserve">Schadstoffgruppe </w:t>
            </w:r>
            <w:r>
              <w:rPr>
                <w:rFonts w:cs="Arial"/>
                <w:color w:val="211D1E"/>
              </w:rPr>
              <w:br/>
            </w:r>
            <w:r>
              <w:rPr>
                <w:rFonts w:cs="Arial"/>
              </w:rPr>
              <w:t>3</w:t>
            </w:r>
          </w:p>
        </w:tc>
        <w:tc>
          <w:tcPr>
            <w:tcW w:w="2275" w:type="dxa"/>
          </w:tcPr>
          <w:p>
            <w:pPr>
              <w:pStyle w:val="GesAbsatz"/>
              <w:jc w:val="center"/>
              <w:rPr>
                <w:rFonts w:cs="Arial"/>
                <w:color w:val="211D1E"/>
              </w:rPr>
            </w:pPr>
            <w:r>
              <w:rPr>
                <w:rFonts w:cs="Arial"/>
                <w:color w:val="211D1E"/>
              </w:rPr>
              <w:t xml:space="preserve">Schadstoffgruppe </w:t>
            </w:r>
            <w:r>
              <w:rPr>
                <w:rFonts w:cs="Arial"/>
                <w:color w:val="211D1E"/>
              </w:rPr>
              <w:br/>
            </w:r>
            <w:r>
              <w:rPr>
                <w:rFonts w:cs="Arial"/>
              </w:rPr>
              <w:t>4</w:t>
            </w:r>
          </w:p>
        </w:tc>
      </w:tr>
      <w:tr>
        <w:trPr>
          <w:trHeight w:val="3289"/>
        </w:trPr>
        <w:tc>
          <w:tcPr>
            <w:tcW w:w="2520" w:type="dxa"/>
          </w:tcPr>
          <w:p>
            <w:pPr>
              <w:pStyle w:val="GesAbsatz"/>
              <w:jc w:val="left"/>
              <w:rPr>
                <w:rFonts w:cs="Arial"/>
                <w:color w:val="211D1E"/>
              </w:rPr>
            </w:pPr>
            <w:r>
              <w:rPr>
                <w:rFonts w:cs="Arial"/>
                <w:color w:val="211D1E"/>
              </w:rPr>
              <w:t>Plaketten-Durchmesser:</w:t>
            </w:r>
            <w:r>
              <w:rPr>
                <w:rFonts w:cs="Arial"/>
                <w:color w:val="211D1E"/>
              </w:rPr>
              <w:br/>
              <w:t>80 mm,</w:t>
            </w:r>
            <w:r>
              <w:rPr>
                <w:rFonts w:cs="Arial"/>
                <w:color w:val="211D1E"/>
              </w:rPr>
              <w:br/>
              <w:t>schwarz umrandet,</w:t>
            </w:r>
            <w:r>
              <w:rPr>
                <w:rFonts w:cs="Arial"/>
                <w:color w:val="211D1E"/>
              </w:rPr>
              <w:br/>
              <w:t xml:space="preserve">Strichdicke der Umrandung 1,5 mm </w:t>
            </w:r>
          </w:p>
          <w:p>
            <w:pPr>
              <w:pStyle w:val="GesAbsatz"/>
              <w:jc w:val="left"/>
              <w:rPr>
                <w:rFonts w:cs="Arial"/>
                <w:color w:val="211D1E"/>
              </w:rPr>
            </w:pPr>
            <w:r>
              <w:rPr>
                <w:rFonts w:cs="Arial"/>
                <w:color w:val="211D1E"/>
              </w:rPr>
              <w:t xml:space="preserve">Ziffer der </w:t>
            </w:r>
            <w:r>
              <w:rPr>
                <w:rFonts w:cs="Arial"/>
                <w:color w:val="211D1E"/>
              </w:rPr>
              <w:br/>
              <w:t>Schadstoffgruppe:</w:t>
            </w:r>
            <w:r>
              <w:rPr>
                <w:rFonts w:cs="Arial"/>
                <w:color w:val="211D1E"/>
              </w:rPr>
              <w:br/>
              <w:t xml:space="preserve">Höhe 35 mm </w:t>
            </w:r>
            <w:r>
              <w:rPr>
                <w:rFonts w:cs="Arial"/>
                <w:color w:val="211D1E"/>
              </w:rPr>
              <w:br/>
              <w:t xml:space="preserve">Schriftfeld: </w:t>
            </w:r>
            <w:r>
              <w:rPr>
                <w:rFonts w:cs="Arial"/>
                <w:color w:val="211D1E"/>
              </w:rPr>
              <w:br/>
              <w:t xml:space="preserve">60 x 20 mm </w:t>
            </w:r>
          </w:p>
          <w:p>
            <w:pPr>
              <w:pStyle w:val="GesAbsatz"/>
              <w:jc w:val="left"/>
              <w:rPr>
                <w:rFonts w:cs="Arial"/>
                <w:color w:val="211D1E"/>
              </w:rPr>
            </w:pPr>
            <w:r>
              <w:rPr>
                <w:rFonts w:cs="Arial"/>
                <w:color w:val="211D1E"/>
              </w:rPr>
              <w:t xml:space="preserve">Schrift: </w:t>
            </w:r>
            <w:r>
              <w:rPr>
                <w:rFonts w:cs="Arial"/>
                <w:color w:val="211D1E"/>
              </w:rPr>
              <w:br/>
              <w:t xml:space="preserve">schwarz RAL 9005, </w:t>
            </w:r>
            <w:r>
              <w:rPr>
                <w:rFonts w:cs="Arial"/>
                <w:color w:val="211D1E"/>
              </w:rPr>
              <w:br/>
              <w:t xml:space="preserve">mit lichtechtem Stift </w:t>
            </w:r>
          </w:p>
        </w:tc>
        <w:tc>
          <w:tcPr>
            <w:tcW w:w="2275" w:type="dxa"/>
          </w:tcPr>
          <w:p>
            <w:pPr>
              <w:pStyle w:val="GesAbsatz"/>
              <w:jc w:val="left"/>
              <w:rPr>
                <w:rFonts w:cs="Arial"/>
              </w:rPr>
            </w:pPr>
            <w:r>
              <w:rPr>
                <w:rFonts w:cs="Arial"/>
                <w:noProof/>
              </w:rPr>
              <mc:AlternateContent>
                <mc:Choice Requires="wpc">
                  <w:drawing>
                    <wp:inline distT="0" distB="0" distL="0" distR="0">
                      <wp:extent cx="1295400" cy="1447800"/>
                      <wp:effectExtent l="0" t="0" r="0" b="0"/>
                      <wp:docPr id="10" name="Zeichenbereich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Oval 6"/>
                              <wps:cNvSpPr>
                                <a:spLocks noChangeArrowheads="1"/>
                              </wps:cNvSpPr>
                              <wps:spPr bwMode="auto">
                                <a:xfrm>
                                  <a:off x="76200" y="276225"/>
                                  <a:ext cx="1143000" cy="101917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 name="Text Box 15"/>
                              <wps:cNvSpPr txBox="1">
                                <a:spLocks noChangeArrowheads="1"/>
                              </wps:cNvSpPr>
                              <wps:spPr bwMode="auto">
                                <a:xfrm>
                                  <a:off x="457200" y="409575"/>
                                  <a:ext cx="457200" cy="42862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before="0" w:after="0"/>
                                      <w:rPr>
                                        <w:b/>
                                        <w:sz w:val="48"/>
                                        <w:szCs w:val="48"/>
                                      </w:rPr>
                                    </w:pPr>
                                    <w:r>
                                      <w:rPr>
                                        <w:b/>
                                        <w:sz w:val="48"/>
                                        <w:szCs w:val="48"/>
                                      </w:rPr>
                                      <w:t>2</w:t>
                                    </w:r>
                                  </w:p>
                                </w:txbxContent>
                              </wps:txbx>
                              <wps:bodyPr rot="0" vert="horz" wrap="square" lIns="91440" tIns="45720" rIns="91440" bIns="45720" anchor="t" anchorCtr="0" upright="1">
                                <a:noAutofit/>
                              </wps:bodyPr>
                            </wps:wsp>
                            <wps:wsp>
                              <wps:cNvPr id="9" name="Text Box 18"/>
                              <wps:cNvSpPr txBox="1">
                                <a:spLocks noChangeArrowheads="1"/>
                              </wps:cNvSpPr>
                              <wps:spPr bwMode="auto">
                                <a:xfrm>
                                  <a:off x="304800" y="838200"/>
                                  <a:ext cx="7874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before="0" w:after="0"/>
                                    </w:pPr>
                                    <w:r>
                                      <w:t>S - UM 43</w:t>
                                    </w:r>
                                  </w:p>
                                </w:txbxContent>
                              </wps:txbx>
                              <wps:bodyPr rot="0" vert="horz" wrap="square" lIns="91440" tIns="45720" rIns="91440" bIns="45720" anchor="t" anchorCtr="0" upright="1">
                                <a:noAutofit/>
                              </wps:bodyPr>
                            </wps:wsp>
                          </wpc:wpc>
                        </a:graphicData>
                      </a:graphic>
                    </wp:inline>
                  </w:drawing>
                </mc:Choice>
                <mc:Fallback>
                  <w:pict>
                    <v:group id="Zeichenbereich 5" o:spid="_x0000_s1026" editas="canvas" style="width:102pt;height:114pt;mso-position-horizontal-relative:char;mso-position-vertical-relative:line" coordsize="12954,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954;height:14478;visibility:visible;mso-wrap-style:square">
                        <v:fill o:detectmouseclick="t"/>
                        <v:path o:connecttype="none"/>
                      </v:shape>
                      <v:oval id="Oval 6" o:spid="_x0000_s1028" style="position:absolute;left:762;top:2762;width:11430;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" fillcolor="red"/>
                      <v:shapetype id="_x0000_t202" coordsize="21600,21600" o:spt="202" path="m,l,21600r21600,l21600,xe">
                        <v:stroke joinstyle="miter"/>
                        <v:path gradientshapeok="t" o:connecttype="rect"/>
                      </v:shapetype>
                      <v:shape id="Text Box 15" o:spid="_x0000_s1029" type="#_x0000_t202" style="position:absolute;left:4572;top:4095;width:4572;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" fillcolor="red" stroked="f">
                        <v:textbox>
                          <w:txbxContent>
                            <w:p>
                              <w:pPr>
                                <w:spacing w:before="0" w:after="0"/>
                                <w:rPr>
                                  <w:b/>
                                  <w:sz w:val="48"/>
                                  <w:szCs w:val="48"/>
                                </w:rPr>
                              </w:pPr>
                              <w:r>
                                <w:rPr>
                                  <w:b/>
                                  <w:sz w:val="48"/>
                                  <w:szCs w:val="48"/>
                                </w:rPr>
                                <w:t>2</w:t>
                              </w:r>
                            </w:p>
                          </w:txbxContent>
                        </v:textbox>
                      </v:shape>
                      <v:shape id="Text Box 18" o:spid="_x0000_s1030" type="#_x0000_t202" style="position:absolute;left:3048;top:8382;width:787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pPr>
                                <w:spacing w:before="0" w:after="0"/>
                              </w:pPr>
                              <w:r>
                                <w:t>S - UM 43</w:t>
                              </w:r>
                            </w:p>
                          </w:txbxContent>
                        </v:textbox>
                      </v:shape>
                      <w10:anchorlock/>
                    </v:group>
                  </w:pict>
                </mc:Fallback>
              </mc:AlternateContent>
            </w:r>
          </w:p>
        </w:tc>
        <w:tc>
          <w:tcPr>
            <w:tcW w:w="2275" w:type="dxa"/>
          </w:tcPr>
          <w:p>
            <w:pPr>
              <w:pStyle w:val="GesAbsatz"/>
              <w:jc w:val="left"/>
              <w:rPr>
                <w:rFonts w:cs="Arial"/>
              </w:rPr>
            </w:pPr>
            <w:r>
              <w:rPr>
                <w:rFonts w:cs="Arial"/>
                <w:noProof/>
              </w:rPr>
              <mc:AlternateContent>
                <mc:Choice Requires="wpc">
                  <w:drawing>
                    <wp:inline distT="0" distB="0" distL="0" distR="0">
                      <wp:extent cx="1295400" cy="1447800"/>
                      <wp:effectExtent l="0" t="0" r="0" b="0"/>
                      <wp:docPr id="19" name="Zeichenbereich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Oval 21"/>
                              <wps:cNvSpPr>
                                <a:spLocks noChangeArrowheads="1"/>
                              </wps:cNvSpPr>
                              <wps:spPr bwMode="auto">
                                <a:xfrm>
                                  <a:off x="76200" y="276225"/>
                                  <a:ext cx="1143000" cy="101917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5" name="Text Box 22"/>
                              <wps:cNvSpPr txBox="1">
                                <a:spLocks noChangeArrowheads="1"/>
                              </wps:cNvSpPr>
                              <wps:spPr bwMode="auto">
                                <a:xfrm>
                                  <a:off x="457200" y="409575"/>
                                  <a:ext cx="457200" cy="4286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before="0" w:after="0"/>
                                      <w:rPr>
                                        <w:b/>
                                        <w:sz w:val="48"/>
                                        <w:szCs w:val="48"/>
                                      </w:rPr>
                                    </w:pPr>
                                    <w:r>
                                      <w:rPr>
                                        <w:b/>
                                        <w:sz w:val="48"/>
                                        <w:szCs w:val="48"/>
                                      </w:rPr>
                                      <w:t>3</w:t>
                                    </w:r>
                                  </w:p>
                                </w:txbxContent>
                              </wps:txbx>
                              <wps:bodyPr rot="0" vert="horz" wrap="square" lIns="91440" tIns="45720" rIns="91440" bIns="45720" anchor="t" anchorCtr="0" upright="1">
                                <a:noAutofit/>
                              </wps:bodyPr>
                            </wps:wsp>
                            <wps:wsp>
                              <wps:cNvPr id="6" name="Text Box 23"/>
                              <wps:cNvSpPr txBox="1">
                                <a:spLocks noChangeArrowheads="1"/>
                              </wps:cNvSpPr>
                              <wps:spPr bwMode="auto">
                                <a:xfrm>
                                  <a:off x="247650" y="904875"/>
                                  <a:ext cx="7874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before="0" w:after="0"/>
                                    </w:pPr>
                                    <w:r>
                                      <w:t>S - UM 43</w:t>
                                    </w:r>
                                  </w:p>
                                </w:txbxContent>
                              </wps:txbx>
                              <wps:bodyPr rot="0" vert="horz" wrap="square" lIns="91440" tIns="45720" rIns="91440" bIns="45720" anchor="t" anchorCtr="0" upright="1">
                                <a:noAutofit/>
                              </wps:bodyPr>
                            </wps:wsp>
                          </wpc:wpc>
                        </a:graphicData>
                      </a:graphic>
                    </wp:inline>
                  </w:drawing>
                </mc:Choice>
                <mc:Fallback>
                  <w:pict>
                    <v:group id="Zeichenbereich 19" o:spid="_x0000_s1031" editas="canvas" style="width:102pt;height:114pt;mso-position-horizontal-relative:char;mso-position-vertical-relative:line" coordsize="12954,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">
                      <v:shape id="_x0000_s1032" type="#_x0000_t75" style="position:absolute;width:12954;height:14478;visibility:visible;mso-wrap-style:square">
                        <v:fill o:detectmouseclick="t"/>
                        <v:path o:connecttype="none"/>
                      </v:shape>
                      <v:oval id="Oval 21" o:spid="_x0000_s1033" style="position:absolute;left:762;top:2762;width:11430;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" fillcolor="yellow"/>
                      <v:shape id="Text Box 22" o:spid="_x0000_s1034" type="#_x0000_t202" style="position:absolute;left:4572;top:4095;width:4572;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" fillcolor="yellow" stroked="f">
                        <v:textbox>
                          <w:txbxContent>
                            <w:p>
                              <w:pPr>
                                <w:spacing w:before="0" w:after="0"/>
                                <w:rPr>
                                  <w:b/>
                                  <w:sz w:val="48"/>
                                  <w:szCs w:val="48"/>
                                </w:rPr>
                              </w:pPr>
                              <w:r>
                                <w:rPr>
                                  <w:b/>
                                  <w:sz w:val="48"/>
                                  <w:szCs w:val="48"/>
                                </w:rPr>
                                <w:t>3</w:t>
                              </w:r>
                            </w:p>
                          </w:txbxContent>
                        </v:textbox>
                      </v:shape>
                      <v:shape id="Text Box 23" o:spid="_x0000_s1035" type="#_x0000_t202" style="position:absolute;left:2476;top:9048;width:7874;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pPr>
                                <w:spacing w:before="0" w:after="0"/>
                              </w:pPr>
                              <w:r>
                                <w:t>S - UM 43</w:t>
                              </w:r>
                            </w:p>
                          </w:txbxContent>
                        </v:textbox>
                      </v:shape>
                      <w10:anchorlock/>
                    </v:group>
                  </w:pict>
                </mc:Fallback>
              </mc:AlternateContent>
            </w:r>
          </w:p>
        </w:tc>
        <w:tc>
          <w:tcPr>
            <w:tcW w:w="2275" w:type="dxa"/>
          </w:tcPr>
          <w:p>
            <w:pPr>
              <w:pStyle w:val="GesAbsatz"/>
              <w:jc w:val="left"/>
              <w:rPr>
                <w:rFonts w:cs="Arial"/>
              </w:rPr>
            </w:pPr>
            <w:r>
              <w:rPr>
                <w:rFonts w:cs="Arial"/>
                <w:noProof/>
              </w:rPr>
              <mc:AlternateContent>
                <mc:Choice Requires="wpc">
                  <w:drawing>
                    <wp:inline distT="0" distB="0" distL="0" distR="0">
                      <wp:extent cx="1295400" cy="1447800"/>
                      <wp:effectExtent l="0" t="0" r="0" b="0"/>
                      <wp:docPr id="24" name="Zeichenbereich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26"/>
                              <wps:cNvSpPr>
                                <a:spLocks noChangeArrowheads="1"/>
                              </wps:cNvSpPr>
                              <wps:spPr bwMode="auto">
                                <a:xfrm>
                                  <a:off x="76200" y="276225"/>
                                  <a:ext cx="1143000" cy="1019175"/>
                                </a:xfrm>
                                <a:prstGeom prst="ellipse">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s:wsp>
                              <wps:cNvPr id="2" name="Text Box 27"/>
                              <wps:cNvSpPr txBox="1">
                                <a:spLocks noChangeArrowheads="1"/>
                              </wps:cNvSpPr>
                              <wps:spPr bwMode="auto">
                                <a:xfrm>
                                  <a:off x="457200" y="409575"/>
                                  <a:ext cx="457200" cy="428625"/>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before="0" w:after="0"/>
                                      <w:rPr>
                                        <w:b/>
                                        <w:sz w:val="48"/>
                                        <w:szCs w:val="48"/>
                                      </w:rPr>
                                    </w:pPr>
                                    <w:r>
                                      <w:rPr>
                                        <w:b/>
                                        <w:sz w:val="48"/>
                                        <w:szCs w:val="48"/>
                                      </w:rPr>
                                      <w:t>4</w:t>
                                    </w:r>
                                  </w:p>
                                </w:txbxContent>
                              </wps:txbx>
                              <wps:bodyPr rot="0" vert="horz" wrap="square" lIns="91440" tIns="45720" rIns="91440" bIns="45720" anchor="t" anchorCtr="0" upright="1">
                                <a:noAutofit/>
                              </wps:bodyPr>
                            </wps:wsp>
                            <wps:wsp>
                              <wps:cNvPr id="3" name="Text Box 28"/>
                              <wps:cNvSpPr txBox="1">
                                <a:spLocks noChangeArrowheads="1"/>
                              </wps:cNvSpPr>
                              <wps:spPr bwMode="auto">
                                <a:xfrm>
                                  <a:off x="247650" y="885825"/>
                                  <a:ext cx="7874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before="0" w:after="0"/>
                                    </w:pPr>
                                    <w:r>
                                      <w:t>S - UM 43</w:t>
                                    </w:r>
                                  </w:p>
                                </w:txbxContent>
                              </wps:txbx>
                              <wps:bodyPr rot="0" vert="horz" wrap="square" lIns="91440" tIns="45720" rIns="91440" bIns="45720" anchor="t" anchorCtr="0" upright="1">
                                <a:noAutofit/>
                              </wps:bodyPr>
                            </wps:wsp>
                          </wpc:wpc>
                        </a:graphicData>
                      </a:graphic>
                    </wp:inline>
                  </w:drawing>
                </mc:Choice>
                <mc:Fallback>
                  <w:pict>
                    <v:group id="Zeichenbereich 24" o:spid="_x0000_s1036" editas="canvas" style="width:102pt;height:114pt;mso-position-horizontal-relative:char;mso-position-vertical-relative:line" coordsize="12954,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">
                      <v:shape id="_x0000_s1037" type="#_x0000_t75" style="position:absolute;width:12954;height:14478;visibility:visible;mso-wrap-style:square">
                        <v:fill o:detectmouseclick="t"/>
                        <v:path o:connecttype="none"/>
                      </v:shape>
                      <v:oval id="Oval 26" o:spid="_x0000_s1038" style="position:absolute;left:762;top:2762;width:11430;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" fillcolor="#396"/>
                      <v:shape id="Text Box 27" o:spid="_x0000_s1039" type="#_x0000_t202" style="position:absolute;left:4572;top:4095;width:4572;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" fillcolor="#396" stroked="f">
                        <v:textbox>
                          <w:txbxContent>
                            <w:p>
                              <w:pPr>
                                <w:spacing w:before="0" w:after="0"/>
                                <w:rPr>
                                  <w:b/>
                                  <w:sz w:val="48"/>
                                  <w:szCs w:val="48"/>
                                </w:rPr>
                              </w:pPr>
                              <w:r>
                                <w:rPr>
                                  <w:b/>
                                  <w:sz w:val="48"/>
                                  <w:szCs w:val="48"/>
                                </w:rPr>
                                <w:t>4</w:t>
                              </w:r>
                            </w:p>
                          </w:txbxContent>
                        </v:textbox>
                      </v:shape>
                      <v:shape id="Text Box 28" o:spid="_x0000_s1040" type="#_x0000_t202" style="position:absolute;left:2476;top:8858;width:787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pPr>
                                <w:spacing w:before="0" w:after="0"/>
                              </w:pPr>
                              <w:r>
                                <w:t>S - UM 43</w:t>
                              </w:r>
                            </w:p>
                          </w:txbxContent>
                        </v:textbox>
                      </v:shape>
                      <w10:anchorlock/>
                    </v:group>
                  </w:pict>
                </mc:Fallback>
              </mc:AlternateContent>
            </w:r>
          </w:p>
        </w:tc>
      </w:tr>
      <w:tr>
        <w:trPr>
          <w:trHeight w:val="657"/>
        </w:trPr>
        <w:tc>
          <w:tcPr>
            <w:tcW w:w="2520" w:type="dxa"/>
          </w:tcPr>
          <w:p>
            <w:pPr>
              <w:pStyle w:val="GesAbsatz"/>
              <w:jc w:val="left"/>
              <w:rPr>
                <w:rFonts w:cs="Arial"/>
                <w:color w:val="211D1E"/>
              </w:rPr>
            </w:pPr>
            <w:r>
              <w:rPr>
                <w:rFonts w:cs="Arial"/>
                <w:color w:val="211D1E"/>
              </w:rPr>
              <w:t xml:space="preserve">Plakettenfarbe: </w:t>
            </w:r>
          </w:p>
        </w:tc>
        <w:tc>
          <w:tcPr>
            <w:tcW w:w="2275" w:type="dxa"/>
          </w:tcPr>
          <w:p>
            <w:pPr>
              <w:pStyle w:val="GesAbsatz"/>
              <w:jc w:val="center"/>
              <w:rPr>
                <w:rFonts w:cs="Arial"/>
                <w:color w:val="211D1E"/>
              </w:rPr>
            </w:pPr>
            <w:r>
              <w:rPr>
                <w:rFonts w:cs="Arial"/>
                <w:color w:val="211D1E"/>
              </w:rPr>
              <w:t>verkehrsrot</w:t>
            </w:r>
            <w:r>
              <w:rPr>
                <w:rFonts w:cs="Arial"/>
                <w:color w:val="211D1E"/>
              </w:rPr>
              <w:br/>
              <w:t>RAL 3020,</w:t>
            </w:r>
            <w:r>
              <w:rPr>
                <w:rFonts w:cs="Arial"/>
                <w:color w:val="211D1E"/>
              </w:rPr>
              <w:br/>
              <w:t>lichtecht</w:t>
            </w:r>
          </w:p>
        </w:tc>
        <w:tc>
          <w:tcPr>
            <w:tcW w:w="2275" w:type="dxa"/>
          </w:tcPr>
          <w:p>
            <w:pPr>
              <w:pStyle w:val="GesAbsatz"/>
              <w:jc w:val="center"/>
              <w:rPr>
                <w:rFonts w:cs="Arial"/>
                <w:color w:val="211D1E"/>
              </w:rPr>
            </w:pPr>
            <w:r>
              <w:rPr>
                <w:rFonts w:cs="Arial"/>
                <w:color w:val="211D1E"/>
              </w:rPr>
              <w:t>verkehrsgelb</w:t>
            </w:r>
            <w:r>
              <w:rPr>
                <w:rFonts w:cs="Arial"/>
                <w:color w:val="211D1E"/>
              </w:rPr>
              <w:br/>
              <w:t>RAL 1023,</w:t>
            </w:r>
            <w:r>
              <w:rPr>
                <w:rFonts w:cs="Arial"/>
                <w:color w:val="211D1E"/>
              </w:rPr>
              <w:br/>
              <w:t>lichtecht</w:t>
            </w:r>
          </w:p>
        </w:tc>
        <w:tc>
          <w:tcPr>
            <w:tcW w:w="2275" w:type="dxa"/>
          </w:tcPr>
          <w:p>
            <w:pPr>
              <w:pStyle w:val="GesAbsatz"/>
              <w:jc w:val="center"/>
              <w:rPr>
                <w:rFonts w:cs="Arial"/>
                <w:color w:val="211D1E"/>
              </w:rPr>
            </w:pPr>
            <w:r>
              <w:rPr>
                <w:rFonts w:cs="Arial"/>
                <w:color w:val="211D1E"/>
              </w:rPr>
              <w:t>verkehrsgrün</w:t>
            </w:r>
            <w:r>
              <w:rPr>
                <w:rFonts w:cs="Arial"/>
                <w:color w:val="211D1E"/>
              </w:rPr>
              <w:br/>
              <w:t>RAL 6024,</w:t>
            </w:r>
            <w:r>
              <w:rPr>
                <w:rFonts w:cs="Arial"/>
                <w:color w:val="211D1E"/>
              </w:rPr>
              <w:br/>
              <w:t>lichtecht</w:t>
            </w:r>
          </w:p>
        </w:tc>
      </w:tr>
      <w:tr>
        <w:trPr>
          <w:trHeight w:val="414"/>
        </w:trPr>
        <w:tc>
          <w:tcPr>
            <w:tcW w:w="2520" w:type="dxa"/>
          </w:tcPr>
          <w:p>
            <w:pPr>
              <w:pStyle w:val="GesAbsatz"/>
              <w:jc w:val="left"/>
              <w:rPr>
                <w:rFonts w:cs="Arial"/>
                <w:color w:val="211D1E"/>
              </w:rPr>
            </w:pPr>
            <w:r>
              <w:rPr>
                <w:rFonts w:cs="Arial"/>
                <w:color w:val="211D1E"/>
              </w:rPr>
              <w:t xml:space="preserve">Schriftfeld: </w:t>
            </w:r>
          </w:p>
        </w:tc>
        <w:tc>
          <w:tcPr>
            <w:tcW w:w="2275" w:type="dxa"/>
          </w:tcPr>
          <w:p>
            <w:pPr>
              <w:pStyle w:val="GesAbsatz"/>
              <w:jc w:val="center"/>
              <w:rPr>
                <w:rFonts w:cs="Arial"/>
                <w:color w:val="211D1E"/>
              </w:rPr>
            </w:pPr>
            <w:r>
              <w:rPr>
                <w:rFonts w:cs="Arial"/>
                <w:color w:val="211D1E"/>
              </w:rPr>
              <w:t>reinweiß RAL 9010,</w:t>
            </w:r>
            <w:r>
              <w:rPr>
                <w:rFonts w:cs="Arial"/>
                <w:color w:val="211D1E"/>
              </w:rPr>
              <w:br/>
              <w:t>schwarz umrandet</w:t>
            </w:r>
          </w:p>
        </w:tc>
        <w:tc>
          <w:tcPr>
            <w:tcW w:w="2275" w:type="dxa"/>
          </w:tcPr>
          <w:p>
            <w:pPr>
              <w:pStyle w:val="GesAbsatz"/>
              <w:jc w:val="center"/>
              <w:rPr>
                <w:rFonts w:cs="Arial"/>
                <w:color w:val="211D1E"/>
              </w:rPr>
            </w:pPr>
            <w:r>
              <w:rPr>
                <w:rFonts w:cs="Arial"/>
                <w:color w:val="211D1E"/>
              </w:rPr>
              <w:t>reinweiß RAL 9010,</w:t>
            </w:r>
            <w:r>
              <w:rPr>
                <w:rFonts w:cs="Arial"/>
                <w:color w:val="211D1E"/>
              </w:rPr>
              <w:br/>
              <w:t>schwarz umrandet</w:t>
            </w:r>
          </w:p>
        </w:tc>
        <w:tc>
          <w:tcPr>
            <w:tcW w:w="2275" w:type="dxa"/>
          </w:tcPr>
          <w:p>
            <w:pPr>
              <w:pStyle w:val="GesAbsatz"/>
              <w:jc w:val="center"/>
              <w:rPr>
                <w:rFonts w:cs="Arial"/>
                <w:color w:val="211D1E"/>
              </w:rPr>
            </w:pPr>
            <w:r>
              <w:rPr>
                <w:rFonts w:cs="Arial"/>
                <w:color w:val="211D1E"/>
              </w:rPr>
              <w:t>reinweiß RAL 9010,</w:t>
            </w:r>
            <w:r>
              <w:rPr>
                <w:rFonts w:cs="Arial"/>
                <w:color w:val="211D1E"/>
              </w:rPr>
              <w:br/>
              <w:t>schwarz umrandet</w:t>
            </w:r>
          </w:p>
        </w:tc>
      </w:tr>
    </w:tbl>
    <w:p>
      <w:pPr>
        <w:pStyle w:val="GesAbsatz"/>
      </w:pPr>
    </w:p>
    <w:p>
      <w:pPr>
        <w:pStyle w:val="GesAbsatz"/>
      </w:pPr>
      <w:r>
        <w:t>Die Ziffer der Schadstoffgruppe ist nach dem Schriftmuster der Anlage V Seite 3 der Straßenverkehrs-Zulassungs-Ordnung darzustellen.</w:t>
      </w:r>
    </w:p>
    <w:p>
      <w:pPr>
        <w:pStyle w:val="GesAbsatz"/>
      </w:pPr>
      <w:r>
        <w:t>Die Farbtöne des Untergrundes, des Randes und der Beschriftung sind dem Farbregister RAL 840-HR, herausgegeben vom RAL Deutsches Institut für Gütesicherung und Kennzeichnung e.V., Siegburger Str. 39, 53757 St. Augustin, zu entnehmen.</w:t>
      </w:r>
    </w:p>
    <w:p>
      <w:pPr>
        <w:pStyle w:val="berschrift2"/>
        <w:jc w:val="left"/>
      </w:pPr>
      <w:bookmarkStart w:id="11" w:name="_Toc403052901"/>
      <w:r>
        <w:t>Anhang 2</w:t>
      </w:r>
      <w:r>
        <w:br/>
        <w:t>(zu § 2 Abs. 2)</w:t>
      </w:r>
      <w:bookmarkEnd w:id="11"/>
    </w:p>
    <w:p>
      <w:pPr>
        <w:pStyle w:val="GesAbsatz"/>
        <w:jc w:val="center"/>
        <w:rPr>
          <w:b/>
        </w:rPr>
      </w:pPr>
      <w:r>
        <w:rPr>
          <w:b/>
        </w:rPr>
        <w:t>Zuordnung der Kraftfahrzeuge zu den Schadstoffgruppen</w:t>
      </w:r>
    </w:p>
    <w:p>
      <w:pPr>
        <w:pStyle w:val="GesAbsatz"/>
      </w:pPr>
      <w:r>
        <w:t>(1) Kraftfahrzeuge mit Selbstzündungsmotor der Klassen M und N werden unter Berücksichtigung ihrer Schadstoffemissionen den Schadstoffgruppen 1 bis 4 wie folgt zugeordnet:</w:t>
      </w:r>
    </w:p>
    <w:p>
      <w:pPr>
        <w:pStyle w:val="GesAbsatz"/>
        <w:rPr>
          <w:b/>
        </w:rPr>
      </w:pPr>
      <w:r>
        <w:rPr>
          <w:b/>
        </w:rPr>
        <w:lastRenderedPageBreak/>
        <w:t>Schadstoffgruppe 1</w:t>
      </w:r>
    </w:p>
    <w:p>
      <w:pPr>
        <w:pStyle w:val="GesAbsatz"/>
      </w:pPr>
      <w:r>
        <w:t>Kraftfahrzeuge, die</w:t>
      </w:r>
    </w:p>
    <w:p>
      <w:pPr>
        <w:pStyle w:val="GesAbsatz"/>
      </w:pPr>
      <w:r>
        <w:t>1.</w:t>
      </w:r>
      <w:r>
        <w:tab/>
        <w:t>nicht unter die Schadstoffgruppen 2 bis 4 fallen.</w:t>
      </w:r>
    </w:p>
    <w:p>
      <w:pPr>
        <w:pStyle w:val="GesAbsatz"/>
        <w:rPr>
          <w:b/>
        </w:rPr>
      </w:pPr>
      <w:r>
        <w:rPr>
          <w:b/>
        </w:rPr>
        <w:t>2.</w:t>
      </w:r>
      <w:r>
        <w:rPr>
          <w:b/>
        </w:rPr>
        <w:tab/>
        <w:t>Schadstoffgruppe 2</w:t>
      </w:r>
    </w:p>
    <w:p>
      <w:pPr>
        <w:pStyle w:val="GesAbsatz"/>
        <w:ind w:left="426"/>
      </w:pPr>
      <w:r>
        <w:t>Kraftfahrzeuge, die</w:t>
      </w:r>
    </w:p>
    <w:p>
      <w:pPr>
        <w:pStyle w:val="GesAbsatz"/>
        <w:ind w:left="851" w:hanging="425"/>
      </w:pPr>
      <w:r>
        <w:t>a)</w:t>
      </w:r>
      <w:r>
        <w:tab/>
        <w:t>in den Anwendungsbereich der Richtlinie 70/220/EWG in der Fassung der Richtlinie 94/12/EG des Europäischen Parlaments und des Rates vom 23. März 1994 (ABl. EG Nr. L 100 S. 42) fallen und den Vorschriften der Richtlinie entsprechen und bei den Emissionen der gasförmigen Schadstoffe und luftverunreinigenden Partikel die für die Klasse M mit einer zulässigen Gesamtmasse von nicht mehr als 2 500 kg vorgeschriebenen Grenzwerte der Tabelle im Abschnitt 5.3.1.4 des Anhangs I der Richtlinie nicht überschreiten oder</w:t>
      </w:r>
    </w:p>
    <w:p>
      <w:pPr>
        <w:pStyle w:val="GesAbsatz"/>
        <w:ind w:left="851" w:hanging="425"/>
      </w:pPr>
      <w:r>
        <w:t>b)</w:t>
      </w:r>
      <w:r>
        <w:tab/>
        <w:t>in den Anwendungsbereich der Richtlinie 70/220/EWG in der Fassung der Richtlinie 96/44/EG des Europäischen Parlaments und des Rates vom 1. Juli 1996 (ABl. EG Nr. L 210 S. 25) fallen und den Vorschriften der Richtlinie entsprechen und bei den Emissionen der gasförmigen Schadstoffe und luftverunreinigenden Partikel die für die Klasse M mit einer zulässigen Gesamtmasse von nicht mehr als 2 500 kg vorgeschriebenen Grenzwerte der Tabelle im Abschnitt 5.3.1.4 des Anhangs I der Richtlinie nicht überschreiten oder</w:t>
      </w:r>
    </w:p>
    <w:p>
      <w:pPr>
        <w:pStyle w:val="GesAbsatz"/>
        <w:ind w:left="851" w:hanging="425"/>
      </w:pPr>
      <w:r>
        <w:t>c)</w:t>
      </w:r>
      <w:r>
        <w:tab/>
        <w:t>die in den Anwendungsbereich der Richtlinie 70/220/EWG in der Fassung der Richtlinie 96/69/EG des Europäischen Parlaments und des Rates vom 8. Oktober 1996 (ABl. EG Nr. L 282 S. 64) fallen, den Vorschriften der Richtlinie entsprechen und bei den Emissionen der gasförmigen Schadstoffe und luftverunreinigenden Partikel die vorgeschriebenen Grenzwerte der Tabelle im Abschnitt 5.3.1.4 des Anhangs I der Richtlinie nicht überschreiten oder</w:t>
      </w:r>
    </w:p>
    <w:p>
      <w:pPr>
        <w:pStyle w:val="GesAbsatz"/>
        <w:ind w:left="851" w:hanging="425"/>
      </w:pPr>
      <w:r>
        <w:t>d)</w:t>
      </w:r>
      <w:r>
        <w:tab/>
        <w:t>in den Anwendungsbereich der Richtlinie 70/220/EWG in der Fassung der Richtlinie 98/77/EG der Kommission vom 2. Oktober 1998 (ABl. EG Nr. L 286 S. 34) fallen, den Vorschriften der Richtlinie entsprechen und bei den Emissionen der gasförmigen Schadstoffe und luftverunreinigenden Partikel die vorgeschriebenen Grenzwerte der Tabelle im Abschnitt 5.3.1.4 des Anhangs I der Richtlinie nicht überschreiten oder</w:t>
      </w:r>
    </w:p>
    <w:p>
      <w:pPr>
        <w:pStyle w:val="GesAbsatz"/>
        <w:ind w:left="851" w:hanging="425"/>
      </w:pPr>
      <w:r>
        <w:t>e)</w:t>
      </w:r>
      <w:r>
        <w:tab/>
        <w:t>in den Anwendungsbereich der Richtlinie 88/77/EWG des Rates zur Angleichung der Rechtsvorschriften der Mitgliedstaaten über Maßnahmen gegen die Emission gasförmiger Schadstoffe und luftverunreinigender Partikel aus Selbstzündungsmotoren zum Antrieb von Fahrzeugen und die Emission gasförmiger Schadstoffe aus mit Erdgas oder Flüssiggas betriebenen Fremdzündungsmotoren zum Antrieb von Fahrzeugen (ABl. EG Nr. L 36 S. 33) in der Fassung der Richtlinie 91/542/EWG des Rates vom 1. Oktober 1991 (ABl. EG Nr. L 295 S. 1) fallen, den Vorschriften der Richtlinie entsprechen und bei den Emissionen der gasförmigen Schadstoffe und luftverunreinigenden Partikel die in Zeile B der Tabelle im Abschnitt 8.3.1.1 des Anhangs I der Richtlinie genannten Grenzwerte nicht überschreiten oder</w:t>
      </w:r>
    </w:p>
    <w:p>
      <w:pPr>
        <w:pStyle w:val="GesAbsatz"/>
        <w:ind w:left="851" w:hanging="425"/>
      </w:pPr>
      <w:r>
        <w:t>f)</w:t>
      </w:r>
      <w:r>
        <w:tab/>
        <w:t>in den Anwendungsbereich der Richtlinie 96/1/EG des Europäischen Parlaments und des Rates vom 22. Januar 1996 zur Änderung der Richtlinie 88/77/EWG zur Angleichung der Rechtsvorschriften der Mitgliedstaaten über Maßnahmen gegen die Emission gasförmiger Schadstoffe und luftverunreinigender Partikel aus Dieselmotoren zum Antrieb von Fahrzeugen (ABl. EG Nr. L 40 S. 1) fallen, den Vorschriften der Richtlinie entsprechen und bei den Emissionen der gasförmigen Schadstoffe und luftverunreinigenden Partikel die in Zeile B der Tabelle im Abschnitt 6.2.1 des Anhangs I der Richtlinie genannten Grenzwerte nicht überschreiten oder</w:t>
      </w:r>
    </w:p>
    <w:p>
      <w:pPr>
        <w:pStyle w:val="GesAbsatz"/>
        <w:ind w:left="851" w:hanging="425"/>
      </w:pPr>
      <w:r>
        <w:t>g)</w:t>
      </w:r>
      <w:r>
        <w:tab/>
        <w:t>die durch die Ausrüstung mit einem Partikelminderungssystem die Anforderungen der Nummern 2.1.1 und 2.1.2 der Anlage XXVI der Straßenverkehrs-Zulassungs-Ordnung in der Fassung der Bekanntmachung vom 28. September 1988 (BGBl. I S. 1793), zuletzt geändert durch die Verordnung vom 24. Mai 2007 (BGBl. I S. 893), einhalten oder</w:t>
      </w:r>
    </w:p>
    <w:p>
      <w:pPr>
        <w:pStyle w:val="GesAbsatz"/>
        <w:ind w:left="851" w:hanging="425"/>
      </w:pPr>
      <w:r>
        <w:t>h)</w:t>
      </w:r>
      <w:r>
        <w:tab/>
        <w:t>die durch Ausrüstung mit einem Partikelminderungssystem die Anforderungen der 2794 Bundesgesetzblatt Jahrgang 2007 Teil I Nr. 61, ausgegeben zu Bonn am 7. Dezember 2007  Nummern 3.4.1 und 3.4.2 der Anlage XIV der Straßenverkehrs-Zulassungs-Ordnung in der Fassung der Bekanntmachung vom 28. September 1988 (BGBl. I S. 1793), zuletzt geändert durch die Verordnung vom 24. Mai 2007 (BGBl. I S. 893), einhalten.</w:t>
      </w:r>
    </w:p>
    <w:p>
      <w:pPr>
        <w:pStyle w:val="GesAbsatz"/>
        <w:rPr>
          <w:b/>
        </w:rPr>
      </w:pPr>
      <w:r>
        <w:rPr>
          <w:b/>
        </w:rPr>
        <w:t>3.</w:t>
      </w:r>
      <w:r>
        <w:rPr>
          <w:b/>
        </w:rPr>
        <w:tab/>
        <w:t>Schadstoffgruppe 3</w:t>
      </w:r>
    </w:p>
    <w:p>
      <w:pPr>
        <w:pStyle w:val="GesAbsatz"/>
        <w:ind w:left="426"/>
      </w:pPr>
      <w:r>
        <w:t>Kraftfahrzeuge, die</w:t>
      </w:r>
    </w:p>
    <w:p>
      <w:pPr>
        <w:pStyle w:val="GesAbsatz"/>
        <w:ind w:left="851" w:hanging="425"/>
      </w:pPr>
      <w:r>
        <w:t>a)</w:t>
      </w:r>
      <w:r>
        <w:tab/>
        <w:t xml:space="preserve">in den Anwendungsbereich der Richtlinie 70/220/EWG in der Fassung der Richtlinie 98/69/EG des Europäischen Parlaments und des Rates vom 13. Oktober 1998 (ABl. EG Nr. L 350 S. 1) fallen, den </w:t>
      </w:r>
      <w:r>
        <w:lastRenderedPageBreak/>
        <w:t>Vorschriften der Richtlinie entsprechen und die vorgeschriebenen Grenzwerte unter A (2000) der Tabelle im Abschnitt 5.3.1.4 des Anhangs I der Richtlinie nicht überschreiten oder</w:t>
      </w:r>
    </w:p>
    <w:p>
      <w:pPr>
        <w:pStyle w:val="GesAbsatz"/>
        <w:ind w:left="851" w:hanging="425"/>
      </w:pPr>
      <w:r>
        <w:t>b)</w:t>
      </w:r>
      <w:r>
        <w:tab/>
        <w:t>in den Anwendungsbereich der Richtlinie 70/220/EWG in der Fassung der Richtlinie 1999/102/EG der Kommission vom 15. Dezember 1999 (ABl. EG Nr. L 334 S. 43) fallen, den Vorschriften der Richtlinie entsprechen und bei den Emissionen der gasförmigen Schadstoffe und luftverunreinigenden Partikel die unter A (2000) der Tabelle im Abschnitt 5.3.1.4 des Anhangs I der Richtlinie vorgeschriebenen Grenzwerte nicht überschreiten oder</w:t>
      </w:r>
    </w:p>
    <w:p>
      <w:pPr>
        <w:pStyle w:val="GesAbsatz"/>
        <w:ind w:left="851" w:hanging="425"/>
      </w:pPr>
      <w:r>
        <w:t>c)</w:t>
      </w:r>
      <w:r>
        <w:tab/>
        <w:t>in den Anwendungsbereich der Richtlinie 70/220/EWG in der Fassung der Richtlinie 2001/1/EG des Europäischen Parlaments und des Rates vom 22. Januar 2001 (ABl. EG Nr. L 35 S. 34) fallen, den Vorschriften der Richtlinie entsprechen und bei den Emissionen der gasförmigen Schadstoffe und luftverunreinigenden Partikel die unter A (2000) der Tabelle im Abschnitt 5.3.1.4 des Anhangs I der Richtlinie vorgeschriebenen Grenzwerte nicht überschreiten oder</w:t>
      </w:r>
    </w:p>
    <w:p>
      <w:pPr>
        <w:pStyle w:val="GesAbsatz"/>
        <w:ind w:left="851" w:hanging="425"/>
      </w:pPr>
      <w:r>
        <w:t>d)</w:t>
      </w:r>
      <w:r>
        <w:tab/>
        <w:t>in den Anwendungsbereich der Richtlinie 70/220/EWG in der Fassung der Richtlinie 2001/100/EG des Europäischen Parlaments und des Rates vom 7. Dezember 2001 (ABl. EG Nr. L 16 S. 32) fallen, den Vorschriften der Richtlinie entsprechen und bei den Emissionen der gasförmigen Schadstoffe und luftverunreinigenden Partikel die unter A (2000) der Tabelle im Abschnitt 5.3.1.4 des Anhangs I der Richtlinie vorgeschriebenen Grenzwerte nicht überschreiten oder</w:t>
      </w:r>
    </w:p>
    <w:p>
      <w:pPr>
        <w:pStyle w:val="GesAbsatz"/>
        <w:ind w:left="851" w:hanging="425"/>
      </w:pPr>
      <w:r>
        <w:t>e)</w:t>
      </w:r>
      <w:r>
        <w:tab/>
        <w:t>in den Anwendungsbereich der Richtlinie 70/220/EWG in der Fassung der Richtlinie 2002/80/EG der Kommission vom 3. Oktober 2002 (ABl. EG Nr. L 291 S. 20) fallen, den Vorschriften der Richtlinie entsprechen und bei den Emissionen der gasförmigen Schadstoffe und luftverunreinigenden Partikel die unter A (2000) der Tabelle im Abschnitt 5.3.1.4 des Anhangs I der Richtlinie vorgeschriebenen Grenzwerte nicht überschreiten oder</w:t>
      </w:r>
    </w:p>
    <w:p>
      <w:pPr>
        <w:pStyle w:val="GesAbsatz"/>
        <w:ind w:left="851" w:hanging="425"/>
      </w:pPr>
      <w:r>
        <w:t>f)</w:t>
      </w:r>
      <w:r>
        <w:tab/>
        <w:t>in den Anwendungsbereich der Richtlinie 70/220/EWG in der Fassung der Richtlinie 2003/76/EG der Kommission vom 11. August 2003 (ABl. EU Nr. L 206 S. 29) fallen, den Vorschriften der Richtlinie entsprechen und bei den Emissionen der gasförmigen Schadstoffe und luftverunreinigenden Partikel die unter A (2000) der Tabelle im Abschnitt 5.3.1.4 des Anhangs I der Richtlinie vorgeschriebenen Grenzwerte nicht überschreiten oder</w:t>
      </w:r>
    </w:p>
    <w:p>
      <w:pPr>
        <w:pStyle w:val="GesAbsatz"/>
        <w:ind w:left="851" w:hanging="425"/>
      </w:pPr>
      <w:r>
        <w:t>g)</w:t>
      </w:r>
      <w:r>
        <w:tab/>
        <w:t>in den Anwendungsbereich der Richtlinie 88/77/EWG in der Fassung der Richtlinie 1999/96/EG des Europäischen Parlaments und des Rates vom 13. Dezember 1999 (ABl. EG Nr. L 44 S. 1) fallen, den Vorschriften der Richtlinie entsprechen und bei den Emissionen der gasförmigen Schadstoffe und luftverunreinigenden Partikel die unter A (2000) der Tabellen 1 und 2 im Abschnitt 6.2.1 des Anhangs I der Richtlinie vorgeschriebenen Grenzwerte nicht überschreiten oder</w:t>
      </w:r>
    </w:p>
    <w:p>
      <w:pPr>
        <w:pStyle w:val="GesAbsatz"/>
        <w:ind w:left="851" w:hanging="425"/>
      </w:pPr>
      <w:r>
        <w:t>h)</w:t>
      </w:r>
      <w:r>
        <w:tab/>
        <w:t>in den Anwendungsbereich der Richtlinie 88/77/EWG in der Fassung der Richtlinie 2001/27/EG des Europäischen Parlaments und des Rates vom 10. April 2001 (ABl. EG Nr. L 107 S. 10) fallen, den Vorschriften der Richtlinie entsprechen und bei den Emissionen der gasförmigen Schadstoffe und luftverunreinigenden Partikel die unter A (2000) der Tabellen 1 und 2 im Abschnitt 6.2.1 des Anhangs I der Richtlinie vorgeschriebenen Grenzwerte nicht überschreiten oder</w:t>
      </w:r>
    </w:p>
    <w:p>
      <w:pPr>
        <w:pStyle w:val="GesAbsatz"/>
        <w:ind w:left="851" w:hanging="425"/>
      </w:pPr>
      <w:r>
        <w:t>i)</w:t>
      </w:r>
      <w:r>
        <w:tab/>
        <w:t>die durch die Ausrüstung mit einem Partikelminderungssystem die Anforderungen der Stufe PM 1 der Anlage XXVI der Straßenverkehrs-Zulassungs-Ordnung in der Fassung der Bekanntmachung vom 28. September 1998 (BGBl. I S. 1793), die zuletzt durch Artikel 2 der Verordnung vom 25. April 2006 (BGBl. I S. 988) geändert worden ist, einhalten, ausgenommen Fahrzeuge der Klasse M mit einer zulässigen Gesamtmasse von mehr als 2 500 kg oder</w:t>
      </w:r>
    </w:p>
    <w:p>
      <w:pPr>
        <w:pStyle w:val="GesAbsatz"/>
        <w:ind w:left="851" w:hanging="425"/>
      </w:pPr>
      <w:r>
        <w:t>j)</w:t>
      </w:r>
      <w:r>
        <w:tab/>
        <w:t>die durch Ausrüstung mit einem Partikelminderungssystem die Anforderungen der Nummer 2.1.2 der Anlage XXVI der Straßenverkehrs- Zulassungs-Ordnung in der Fassung der Bekanntmachung vom 28. September 1988 (BGBl. I S. 1793), zuletzt geändert durch die Verordnung vom 24. Mai 2007 (BGBl. I S. 893), einhalten, ausgenommen Fahrzeuge der Klasse M mit nicht mehr als sechs Sitzplätzen einschließlich des Fahrersitzes oder mit einer Höchstmasse von nicht mehr als 2 500 Kilogramm oder</w:t>
      </w:r>
    </w:p>
    <w:p>
      <w:pPr>
        <w:pStyle w:val="GesAbsatz"/>
        <w:ind w:left="851" w:hanging="425"/>
      </w:pPr>
      <w:r>
        <w:t>k)</w:t>
      </w:r>
      <w:r>
        <w:tab/>
        <w:t>die durch Ausrüstung mit einem Partikelminderungssystem die Anforderungen der Nummer 2 der  Nummer 3.4.2 der Anlage XIV der Straßenverkehrs-Zulassungs-Ordnung in der Fassung der Bekanntmachung vom 28. September 1988 (BGBl. I S. 1793), zuletzt geändert durch die Verordnung vom 24. Mai 2007 (BGBl. I S. 893), einhalten, ausgenommen Fahrzeuge der Klasse N1, mit einer Bezugsmasse von nicht mehr als 1 250 Kilogramm (Gruppe I) oder</w:t>
      </w:r>
    </w:p>
    <w:p>
      <w:pPr>
        <w:pStyle w:val="GesAbsatz"/>
        <w:ind w:left="851" w:hanging="425"/>
      </w:pPr>
      <w:r>
        <w:t>l)</w:t>
      </w:r>
      <w:r>
        <w:tab/>
        <w:t>die durch Ausrüstung mit einem Partikelminderungssystem die Anforderungen der Nummer 3.4.3 der Anlage XIV der Straßenverkehrs- Zulassungs-Ordnung in der Fassung der Bekanntmachung vom 28. September 1988 (BGBl. I S. 1793), zuletzt geändert durch die Verordnung vom 24. Mai 2007 (BGBl. I S. 893), einhalten.</w:t>
      </w:r>
    </w:p>
    <w:p>
      <w:pPr>
        <w:pStyle w:val="GesAbsatz"/>
        <w:rPr>
          <w:b/>
        </w:rPr>
      </w:pPr>
      <w:r>
        <w:rPr>
          <w:b/>
        </w:rPr>
        <w:lastRenderedPageBreak/>
        <w:t>4.</w:t>
      </w:r>
      <w:r>
        <w:rPr>
          <w:b/>
        </w:rPr>
        <w:tab/>
        <w:t>Schadstoffgruppe 4</w:t>
      </w:r>
    </w:p>
    <w:p>
      <w:pPr>
        <w:pStyle w:val="GesAbsatz"/>
        <w:ind w:left="426"/>
      </w:pPr>
      <w:r>
        <w:t>Kraftfahrzeuge, die</w:t>
      </w:r>
    </w:p>
    <w:p>
      <w:pPr>
        <w:pStyle w:val="GesAbsatz"/>
        <w:ind w:left="851" w:hanging="425"/>
      </w:pPr>
      <w:r>
        <w:t>a)</w:t>
      </w:r>
      <w:r>
        <w:tab/>
        <w:t>in den Anwendungsbereich der Richtlinie 70/220/EWG in der Fassung der Richtlinie 98/69/EG des Europäischen Parlaments und des Rates vom 13. Oktober 1998 (ABl. EG Nr. L 350 S. 1) fallen, den Vorschriften der Richtlinie entsprechen und bei den Emissionen der gasförmigen Schadstoffe und luftverunreinigenden Partikel die unter B (2005) der Tabelle im Abschnitt 5.3.1.4 des Anhangs I der Richtlinie vorgeschriebenen Grenzwerte nicht überschreiten oder</w:t>
      </w:r>
    </w:p>
    <w:p>
      <w:pPr>
        <w:pStyle w:val="GesAbsatz"/>
        <w:ind w:left="851" w:hanging="425"/>
      </w:pPr>
      <w:r>
        <w:t>b)</w:t>
      </w:r>
      <w:r>
        <w:tab/>
        <w:t>in den Anwendungsbereich der Richtlinie 70/220/EWG in der Fassung der Richtlinie 1999/102/EG der Kommission vom 15. Dezember 1999 (ABl. EG Nr. L 334 S. 43) fallen, den Vorschriften der Richtlinie entsprechen und bei den Emissionen der gasförmigen Schadstoffe und luftverunreinigenden Partikel die unter B (2005) der Tabelle im Abschnitt 5.3.1.4 des Anhangs I der Richtlinie vorgeschriebenen Grenzwerte nicht überschreiten oder</w:t>
      </w:r>
    </w:p>
    <w:p>
      <w:pPr>
        <w:pStyle w:val="GesAbsatz"/>
        <w:ind w:left="851" w:hanging="425"/>
      </w:pPr>
      <w:r>
        <w:t>c)</w:t>
      </w:r>
      <w:r>
        <w:tab/>
        <w:t>in den Anwendungsbereich der Richtlinie 70/220/EWG in der Fassung der Richtlinie 2001/1/EG des Europäischen Parlaments und des Rates vom 22. Januar 2001 (ABl. EG Nr. L 35 S. 34) fallen, den Vorschriften der Richtlinie entsprechen und bei den Emissionen der gasförmigen Schadstoffe und luftverunreinigenden Partikel die unter B (2005) der Tabelle im Abschnitt 5.3.1.4 des Anhangs I der Richtlinie vorgeschriebenen Grenzwerte nicht überschreiten oder</w:t>
      </w:r>
    </w:p>
    <w:p>
      <w:pPr>
        <w:pStyle w:val="GesAbsatz"/>
        <w:ind w:left="851" w:hanging="425"/>
      </w:pPr>
      <w:r>
        <w:t>d)</w:t>
      </w:r>
      <w:r>
        <w:tab/>
        <w:t>in den Anwendungsbereich der Richtlinie 70/220/EWG in der Fassung der Richtlinie 2001/100/EG des Europäischen Parlaments und des Rates vom 7. Dezember 2001 (ABl. EG Nr. L 16 S. 32) fallen, den Vorschriften der Richtlinie entsprechen und bei den Emissionen der gasförmigen Schadstoffe und luftverunreinigenden Partikel die unter B (2005) der Tabelle im Abschnitt 5.3.1.4 des Anhangs I der Richtlinie vorgeschriebenen Grenzwerte nicht überschreiten oder</w:t>
      </w:r>
    </w:p>
    <w:p>
      <w:pPr>
        <w:pStyle w:val="GesAbsatz"/>
        <w:ind w:left="851" w:hanging="425"/>
      </w:pPr>
      <w:r>
        <w:t>e)</w:t>
      </w:r>
      <w:r>
        <w:tab/>
        <w:t>in den Anwendungsbereich der Richtlinie 70/220/EWG in der Fassung der Richtlinie 2002/80/EG der Kommission vom 3. Oktober 2002 (ABl. EG Nr. L 291 S. 20) fallen, den Vorschriften der Richtlinie entsprechen und bei den Emissionen der gasförmigen Schadstoffe und luftverunreinigenden Partikel die unter B (2005) der Tabelle im Abschnitt 5.3.1.4 des Anhangs I der Richtlinie vorgeschriebenen Grenzwerte nicht überschreiten oder</w:t>
      </w:r>
    </w:p>
    <w:p>
      <w:pPr>
        <w:pStyle w:val="GesAbsatz"/>
        <w:ind w:left="851" w:hanging="425"/>
      </w:pPr>
      <w:r>
        <w:t>f)</w:t>
      </w:r>
      <w:r>
        <w:tab/>
        <w:t>in den Anwendungsbereich der Richtlinie 70/220/EWG in der Fassung der Richtlinie 2003/76/EG der Kommission vom 11. August 2003 (ABl. EU Nr. L 206 S. 29) fallen, den Vorschriften der Richtlinie entsprechen und bei den Emissionen der gasförmigen Schadstoffe und luftverunreinigenden Partikel die unter B (2005) der Tabelle im Abschnitt 5.3.1.4 des Anhangs I der Richtlinie vorgeschriebenen Grenzwerte nicht überschreiten oder</w:t>
      </w:r>
    </w:p>
    <w:p>
      <w:pPr>
        <w:pStyle w:val="GesAbsatz"/>
        <w:ind w:left="851" w:hanging="425"/>
      </w:pPr>
      <w:r>
        <w:t>g)</w:t>
      </w:r>
      <w:r>
        <w:tab/>
        <w:t>in den Anwendungsbereich der Richtlinie 88/77/EWG in der Fassung der Richtlinie 1999/96/EG des Europäischen Parlaments und des Rates vom 13. Dezember 1999 (ABl. EG Nr. L 44 S. 1) fallen, den Vorschriften der Richtlinie entsprechen und bei den Emissionen der gasförmigen Schadstoffe und luftverunreinigenden Partikel die unter B 1 (2005) der Tabellen 1 und 2 im Abschnitt 6.2.1 des Anhangs I der Richtlinie vorgeschriebenen Grenzwerte nicht überschreiten oder</w:t>
      </w:r>
    </w:p>
    <w:p>
      <w:pPr>
        <w:pStyle w:val="GesAbsatz"/>
        <w:ind w:left="851" w:hanging="425"/>
      </w:pPr>
      <w:r>
        <w:t>h)</w:t>
      </w:r>
      <w:r>
        <w:tab/>
        <w:t>in den Anwendungsbereich der Richtlinie 88/77/EWG in der Fassung der Richtlinie 1999/96/EG des Europäischen Parlaments und des Rates vom 13. Dezember 1999 (ABl. EG Nr. L 44 S. 1) fallen, den Vorschriften der Richtlinie entsprechen und bei den Emissionen der gasförmigen Schadstoffe und luftverunreinigenden Partikel die unter B 2 (2008) der Tabellen 1 und 2 im Abschnitt 6.2.1 des Anhangs I der Richtlinie vorgeschriebenen Grenzwerte nicht überschreiten oder</w:t>
      </w:r>
    </w:p>
    <w:p>
      <w:pPr>
        <w:pStyle w:val="GesAbsatz"/>
        <w:ind w:left="851" w:hanging="425"/>
      </w:pPr>
      <w:r>
        <w:t>i)</w:t>
      </w:r>
      <w:r>
        <w:tab/>
        <w:t>in den Anwendungsbereich der Richtlinie 88/77/EWG in der Fassung der Richtlinie 1999/96/EG des Europäischen Parlaments und des Rates vom 13. Dezember 1999 (ABl. EG Nr. L 44 S. 1) fallen, den Vorschriften der Richtlinie entsprechen und bei den Emissionen der gasförmigen Schadstoffe und luftverunreinigenden Partikel die unter C (EEV) der Tabellen 1 und 2 im Abschnitt 6.2.1 des Anhangs I der Richtlinie vorgeschriebenen Grenzwerte nicht überschreiten oder</w:t>
      </w:r>
    </w:p>
    <w:p>
      <w:pPr>
        <w:pStyle w:val="GesAbsatz"/>
        <w:ind w:left="851" w:hanging="425"/>
      </w:pPr>
      <w:r>
        <w:t>j)</w:t>
      </w:r>
      <w:r>
        <w:tab/>
        <w:t>in den Anwendungsbereich der Richtlinie 88/77/EWG in der Fassung der Richtlinie 2001/27/EG des Europäischen Parlaments und des Rates vom 10. April 2001 (ABl. EG Nr. L 107 S. 10) fallen, den Vorschriften der Richtlinie entsprechen und bei den Emissionen der gasförmigen Schadstoffe und luftverunreinigenden Partikel die unter B 1 (2005) der Tabellen 1 und 2 im Abschnitt 6.2.1 des Anhangs I der Richtlinie vorgeschriebenen Grenzwerte nicht überschreiten oder</w:t>
      </w:r>
    </w:p>
    <w:p>
      <w:pPr>
        <w:pStyle w:val="GesAbsatz"/>
        <w:ind w:left="851" w:hanging="425"/>
      </w:pPr>
      <w:r>
        <w:t>k)</w:t>
      </w:r>
      <w:r>
        <w:tab/>
        <w:t>in den Anwendungsbereich der Richtlinie 88/77/EWG in der Fassung der Richtlinie 2001/27/EG der Kommission vom 10. April 2001 (ABl. EG Nr. L 107 S. 10) fallen, den Vorschriften der Richtlinie entsprechen und bei den Emissionen der gasförmigen Schadstoffe und luftverunreinigenden Partikel die unter B 2 (2008) der Tabellen 1 und 2 im Abschnitt 6.2.1 des Anhangs I der Richtlinie vorgeschriebenen Grenzwerte nicht überschreiten oder</w:t>
      </w:r>
    </w:p>
    <w:p>
      <w:pPr>
        <w:pStyle w:val="GesAbsatz"/>
        <w:ind w:left="851" w:hanging="425"/>
      </w:pPr>
      <w:r>
        <w:lastRenderedPageBreak/>
        <w:t>l)</w:t>
      </w:r>
      <w:r>
        <w:tab/>
        <w:t>in den Anwendungsbereich der Richtlinie 88/77/EWG in der Fassung der Richtlinie 2001/27/EG der Kommission vom 10. April 2001 (ABl. EG Nr. L 107 S. 10) fallen, den Vorschriften der Richtlinie entsprechen und bei den Emissionen der gasförmigen Schadstoffe und luftverunreinigenden Partikel die unter C (EEV) der Tabellen 1 und 2 im Abschnitt 6.2.1 des Anhangs I der Richtlinie vorgeschriebenen Grenzwerte nicht überschreiten oder</w:t>
      </w:r>
    </w:p>
    <w:p>
      <w:pPr>
        <w:pStyle w:val="GesAbsatz"/>
        <w:ind w:left="851" w:hanging="425"/>
      </w:pPr>
      <w:r>
        <w:t>m)</w:t>
      </w:r>
      <w:r>
        <w:tab/>
        <w:t>die durch die Ausrüstung mit einem Partikelminderungssystem die Anforderungen der Stufe PM 2 oder PM 3 der Anlage XXVI der Straßenverkehrs-Zulassungs-Ordnung in der Fassung der Bekanntmachung vom 28. September 1998 (BGBl. I S. 1793), die zuletzt durch Artikel 2 der Verordnung vom 25. April 2006 (BGBl. I S. 988) geändert worden ist, einhalten oder</w:t>
      </w:r>
    </w:p>
    <w:p>
      <w:pPr>
        <w:pStyle w:val="GesAbsatz"/>
        <w:ind w:left="851" w:hanging="425"/>
      </w:pPr>
      <w:r>
        <w:t>n)</w:t>
      </w:r>
      <w:r>
        <w:tab/>
        <w:t>Fahrzeuge der Klasse M mit einer zulässigen Gesamtmasse von mehr als 2 500 kg, die durch Ausrüstung mit einem Partikelminderungssystem die Anforderungen der Stufe PM 1 der Anlage XXVI der Straßenverkehrs-Zulassungs-Ordnung in der Fassung der Bekanntmachung vom 28. September 1998 (BGBl. I S. 1793), die zuletzt durch Artikel 2 der Verordnung vom 25. April 2006 (BGBl. I S. 988) geändert worden ist, einhalten oder</w:t>
      </w:r>
    </w:p>
    <w:p>
      <w:pPr>
        <w:pStyle w:val="GesAbsatz"/>
        <w:ind w:left="851" w:hanging="425"/>
      </w:pPr>
      <w:r>
        <w:t>o)</w:t>
      </w:r>
      <w:r>
        <w:tab/>
        <w:t>die die Anforderungen der Stufe PM 5 der Anlage XXVI der Straßenverkehrs-Zulassungs-Ordnung in der Fassung der Bekanntmachung vom 28. September 1998 (BGBl. I S. 1793), die zuletzt durch Artikel 2 der Verordnung vom 25. April 2006 (BGBl. I S. 988) geändert worden ist, einhalten oder</w:t>
      </w:r>
    </w:p>
    <w:p>
      <w:pPr>
        <w:pStyle w:val="GesAbsatz"/>
        <w:ind w:left="851" w:hanging="425"/>
      </w:pPr>
      <w:r>
        <w:t>p)</w:t>
      </w:r>
      <w:r>
        <w:tab/>
        <w:t>die durch die Ausrüstung mit einem Partikelminderungssystem die Anforderungen der Stufe PM 4 der Anlage XXVI der Straßenverkehrs-Zulassungs-Ordnung in der Fassung der Bekanntmachung vom 28. September 1998 (BGBl. I S. 1793), die zuletzt durch Artikel 2 der Verordnung vom 25. April 2006 (BGBl. I S. 988) geändert worden ist, einhalten oder</w:t>
      </w:r>
    </w:p>
    <w:p>
      <w:pPr>
        <w:pStyle w:val="GesAbsatz"/>
        <w:ind w:left="851" w:hanging="425"/>
      </w:pPr>
      <w:r>
        <w:t>q)</w:t>
      </w:r>
      <w:r>
        <w:tab/>
        <w:t>die durch Ausrüstung mit einem Partikelminderungssystem die Anforderungen der Nummer 2 der Nummer 3.4.3 der Anlage XIV der Straßenverkehrs-Zulassungs-Ordnung in der Fassung der Bekanntmachung vom 28. September 1998 (BGBl. I S. 1793), zuletzt geändert durch die Verordnung vom 24. Mai 2007 (BGBl. I S. 893), einhalten, ausgenommen Fahrzeuge der Klasse N1, mit einer Bezugsmasse von nicht mehr als 1 250 Kilogramm (Gruppe I) oder</w:t>
      </w:r>
    </w:p>
    <w:p>
      <w:pPr>
        <w:pStyle w:val="GesAbsatz"/>
        <w:ind w:left="851" w:hanging="425"/>
      </w:pPr>
      <w:r>
        <w:t>r)</w:t>
      </w:r>
      <w:r>
        <w:tab/>
        <w:t>die durch Ausrüstung mit einem Partikelminderungssystem die Anforderungen der Nummer 3.4.4, Nummer 3.4.5 oder Nummer 3.4.6 der Anlage XIV der Straßenverkehrs-Zulassungs-Ordnung in der Fassung der Bekanntmachung vom 28. September 1988 (BGBl. I S. 1793), zuletzt geändert durch die Verordnung vom 24. Mai 2007 (BGBl. I S. 893), einhalten oder</w:t>
      </w:r>
    </w:p>
    <w:p>
      <w:pPr>
        <w:pStyle w:val="GesAbsatz"/>
        <w:ind w:left="851" w:hanging="425"/>
      </w:pPr>
      <w:r>
        <w:t>s)</w:t>
      </w:r>
      <w:r>
        <w:tab/>
        <w:t>in den Anwendungsbereich der Richtlinie 70/ 220/EWG oder der Richtlinie 2005/55/EG in der jeweils zuletzt geänderten, im Amtsblatt der Europäischen Union veröffentlichten Fassung fallen.</w:t>
      </w:r>
    </w:p>
    <w:p>
      <w:pPr>
        <w:pStyle w:val="GesAbsatz"/>
      </w:pPr>
      <w:r>
        <w:t>(2) Kraftfahrzeuge mit Fremdzündungsmotor der Klassen M und N nach Anhang II A Nr. 1 und Nr. 2 der Richtlinie 70/156/EWG des Rates werden den Schadstoffgruppen 1 und 4 wie folgt zugeordnet:</w:t>
      </w:r>
    </w:p>
    <w:p>
      <w:pPr>
        <w:pStyle w:val="GesAbsatz"/>
      </w:pPr>
      <w:r>
        <w:t>1.</w:t>
      </w:r>
      <w:r>
        <w:tab/>
        <w:t xml:space="preserve">Schadstoffgruppe 1 </w:t>
      </w:r>
    </w:p>
    <w:p>
      <w:pPr>
        <w:pStyle w:val="GesAbsatz"/>
      </w:pPr>
      <w:r>
        <w:tab/>
        <w:t>Kraftfahrzeuge, die nicht unter die Schadstoffgruppe 4 fallen,</w:t>
      </w:r>
    </w:p>
    <w:p>
      <w:pPr>
        <w:pStyle w:val="GesAbsatz"/>
      </w:pPr>
      <w:r>
        <w:t>2.</w:t>
      </w:r>
      <w:r>
        <w:tab/>
        <w:t xml:space="preserve">Schadstoffgruppe 4 </w:t>
      </w:r>
    </w:p>
    <w:p>
      <w:pPr>
        <w:pStyle w:val="GesAbsatz"/>
      </w:pPr>
      <w:r>
        <w:tab/>
        <w:t>Kraftfahrzeuge, die</w:t>
      </w:r>
    </w:p>
    <w:p>
      <w:pPr>
        <w:pStyle w:val="GesAbsatz"/>
        <w:ind w:left="851" w:hanging="425"/>
      </w:pPr>
      <w:r>
        <w:t>a)</w:t>
      </w:r>
      <w:r>
        <w:tab/>
        <w:t>in den Anwendungsbereich der Richtlinie 70/220/EWG in der Fassung der Richtlinie 91/441/EWG des Rates vom 26. Juni 1991 (ABl. EG Nr. L 242 S. 1) fallen - ausgenommen die Fahrzeuge, die die Übergangsbestimmungen des Anhangs I Nr. 8.1 oder 8.3 in Anspruch nehmen -, den Vorschriften der Richtlinie entsprechen oder</w:t>
      </w:r>
    </w:p>
    <w:p>
      <w:pPr>
        <w:pStyle w:val="GesAbsatz"/>
        <w:ind w:left="851" w:hanging="425"/>
      </w:pPr>
      <w:r>
        <w:t>b)</w:t>
      </w:r>
      <w:r>
        <w:tab/>
        <w:t>in den Anwendungsbereich der Richtlinie 70/220/EWG in der Fassung der Richtlinie 93/59/EWG des Rates vom 28. Juni 1993 (ABl. EG Nr. L 186 S. 21) fallen, den Vorschriften der Richtlinie entsprechen und die im Anhang I im Abschnitt 5.3.1 der Richtlinie genannte Prüfung Typ I (Prüfung der durchschnittlichen Auspuffemissionen nach einem Kaltstart) nachweisen oder</w:t>
      </w:r>
    </w:p>
    <w:p>
      <w:pPr>
        <w:pStyle w:val="GesAbsatz"/>
        <w:ind w:left="851" w:hanging="425"/>
      </w:pPr>
      <w:r>
        <w:t>c)</w:t>
      </w:r>
      <w:r>
        <w:tab/>
        <w:t>in den Anwendungsbereich der Richtlinie 70/220/EWG in der Fassung der Richtlinie 94/12/EG des Europäischen Parlaments und des Rates vom 23. März 1994 (ABl. EG Nr. L 100 S. 42) fallen, den Vorschriften der Richtlinie entsprechen und die vorgeschriebenen Grenzwerte der Tabelle im Abschnitt 5.3.1.4 des Anhangs I der Richtlinie nicht überschreiten oder</w:t>
      </w:r>
    </w:p>
    <w:p>
      <w:pPr>
        <w:pStyle w:val="GesAbsatz"/>
        <w:ind w:left="851" w:hanging="425"/>
      </w:pPr>
      <w:r>
        <w:t>d)</w:t>
      </w:r>
      <w:r>
        <w:tab/>
        <w:t>in den Anwendungsbereich der Richtlinie 70/220/EWG in der Fassung der Richtlinie 96/69/EG des Europäischen Parlaments und des Rates vom 8. Oktober 1996 (ABl. EG Nr. L 282 S. 64) fallen, den Vorschriften der Richtlinie entsprechen und die vorgeschriebenen Grenzwerte der Tabelle im Abschnitt 5.3.1.4 des Anhangs I der Richtlinie nicht überschreiten oder</w:t>
      </w:r>
    </w:p>
    <w:p>
      <w:pPr>
        <w:pStyle w:val="GesAbsatz"/>
        <w:ind w:left="851" w:hanging="425"/>
      </w:pPr>
      <w:r>
        <w:lastRenderedPageBreak/>
        <w:t>e)</w:t>
      </w:r>
      <w:r>
        <w:tab/>
        <w:t>in den Anwendungsbereich der Richtlinie 70/220/EWG in der Fassung der Richtlinie 98/77/EG der Kommission vom 2. Oktober 1998 (ABl. EG Nr. L 286 S. 34) fallen, den Vorschriften der Richtlinie entsprechen und die vorgeschriebenen Grenzwerte der Tabelle im Abschnitt 5.3.1.4 des Anhangs I der Richtlinie nicht überschreiten oder</w:t>
      </w:r>
    </w:p>
    <w:p>
      <w:pPr>
        <w:pStyle w:val="GesAbsatz"/>
        <w:ind w:left="851" w:hanging="425"/>
      </w:pPr>
      <w:r>
        <w:t>f)</w:t>
      </w:r>
      <w:r>
        <w:tab/>
        <w:t>in den Anwendungsbereich der Richtlinie 70/220/EWG in der Fassung der Richtlinie 98/69/EG des Europäischen Parlaments und des Rates vom 13. Oktober 1998 (ABl. EG Nr. L 350 S. 1) fallen, den Vorschriften der Richtlinie entsprechen und die vorgeschriebenen Grenzwerte der Tabelle im Abschnitt 5.3.1.4 des Anhangs I der Richtlinie nicht überschreiten oder</w:t>
      </w:r>
    </w:p>
    <w:p>
      <w:pPr>
        <w:pStyle w:val="GesAbsatz"/>
        <w:ind w:left="851" w:hanging="425"/>
      </w:pPr>
      <w:r>
        <w:t>g)</w:t>
      </w:r>
      <w:r>
        <w:tab/>
        <w:t>in den Anwendungsbereich der Richtlinie 70/220/EWG in der Fassung der Richtlinie 1999/102/EG der Kommission vom 15. Dezember 1999 (ABl. EG Nr. L 334 S. 43) fallen, den Vorschriften der Richtlinie entsprechen und die vorgeschriebenen Grenzwerte der Tabelle im Abschnitt 5.3.1.4 des Anhangs I der Richtlinie nicht überschreiten oder</w:t>
      </w:r>
    </w:p>
    <w:p>
      <w:pPr>
        <w:pStyle w:val="GesAbsatz"/>
        <w:ind w:left="851" w:hanging="425"/>
      </w:pPr>
      <w:r>
        <w:t>h)</w:t>
      </w:r>
      <w:r>
        <w:tab/>
        <w:t>in den Anwendungsbereich der Richtlinie 70/220/EWG in der Fassung der Richtlinie 2001/1/EG des Europäischen Parlaments und des Rates vom 22. Januar 2001 (ABl. EG Nr. L 35 S. 34) fallen, den Vorschriften der Richtlinie entsprechen und die vorgeschriebenen Grenzwerte der Tabelle im Abschnitt 5.3.1.4 des Anhangs I der Richtlinie nicht überschreiten oder</w:t>
      </w:r>
    </w:p>
    <w:p>
      <w:pPr>
        <w:pStyle w:val="GesAbsatz"/>
        <w:ind w:left="851" w:hanging="425"/>
      </w:pPr>
      <w:r>
        <w:t>i)</w:t>
      </w:r>
      <w:r>
        <w:tab/>
        <w:t>in den Anwendungsbereich der Richtlinie 70/220/EWG in der Fassung der Richtlinie 2001/100/EG des Europäischen Parlaments und des Rates vom 7. Dezember 2001 (ABl. EG Nr. L 16 S. 32) fallen, den Vorschriften der Richtlinie entsprechen und die vorgeschriebenen Grenzwerte der Tabelle im Abschnitt 5.3.1.4 des Anhangs I der Richtlinie nicht überschreiten oder</w:t>
      </w:r>
    </w:p>
    <w:p>
      <w:pPr>
        <w:pStyle w:val="GesAbsatz"/>
        <w:ind w:left="851" w:hanging="425"/>
      </w:pPr>
      <w:r>
        <w:t>j)</w:t>
      </w:r>
      <w:r>
        <w:tab/>
        <w:t>in den Anwendungsbereich der Richtlinie 70/220/EWG in der Fassung der Richtlinie 2002/80/EG der Kommission vom 3. Oktober 2002 (ABl. EG Nr. L 291 S. 20) fallen, den Vorschriften der Richtlinie entsprechen und die vorgeschriebenen Grenzwerte der Tabelle im Abschnitt 5.3.1.4 des Anhangs I der Richtlinie nicht überschreiten oder</w:t>
      </w:r>
    </w:p>
    <w:p>
      <w:pPr>
        <w:pStyle w:val="GesAbsatz"/>
        <w:ind w:left="851" w:hanging="425"/>
      </w:pPr>
      <w:r>
        <w:t>k)</w:t>
      </w:r>
      <w:r>
        <w:tab/>
        <w:t xml:space="preserve">in den Anwendungsbereich der Richtlinie 70/220/EWG in der Fassung der Richtlinie 2003/76/EG der Kommission vom 11. August 2003 (ABl. EU Nr. L 206 S. 29) fallen, den Vorschriften der Richtlinie entsprechen und die vorgeschriebenen Grenzwerte der Tabelle im Abschnitt 5.3.1.4 des Anhangs I der Richtlinie nicht überschreiten oder </w:t>
      </w:r>
    </w:p>
    <w:p>
      <w:pPr>
        <w:pStyle w:val="GesAbsatz"/>
        <w:ind w:left="851" w:hanging="425"/>
      </w:pPr>
      <w:r>
        <w:t>l)</w:t>
      </w:r>
      <w:r>
        <w:tab/>
        <w:t xml:space="preserve">in den Anwendungsbereich der Richtlinie 88/ 77/EWG in der Fassung der Richtlinie 1999/ 96/EG des Europäischen Parlaments und des Rates vom 13. Dezember 1999 (ABl. EG 2000 Nr. L 44 S. 1) fallen, den Vorschriften der Richtlinie entsprechen und bei den Emissionen der gasförmigen Schadstoffe und luftverunreinigenden Partikel die unter A (2000) oder B 1 (2005) oder B 2 (2008) oder unter C (EEV) der Tabellen 1 und 2 im Abschnitt 6.2.1 des Anhangs I der Richtlinie vorgeschriebenen Grenzwerte nicht überschreiten oder </w:t>
      </w:r>
    </w:p>
    <w:p>
      <w:pPr>
        <w:pStyle w:val="GesAbsatz"/>
        <w:ind w:left="851" w:hanging="425"/>
      </w:pPr>
      <w:r>
        <w:t>m)</w:t>
      </w:r>
      <w:r>
        <w:tab/>
        <w:t>in den Anwendungsbereich der Richtlinie 88/77/EWG in der Fassung der Richtlinie 2001/ 27/EG des Europäischen Parlaments und des Rates vom 10. April 2001 (ABl. EG Nr. L 107 S. 10) fallen, den Vorschriften der Richtlinie entsprechen und bei den Emissionen der gasförmigen Schadstoffe und luftverunreinigenden Partikel die unter A (2000) oder B 1 (2005) oder B 2 (2008) oder unter C (EEV) der Tabellen 1 und 2 im Abschnitt 6.2.1 des Anhangs I der Richtlinie 1999/96/EG des Europäischen Parlaments und des Rates vom 13. Dezember 1999 (ABl. EG 2000 Nr. L 44 S. 1) vorgeschriebenen Grenzwerte nicht überschreiten oder</w:t>
      </w:r>
    </w:p>
    <w:p>
      <w:pPr>
        <w:pStyle w:val="GesAbsatz"/>
        <w:ind w:left="851" w:hanging="425"/>
      </w:pPr>
      <w:r>
        <w:t>n)</w:t>
      </w:r>
      <w:r>
        <w:tab/>
        <w:t xml:space="preserve">die Anforderungen der Anlage XXIII der Straßenverkehrs- Zulassungs-Ordnung in der Fassung der Bekanntmachung vom 28. September 1988 (BGBl. I S. 1793), zuletzt geändert durch die Verordnung vom 24. Mai 2007 (BGBl. I S. 893), einhalten oder </w:t>
      </w:r>
    </w:p>
    <w:p>
      <w:pPr>
        <w:pStyle w:val="GesAbsatz"/>
        <w:ind w:left="851" w:hanging="425"/>
      </w:pPr>
      <w:r>
        <w:t>o)</w:t>
      </w:r>
      <w:r>
        <w:tab/>
        <w:t>nach den Bestimmungen der 52. Ausnahmeverordnung zur StVZO vom 13. August 1996 (BGBl. I S. 1319), zuletzt geändert durch Artikel 1 der Verordnung vom 18. Februar 1998 (BGBl. I S. 390), nachgerüstet wurden oder</w:t>
      </w:r>
    </w:p>
    <w:p>
      <w:pPr>
        <w:pStyle w:val="GesAbsatz"/>
        <w:ind w:left="851" w:hanging="425"/>
      </w:pPr>
      <w:r>
        <w:t>p)</w:t>
      </w:r>
      <w:r>
        <w:tab/>
        <w:t>in den Anwendungsbereich der Richtlinie 70/ 220/EWG oder der Richtlinie 2005/55/EG in Bundesgesetzblatt Jahrgang 2007 Teil I Nr. 61, ausgegeben zu Bonn am 7. Dezember 2007 2795 der jeweils zuletzt geänderten, im Amtsblatt der Europäischen Union veröffentlichten Fassung fallen.</w:t>
      </w:r>
    </w:p>
    <w:p>
      <w:pPr>
        <w:pStyle w:val="GesAbsatz"/>
      </w:pPr>
      <w:r>
        <w:t>(3) Kraftfahrzeuge mit Antrieb ohne Verbrennungsmotor (z. B. Elektromotor, Brennstoffzellenfahrzeuge) werden der Schadstoffgruppe 4 zugeordnet.</w:t>
      </w:r>
    </w:p>
    <w:p>
      <w:pPr>
        <w:pStyle w:val="berschrift2"/>
        <w:jc w:val="left"/>
      </w:pPr>
      <w:bookmarkStart w:id="12" w:name="_Toc403052902"/>
      <w:r>
        <w:t>Anhang 3</w:t>
      </w:r>
      <w:r>
        <w:br/>
        <w:t>(zu § 2 Abs. 3)</w:t>
      </w:r>
      <w:bookmarkEnd w:id="12"/>
    </w:p>
    <w:p>
      <w:pPr>
        <w:pStyle w:val="GesAbsatz"/>
        <w:jc w:val="center"/>
        <w:rPr>
          <w:b/>
        </w:rPr>
      </w:pPr>
      <w:r>
        <w:rPr>
          <w:b/>
        </w:rPr>
        <w:t>Ausnahmen von der Kennzeichnungspflicht nach § 2 Abs. 1</w:t>
      </w:r>
    </w:p>
    <w:p>
      <w:pPr>
        <w:pStyle w:val="GesAbsatz"/>
      </w:pPr>
      <w:r>
        <w:lastRenderedPageBreak/>
        <w:t>Folgende Kraftfahrzeuge sind von Verkehrsverboten nach § 40 Abs. 1 des Bundes-Immissions</w:t>
      </w:r>
      <w:r>
        <w:softHyphen/>
        <w:t>schutzgesetzes auch dann ausgenommen, wenn sie nicht gemäß § 2 Abs. 1 mit einer Plakette gekennzeichnet sind:</w:t>
      </w:r>
    </w:p>
    <w:p>
      <w:pPr>
        <w:pStyle w:val="GesAbsatz"/>
      </w:pPr>
      <w:r>
        <w:t>1.</w:t>
      </w:r>
      <w:r>
        <w:tab/>
        <w:t>mobile Maschinen und Geräte,</w:t>
      </w:r>
    </w:p>
    <w:p>
      <w:pPr>
        <w:pStyle w:val="GesAbsatz"/>
      </w:pPr>
      <w:r>
        <w:t>2.</w:t>
      </w:r>
      <w:r>
        <w:tab/>
        <w:t>Arbeitsmaschinen,</w:t>
      </w:r>
    </w:p>
    <w:p>
      <w:pPr>
        <w:pStyle w:val="GesAbsatz"/>
      </w:pPr>
      <w:r>
        <w:t>3.</w:t>
      </w:r>
      <w:r>
        <w:tab/>
        <w:t>land- und forstwirtschaftliche Zugmaschinen,</w:t>
      </w:r>
    </w:p>
    <w:p>
      <w:pPr>
        <w:pStyle w:val="GesAbsatz"/>
      </w:pPr>
      <w:r>
        <w:t>4.</w:t>
      </w:r>
      <w:r>
        <w:tab/>
        <w:t>zwei- und dreirädrige Kraftfahrzeuge,</w:t>
      </w:r>
    </w:p>
    <w:p>
      <w:pPr>
        <w:pStyle w:val="GesAbsatz"/>
        <w:ind w:left="426" w:hanging="426"/>
      </w:pPr>
      <w:r>
        <w:t>5.</w:t>
      </w:r>
      <w:r>
        <w:tab/>
        <w:t>Krankenwagen, Arztwagen mit entsprechender Kennzeichnung „Arzt Notfalleinsatz“ (gemäß § 52 Abs. 6 der Straßenverkehrs-Zulassungs-Ordnung),</w:t>
      </w:r>
    </w:p>
    <w:p>
      <w:pPr>
        <w:pStyle w:val="GesAbsatz"/>
        <w:ind w:left="426" w:hanging="426"/>
      </w:pPr>
      <w:r>
        <w:t>6.</w:t>
      </w:r>
      <w:r>
        <w:tab/>
        <w:t>Kraftfahrzeuge, mit denen Personen fahren oder gefahren werden, die außergewöhnlich gehbehindert, hilflos oder blind sind und dies durch die nach § 3 Abs. 1 Nr. 1 bis 3 der Schwerbehindertenausweisverordnung im Schwerbehindertenausweis eingetragenen Merkzeichen „aG“, „H“ oder „Bl“ nachweisen,</w:t>
      </w:r>
    </w:p>
    <w:p>
      <w:pPr>
        <w:pStyle w:val="GesAbsatz"/>
        <w:ind w:left="426" w:hanging="426"/>
      </w:pPr>
      <w:r>
        <w:t>7.</w:t>
      </w:r>
      <w:r>
        <w:tab/>
        <w:t>Fahrzeuge, für die Sonderrechte nach § 35 der Straßenverkehrs-Ordnung in Anspruch genommen werden können,</w:t>
      </w:r>
    </w:p>
    <w:p>
      <w:pPr>
        <w:pStyle w:val="GesAbsatz"/>
        <w:ind w:left="426" w:hanging="426"/>
      </w:pPr>
      <w:r>
        <w:t>8.</w:t>
      </w:r>
      <w:r>
        <w:tab/>
        <w:t>Fahrzeuge nichtdeutscher Truppen von Nichtvertragsstaaten des Nordatlantikpaktes, die sich im Rahmen der militärischen Zusammenarbeit in Deutschland aufhalten, soweit sie für Fahrten aus dringenden militärischen Gründen genutzt werden,</w:t>
      </w:r>
    </w:p>
    <w:p>
      <w:pPr>
        <w:pStyle w:val="GesAbsatz"/>
        <w:ind w:left="426" w:hanging="426"/>
      </w:pPr>
      <w:r>
        <w:t>9.</w:t>
      </w:r>
      <w:r>
        <w:tab/>
        <w:t>zivile Kraftfahrzeuge, die im Auftrag der Bundeswehr genutzt werden, soweit es sich um unaufschiebbare Fahrten zur Erfüllung hoheitlicher Aufgaben der Bundeswehr handelt,</w:t>
      </w:r>
    </w:p>
    <w:p>
      <w:pPr>
        <w:pStyle w:val="GesAbsatz"/>
        <w:ind w:left="426" w:hanging="426"/>
      </w:pPr>
      <w:r>
        <w:t>10.</w:t>
      </w:r>
      <w:r>
        <w:tab/>
        <w:t>Oldtimer (gemäß § 2 Nr. 22 der Fahrzeug- Zulassungsverordnung), die ein Kennzeichen nach § 9 Abs. 1 oder § 17 der Fahrzeug- Zulassungsverordnung führen, sowie Fahrzeuge, die in einem anderen Mitgliedstaat der Europäischen Union, einer anderen Vertragspartei des Abkommens über den Europäischen Wirtschaftsraum oder der Türkei zugelassen sind, wenn sie gleichwertige Anforderungen erfüllen.</w:t>
      </w:r>
    </w:p>
    <w:p>
      <w:pPr>
        <w:pStyle w:val="GesAbsatz"/>
        <w:ind w:left="426" w:hanging="426"/>
      </w:pPr>
    </w:p>
    <w:p>
      <w:pPr>
        <w:pStyle w:val="GesAbsatz"/>
        <w:ind w:left="426" w:hanging="426"/>
      </w:pPr>
    </w:p>
    <w:p>
      <w:pPr>
        <w:pStyle w:val="GesAbsatz"/>
        <w:ind w:left="426" w:hanging="426"/>
        <w:rPr>
          <w:b/>
          <w:sz w:val="22"/>
          <w:szCs w:val="22"/>
        </w:rPr>
      </w:pPr>
      <w:bookmarkStart w:id="13" w:name="Gesetzeshistorie"/>
      <w:bookmarkEnd w:id="13"/>
      <w:r>
        <w:rPr>
          <w:b/>
          <w:sz w:val="22"/>
          <w:szCs w:val="22"/>
        </w:rPr>
        <w:t>Gesetzeshistorie:</w:t>
      </w:r>
    </w:p>
    <w:p>
      <w:pPr>
        <w:pStyle w:val="GesAbsatz"/>
        <w:tabs>
          <w:tab w:val="clear" w:pos="425"/>
          <w:tab w:val="left" w:pos="1985"/>
        </w:tabs>
        <w:ind w:left="426" w:hanging="426"/>
      </w:pPr>
      <w:r>
        <w:t>10.10.2006</w:t>
      </w:r>
      <w:r>
        <w:tab/>
      </w:r>
      <w:hyperlink r:id="rId9" w:history="1">
        <w:r>
          <w:rPr>
            <w:rStyle w:val="Hyperlink"/>
          </w:rPr>
          <w:t>BGBl. I Nr. 46 S. 2218</w:t>
        </w:r>
      </w:hyperlink>
      <w:r>
        <w:t xml:space="preserve"> Ursprungsfassung</w:t>
      </w:r>
    </w:p>
    <w:p>
      <w:pPr>
        <w:pStyle w:val="GesAbsatz"/>
        <w:tabs>
          <w:tab w:val="clear" w:pos="425"/>
          <w:tab w:val="left" w:pos="1985"/>
        </w:tabs>
        <w:ind w:left="426" w:hanging="426"/>
      </w:pPr>
      <w:r>
        <w:t>05.12.2007</w:t>
      </w:r>
      <w:r>
        <w:tab/>
      </w:r>
      <w:hyperlink r:id="rId10" w:history="1">
        <w:r>
          <w:rPr>
            <w:rStyle w:val="Hyperlink"/>
          </w:rPr>
          <w:t>BGBl. I Nr. 61 S. 2793</w:t>
        </w:r>
      </w:hyperlink>
      <w:r>
        <w:t xml:space="preserve"> Inkrafttreten 8.12.2007</w:t>
      </w:r>
    </w:p>
    <w:p>
      <w:pPr>
        <w:pStyle w:val="GesAbsatz"/>
        <w:tabs>
          <w:tab w:val="clear" w:pos="425"/>
          <w:tab w:val="left" w:pos="1985"/>
        </w:tabs>
        <w:ind w:left="426" w:hanging="426"/>
      </w:pPr>
      <w:r>
        <w:t>31.08.2015</w:t>
      </w:r>
      <w:r>
        <w:tab/>
      </w:r>
      <w:hyperlink r:id="rId11" w:history="1">
        <w:r>
          <w:rPr>
            <w:rStyle w:val="Hyperlink"/>
          </w:rPr>
          <w:t>BGBl. I Nr. 35 S. 1474, 1488</w:t>
        </w:r>
      </w:hyperlink>
      <w:r>
        <w:t xml:space="preserve"> Inkrafttreten 08.09.2015</w:t>
      </w:r>
    </w:p>
    <w:p>
      <w:pPr>
        <w:pStyle w:val="GesAbsatz"/>
        <w:tabs>
          <w:tab w:val="clear" w:pos="425"/>
          <w:tab w:val="left" w:pos="1985"/>
        </w:tabs>
        <w:ind w:left="426" w:hanging="426"/>
      </w:pPr>
    </w:p>
    <w:p>
      <w:pPr>
        <w:pStyle w:val="GesAbsatz"/>
        <w:ind w:left="426" w:hanging="426"/>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10.10.2006 (BGBl. I S. 2218 / FNA 2129-8-35)</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14" w:author="natrop" w:date="2015-09-10T11:21:00Z">
      <w:r>
        <w:delText>05.12.2007</w:delText>
      </w:r>
    </w:del>
    <w:ins w:id="15" w:author="natrop" w:date="2015-09-10T11:21:00Z">
      <w:r>
        <w:t>08.09.2015</w:t>
      </w:r>
    </w:ins>
    <w:r>
      <w:t xml:space="preserve"> (BGBl. I S. </w:t>
    </w:r>
    <w:del w:id="16" w:author="natrop" w:date="2015-09-10T11:21:00Z">
      <w:r>
        <w:delText>2793</w:delText>
      </w:r>
    </w:del>
    <w:ins w:id="17" w:author="natrop" w:date="2015-09-10T11:21:00Z">
      <w:r>
        <w:t>1474, 1488</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60.1-123</w:t>
    </w:r>
  </w:p>
  <w:p>
    <w:pPr>
      <w:pStyle w:val="Kopfzeile"/>
    </w:pPr>
    <w:r>
      <w:t>35. BImSchV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86851F-02B2-4335-AB67-09A39A5C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m-erlass-und-zur-%C3%A4nderung-von-vorschriften-%C3%BCber-die/816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5s1474.pdf'%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07s2793.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6s2218.pdf'%5d"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58D1F-40CC-409E-92B1-EFB7EFA8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5670</Words>
  <Characters>34707</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35. BImSchV</vt:lpstr>
    </vt:vector>
  </TitlesOfParts>
  <Company>LANUV NRW</Company>
  <LinksUpToDate>false</LinksUpToDate>
  <CharactersWithSpaces>40297</CharactersWithSpaces>
  <SharedDoc>false</SharedDoc>
  <HLinks>
    <vt:vector size="78" baseType="variant">
      <vt:variant>
        <vt:i4>4325483</vt:i4>
      </vt:variant>
      <vt:variant>
        <vt:i4>78</vt:i4>
      </vt:variant>
      <vt:variant>
        <vt:i4>0</vt:i4>
      </vt:variant>
      <vt:variant>
        <vt:i4>5</vt:i4>
      </vt:variant>
      <vt:variant>
        <vt:lpwstr>http://www.bgbl.de/Xaver/start.xav?startbk=Bundesanzeiger_BGBl&amp;start=//*%5b@attr_id='bgbl107s2793.pdf'%5d</vt:lpwstr>
      </vt:variant>
      <vt:variant>
        <vt:lpwstr/>
      </vt:variant>
      <vt:variant>
        <vt:i4>4915301</vt:i4>
      </vt:variant>
      <vt:variant>
        <vt:i4>75</vt:i4>
      </vt:variant>
      <vt:variant>
        <vt:i4>0</vt:i4>
      </vt:variant>
      <vt:variant>
        <vt:i4>5</vt:i4>
      </vt:variant>
      <vt:variant>
        <vt:lpwstr>http://www.bgbl.de/Xaver/start.xav?startbk=Bundesanzeiger_BGBl&amp;start=//*%5b@attr_id='bgbl106s2218.pdf'%5d</vt:lpwstr>
      </vt:variant>
      <vt:variant>
        <vt:lpwstr/>
      </vt:variant>
      <vt:variant>
        <vt:i4>2031677</vt:i4>
      </vt:variant>
      <vt:variant>
        <vt:i4>59</vt:i4>
      </vt:variant>
      <vt:variant>
        <vt:i4>0</vt:i4>
      </vt:variant>
      <vt:variant>
        <vt:i4>5</vt:i4>
      </vt:variant>
      <vt:variant>
        <vt:lpwstr/>
      </vt:variant>
      <vt:variant>
        <vt:lpwstr>_Toc148843079</vt:lpwstr>
      </vt:variant>
      <vt:variant>
        <vt:i4>2031677</vt:i4>
      </vt:variant>
      <vt:variant>
        <vt:i4>53</vt:i4>
      </vt:variant>
      <vt:variant>
        <vt:i4>0</vt:i4>
      </vt:variant>
      <vt:variant>
        <vt:i4>5</vt:i4>
      </vt:variant>
      <vt:variant>
        <vt:lpwstr/>
      </vt:variant>
      <vt:variant>
        <vt:lpwstr>_Toc148843078</vt:lpwstr>
      </vt:variant>
      <vt:variant>
        <vt:i4>2031677</vt:i4>
      </vt:variant>
      <vt:variant>
        <vt:i4>47</vt:i4>
      </vt:variant>
      <vt:variant>
        <vt:i4>0</vt:i4>
      </vt:variant>
      <vt:variant>
        <vt:i4>5</vt:i4>
      </vt:variant>
      <vt:variant>
        <vt:lpwstr/>
      </vt:variant>
      <vt:variant>
        <vt:lpwstr>_Toc148843077</vt:lpwstr>
      </vt:variant>
      <vt:variant>
        <vt:i4>2031677</vt:i4>
      </vt:variant>
      <vt:variant>
        <vt:i4>41</vt:i4>
      </vt:variant>
      <vt:variant>
        <vt:i4>0</vt:i4>
      </vt:variant>
      <vt:variant>
        <vt:i4>5</vt:i4>
      </vt:variant>
      <vt:variant>
        <vt:lpwstr/>
      </vt:variant>
      <vt:variant>
        <vt:lpwstr>_Toc148843076</vt:lpwstr>
      </vt:variant>
      <vt:variant>
        <vt:i4>2031677</vt:i4>
      </vt:variant>
      <vt:variant>
        <vt:i4>35</vt:i4>
      </vt:variant>
      <vt:variant>
        <vt:i4>0</vt:i4>
      </vt:variant>
      <vt:variant>
        <vt:i4>5</vt:i4>
      </vt:variant>
      <vt:variant>
        <vt:lpwstr/>
      </vt:variant>
      <vt:variant>
        <vt:lpwstr>_Toc148843075</vt:lpwstr>
      </vt:variant>
      <vt:variant>
        <vt:i4>2031677</vt:i4>
      </vt:variant>
      <vt:variant>
        <vt:i4>29</vt:i4>
      </vt:variant>
      <vt:variant>
        <vt:i4>0</vt:i4>
      </vt:variant>
      <vt:variant>
        <vt:i4>5</vt:i4>
      </vt:variant>
      <vt:variant>
        <vt:lpwstr/>
      </vt:variant>
      <vt:variant>
        <vt:lpwstr>_Toc148843074</vt:lpwstr>
      </vt:variant>
      <vt:variant>
        <vt:i4>2031677</vt:i4>
      </vt:variant>
      <vt:variant>
        <vt:i4>23</vt:i4>
      </vt:variant>
      <vt:variant>
        <vt:i4>0</vt:i4>
      </vt:variant>
      <vt:variant>
        <vt:i4>5</vt:i4>
      </vt:variant>
      <vt:variant>
        <vt:lpwstr/>
      </vt:variant>
      <vt:variant>
        <vt:lpwstr>_Toc148843073</vt:lpwstr>
      </vt:variant>
      <vt:variant>
        <vt:i4>2031677</vt:i4>
      </vt:variant>
      <vt:variant>
        <vt:i4>17</vt:i4>
      </vt:variant>
      <vt:variant>
        <vt:i4>0</vt:i4>
      </vt:variant>
      <vt:variant>
        <vt:i4>5</vt:i4>
      </vt:variant>
      <vt:variant>
        <vt:lpwstr/>
      </vt:variant>
      <vt:variant>
        <vt:lpwstr>_Toc148843072</vt:lpwstr>
      </vt:variant>
      <vt:variant>
        <vt:i4>2031677</vt:i4>
      </vt:variant>
      <vt:variant>
        <vt:i4>11</vt:i4>
      </vt:variant>
      <vt:variant>
        <vt:i4>0</vt:i4>
      </vt:variant>
      <vt:variant>
        <vt:i4>5</vt:i4>
      </vt:variant>
      <vt:variant>
        <vt:lpwstr/>
      </vt:variant>
      <vt:variant>
        <vt:lpwstr>_Toc148843071</vt:lpwstr>
      </vt:variant>
      <vt:variant>
        <vt:i4>2031677</vt:i4>
      </vt:variant>
      <vt:variant>
        <vt:i4>5</vt:i4>
      </vt:variant>
      <vt:variant>
        <vt:i4>0</vt:i4>
      </vt:variant>
      <vt:variant>
        <vt:i4>5</vt:i4>
      </vt:variant>
      <vt:variant>
        <vt:lpwstr/>
      </vt:variant>
      <vt:variant>
        <vt:lpwstr>_Toc148843070</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 BImSchV</dc:title>
  <dc:subject>Verordnung zur Kennzeichnung der Kraftfahrzeuge mit geringem Beitrag zur Schadstoffbelastung</dc:subject>
  <dc:creator>Natrop</dc:creator>
  <cp:lastModifiedBy>Rüter, Dr., Ingo</cp:lastModifiedBy>
  <cp:revision>4</cp:revision>
  <cp:lastPrinted>2004-12-14T12:08:00Z</cp:lastPrinted>
  <dcterms:created xsi:type="dcterms:W3CDTF">2015-09-10T09:24:00Z</dcterms:created>
  <dcterms:modified xsi:type="dcterms:W3CDTF">2024-03-20T11:29:00Z</dcterms:modified>
</cp:coreProperties>
</file>