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333995315"/>
      <w:r>
        <w:t>Neunundzwanzigste Verordnung zur Durchführung des Bundes-Immissionsschutzg</w:t>
      </w:r>
      <w:bookmarkStart w:id="1" w:name="_GoBack"/>
      <w:bookmarkEnd w:id="1"/>
      <w:r>
        <w:t xml:space="preserve">esetzes - Gebührenordnung für Maßnahmen bei </w:t>
      </w:r>
      <w:r>
        <w:br/>
        <w:t>T</w:t>
      </w:r>
      <w:r>
        <w:t>y</w:t>
      </w:r>
      <w:r>
        <w:t>pprüfungen von Verbrennungsmotoren - 29. BImSchV</w:t>
      </w:r>
      <w:bookmarkEnd w:id="0"/>
    </w:p>
    <w:p>
      <w:pPr>
        <w:pStyle w:val="GesAbsatz"/>
        <w:jc w:val="center"/>
      </w:pPr>
      <w:r>
        <w:t>vom 22. Mai 2000</w:t>
      </w:r>
    </w:p>
    <w:p>
      <w:pPr>
        <w:pStyle w:val="GesAbsatz"/>
        <w:rPr>
          <w:rFonts w:cs="Arial"/>
          <w:i/>
          <w:color w:val="0000FF"/>
          <w:szCs w:val="18"/>
        </w:rPr>
      </w:pPr>
      <w:r>
        <w:rPr>
          <w:rFonts w:cs="Arial"/>
          <w:i/>
          <w:color w:val="0000FF"/>
          <w:szCs w:val="18"/>
        </w:rPr>
        <w:t>Die blau markierten Änderungen sind am 21.08.2012 in Kraft getreten.</w:t>
      </w:r>
    </w:p>
    <w:p>
      <w:pPr>
        <w:pStyle w:val="GesAbsatz"/>
        <w:jc w:val="left"/>
      </w:pPr>
      <w:hyperlink w:anchor="Gesetzeshistorie" w:history="1">
        <w:r>
          <w:rPr>
            <w:rStyle w:val="Hyperlink"/>
          </w:rPr>
          <w:t>Gesetz</w:t>
        </w:r>
        <w:r>
          <w:rPr>
            <w:rStyle w:val="Hyperlink"/>
          </w:rPr>
          <w:t>e</w:t>
        </w:r>
        <w:r>
          <w:rPr>
            <w:rStyle w:val="Hyperlink"/>
          </w:rPr>
          <w:t>shi</w:t>
        </w:r>
        <w:r>
          <w:rPr>
            <w:rStyle w:val="Hyperlink"/>
          </w:rPr>
          <w:t>s</w:t>
        </w:r>
        <w:r>
          <w:rPr>
            <w:rStyle w:val="Hyperlink"/>
          </w:rPr>
          <w:t>t</w:t>
        </w:r>
        <w:r>
          <w:rPr>
            <w:rStyle w:val="Hyperlink"/>
          </w:rPr>
          <w:t>orie</w:t>
        </w:r>
      </w:hyperlink>
      <w:r>
        <w:tab/>
      </w:r>
      <w:hyperlink r:id="rId7" w:history="1">
        <w:r>
          <w:rPr>
            <w:rStyle w:val="Hyperlink"/>
          </w:rPr>
          <w:t>Link zu DIP</w:t>
        </w:r>
      </w:hyperlink>
    </w:p>
    <w:p>
      <w:pPr>
        <w:pStyle w:val="GesAbsatz"/>
        <w:jc w:val="center"/>
        <w:rPr>
          <w:b/>
          <w:sz w:val="22"/>
        </w:rPr>
      </w:pPr>
      <w:r>
        <w:rPr>
          <w:b/>
          <w:sz w:val="22"/>
        </w:rPr>
        <w:t>Inhalt:</w:t>
      </w:r>
    </w:p>
    <w:p>
      <w:pPr>
        <w:pStyle w:val="Verzeichnis1"/>
        <w:tabs>
          <w:tab w:val="right" w:leader="dot" w:pos="9627"/>
        </w:tabs>
        <w:rPr>
          <w:b w:val="0"/>
          <w:bCs w:val="0"/>
          <w:caps w:val="0"/>
          <w:noProof/>
          <w:sz w:val="24"/>
          <w:szCs w:val="24"/>
        </w:rPr>
      </w:pPr>
      <w:r>
        <w:rPr>
          <w:b w:val="0"/>
          <w:caps w:val="0"/>
        </w:rPr>
        <w:fldChar w:fldCharType="begin"/>
      </w:r>
      <w:r>
        <w:rPr>
          <w:b w:val="0"/>
          <w:caps w:val="0"/>
        </w:rPr>
        <w:instrText xml:space="preserve"> TOC \o "1-3" \h \z </w:instrText>
      </w:r>
      <w:r>
        <w:rPr>
          <w:b w:val="0"/>
          <w:caps w:val="0"/>
        </w:rPr>
        <w:fldChar w:fldCharType="separate"/>
      </w:r>
      <w:hyperlink w:anchor="_Toc333995315" w:history="1">
        <w:r>
          <w:rPr>
            <w:rStyle w:val="Hyperlink"/>
            <w:noProof/>
          </w:rPr>
          <w:t>29. BImSchV</w:t>
        </w:r>
        <w:r>
          <w:rPr>
            <w:noProof/>
            <w:webHidden/>
          </w:rPr>
          <w:tab/>
        </w:r>
        <w:r>
          <w:rPr>
            <w:noProof/>
            <w:webHidden/>
          </w:rPr>
          <w:fldChar w:fldCharType="begin"/>
        </w:r>
        <w:r>
          <w:rPr>
            <w:noProof/>
            <w:webHidden/>
          </w:rPr>
          <w:instrText xml:space="preserve"> PAGEREF _Toc333995315 \h </w:instrText>
        </w:r>
        <w:r>
          <w:rPr>
            <w:noProof/>
          </w:rPr>
        </w:r>
        <w:r>
          <w:rPr>
            <w:noProof/>
            <w:webHidden/>
          </w:rPr>
          <w:fldChar w:fldCharType="separate"/>
        </w:r>
        <w:r>
          <w:rPr>
            <w:noProof/>
            <w:webHidden/>
          </w:rPr>
          <w:t>1</w:t>
        </w:r>
        <w:r>
          <w:rPr>
            <w:noProof/>
            <w:webHidden/>
          </w:rPr>
          <w:fldChar w:fldCharType="end"/>
        </w:r>
      </w:hyperlink>
    </w:p>
    <w:p>
      <w:pPr>
        <w:pStyle w:val="Verzeichnis3"/>
        <w:tabs>
          <w:tab w:val="right" w:leader="dot" w:pos="9627"/>
        </w:tabs>
        <w:rPr>
          <w:i w:val="0"/>
          <w:iCs w:val="0"/>
          <w:noProof/>
          <w:sz w:val="24"/>
          <w:szCs w:val="24"/>
        </w:rPr>
      </w:pPr>
      <w:hyperlink w:anchor="_Toc333995316" w:history="1">
        <w:r>
          <w:rPr>
            <w:rStyle w:val="Hyperlink"/>
            <w:noProof/>
          </w:rPr>
          <w:t>§ 1 Gebührentarif</w:t>
        </w:r>
        <w:r>
          <w:rPr>
            <w:noProof/>
            <w:webHidden/>
          </w:rPr>
          <w:tab/>
        </w:r>
        <w:r>
          <w:rPr>
            <w:noProof/>
            <w:webHidden/>
          </w:rPr>
          <w:fldChar w:fldCharType="begin"/>
        </w:r>
        <w:r>
          <w:rPr>
            <w:noProof/>
            <w:webHidden/>
          </w:rPr>
          <w:instrText xml:space="preserve"> PAGEREF _Toc333995316 \h </w:instrText>
        </w:r>
        <w:r>
          <w:rPr>
            <w:noProof/>
          </w:rPr>
        </w:r>
        <w:r>
          <w:rPr>
            <w:noProof/>
            <w:webHidden/>
          </w:rPr>
          <w:fldChar w:fldCharType="separate"/>
        </w:r>
        <w:r>
          <w:rPr>
            <w:noProof/>
            <w:webHidden/>
          </w:rPr>
          <w:t>1</w:t>
        </w:r>
        <w:r>
          <w:rPr>
            <w:noProof/>
            <w:webHidden/>
          </w:rPr>
          <w:fldChar w:fldCharType="end"/>
        </w:r>
      </w:hyperlink>
    </w:p>
    <w:p>
      <w:pPr>
        <w:pStyle w:val="Verzeichnis3"/>
        <w:tabs>
          <w:tab w:val="right" w:leader="dot" w:pos="9627"/>
        </w:tabs>
        <w:rPr>
          <w:i w:val="0"/>
          <w:iCs w:val="0"/>
          <w:noProof/>
          <w:sz w:val="24"/>
          <w:szCs w:val="24"/>
        </w:rPr>
      </w:pPr>
      <w:hyperlink w:anchor="_Toc333995317" w:history="1">
        <w:r>
          <w:rPr>
            <w:rStyle w:val="Hyperlink"/>
            <w:noProof/>
          </w:rPr>
          <w:t>§ 2 Auslagen</w:t>
        </w:r>
        <w:r>
          <w:rPr>
            <w:noProof/>
            <w:webHidden/>
          </w:rPr>
          <w:tab/>
        </w:r>
        <w:r>
          <w:rPr>
            <w:noProof/>
            <w:webHidden/>
          </w:rPr>
          <w:fldChar w:fldCharType="begin"/>
        </w:r>
        <w:r>
          <w:rPr>
            <w:noProof/>
            <w:webHidden/>
          </w:rPr>
          <w:instrText xml:space="preserve"> PAGEREF _Toc333995317 \h </w:instrText>
        </w:r>
        <w:r>
          <w:rPr>
            <w:noProof/>
          </w:rPr>
        </w:r>
        <w:r>
          <w:rPr>
            <w:noProof/>
            <w:webHidden/>
          </w:rPr>
          <w:fldChar w:fldCharType="separate"/>
        </w:r>
        <w:r>
          <w:rPr>
            <w:noProof/>
            <w:webHidden/>
          </w:rPr>
          <w:t>1</w:t>
        </w:r>
        <w:r>
          <w:rPr>
            <w:noProof/>
            <w:webHidden/>
          </w:rPr>
          <w:fldChar w:fldCharType="end"/>
        </w:r>
      </w:hyperlink>
    </w:p>
    <w:p>
      <w:pPr>
        <w:pStyle w:val="Verzeichnis3"/>
        <w:tabs>
          <w:tab w:val="right" w:leader="dot" w:pos="9627"/>
        </w:tabs>
        <w:rPr>
          <w:i w:val="0"/>
          <w:iCs w:val="0"/>
          <w:noProof/>
          <w:sz w:val="24"/>
          <w:szCs w:val="24"/>
        </w:rPr>
      </w:pPr>
      <w:hyperlink w:anchor="_Toc333995318" w:history="1">
        <w:r>
          <w:rPr>
            <w:rStyle w:val="Hyperlink"/>
            <w:noProof/>
          </w:rPr>
          <w:t>§ 3 Widerspruch</w:t>
        </w:r>
        <w:r>
          <w:rPr>
            <w:noProof/>
            <w:webHidden/>
          </w:rPr>
          <w:tab/>
        </w:r>
        <w:r>
          <w:rPr>
            <w:noProof/>
            <w:webHidden/>
          </w:rPr>
          <w:fldChar w:fldCharType="begin"/>
        </w:r>
        <w:r>
          <w:rPr>
            <w:noProof/>
            <w:webHidden/>
          </w:rPr>
          <w:instrText xml:space="preserve"> PAGEREF _Toc333995318 \h </w:instrText>
        </w:r>
        <w:r>
          <w:rPr>
            <w:noProof/>
          </w:rPr>
        </w:r>
        <w:r>
          <w:rPr>
            <w:noProof/>
            <w:webHidden/>
          </w:rPr>
          <w:fldChar w:fldCharType="separate"/>
        </w:r>
        <w:r>
          <w:rPr>
            <w:noProof/>
            <w:webHidden/>
          </w:rPr>
          <w:t>1</w:t>
        </w:r>
        <w:r>
          <w:rPr>
            <w:noProof/>
            <w:webHidden/>
          </w:rPr>
          <w:fldChar w:fldCharType="end"/>
        </w:r>
      </w:hyperlink>
    </w:p>
    <w:p>
      <w:pPr>
        <w:pStyle w:val="Verzeichnis3"/>
        <w:tabs>
          <w:tab w:val="right" w:leader="dot" w:pos="9627"/>
        </w:tabs>
        <w:rPr>
          <w:i w:val="0"/>
          <w:iCs w:val="0"/>
          <w:noProof/>
          <w:sz w:val="24"/>
          <w:szCs w:val="24"/>
        </w:rPr>
      </w:pPr>
      <w:hyperlink w:anchor="_Toc333995319" w:history="1">
        <w:r>
          <w:rPr>
            <w:rStyle w:val="Hyperlink"/>
            <w:noProof/>
          </w:rPr>
          <w:t>§ 4 Widerruf, Rücknahme, Ablehnung und Zurücknahme von Anträgen</w:t>
        </w:r>
        <w:r>
          <w:rPr>
            <w:noProof/>
            <w:webHidden/>
          </w:rPr>
          <w:tab/>
        </w:r>
        <w:r>
          <w:rPr>
            <w:noProof/>
            <w:webHidden/>
          </w:rPr>
          <w:fldChar w:fldCharType="begin"/>
        </w:r>
        <w:r>
          <w:rPr>
            <w:noProof/>
            <w:webHidden/>
          </w:rPr>
          <w:instrText xml:space="preserve"> PAGEREF _Toc333995319 \h </w:instrText>
        </w:r>
        <w:r>
          <w:rPr>
            <w:noProof/>
          </w:rPr>
        </w:r>
        <w:r>
          <w:rPr>
            <w:noProof/>
            <w:webHidden/>
          </w:rPr>
          <w:fldChar w:fldCharType="separate"/>
        </w:r>
        <w:r>
          <w:rPr>
            <w:noProof/>
            <w:webHidden/>
          </w:rPr>
          <w:t>2</w:t>
        </w:r>
        <w:r>
          <w:rPr>
            <w:noProof/>
            <w:webHidden/>
          </w:rPr>
          <w:fldChar w:fldCharType="end"/>
        </w:r>
      </w:hyperlink>
    </w:p>
    <w:p>
      <w:pPr>
        <w:pStyle w:val="Verzeichnis3"/>
        <w:tabs>
          <w:tab w:val="right" w:leader="dot" w:pos="9627"/>
        </w:tabs>
        <w:rPr>
          <w:i w:val="0"/>
          <w:iCs w:val="0"/>
          <w:noProof/>
          <w:sz w:val="24"/>
          <w:szCs w:val="24"/>
        </w:rPr>
      </w:pPr>
      <w:hyperlink w:anchor="_Toc333995320" w:history="1">
        <w:r>
          <w:rPr>
            <w:rStyle w:val="Hyperlink"/>
            <w:noProof/>
          </w:rPr>
          <w:t>§ 5 Inkrafttreten</w:t>
        </w:r>
        <w:r>
          <w:rPr>
            <w:noProof/>
            <w:webHidden/>
          </w:rPr>
          <w:tab/>
        </w:r>
        <w:r>
          <w:rPr>
            <w:noProof/>
            <w:webHidden/>
          </w:rPr>
          <w:fldChar w:fldCharType="begin"/>
        </w:r>
        <w:r>
          <w:rPr>
            <w:noProof/>
            <w:webHidden/>
          </w:rPr>
          <w:instrText xml:space="preserve"> PAGEREF _Toc333995320 \h </w:instrText>
        </w:r>
        <w:r>
          <w:rPr>
            <w:noProof/>
          </w:rPr>
        </w:r>
        <w:r>
          <w:rPr>
            <w:noProof/>
            <w:webHidden/>
          </w:rPr>
          <w:fldChar w:fldCharType="separate"/>
        </w:r>
        <w:r>
          <w:rPr>
            <w:noProof/>
            <w:webHidden/>
          </w:rPr>
          <w:t>2</w:t>
        </w:r>
        <w:r>
          <w:rPr>
            <w:noProof/>
            <w:webHidden/>
          </w:rPr>
          <w:fldChar w:fldCharType="end"/>
        </w:r>
      </w:hyperlink>
    </w:p>
    <w:p>
      <w:pPr>
        <w:pStyle w:val="Verzeichnis2"/>
        <w:tabs>
          <w:tab w:val="right" w:leader="dot" w:pos="9627"/>
        </w:tabs>
        <w:rPr>
          <w:smallCaps w:val="0"/>
          <w:noProof/>
          <w:sz w:val="24"/>
          <w:szCs w:val="24"/>
        </w:rPr>
      </w:pPr>
      <w:hyperlink w:anchor="_Toc333995321" w:history="1">
        <w:r>
          <w:rPr>
            <w:rStyle w:val="Hyperlink"/>
            <w:noProof/>
            <w:snapToGrid w:val="0"/>
          </w:rPr>
          <w:t>Anlage (zu § 1) Gebührentarif für Maßnahmen bei Typprüfungen von Verbrennungsmotoren</w:t>
        </w:r>
        <w:r>
          <w:rPr>
            <w:noProof/>
            <w:webHidden/>
          </w:rPr>
          <w:tab/>
        </w:r>
        <w:r>
          <w:rPr>
            <w:noProof/>
            <w:webHidden/>
          </w:rPr>
          <w:fldChar w:fldCharType="begin"/>
        </w:r>
        <w:r>
          <w:rPr>
            <w:noProof/>
            <w:webHidden/>
          </w:rPr>
          <w:instrText xml:space="preserve"> PAGEREF _Toc333995321 \h </w:instrText>
        </w:r>
        <w:r>
          <w:rPr>
            <w:noProof/>
          </w:rPr>
        </w:r>
        <w:r>
          <w:rPr>
            <w:noProof/>
            <w:webHidden/>
          </w:rPr>
          <w:fldChar w:fldCharType="separate"/>
        </w:r>
        <w:r>
          <w:rPr>
            <w:noProof/>
            <w:webHidden/>
          </w:rPr>
          <w:t>2</w:t>
        </w:r>
        <w:r>
          <w:rPr>
            <w:noProof/>
            <w:webHidden/>
          </w:rPr>
          <w:fldChar w:fldCharType="end"/>
        </w:r>
      </w:hyperlink>
    </w:p>
    <w:p>
      <w:pPr>
        <w:pStyle w:val="GesAbsatz"/>
        <w:jc w:val="center"/>
      </w:pPr>
      <w:r>
        <w:rPr>
          <w:rFonts w:ascii="Times New Roman" w:hAnsi="Times New Roman"/>
          <w:b/>
          <w:caps/>
          <w:color w:val="auto"/>
        </w:rPr>
        <w:fldChar w:fldCharType="end"/>
      </w:r>
    </w:p>
    <w:p>
      <w:pPr>
        <w:pStyle w:val="GesAbsatz"/>
      </w:pPr>
      <w:r>
        <w:t>Auf Grund des § 33 Abs. 1 Nr. 4 des Bundes-Immissionsschutzgesetzes in der Fassung der Bekanntm</w:t>
      </w:r>
      <w:r>
        <w:t>a</w:t>
      </w:r>
      <w:r>
        <w:t>chung vom 14. Mai 1990 (BGBl. I S. 880), der zuletzt durch Artikel 8 Nr. 9 Buchstabe a Doppelbuchstabe bb des Gesetzes vom 22. April 1993 (BGBl. I S. 466) geändert worden ist, in Verbindung mit dem 2. Abschnitt des Verwaltungskostengesetzes vom 23. Juni 1970 (BGBl. I S. 821) verordnet die Bundesregierung nach Anhörung der beteiligten Kreise:</w:t>
      </w:r>
    </w:p>
    <w:p>
      <w:pPr>
        <w:pStyle w:val="berschrift3"/>
      </w:pPr>
      <w:bookmarkStart w:id="2" w:name="_Toc333995316"/>
      <w:r>
        <w:t>§ 1</w:t>
      </w:r>
      <w:r>
        <w:br/>
        <w:t>Gebührentarif</w:t>
      </w:r>
      <w:bookmarkEnd w:id="2"/>
    </w:p>
    <w:p>
      <w:pPr>
        <w:pStyle w:val="GesAbsatz"/>
      </w:pPr>
      <w:r>
        <w:t>Für Amtshandlungen nach der Verordnung über Emissionsgrenzwerte für Verbrennungsmotoren werden Gebühren nach dieser Verordnung erhoben. Die gebührenpflichtigen Tatbestände und die Gebührensätze ergeben sich aus dem Gebührentarif für Maßnahmen bei Typprüfungen von Verbrennungsmotoren (Anl</w:t>
      </w:r>
      <w:r>
        <w:t>a</w:t>
      </w:r>
      <w:r>
        <w:t>ge).</w:t>
      </w:r>
    </w:p>
    <w:p>
      <w:pPr>
        <w:pStyle w:val="berschrift3"/>
      </w:pPr>
      <w:bookmarkStart w:id="3" w:name="_Toc333995317"/>
      <w:r>
        <w:t>§ 2</w:t>
      </w:r>
      <w:r>
        <w:br/>
        <w:t>Auslagen</w:t>
      </w:r>
      <w:bookmarkEnd w:id="3"/>
    </w:p>
    <w:p>
      <w:pPr>
        <w:pStyle w:val="GesAbsatz"/>
      </w:pPr>
      <w:r>
        <w:t>(1) Hinsichtlich der Auslagen gilt § 10 des Verwaltungskostengesetzes.</w:t>
      </w:r>
    </w:p>
    <w:p>
      <w:pPr>
        <w:pStyle w:val="GesAbsatz"/>
      </w:pPr>
      <w:r>
        <w:t>(2) Zusätzlich hat der Gebührenschuldner folgende Auslagen zu tragen:</w:t>
      </w:r>
    </w:p>
    <w:p>
      <w:pPr>
        <w:pStyle w:val="GesAbsatz"/>
        <w:tabs>
          <w:tab w:val="clear" w:pos="425"/>
        </w:tabs>
        <w:ind w:left="426" w:hanging="426"/>
      </w:pPr>
      <w:r>
        <w:t>1.</w:t>
      </w:r>
      <w:r>
        <w:tab/>
        <w:t>Entgelte im Zustell-, insbesondere Einschreibverfahren,</w:t>
      </w:r>
    </w:p>
    <w:p>
      <w:pPr>
        <w:pStyle w:val="GesAbsatz"/>
        <w:tabs>
          <w:tab w:val="clear" w:pos="425"/>
        </w:tabs>
        <w:ind w:left="426" w:hanging="426"/>
      </w:pPr>
      <w:r>
        <w:t>2.</w:t>
      </w:r>
      <w:r>
        <w:tab/>
        <w:t>die bei Geschäften außerhalb der Dienststelle den Bediensteten auf Grund gesetzlicher oder tarifve</w:t>
      </w:r>
      <w:r>
        <w:t>r</w:t>
      </w:r>
      <w:r>
        <w:t>traglicher Regelungen gewährten Vergütungen (Reisekostenvergütung, Auslagenersatz) und die K</w:t>
      </w:r>
      <w:r>
        <w:t>o</w:t>
      </w:r>
      <w:r>
        <w:t>sten für die Bereitstellung von Räumen; für Personen, die weder Bundes- noch Landesbedienstete sind, ge</w:t>
      </w:r>
      <w:r>
        <w:t>l</w:t>
      </w:r>
      <w:r>
        <w:t>ten die Vorschriften über die Vergütung der Reisekosten der Bundesbeamten entsprechend,</w:t>
      </w:r>
    </w:p>
    <w:p>
      <w:pPr>
        <w:pStyle w:val="GesAbsatz"/>
        <w:tabs>
          <w:tab w:val="clear" w:pos="425"/>
        </w:tabs>
        <w:ind w:left="426" w:hanging="426"/>
      </w:pPr>
      <w:r>
        <w:t>3.</w:t>
      </w:r>
      <w:r>
        <w:tab/>
        <w:t>die Aufwendungen für den Einsatz von Dienstwagen bei Dienstgeschäften außerhalb der Dienstste</w:t>
      </w:r>
      <w:r>
        <w:t>l</w:t>
      </w:r>
      <w:r>
        <w:t>le,</w:t>
      </w:r>
    </w:p>
    <w:p>
      <w:pPr>
        <w:pStyle w:val="GesAbsatz"/>
        <w:tabs>
          <w:tab w:val="clear" w:pos="425"/>
        </w:tabs>
        <w:ind w:left="426" w:hanging="426"/>
      </w:pPr>
      <w:r>
        <w:t>4.</w:t>
      </w:r>
      <w:r>
        <w:tab/>
        <w:t>die Kosten für Überprüfungen der Konformität der Produktion nach international vereinbartem Recht, wenn ein Verstoß gegen diese Vorschriften nachgewiesen wird.</w:t>
      </w:r>
    </w:p>
    <w:p>
      <w:pPr>
        <w:pStyle w:val="GesAbsatz"/>
        <w:tabs>
          <w:tab w:val="clear" w:pos="425"/>
        </w:tabs>
      </w:pPr>
      <w:r>
        <w:t>(3) Soweit die Auslagen insgesamt 2,50 Euro übersteigen, kann die Erstattung auch verlangt werden, wenn der K</w:t>
      </w:r>
      <w:r>
        <w:t>o</w:t>
      </w:r>
      <w:r>
        <w:t>stenschuldner seinerseits von den Kosten befreit ist.</w:t>
      </w:r>
    </w:p>
    <w:p>
      <w:pPr>
        <w:pStyle w:val="berschrift3"/>
      </w:pPr>
      <w:bookmarkStart w:id="4" w:name="_Toc333995318"/>
      <w:r>
        <w:t>§ 3</w:t>
      </w:r>
      <w:r>
        <w:br/>
        <w:t>Widerspruch</w:t>
      </w:r>
      <w:bookmarkEnd w:id="4"/>
    </w:p>
    <w:p>
      <w:pPr>
        <w:pStyle w:val="GesAbsatz"/>
      </w:pPr>
      <w:r>
        <w:t>Für die vollständige oder teilweise Zurückweisung eines Widerspruchs wird eine Gebühr bis zur Höhe der für die angefochtene Amtshandlung festgesetzten Gebühr erhoben; dies gilt nicht, wenn der Widerspruch nur deshalb keinen Erfolg hat, weil die Verletzung einer Verfahrens- und Formvorschrift nach § 45 des Verwa</w:t>
      </w:r>
      <w:r>
        <w:t>l</w:t>
      </w:r>
      <w:r>
        <w:t>tungsverfahrensgesetzes unbeachtlich ist. Bei einem erfolglosen Widerspruch, der sich ausschließlich gegen eine Kostenentscheidung richtet, beträgt die Gebühr höchstens 10 vom Hundert des streitigen Betr</w:t>
      </w:r>
      <w:r>
        <w:t>a</w:t>
      </w:r>
      <w:r>
        <w:t>ges. Wird ein Widerspruch nach Beginn einer sachlichen Bearbeitung, jedoch vor deren Beendigung zurückg</w:t>
      </w:r>
      <w:r>
        <w:t>e</w:t>
      </w:r>
      <w:r>
        <w:t>nommen, beträgt die Gebühr höchstens 75 vom Hundert der Widerspruchsgebühr.</w:t>
      </w:r>
    </w:p>
    <w:p>
      <w:pPr>
        <w:pStyle w:val="berschrift3"/>
      </w:pPr>
      <w:bookmarkStart w:id="5" w:name="_Toc333995319"/>
      <w:r>
        <w:lastRenderedPageBreak/>
        <w:t>§ 4</w:t>
      </w:r>
      <w:r>
        <w:br/>
        <w:t>Widerruf, Rücknahme, Ablehnung und Zurücknahme von Anträgen</w:t>
      </w:r>
      <w:bookmarkEnd w:id="5"/>
    </w:p>
    <w:p>
      <w:pPr>
        <w:pStyle w:val="GesAbsatz"/>
      </w:pPr>
      <w:r>
        <w:t>Für den Widerruf oder die Rücknahme einer Amtshandlung, die Ablehnung eines Antrags auf Vornahme einer Amtshandlung sowie in den Fällen der Zurücknahme eines Antrags auf Vornahme einer Amtshandlung werden Gebühren nach Maßgabe des § 15 des Verwaltungskostengesetzes erhoben.</w:t>
      </w:r>
    </w:p>
    <w:p>
      <w:pPr>
        <w:pStyle w:val="berschrift3"/>
      </w:pPr>
      <w:bookmarkStart w:id="6" w:name="_Toc333995320"/>
      <w:r>
        <w:t>§ 5</w:t>
      </w:r>
      <w:r>
        <w:br/>
        <w:t>Inkrafttreten</w:t>
      </w:r>
      <w:bookmarkEnd w:id="6"/>
    </w:p>
    <w:p>
      <w:pPr>
        <w:pStyle w:val="GesAbsatz"/>
      </w:pPr>
      <w:r>
        <w:t>Die Verordnung tritt am Tage nach der Verkündung in Kraft.</w:t>
      </w:r>
    </w:p>
    <w:p>
      <w:pPr>
        <w:pStyle w:val="GesAbsatz"/>
      </w:pPr>
    </w:p>
    <w:p>
      <w:pPr>
        <w:pStyle w:val="GesAbsatz"/>
      </w:pPr>
    </w:p>
    <w:p>
      <w:pPr>
        <w:pStyle w:val="berschrift2"/>
        <w:jc w:val="left"/>
        <w:rPr>
          <w:snapToGrid w:val="0"/>
        </w:rPr>
      </w:pPr>
      <w:bookmarkStart w:id="7" w:name="_Toc333995321"/>
      <w:r>
        <w:rPr>
          <w:snapToGrid w:val="0"/>
        </w:rPr>
        <w:t>Anlage (zu § 1)</w:t>
      </w:r>
      <w:r>
        <w:rPr>
          <w:snapToGrid w:val="0"/>
        </w:rPr>
        <w:br/>
        <w:t>Gebührentarif für Maßnahmen bei Typprüfungen von Verbrennung</w:t>
      </w:r>
      <w:r>
        <w:rPr>
          <w:snapToGrid w:val="0"/>
        </w:rPr>
        <w:t>s</w:t>
      </w:r>
      <w:r>
        <w:rPr>
          <w:snapToGrid w:val="0"/>
        </w:rPr>
        <w:t>motoren</w:t>
      </w:r>
      <w:bookmarkEnd w:id="7"/>
    </w:p>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812"/>
        <w:gridCol w:w="2268"/>
      </w:tblGrid>
      <w:tr>
        <w:tblPrEx>
          <w:tblCellMar>
            <w:top w:w="0" w:type="dxa"/>
            <w:bottom w:w="0" w:type="dxa"/>
          </w:tblCellMar>
        </w:tblPrEx>
        <w:tc>
          <w:tcPr>
            <w:tcW w:w="1134" w:type="dxa"/>
            <w:tcBorders>
              <w:left w:val="nil"/>
              <w:bottom w:val="nil"/>
              <w:right w:val="nil"/>
            </w:tcBorders>
          </w:tcPr>
          <w:p>
            <w:pPr>
              <w:pStyle w:val="GesAbsatz"/>
              <w:rPr>
                <w:snapToGrid w:val="0"/>
              </w:rPr>
            </w:pPr>
            <w:r>
              <w:rPr>
                <w:snapToGrid w:val="0"/>
              </w:rPr>
              <w:t>Gebühren-Nr.</w:t>
            </w:r>
          </w:p>
        </w:tc>
        <w:tc>
          <w:tcPr>
            <w:tcW w:w="5812" w:type="dxa"/>
            <w:tcBorders>
              <w:left w:val="nil"/>
              <w:bottom w:val="nil"/>
              <w:right w:val="nil"/>
            </w:tcBorders>
          </w:tcPr>
          <w:p>
            <w:pPr>
              <w:pStyle w:val="GesAbsatz"/>
              <w:rPr>
                <w:snapToGrid w:val="0"/>
              </w:rPr>
            </w:pPr>
            <w:r>
              <w:rPr>
                <w:snapToGrid w:val="0"/>
              </w:rPr>
              <w:t>Gegenstand</w:t>
            </w:r>
          </w:p>
        </w:tc>
        <w:tc>
          <w:tcPr>
            <w:tcW w:w="2268" w:type="dxa"/>
            <w:tcBorders>
              <w:left w:val="nil"/>
              <w:bottom w:val="nil"/>
              <w:right w:val="nil"/>
            </w:tcBorders>
          </w:tcPr>
          <w:p>
            <w:pPr>
              <w:pStyle w:val="GesAbsatz"/>
              <w:jc w:val="center"/>
              <w:rPr>
                <w:snapToGrid w:val="0"/>
              </w:rPr>
            </w:pPr>
            <w:r>
              <w:rPr>
                <w:snapToGrid w:val="0"/>
              </w:rPr>
              <w:t>Gebühr Euro</w:t>
            </w:r>
          </w:p>
        </w:tc>
      </w:tr>
      <w:tr>
        <w:tblPrEx>
          <w:tblCellMar>
            <w:top w:w="0" w:type="dxa"/>
            <w:bottom w:w="0" w:type="dxa"/>
          </w:tblCellMar>
        </w:tblPrEx>
        <w:tc>
          <w:tcPr>
            <w:tcW w:w="1134" w:type="dxa"/>
            <w:tcBorders>
              <w:left w:val="nil"/>
              <w:bottom w:val="nil"/>
              <w:right w:val="nil"/>
            </w:tcBorders>
          </w:tcPr>
          <w:p>
            <w:pPr>
              <w:pStyle w:val="GesAbsatz"/>
              <w:rPr>
                <w:snapToGrid w:val="0"/>
              </w:rPr>
            </w:pPr>
            <w:r>
              <w:rPr>
                <w:snapToGrid w:val="0"/>
              </w:rPr>
              <w:t>1</w:t>
            </w:r>
          </w:p>
        </w:tc>
        <w:tc>
          <w:tcPr>
            <w:tcW w:w="5812" w:type="dxa"/>
            <w:tcBorders>
              <w:left w:val="nil"/>
              <w:bottom w:val="nil"/>
              <w:right w:val="nil"/>
            </w:tcBorders>
          </w:tcPr>
          <w:p>
            <w:pPr>
              <w:pStyle w:val="GesAbsatz"/>
              <w:rPr>
                <w:snapToGrid w:val="0"/>
              </w:rPr>
            </w:pPr>
            <w:r>
              <w:rPr>
                <w:snapToGrid w:val="0"/>
              </w:rPr>
              <w:t>Erteilung einer Typgenehmigung</w:t>
            </w:r>
          </w:p>
        </w:tc>
        <w:tc>
          <w:tcPr>
            <w:tcW w:w="2268" w:type="dxa"/>
            <w:tcBorders>
              <w:left w:val="nil"/>
              <w:bottom w:val="nil"/>
              <w:right w:val="nil"/>
            </w:tcBorders>
          </w:tcPr>
          <w:p>
            <w:pPr>
              <w:pStyle w:val="GesAbsatz"/>
              <w:tabs>
                <w:tab w:val="clear" w:pos="425"/>
                <w:tab w:val="decimal" w:pos="1347"/>
              </w:tabs>
              <w:rPr>
                <w:snapToGrid w:val="0"/>
              </w:rPr>
            </w:pPr>
            <w:r>
              <w:rPr>
                <w:snapToGrid w:val="0"/>
              </w:rPr>
              <w:t>655</w:t>
            </w:r>
          </w:p>
        </w:tc>
      </w:tr>
      <w:tr>
        <w:tblPrEx>
          <w:tblCellMar>
            <w:top w:w="0" w:type="dxa"/>
            <w:bottom w:w="0" w:type="dxa"/>
          </w:tblCellMar>
        </w:tblPrEx>
        <w:tc>
          <w:tcPr>
            <w:tcW w:w="1134" w:type="dxa"/>
            <w:tcBorders>
              <w:top w:val="nil"/>
              <w:left w:val="nil"/>
              <w:bottom w:val="nil"/>
              <w:right w:val="nil"/>
            </w:tcBorders>
          </w:tcPr>
          <w:p>
            <w:pPr>
              <w:pStyle w:val="GesAbsatz"/>
              <w:rPr>
                <w:snapToGrid w:val="0"/>
              </w:rPr>
            </w:pPr>
            <w:r>
              <w:rPr>
                <w:snapToGrid w:val="0"/>
              </w:rPr>
              <w:t>2</w:t>
            </w:r>
          </w:p>
        </w:tc>
        <w:tc>
          <w:tcPr>
            <w:tcW w:w="5812" w:type="dxa"/>
            <w:tcBorders>
              <w:top w:val="nil"/>
              <w:left w:val="nil"/>
              <w:bottom w:val="nil"/>
              <w:right w:val="nil"/>
            </w:tcBorders>
          </w:tcPr>
          <w:p>
            <w:pPr>
              <w:pStyle w:val="GesAbsatz"/>
              <w:rPr>
                <w:snapToGrid w:val="0"/>
              </w:rPr>
            </w:pPr>
            <w:r>
              <w:rPr>
                <w:snapToGrid w:val="0"/>
              </w:rPr>
              <w:t>Änderung einer Genehmigung</w:t>
            </w:r>
          </w:p>
        </w:tc>
        <w:tc>
          <w:tcPr>
            <w:tcW w:w="2268" w:type="dxa"/>
            <w:tcBorders>
              <w:top w:val="nil"/>
              <w:left w:val="nil"/>
              <w:bottom w:val="nil"/>
              <w:right w:val="nil"/>
            </w:tcBorders>
          </w:tcPr>
          <w:p>
            <w:pPr>
              <w:pStyle w:val="GesAbsatz"/>
              <w:tabs>
                <w:tab w:val="clear" w:pos="425"/>
                <w:tab w:val="decimal" w:pos="1347"/>
              </w:tabs>
              <w:rPr>
                <w:snapToGrid w:val="0"/>
              </w:rPr>
            </w:pPr>
          </w:p>
        </w:tc>
      </w:tr>
      <w:tr>
        <w:tblPrEx>
          <w:tblCellMar>
            <w:top w:w="0" w:type="dxa"/>
            <w:bottom w:w="0" w:type="dxa"/>
          </w:tblCellMar>
        </w:tblPrEx>
        <w:tc>
          <w:tcPr>
            <w:tcW w:w="1134" w:type="dxa"/>
            <w:tcBorders>
              <w:top w:val="nil"/>
              <w:left w:val="nil"/>
              <w:bottom w:val="nil"/>
              <w:right w:val="nil"/>
            </w:tcBorders>
          </w:tcPr>
          <w:p>
            <w:pPr>
              <w:pStyle w:val="GesAbsatz"/>
              <w:rPr>
                <w:snapToGrid w:val="0"/>
              </w:rPr>
            </w:pPr>
            <w:r>
              <w:rPr>
                <w:snapToGrid w:val="0"/>
              </w:rPr>
              <w:t>2.1</w:t>
            </w:r>
          </w:p>
        </w:tc>
        <w:tc>
          <w:tcPr>
            <w:tcW w:w="5812" w:type="dxa"/>
            <w:tcBorders>
              <w:top w:val="nil"/>
              <w:left w:val="nil"/>
              <w:bottom w:val="nil"/>
              <w:right w:val="nil"/>
            </w:tcBorders>
          </w:tcPr>
          <w:p>
            <w:pPr>
              <w:pStyle w:val="GesAbsatz"/>
              <w:rPr>
                <w:snapToGrid w:val="0"/>
              </w:rPr>
            </w:pPr>
            <w:r>
              <w:rPr>
                <w:snapToGrid w:val="0"/>
              </w:rPr>
              <w:t>ohne Gutachten</w:t>
            </w:r>
          </w:p>
        </w:tc>
        <w:tc>
          <w:tcPr>
            <w:tcW w:w="2268" w:type="dxa"/>
            <w:tcBorders>
              <w:top w:val="nil"/>
              <w:left w:val="nil"/>
              <w:bottom w:val="nil"/>
              <w:right w:val="nil"/>
            </w:tcBorders>
          </w:tcPr>
          <w:p>
            <w:pPr>
              <w:pStyle w:val="GesAbsatz"/>
              <w:tabs>
                <w:tab w:val="clear" w:pos="425"/>
                <w:tab w:val="decimal" w:pos="1347"/>
              </w:tabs>
              <w:rPr>
                <w:snapToGrid w:val="0"/>
              </w:rPr>
            </w:pPr>
            <w:r>
              <w:rPr>
                <w:snapToGrid w:val="0"/>
              </w:rPr>
              <w:t>165</w:t>
            </w:r>
          </w:p>
        </w:tc>
      </w:tr>
      <w:tr>
        <w:tblPrEx>
          <w:tblCellMar>
            <w:top w:w="0" w:type="dxa"/>
            <w:bottom w:w="0" w:type="dxa"/>
          </w:tblCellMar>
        </w:tblPrEx>
        <w:tc>
          <w:tcPr>
            <w:tcW w:w="1134" w:type="dxa"/>
            <w:tcBorders>
              <w:top w:val="nil"/>
              <w:left w:val="nil"/>
              <w:bottom w:val="nil"/>
              <w:right w:val="nil"/>
            </w:tcBorders>
          </w:tcPr>
          <w:p>
            <w:pPr>
              <w:pStyle w:val="GesAbsatz"/>
              <w:rPr>
                <w:snapToGrid w:val="0"/>
              </w:rPr>
            </w:pPr>
            <w:r>
              <w:rPr>
                <w:snapToGrid w:val="0"/>
              </w:rPr>
              <w:t>2.2</w:t>
            </w:r>
          </w:p>
        </w:tc>
        <w:tc>
          <w:tcPr>
            <w:tcW w:w="5812" w:type="dxa"/>
            <w:tcBorders>
              <w:top w:val="nil"/>
              <w:left w:val="nil"/>
              <w:bottom w:val="nil"/>
              <w:right w:val="nil"/>
            </w:tcBorders>
          </w:tcPr>
          <w:p>
            <w:pPr>
              <w:pStyle w:val="GesAbsatz"/>
              <w:rPr>
                <w:snapToGrid w:val="0"/>
              </w:rPr>
            </w:pPr>
            <w:r>
              <w:rPr>
                <w:snapToGrid w:val="0"/>
              </w:rPr>
              <w:t>mit Gutachten</w:t>
            </w:r>
          </w:p>
        </w:tc>
        <w:tc>
          <w:tcPr>
            <w:tcW w:w="2268" w:type="dxa"/>
            <w:tcBorders>
              <w:top w:val="nil"/>
              <w:left w:val="nil"/>
              <w:bottom w:val="nil"/>
              <w:right w:val="nil"/>
            </w:tcBorders>
          </w:tcPr>
          <w:p>
            <w:pPr>
              <w:pStyle w:val="GesAbsatz"/>
              <w:tabs>
                <w:tab w:val="clear" w:pos="425"/>
                <w:tab w:val="decimal" w:pos="1347"/>
              </w:tabs>
              <w:rPr>
                <w:snapToGrid w:val="0"/>
              </w:rPr>
            </w:pPr>
            <w:r>
              <w:rPr>
                <w:snapToGrid w:val="0"/>
              </w:rPr>
              <w:t>327</w:t>
            </w:r>
          </w:p>
        </w:tc>
      </w:tr>
      <w:tr>
        <w:tblPrEx>
          <w:tblCellMar>
            <w:top w:w="0" w:type="dxa"/>
            <w:bottom w:w="0" w:type="dxa"/>
          </w:tblCellMar>
        </w:tblPrEx>
        <w:trPr>
          <w:trHeight w:val="1320"/>
        </w:trPr>
        <w:tc>
          <w:tcPr>
            <w:tcW w:w="1134" w:type="dxa"/>
            <w:tcBorders>
              <w:top w:val="nil"/>
              <w:left w:val="nil"/>
              <w:bottom w:val="nil"/>
              <w:right w:val="nil"/>
            </w:tcBorders>
          </w:tcPr>
          <w:p>
            <w:pPr>
              <w:pStyle w:val="GesAbsatz"/>
              <w:rPr>
                <w:snapToGrid w:val="0"/>
              </w:rPr>
            </w:pPr>
            <w:r>
              <w:rPr>
                <w:snapToGrid w:val="0"/>
              </w:rPr>
              <w:t>2.3</w:t>
            </w:r>
          </w:p>
        </w:tc>
        <w:tc>
          <w:tcPr>
            <w:tcW w:w="5812" w:type="dxa"/>
            <w:tcBorders>
              <w:top w:val="nil"/>
              <w:left w:val="nil"/>
              <w:bottom w:val="nil"/>
              <w:right w:val="nil"/>
            </w:tcBorders>
          </w:tcPr>
          <w:p>
            <w:pPr>
              <w:pStyle w:val="GesAbsatz"/>
              <w:rPr>
                <w:snapToGrid w:val="0"/>
              </w:rPr>
            </w:pPr>
            <w:r>
              <w:rPr>
                <w:snapToGrid w:val="0"/>
              </w:rPr>
              <w:t>Änderungen ohne Gutachten für mehrere Genehmigungen gleichzeitig auf Grund desselben Sachverhalts</w:t>
            </w:r>
          </w:p>
        </w:tc>
        <w:tc>
          <w:tcPr>
            <w:tcW w:w="2268" w:type="dxa"/>
            <w:tcBorders>
              <w:top w:val="nil"/>
              <w:left w:val="nil"/>
              <w:bottom w:val="nil"/>
              <w:right w:val="nil"/>
            </w:tcBorders>
          </w:tcPr>
          <w:p>
            <w:pPr>
              <w:pStyle w:val="GesAbsatz"/>
              <w:jc w:val="left"/>
              <w:rPr>
                <w:snapToGrid w:val="0"/>
              </w:rPr>
            </w:pPr>
            <w:r>
              <w:rPr>
                <w:snapToGrid w:val="0"/>
              </w:rPr>
              <w:t>Gebühr nach Gebü</w:t>
            </w:r>
            <w:r>
              <w:rPr>
                <w:snapToGrid w:val="0"/>
              </w:rPr>
              <w:t>h</w:t>
            </w:r>
            <w:r>
              <w:rPr>
                <w:snapToGrid w:val="0"/>
              </w:rPr>
              <w:t>rennummer 2.1 (einm</w:t>
            </w:r>
            <w:r>
              <w:rPr>
                <w:snapToGrid w:val="0"/>
              </w:rPr>
              <w:t>a</w:t>
            </w:r>
            <w:r>
              <w:rPr>
                <w:snapToGrid w:val="0"/>
              </w:rPr>
              <w:t>lig) zzgl. 19,-Euro pro weiterer Änd</w:t>
            </w:r>
            <w:r>
              <w:rPr>
                <w:snapToGrid w:val="0"/>
              </w:rPr>
              <w:t>e</w:t>
            </w:r>
            <w:r>
              <w:rPr>
                <w:snapToGrid w:val="0"/>
              </w:rPr>
              <w:t>rung</w:t>
            </w:r>
          </w:p>
        </w:tc>
      </w:tr>
      <w:tr>
        <w:tblPrEx>
          <w:tblCellMar>
            <w:top w:w="0" w:type="dxa"/>
            <w:bottom w:w="0" w:type="dxa"/>
          </w:tblCellMar>
        </w:tblPrEx>
        <w:tc>
          <w:tcPr>
            <w:tcW w:w="1134" w:type="dxa"/>
            <w:tcBorders>
              <w:top w:val="nil"/>
              <w:left w:val="nil"/>
              <w:bottom w:val="nil"/>
              <w:right w:val="nil"/>
            </w:tcBorders>
          </w:tcPr>
          <w:p>
            <w:pPr>
              <w:pStyle w:val="GesAbsatz"/>
              <w:rPr>
                <w:snapToGrid w:val="0"/>
              </w:rPr>
            </w:pPr>
            <w:r>
              <w:rPr>
                <w:snapToGrid w:val="0"/>
              </w:rPr>
              <w:t>3</w:t>
            </w:r>
          </w:p>
        </w:tc>
        <w:tc>
          <w:tcPr>
            <w:tcW w:w="5812" w:type="dxa"/>
            <w:tcBorders>
              <w:top w:val="nil"/>
              <w:left w:val="nil"/>
              <w:bottom w:val="nil"/>
              <w:right w:val="nil"/>
            </w:tcBorders>
          </w:tcPr>
          <w:p>
            <w:pPr>
              <w:pStyle w:val="GesAbsatz"/>
              <w:rPr>
                <w:snapToGrid w:val="0"/>
              </w:rPr>
            </w:pPr>
            <w:r>
              <w:rPr>
                <w:snapToGrid w:val="0"/>
              </w:rPr>
              <w:t>Erteilung einer Ausnahmegenehmigung</w:t>
            </w:r>
          </w:p>
        </w:tc>
        <w:tc>
          <w:tcPr>
            <w:tcW w:w="2268" w:type="dxa"/>
            <w:tcBorders>
              <w:top w:val="nil"/>
              <w:left w:val="nil"/>
              <w:bottom w:val="nil"/>
              <w:right w:val="nil"/>
            </w:tcBorders>
          </w:tcPr>
          <w:p>
            <w:pPr>
              <w:pStyle w:val="GesAbsatz"/>
              <w:tabs>
                <w:tab w:val="clear" w:pos="425"/>
                <w:tab w:val="decimal" w:pos="1347"/>
              </w:tabs>
              <w:rPr>
                <w:snapToGrid w:val="0"/>
              </w:rPr>
            </w:pPr>
            <w:r>
              <w:rPr>
                <w:snapToGrid w:val="0"/>
              </w:rPr>
              <w:t>129</w:t>
            </w:r>
          </w:p>
        </w:tc>
      </w:tr>
      <w:tr>
        <w:tblPrEx>
          <w:tblCellMar>
            <w:top w:w="0" w:type="dxa"/>
            <w:bottom w:w="0" w:type="dxa"/>
          </w:tblCellMar>
        </w:tblPrEx>
        <w:tc>
          <w:tcPr>
            <w:tcW w:w="1134" w:type="dxa"/>
            <w:tcBorders>
              <w:top w:val="nil"/>
              <w:left w:val="nil"/>
              <w:bottom w:val="nil"/>
              <w:right w:val="nil"/>
            </w:tcBorders>
          </w:tcPr>
          <w:p>
            <w:pPr>
              <w:pStyle w:val="GesAbsatz"/>
              <w:rPr>
                <w:snapToGrid w:val="0"/>
              </w:rPr>
            </w:pPr>
            <w:r>
              <w:rPr>
                <w:snapToGrid w:val="0"/>
              </w:rPr>
              <w:t>4</w:t>
            </w:r>
          </w:p>
        </w:tc>
        <w:tc>
          <w:tcPr>
            <w:tcW w:w="5812" w:type="dxa"/>
            <w:tcBorders>
              <w:top w:val="nil"/>
              <w:left w:val="nil"/>
              <w:bottom w:val="nil"/>
              <w:right w:val="nil"/>
            </w:tcBorders>
          </w:tcPr>
          <w:p>
            <w:pPr>
              <w:pStyle w:val="GesAbsatz"/>
              <w:rPr>
                <w:snapToGrid w:val="0"/>
              </w:rPr>
            </w:pPr>
            <w:r>
              <w:rPr>
                <w:snapToGrid w:val="0"/>
              </w:rPr>
              <w:t>Überprüfung der Übereinstimmung der Produktion mit der ertei</w:t>
            </w:r>
            <w:r>
              <w:rPr>
                <w:snapToGrid w:val="0"/>
              </w:rPr>
              <w:t>l</w:t>
            </w:r>
            <w:r>
              <w:rPr>
                <w:snapToGrid w:val="0"/>
              </w:rPr>
              <w:t>ten Typgenehmigung bei</w:t>
            </w:r>
          </w:p>
        </w:tc>
        <w:tc>
          <w:tcPr>
            <w:tcW w:w="2268" w:type="dxa"/>
            <w:tcBorders>
              <w:top w:val="nil"/>
              <w:left w:val="nil"/>
              <w:bottom w:val="nil"/>
              <w:right w:val="nil"/>
            </w:tcBorders>
          </w:tcPr>
          <w:p>
            <w:pPr>
              <w:pStyle w:val="GesAbsatz"/>
              <w:tabs>
                <w:tab w:val="clear" w:pos="425"/>
                <w:tab w:val="decimal" w:pos="1347"/>
              </w:tabs>
              <w:rPr>
                <w:snapToGrid w:val="0"/>
              </w:rPr>
            </w:pPr>
          </w:p>
        </w:tc>
      </w:tr>
      <w:tr>
        <w:tblPrEx>
          <w:tblCellMar>
            <w:top w:w="0" w:type="dxa"/>
            <w:bottom w:w="0" w:type="dxa"/>
          </w:tblCellMar>
        </w:tblPrEx>
        <w:tc>
          <w:tcPr>
            <w:tcW w:w="1134" w:type="dxa"/>
            <w:tcBorders>
              <w:top w:val="nil"/>
              <w:left w:val="nil"/>
              <w:bottom w:val="nil"/>
              <w:right w:val="nil"/>
            </w:tcBorders>
          </w:tcPr>
          <w:p>
            <w:pPr>
              <w:pStyle w:val="GesAbsatz"/>
              <w:rPr>
                <w:snapToGrid w:val="0"/>
              </w:rPr>
            </w:pPr>
            <w:r>
              <w:rPr>
                <w:snapToGrid w:val="0"/>
              </w:rPr>
              <w:t>4.1</w:t>
            </w:r>
          </w:p>
        </w:tc>
        <w:tc>
          <w:tcPr>
            <w:tcW w:w="5812" w:type="dxa"/>
            <w:tcBorders>
              <w:top w:val="nil"/>
              <w:left w:val="nil"/>
              <w:bottom w:val="nil"/>
              <w:right w:val="nil"/>
            </w:tcBorders>
          </w:tcPr>
          <w:p>
            <w:pPr>
              <w:pStyle w:val="GesAbsatz"/>
              <w:rPr>
                <w:snapToGrid w:val="0"/>
              </w:rPr>
            </w:pPr>
            <w:r>
              <w:rPr>
                <w:snapToGrid w:val="0"/>
              </w:rPr>
              <w:t>Feststellung eines Verstoßes gegen Mitteilungspflichten</w:t>
            </w:r>
          </w:p>
        </w:tc>
        <w:tc>
          <w:tcPr>
            <w:tcW w:w="2268" w:type="dxa"/>
            <w:tcBorders>
              <w:top w:val="nil"/>
              <w:left w:val="nil"/>
              <w:bottom w:val="nil"/>
              <w:right w:val="nil"/>
            </w:tcBorders>
          </w:tcPr>
          <w:p>
            <w:pPr>
              <w:pStyle w:val="GesAbsatz"/>
              <w:tabs>
                <w:tab w:val="clear" w:pos="425"/>
                <w:tab w:val="decimal" w:pos="1347"/>
              </w:tabs>
              <w:rPr>
                <w:snapToGrid w:val="0"/>
              </w:rPr>
            </w:pPr>
            <w:r>
              <w:rPr>
                <w:snapToGrid w:val="0"/>
              </w:rPr>
              <w:t>138</w:t>
            </w:r>
          </w:p>
        </w:tc>
      </w:tr>
      <w:tr>
        <w:tblPrEx>
          <w:tblCellMar>
            <w:top w:w="0" w:type="dxa"/>
            <w:bottom w:w="0" w:type="dxa"/>
          </w:tblCellMar>
        </w:tblPrEx>
        <w:tc>
          <w:tcPr>
            <w:tcW w:w="1134" w:type="dxa"/>
            <w:tcBorders>
              <w:top w:val="nil"/>
              <w:left w:val="nil"/>
              <w:bottom w:val="nil"/>
              <w:right w:val="nil"/>
            </w:tcBorders>
          </w:tcPr>
          <w:p>
            <w:pPr>
              <w:pStyle w:val="GesAbsatz"/>
              <w:rPr>
                <w:snapToGrid w:val="0"/>
              </w:rPr>
            </w:pPr>
            <w:r>
              <w:rPr>
                <w:snapToGrid w:val="0"/>
              </w:rPr>
              <w:t>4.2</w:t>
            </w:r>
          </w:p>
        </w:tc>
        <w:tc>
          <w:tcPr>
            <w:tcW w:w="5812" w:type="dxa"/>
            <w:tcBorders>
              <w:top w:val="nil"/>
              <w:left w:val="nil"/>
              <w:bottom w:val="nil"/>
              <w:right w:val="nil"/>
            </w:tcBorders>
          </w:tcPr>
          <w:p>
            <w:pPr>
              <w:pStyle w:val="GesAbsatz"/>
              <w:rPr>
                <w:snapToGrid w:val="0"/>
              </w:rPr>
            </w:pPr>
            <w:r>
              <w:rPr>
                <w:snapToGrid w:val="0"/>
              </w:rPr>
              <w:t>Abweichung vom genehmigten Typ oder der genehmigten M</w:t>
            </w:r>
            <w:r>
              <w:rPr>
                <w:snapToGrid w:val="0"/>
              </w:rPr>
              <w:t>o</w:t>
            </w:r>
            <w:r>
              <w:rPr>
                <w:snapToGrid w:val="0"/>
              </w:rPr>
              <w:t>torenfamilie</w:t>
            </w:r>
          </w:p>
        </w:tc>
        <w:tc>
          <w:tcPr>
            <w:tcW w:w="2268" w:type="dxa"/>
            <w:tcBorders>
              <w:top w:val="nil"/>
              <w:left w:val="nil"/>
              <w:bottom w:val="nil"/>
              <w:right w:val="nil"/>
            </w:tcBorders>
          </w:tcPr>
          <w:p>
            <w:pPr>
              <w:pStyle w:val="GesAbsatz"/>
              <w:tabs>
                <w:tab w:val="clear" w:pos="425"/>
                <w:tab w:val="decimal" w:pos="1347"/>
              </w:tabs>
              <w:rPr>
                <w:snapToGrid w:val="0"/>
              </w:rPr>
            </w:pPr>
            <w:r>
              <w:rPr>
                <w:snapToGrid w:val="0"/>
              </w:rPr>
              <w:t>353</w:t>
            </w:r>
          </w:p>
        </w:tc>
      </w:tr>
      <w:tr>
        <w:tblPrEx>
          <w:tblCellMar>
            <w:top w:w="0" w:type="dxa"/>
            <w:bottom w:w="0" w:type="dxa"/>
          </w:tblCellMar>
        </w:tblPrEx>
        <w:tc>
          <w:tcPr>
            <w:tcW w:w="1134" w:type="dxa"/>
            <w:tcBorders>
              <w:top w:val="nil"/>
              <w:left w:val="nil"/>
              <w:bottom w:val="nil"/>
              <w:right w:val="nil"/>
            </w:tcBorders>
          </w:tcPr>
          <w:p>
            <w:pPr>
              <w:pStyle w:val="GesAbsatz"/>
              <w:rPr>
                <w:snapToGrid w:val="0"/>
              </w:rPr>
            </w:pPr>
            <w:r>
              <w:rPr>
                <w:snapToGrid w:val="0"/>
              </w:rPr>
              <w:t>5</w:t>
            </w:r>
          </w:p>
        </w:tc>
        <w:tc>
          <w:tcPr>
            <w:tcW w:w="5812" w:type="dxa"/>
            <w:tcBorders>
              <w:top w:val="nil"/>
              <w:left w:val="nil"/>
              <w:bottom w:val="nil"/>
              <w:right w:val="nil"/>
            </w:tcBorders>
          </w:tcPr>
          <w:p>
            <w:pPr>
              <w:pStyle w:val="GesAbsatz"/>
              <w:rPr>
                <w:snapToGrid w:val="0"/>
              </w:rPr>
            </w:pPr>
            <w:r>
              <w:rPr>
                <w:snapToGrid w:val="0"/>
              </w:rPr>
              <w:t>Anfangsbewertung von Fertigungsstätten</w:t>
            </w:r>
          </w:p>
        </w:tc>
        <w:tc>
          <w:tcPr>
            <w:tcW w:w="2268" w:type="dxa"/>
            <w:tcBorders>
              <w:top w:val="nil"/>
              <w:left w:val="nil"/>
              <w:bottom w:val="nil"/>
              <w:right w:val="nil"/>
            </w:tcBorders>
          </w:tcPr>
          <w:p>
            <w:pPr>
              <w:pStyle w:val="GesAbsatz"/>
              <w:tabs>
                <w:tab w:val="clear" w:pos="425"/>
                <w:tab w:val="decimal" w:pos="1347"/>
              </w:tabs>
              <w:rPr>
                <w:snapToGrid w:val="0"/>
              </w:rPr>
            </w:pPr>
          </w:p>
        </w:tc>
      </w:tr>
      <w:tr>
        <w:tblPrEx>
          <w:tblCellMar>
            <w:top w:w="0" w:type="dxa"/>
            <w:bottom w:w="0" w:type="dxa"/>
          </w:tblCellMar>
        </w:tblPrEx>
        <w:tc>
          <w:tcPr>
            <w:tcW w:w="1134" w:type="dxa"/>
            <w:tcBorders>
              <w:top w:val="nil"/>
              <w:left w:val="nil"/>
              <w:bottom w:val="nil"/>
              <w:right w:val="nil"/>
            </w:tcBorders>
          </w:tcPr>
          <w:p>
            <w:pPr>
              <w:pStyle w:val="GesAbsatz"/>
              <w:rPr>
                <w:snapToGrid w:val="0"/>
              </w:rPr>
            </w:pPr>
            <w:r>
              <w:rPr>
                <w:snapToGrid w:val="0"/>
              </w:rPr>
              <w:t>5.1</w:t>
            </w:r>
          </w:p>
        </w:tc>
        <w:tc>
          <w:tcPr>
            <w:tcW w:w="5812" w:type="dxa"/>
            <w:tcBorders>
              <w:top w:val="nil"/>
              <w:left w:val="nil"/>
              <w:bottom w:val="nil"/>
              <w:right w:val="nil"/>
            </w:tcBorders>
          </w:tcPr>
          <w:p>
            <w:pPr>
              <w:pStyle w:val="GesAbsatz"/>
              <w:rPr>
                <w:snapToGrid w:val="0"/>
              </w:rPr>
            </w:pPr>
            <w:r>
              <w:rPr>
                <w:snapToGrid w:val="0"/>
              </w:rPr>
              <w:t>Herstellerbericht für Unternehmen mit einer Fertigung</w:t>
            </w:r>
            <w:r>
              <w:rPr>
                <w:snapToGrid w:val="0"/>
              </w:rPr>
              <w:t>s</w:t>
            </w:r>
            <w:r>
              <w:rPr>
                <w:snapToGrid w:val="0"/>
              </w:rPr>
              <w:t xml:space="preserve">stätte </w:t>
            </w:r>
          </w:p>
        </w:tc>
        <w:tc>
          <w:tcPr>
            <w:tcW w:w="2268" w:type="dxa"/>
            <w:tcBorders>
              <w:top w:val="nil"/>
              <w:left w:val="nil"/>
              <w:bottom w:val="nil"/>
              <w:right w:val="nil"/>
            </w:tcBorders>
          </w:tcPr>
          <w:p>
            <w:pPr>
              <w:pStyle w:val="GesAbsatz"/>
              <w:tabs>
                <w:tab w:val="clear" w:pos="425"/>
                <w:tab w:val="decimal" w:pos="1347"/>
              </w:tabs>
              <w:rPr>
                <w:snapToGrid w:val="0"/>
              </w:rPr>
            </w:pPr>
            <w:r>
              <w:rPr>
                <w:snapToGrid w:val="0"/>
              </w:rPr>
              <w:t>700</w:t>
            </w:r>
          </w:p>
        </w:tc>
      </w:tr>
      <w:tr>
        <w:tblPrEx>
          <w:tblCellMar>
            <w:top w:w="0" w:type="dxa"/>
            <w:bottom w:w="0" w:type="dxa"/>
          </w:tblCellMar>
        </w:tblPrEx>
        <w:tc>
          <w:tcPr>
            <w:tcW w:w="1134" w:type="dxa"/>
            <w:tcBorders>
              <w:top w:val="nil"/>
              <w:left w:val="nil"/>
              <w:bottom w:val="nil"/>
              <w:right w:val="nil"/>
            </w:tcBorders>
          </w:tcPr>
          <w:p>
            <w:pPr>
              <w:pStyle w:val="GesAbsatz"/>
              <w:rPr>
                <w:snapToGrid w:val="0"/>
              </w:rPr>
            </w:pPr>
            <w:r>
              <w:rPr>
                <w:snapToGrid w:val="0"/>
              </w:rPr>
              <w:t>5.2</w:t>
            </w:r>
          </w:p>
        </w:tc>
        <w:tc>
          <w:tcPr>
            <w:tcW w:w="5812" w:type="dxa"/>
            <w:tcBorders>
              <w:top w:val="nil"/>
              <w:left w:val="nil"/>
              <w:bottom w:val="nil"/>
              <w:right w:val="nil"/>
            </w:tcBorders>
          </w:tcPr>
          <w:p>
            <w:pPr>
              <w:pStyle w:val="GesAbsatz"/>
              <w:rPr>
                <w:snapToGrid w:val="0"/>
              </w:rPr>
            </w:pPr>
            <w:r>
              <w:rPr>
                <w:snapToGrid w:val="0"/>
              </w:rPr>
              <w:t xml:space="preserve">Herstellerbericht je weitere Fertigungsstätte </w:t>
            </w:r>
          </w:p>
        </w:tc>
        <w:tc>
          <w:tcPr>
            <w:tcW w:w="2268" w:type="dxa"/>
            <w:tcBorders>
              <w:top w:val="nil"/>
              <w:left w:val="nil"/>
              <w:bottom w:val="nil"/>
              <w:right w:val="nil"/>
            </w:tcBorders>
          </w:tcPr>
          <w:p>
            <w:pPr>
              <w:pStyle w:val="GesAbsatz"/>
              <w:tabs>
                <w:tab w:val="clear" w:pos="425"/>
                <w:tab w:val="decimal" w:pos="1347"/>
              </w:tabs>
              <w:rPr>
                <w:snapToGrid w:val="0"/>
              </w:rPr>
            </w:pPr>
            <w:r>
              <w:rPr>
                <w:snapToGrid w:val="0"/>
              </w:rPr>
              <w:t>550</w:t>
            </w:r>
          </w:p>
        </w:tc>
      </w:tr>
      <w:tr>
        <w:tblPrEx>
          <w:tblCellMar>
            <w:top w:w="0" w:type="dxa"/>
            <w:bottom w:w="0" w:type="dxa"/>
          </w:tblCellMar>
        </w:tblPrEx>
        <w:trPr>
          <w:ins w:id="8" w:author="Np" w:date="2012-08-22T09:26:00Z"/>
        </w:trPr>
        <w:tc>
          <w:tcPr>
            <w:tcW w:w="1134" w:type="dxa"/>
            <w:tcBorders>
              <w:top w:val="nil"/>
              <w:left w:val="nil"/>
              <w:bottom w:val="nil"/>
              <w:right w:val="nil"/>
            </w:tcBorders>
          </w:tcPr>
          <w:p>
            <w:pPr>
              <w:pStyle w:val="GesAbsatz"/>
              <w:rPr>
                <w:ins w:id="9" w:author="Np" w:date="2012-08-22T09:26:00Z"/>
                <w:snapToGrid w:val="0"/>
              </w:rPr>
            </w:pPr>
            <w:ins w:id="10" w:author="Np" w:date="2012-08-22T09:27:00Z">
              <w:r>
                <w:rPr>
                  <w:snapToGrid w:val="0"/>
                </w:rPr>
                <w:t>6</w:t>
              </w:r>
            </w:ins>
          </w:p>
        </w:tc>
        <w:tc>
          <w:tcPr>
            <w:tcW w:w="5812" w:type="dxa"/>
            <w:tcBorders>
              <w:top w:val="nil"/>
              <w:left w:val="nil"/>
              <w:bottom w:val="nil"/>
              <w:right w:val="nil"/>
            </w:tcBorders>
          </w:tcPr>
          <w:p>
            <w:pPr>
              <w:pStyle w:val="GesAbsatz"/>
              <w:rPr>
                <w:ins w:id="11" w:author="Np" w:date="2012-08-22T09:26:00Z"/>
                <w:snapToGrid w:val="0"/>
              </w:rPr>
            </w:pPr>
            <w:ins w:id="12" w:author="Np" w:date="2012-08-22T09:27:00Z">
              <w:r>
                <w:rPr>
                  <w:snapToGrid w:val="0"/>
                </w:rPr>
                <w:t>Sonstige Maßnahmen im Zusammenhang mit Genehmigunge</w:t>
              </w:r>
              <w:r>
                <w:rPr>
                  <w:snapToGrid w:val="0"/>
                </w:rPr>
                <w:t>n</w:t>
              </w:r>
              <w:r>
                <w:rPr>
                  <w:snapToGrid w:val="0"/>
                </w:rPr>
                <w:t xml:space="preserve"> von Verbrennungsmotoren nach Personal- und Sachaufwand je Stunde und Person </w:t>
              </w:r>
            </w:ins>
          </w:p>
        </w:tc>
        <w:tc>
          <w:tcPr>
            <w:tcW w:w="2268" w:type="dxa"/>
            <w:tcBorders>
              <w:top w:val="nil"/>
              <w:left w:val="nil"/>
              <w:bottom w:val="nil"/>
              <w:right w:val="nil"/>
            </w:tcBorders>
          </w:tcPr>
          <w:p>
            <w:pPr>
              <w:pStyle w:val="GesAbsatz"/>
              <w:tabs>
                <w:tab w:val="clear" w:pos="425"/>
              </w:tabs>
              <w:jc w:val="center"/>
              <w:rPr>
                <w:ins w:id="13" w:author="Np" w:date="2012-08-22T09:26:00Z"/>
                <w:snapToGrid w:val="0"/>
              </w:rPr>
              <w:pPrChange w:id="14" w:author="Np" w:date="2012-08-22T09:27:00Z">
                <w:pPr>
                  <w:pStyle w:val="GesAbsatz"/>
                  <w:tabs>
                    <w:tab w:val="clear" w:pos="425"/>
                    <w:tab w:val="decimal" w:pos="1347"/>
                  </w:tabs>
                </w:pPr>
              </w:pPrChange>
            </w:pPr>
            <w:ins w:id="15" w:author="Np" w:date="2012-08-22T09:27:00Z">
              <w:r>
                <w:rPr>
                  <w:snapToGrid w:val="0"/>
                </w:rPr>
                <w:t>40 bis 90</w:t>
              </w:r>
            </w:ins>
          </w:p>
        </w:tc>
      </w:tr>
    </w:tbl>
    <w:p>
      <w:pPr>
        <w:pStyle w:val="GesAbsatz"/>
        <w:rPr>
          <w:snapToGrid w:val="0"/>
        </w:rPr>
      </w:pPr>
    </w:p>
    <w:p>
      <w:pPr>
        <w:pStyle w:val="GesAbsatz"/>
        <w:rPr>
          <w:snapToGrid w:val="0"/>
        </w:rPr>
      </w:pPr>
    </w:p>
    <w:p>
      <w:pPr>
        <w:pStyle w:val="GesAbsatz"/>
        <w:rPr>
          <w:snapToGrid w:val="0"/>
        </w:rPr>
      </w:pPr>
    </w:p>
    <w:p>
      <w:pPr>
        <w:pStyle w:val="GesAbsatz"/>
        <w:rPr>
          <w:snapToGrid w:val="0"/>
        </w:rPr>
      </w:pPr>
      <w:r>
        <w:rPr>
          <w:snapToGrid w:val="0"/>
        </w:rPr>
        <w:br w:type="page"/>
      </w:r>
    </w:p>
    <w:p>
      <w:pPr>
        <w:pStyle w:val="GesAbsatz"/>
        <w:rPr>
          <w:snapToGrid w:val="0"/>
          <w:sz w:val="22"/>
          <w:szCs w:val="22"/>
        </w:rPr>
      </w:pPr>
      <w:bookmarkStart w:id="16" w:name="Gesetzeshistorie"/>
      <w:bookmarkEnd w:id="16"/>
      <w:r>
        <w:rPr>
          <w:b/>
          <w:snapToGrid w:val="0"/>
          <w:sz w:val="22"/>
          <w:szCs w:val="22"/>
        </w:rPr>
        <w:lastRenderedPageBreak/>
        <w:t>Änderungen:</w:t>
      </w:r>
    </w:p>
    <w:p>
      <w:pPr>
        <w:pStyle w:val="GesAbsatz"/>
        <w:tabs>
          <w:tab w:val="clear" w:pos="425"/>
          <w:tab w:val="left" w:pos="2552"/>
        </w:tabs>
        <w:jc w:val="left"/>
        <w:rPr>
          <w:snapToGrid w:val="0"/>
          <w:lang w:val="it-IT"/>
        </w:rPr>
      </w:pPr>
      <w:r>
        <w:rPr>
          <w:snapToGrid w:val="0"/>
          <w:lang w:val="it-IT"/>
        </w:rPr>
        <w:t>09.09.2001</w:t>
      </w:r>
      <w:r>
        <w:rPr>
          <w:snapToGrid w:val="0"/>
          <w:lang w:val="it-IT"/>
        </w:rPr>
        <w:tab/>
      </w:r>
      <w:hyperlink r:id="rId8" w:history="1">
        <w:r>
          <w:rPr>
            <w:rStyle w:val="Hyperlink"/>
            <w:snapToGrid w:val="0"/>
            <w:lang w:val="it-IT"/>
          </w:rPr>
          <w:t>BGBl. I Nr. 47, S. 2331</w:t>
        </w:r>
      </w:hyperlink>
      <w:r>
        <w:rPr>
          <w:snapToGrid w:val="0"/>
          <w:lang w:val="it-IT"/>
        </w:rPr>
        <w:t xml:space="preserve"> Inkrafttreten 01.01.2002</w:t>
      </w:r>
    </w:p>
    <w:p>
      <w:pPr>
        <w:pStyle w:val="GesAbsatz"/>
        <w:tabs>
          <w:tab w:val="clear" w:pos="425"/>
          <w:tab w:val="left" w:pos="2552"/>
        </w:tabs>
        <w:jc w:val="left"/>
        <w:rPr>
          <w:snapToGrid w:val="0"/>
          <w:lang w:val="it-IT"/>
        </w:rPr>
      </w:pPr>
      <w:r>
        <w:rPr>
          <w:snapToGrid w:val="0"/>
          <w:lang w:val="it-IT"/>
        </w:rPr>
        <w:t>14.08.2012</w:t>
      </w:r>
      <w:r>
        <w:rPr>
          <w:snapToGrid w:val="0"/>
          <w:lang w:val="it-IT"/>
        </w:rPr>
        <w:tab/>
      </w:r>
      <w:hyperlink r:id="rId9" w:history="1">
        <w:r>
          <w:rPr>
            <w:rStyle w:val="Hyperlink"/>
            <w:snapToGrid w:val="0"/>
            <w:lang w:val="it-IT"/>
          </w:rPr>
          <w:t>BGBl. I Nr. 37 S. 1712, 1713</w:t>
        </w:r>
      </w:hyperlink>
      <w:r>
        <w:rPr>
          <w:snapToGrid w:val="0"/>
          <w:lang w:val="it-IT"/>
        </w:rPr>
        <w:t xml:space="preserve"> Inkrafttreten 21.08.2012</w:t>
      </w:r>
    </w:p>
    <w:p>
      <w:pPr>
        <w:pStyle w:val="GesAbsatz"/>
        <w:tabs>
          <w:tab w:val="clear" w:pos="425"/>
          <w:tab w:val="left" w:pos="2552"/>
        </w:tabs>
        <w:jc w:val="left"/>
        <w:rPr>
          <w:snapToGrid w:val="0"/>
          <w:lang w:val="it-IT"/>
        </w:rPr>
      </w:pPr>
    </w:p>
    <w:p>
      <w:pPr>
        <w:pStyle w:val="GesAbsatz"/>
        <w:tabs>
          <w:tab w:val="clear" w:pos="425"/>
          <w:tab w:val="left" w:pos="2552"/>
        </w:tabs>
        <w:jc w:val="left"/>
        <w:rPr>
          <w:snapToGrid w:val="0"/>
          <w:lang w:val="it-IT"/>
        </w:rPr>
      </w:pPr>
    </w:p>
    <w:p>
      <w:pPr>
        <w:pStyle w:val="GesAbsatz"/>
        <w:tabs>
          <w:tab w:val="clear" w:pos="425"/>
          <w:tab w:val="left" w:pos="2552"/>
        </w:tabs>
        <w:jc w:val="left"/>
        <w:rPr>
          <w:snapToGrid w:val="0"/>
          <w:lang w:val="it-IT"/>
        </w:rPr>
      </w:pPr>
    </w:p>
    <w:p>
      <w:pPr>
        <w:pStyle w:val="GesAbsatz"/>
        <w:tabs>
          <w:tab w:val="clear" w:pos="425"/>
          <w:tab w:val="left" w:pos="2552"/>
        </w:tabs>
        <w:jc w:val="left"/>
        <w:rPr>
          <w:snapToGrid w:val="0"/>
          <w:lang w:val="it-IT"/>
        </w:rPr>
      </w:pPr>
    </w:p>
    <w:sectPr>
      <w:headerReference w:type="default" r:id="rId10"/>
      <w:footerReference w:type="default" r:id="rId11"/>
      <w:type w:val="continuous"/>
      <w:pgSz w:w="11906" w:h="16838" w:code="9"/>
      <w:pgMar w:top="1134" w:right="851" w:bottom="1134" w:left="1418" w:header="567" w:footer="851" w:gutter="0"/>
      <w:cols w:space="720" w:equalWidth="0">
        <w:col w:w="96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lear" w:pos="425"/>
        <w:tab w:val="right" w:pos="8505"/>
        <w:tab w:val="right" w:pos="9639"/>
      </w:tabs>
      <w:spacing w:after="0"/>
      <w:jc w:val="left"/>
      <w:rPr>
        <w:sz w:val="16"/>
      </w:rPr>
    </w:pPr>
    <w:r>
      <w:rPr>
        <w:sz w:val="16"/>
      </w:rPr>
      <w:tab/>
    </w:r>
    <w:r>
      <w:rPr>
        <w:sz w:val="16"/>
        <w:lang w:val="en-US"/>
      </w:rPr>
      <w:t>22.05.2000 (BGBl. I S. 735)</w:t>
    </w:r>
    <w:r>
      <w:rPr>
        <w:sz w:val="16"/>
        <w:lang w:val="en-US"/>
      </w:rPr>
      <w:tab/>
    </w:r>
    <w:proofErr w:type="spellStart"/>
    <w:r>
      <w:rPr>
        <w:sz w:val="16"/>
        <w:lang w:val="en-US"/>
      </w:rPr>
      <w:t>Seite</w:t>
    </w:r>
    <w:proofErr w:type="spellEnd"/>
    <w:r>
      <w:rPr>
        <w:sz w:val="16"/>
        <w:lang w:val="en-US"/>
      </w:rPr>
      <w:t xml:space="preserve"> </w:t>
    </w:r>
    <w:r>
      <w:rPr>
        <w:sz w:val="16"/>
      </w:rPr>
      <w:fldChar w:fldCharType="begin"/>
    </w:r>
    <w:r>
      <w:rPr>
        <w:sz w:val="16"/>
        <w:lang w:val="en-US"/>
      </w:rPr>
      <w:instrText xml:space="preserve"> PAGE  \* MERGEFORMAT </w:instrText>
    </w:r>
    <w:r>
      <w:rPr>
        <w:sz w:val="16"/>
      </w:rPr>
      <w:fldChar w:fldCharType="separate"/>
    </w:r>
    <w:r>
      <w:rPr>
        <w:noProof/>
        <w:sz w:val="16"/>
        <w:lang w:val="en-US"/>
      </w:rPr>
      <w:t>1</w:t>
    </w:r>
    <w:r>
      <w:rPr>
        <w:sz w:val="16"/>
      </w:rPr>
      <w:fldChar w:fldCharType="end"/>
    </w:r>
    <w:r>
      <w:rPr>
        <w:sz w:val="16"/>
        <w:lang w:val="en-US"/>
      </w:rPr>
      <w:br/>
    </w:r>
    <w:r>
      <w:rPr>
        <w:sz w:val="16"/>
        <w:lang w:val="en-US"/>
      </w:rPr>
      <w:tab/>
      <w:t xml:space="preserve">Stand </w:t>
    </w:r>
    <w:del w:id="17" w:author="Np" w:date="2012-08-22T09:26:00Z">
      <w:r>
        <w:rPr>
          <w:sz w:val="16"/>
          <w:lang w:val="en-US"/>
        </w:rPr>
        <w:delText>09.09.2001</w:delText>
      </w:r>
    </w:del>
    <w:ins w:id="18" w:author="Np" w:date="2012-08-22T09:26:00Z">
      <w:r>
        <w:rPr>
          <w:sz w:val="16"/>
          <w:lang w:val="en-US"/>
        </w:rPr>
        <w:t>14.08.2012</w:t>
      </w:r>
    </w:ins>
    <w:r>
      <w:rPr>
        <w:sz w:val="16"/>
        <w:lang w:val="en-US"/>
      </w:rPr>
      <w:t xml:space="preserve"> (BGBl. I S. </w:t>
    </w:r>
    <w:del w:id="19" w:author="Np" w:date="2012-08-22T09:26:00Z">
      <w:r>
        <w:rPr>
          <w:sz w:val="16"/>
          <w:lang w:val="en-US"/>
        </w:rPr>
        <w:delText>2331</w:delText>
      </w:r>
    </w:del>
    <w:ins w:id="20" w:author="Np" w:date="2012-08-22T09:26:00Z">
      <w:r>
        <w:rPr>
          <w:sz w:val="16"/>
        </w:rPr>
        <w:t>1712, 1713</w:t>
      </w:r>
    </w:ins>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b/>
        <w:sz w:val="24"/>
      </w:rPr>
    </w:pPr>
    <w:r>
      <w:rPr>
        <w:b/>
        <w:sz w:val="24"/>
      </w:rPr>
      <w:t>60.1-110</w:t>
    </w:r>
  </w:p>
  <w:p>
    <w:pPr>
      <w:pStyle w:val="Kopfzeile"/>
    </w:pPr>
    <w:r>
      <w:t>29.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564C06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E41563E"/>
    <w:multiLevelType w:val="singleLevel"/>
    <w:tmpl w:val="C206E7EA"/>
    <w:lvl w:ilvl="0">
      <w:start w:val="1"/>
      <w:numFmt w:val="decimal"/>
      <w:lvlText w:val="%1."/>
      <w:legacy w:legacy="1" w:legacySpace="0" w:legacyIndent="360"/>
      <w:lvlJc w:val="left"/>
      <w:pPr>
        <w:ind w:left="644"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BE3D6D0-E311-4B00-BC49-CFAE0EAC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after="120"/>
      <w:jc w:val="both"/>
    </w:pPr>
    <w:rPr>
      <w:rFonts w:ascii="Arial" w:hAnsi="Arial"/>
    </w:rPr>
  </w:style>
  <w:style w:type="paragraph" w:styleId="berschrift1">
    <w:name w:val="heading 1"/>
    <w:basedOn w:val="Standard"/>
    <w:next w:val="Standard"/>
    <w:qFormat/>
    <w:pPr>
      <w:keepNext/>
      <w:spacing w:before="240"/>
      <w:jc w:val="center"/>
      <w:outlineLvl w:val="0"/>
    </w:pPr>
    <w:rPr>
      <w:b/>
      <w:kern w:val="28"/>
      <w:sz w:val="28"/>
    </w:rPr>
  </w:style>
  <w:style w:type="paragraph" w:styleId="berschrift2">
    <w:name w:val="heading 2"/>
    <w:basedOn w:val="Standard"/>
    <w:next w:val="Standard"/>
    <w:qFormat/>
    <w:pPr>
      <w:keepNext/>
      <w:spacing w:after="0"/>
      <w:jc w:val="center"/>
      <w:outlineLvl w:val="1"/>
    </w:pPr>
    <w:rPr>
      <w:b/>
      <w:sz w:val="24"/>
    </w:rPr>
  </w:style>
  <w:style w:type="paragraph" w:styleId="berschrift3">
    <w:name w:val="heading 3"/>
    <w:basedOn w:val="Standard"/>
    <w:next w:val="Standard"/>
    <w:qFormat/>
    <w:pPr>
      <w:keepNext/>
      <w:spacing w:before="240" w:after="60"/>
      <w:jc w:val="center"/>
      <w:outlineLvl w:val="2"/>
    </w:pPr>
    <w:rPr>
      <w:b/>
    </w:rPr>
  </w:style>
  <w:style w:type="paragraph" w:styleId="berschrift4">
    <w:name w:val="heading 4"/>
    <w:basedOn w:val="Standard"/>
    <w:next w:val="Standard"/>
    <w:qFormat/>
    <w:pPr>
      <w:keepNext/>
      <w:spacing w:before="240" w:after="60"/>
      <w:outlineLvl w:val="3"/>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GesAbsatz">
    <w:name w:val="GesAbsatz"/>
    <w:basedOn w:val="Standard"/>
    <w:pPr>
      <w:tabs>
        <w:tab w:val="left" w:pos="425"/>
      </w:tabs>
      <w:spacing w:before="60" w:after="60"/>
    </w:pPr>
    <w:rPr>
      <w:color w:val="000000"/>
    </w:rPr>
  </w:style>
  <w:style w:type="paragraph" w:styleId="Kopfzeile">
    <w:name w:val="header"/>
    <w:basedOn w:val="Standard"/>
    <w:pPr>
      <w:tabs>
        <w:tab w:val="center" w:pos="4536"/>
        <w:tab w:val="right" w:pos="9072"/>
      </w:tabs>
      <w:spacing w:after="0"/>
      <w:jc w:val="right"/>
    </w:pPr>
  </w:style>
  <w:style w:type="paragraph" w:styleId="Fuzeile">
    <w:name w:val="footer"/>
    <w:basedOn w:val="Standard"/>
    <w:pPr>
      <w:tabs>
        <w:tab w:val="clear" w:pos="425"/>
        <w:tab w:val="right" w:pos="8505"/>
        <w:tab w:val="right" w:pos="9639"/>
      </w:tabs>
      <w:spacing w:after="0"/>
      <w:jc w:val="left"/>
    </w:pPr>
    <w:rPr>
      <w:sz w:val="16"/>
    </w:rPr>
  </w:style>
  <w:style w:type="paragraph" w:styleId="Verzeichnis1">
    <w:name w:val="toc 1"/>
    <w:basedOn w:val="Verzeichnis3"/>
    <w:next w:val="Standard"/>
    <w:semiHidden/>
    <w:pPr>
      <w:spacing w:before="120" w:after="120"/>
      <w:ind w:left="0"/>
    </w:pPr>
    <w:rPr>
      <w:b/>
      <w:bCs/>
      <w:i w:val="0"/>
      <w:iCs w:val="0"/>
      <w:caps/>
    </w:rPr>
  </w:style>
  <w:style w:type="paragraph" w:styleId="Verzeichnis2">
    <w:name w:val="toc 2"/>
    <w:basedOn w:val="Standard"/>
    <w:next w:val="Standard"/>
    <w:semiHidden/>
    <w:pPr>
      <w:tabs>
        <w:tab w:val="clear" w:pos="425"/>
      </w:tabs>
      <w:spacing w:after="0"/>
      <w:ind w:left="200"/>
      <w:jc w:val="left"/>
    </w:pPr>
    <w:rPr>
      <w:rFonts w:ascii="Times New Roman" w:hAnsi="Times New Roman"/>
      <w:smallCaps/>
    </w:rPr>
  </w:style>
  <w:style w:type="paragraph" w:styleId="Verzeichnis3">
    <w:name w:val="toc 3"/>
    <w:basedOn w:val="Standard"/>
    <w:next w:val="Standard"/>
    <w:semiHidden/>
    <w:pPr>
      <w:tabs>
        <w:tab w:val="clear" w:pos="425"/>
      </w:tabs>
      <w:spacing w:after="0"/>
      <w:ind w:left="400"/>
      <w:jc w:val="left"/>
    </w:pPr>
    <w:rPr>
      <w:rFonts w:ascii="Times New Roman" w:hAnsi="Times New Roman"/>
      <w:i/>
      <w:iCs/>
    </w:rPr>
  </w:style>
  <w:style w:type="paragraph" w:styleId="Verzeichnis4">
    <w:name w:val="toc 4"/>
    <w:basedOn w:val="Standard"/>
    <w:next w:val="Standard"/>
    <w:semiHidden/>
    <w:pPr>
      <w:tabs>
        <w:tab w:val="clear" w:pos="425"/>
      </w:tabs>
      <w:spacing w:after="0"/>
      <w:ind w:left="600"/>
      <w:jc w:val="left"/>
    </w:pPr>
    <w:rPr>
      <w:rFonts w:ascii="Times New Roman" w:hAnsi="Times New Roman"/>
      <w:sz w:val="18"/>
      <w:szCs w:val="18"/>
    </w:rPr>
  </w:style>
  <w:style w:type="paragraph" w:styleId="Verzeichnis5">
    <w:name w:val="toc 5"/>
    <w:basedOn w:val="Standard"/>
    <w:next w:val="Standard"/>
    <w:semiHidden/>
    <w:pPr>
      <w:tabs>
        <w:tab w:val="clear" w:pos="425"/>
      </w:tabs>
      <w:spacing w:after="0"/>
      <w:ind w:left="800"/>
      <w:jc w:val="left"/>
    </w:pPr>
    <w:rPr>
      <w:rFonts w:ascii="Times New Roman" w:hAnsi="Times New Roman"/>
      <w:sz w:val="18"/>
      <w:szCs w:val="18"/>
    </w:rPr>
  </w:style>
  <w:style w:type="paragraph" w:styleId="Verzeichnis6">
    <w:name w:val="toc 6"/>
    <w:basedOn w:val="Standard"/>
    <w:next w:val="Standard"/>
    <w:semiHidden/>
    <w:pPr>
      <w:tabs>
        <w:tab w:val="clear" w:pos="425"/>
      </w:tabs>
      <w:spacing w:after="0"/>
      <w:ind w:left="1000"/>
      <w:jc w:val="left"/>
    </w:pPr>
    <w:rPr>
      <w:rFonts w:ascii="Times New Roman" w:hAnsi="Times New Roman"/>
      <w:sz w:val="18"/>
      <w:szCs w:val="18"/>
    </w:rPr>
  </w:style>
  <w:style w:type="paragraph" w:styleId="Verzeichnis7">
    <w:name w:val="toc 7"/>
    <w:basedOn w:val="Standard"/>
    <w:next w:val="Standard"/>
    <w:semiHidden/>
    <w:pPr>
      <w:tabs>
        <w:tab w:val="clear" w:pos="425"/>
      </w:tabs>
      <w:spacing w:after="0"/>
      <w:ind w:left="1200"/>
      <w:jc w:val="left"/>
    </w:pPr>
    <w:rPr>
      <w:rFonts w:ascii="Times New Roman" w:hAnsi="Times New Roman"/>
      <w:sz w:val="18"/>
      <w:szCs w:val="18"/>
    </w:rPr>
  </w:style>
  <w:style w:type="paragraph" w:styleId="Verzeichnis8">
    <w:name w:val="toc 8"/>
    <w:basedOn w:val="Standard"/>
    <w:next w:val="Standard"/>
    <w:semiHidden/>
    <w:pPr>
      <w:tabs>
        <w:tab w:val="clear" w:pos="425"/>
      </w:tabs>
      <w:spacing w:after="0"/>
      <w:ind w:left="1400"/>
      <w:jc w:val="left"/>
    </w:pPr>
    <w:rPr>
      <w:rFonts w:ascii="Times New Roman" w:hAnsi="Times New Roman"/>
      <w:sz w:val="18"/>
      <w:szCs w:val="18"/>
    </w:rPr>
  </w:style>
  <w:style w:type="paragraph" w:styleId="Verzeichnis9">
    <w:name w:val="toc 9"/>
    <w:basedOn w:val="Standard"/>
    <w:next w:val="Standard"/>
    <w:semiHidden/>
    <w:pPr>
      <w:tabs>
        <w:tab w:val="clear" w:pos="425"/>
      </w:tabs>
      <w:spacing w:after="0"/>
      <w:ind w:left="1600"/>
      <w:jc w:val="left"/>
    </w:pPr>
    <w:rPr>
      <w:rFonts w:ascii="Times New Roman" w:hAnsi="Times New Roman"/>
      <w:sz w:val="18"/>
      <w:szCs w:val="18"/>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character" w:styleId="Seitenzahl">
    <w:name w:val="page number"/>
    <w:rPr>
      <w:rFonts w:ascii="Arial" w:hAnsi="Arial"/>
      <w:sz w:val="16"/>
    </w:rPr>
  </w:style>
  <w:style w:type="paragraph" w:styleId="Beschriftung">
    <w:name w:val="caption"/>
    <w:basedOn w:val="Standard"/>
    <w:next w:val="Standard"/>
    <w:qFormat/>
    <w:pPr>
      <w:spacing w:before="120"/>
    </w:pPr>
    <w:rPr>
      <w:b/>
    </w:rPr>
  </w:style>
  <w:style w:type="paragraph" w:styleId="Aufzhlungszeichen">
    <w:name w:val="List Bullet"/>
    <w:basedOn w:val="Standard"/>
    <w:autoRedefine/>
    <w:pPr>
      <w:ind w:left="283" w:hanging="283"/>
    </w:pPr>
  </w:style>
  <w:style w:type="paragraph" w:customStyle="1" w:styleId="GesNr">
    <w:name w:val="GesNr"/>
    <w:basedOn w:val="Standard"/>
    <w:pPr>
      <w:tabs>
        <w:tab w:val="left" w:pos="578"/>
      </w:tabs>
      <w:spacing w:before="60" w:after="60"/>
      <w:ind w:left="284" w:hanging="284"/>
    </w:pPr>
    <w:rPr>
      <w:color w:val="000000"/>
    </w:rPr>
  </w:style>
  <w:style w:type="paragraph" w:customStyle="1" w:styleId="Einzug1">
    <w:name w:val="Einzug1"/>
    <w:basedOn w:val="Standard"/>
    <w:next w:val="Standard"/>
    <w:pPr>
      <w:tabs>
        <w:tab w:val="clear" w:pos="425"/>
        <w:tab w:val="left" w:pos="576"/>
      </w:tabs>
      <w:spacing w:before="60" w:after="60"/>
      <w:ind w:left="567" w:hanging="567"/>
    </w:pPr>
    <w:rPr>
      <w:color w:val="000000"/>
    </w:rPr>
  </w:style>
  <w:style w:type="paragraph" w:customStyle="1" w:styleId="Einzug3">
    <w:name w:val="Einzug3"/>
    <w:basedOn w:val="Standard"/>
    <w:pPr>
      <w:tabs>
        <w:tab w:val="clear" w:pos="425"/>
      </w:tabs>
      <w:spacing w:before="60" w:after="60"/>
      <w:ind w:left="993" w:hanging="284"/>
    </w:pPr>
    <w:rPr>
      <w:color w:val="000000"/>
    </w:rPr>
  </w:style>
  <w:style w:type="paragraph" w:customStyle="1" w:styleId="GesBs">
    <w:name w:val="GesBs"/>
    <w:basedOn w:val="Standard"/>
    <w:pPr>
      <w:tabs>
        <w:tab w:val="left" w:pos="935"/>
      </w:tabs>
      <w:spacing w:before="60" w:after="60"/>
      <w:ind w:left="568" w:hanging="284"/>
    </w:pPr>
    <w:rPr>
      <w:color w:val="000000"/>
    </w:rPr>
  </w:style>
  <w:style w:type="paragraph" w:customStyle="1" w:styleId="Einzug2">
    <w:name w:val="Einzug2"/>
    <w:basedOn w:val="Standard"/>
    <w:pPr>
      <w:tabs>
        <w:tab w:val="left" w:pos="937"/>
      </w:tabs>
      <w:spacing w:before="60" w:after="60"/>
      <w:ind w:left="709" w:hanging="284"/>
    </w:pPr>
    <w:rPr>
      <w:color w:val="000000"/>
    </w:rPr>
  </w:style>
  <w:style w:type="paragraph" w:customStyle="1" w:styleId="EinzugNR">
    <w:name w:val="EinzugNR"/>
    <w:basedOn w:val="Standard"/>
    <w:pPr>
      <w:tabs>
        <w:tab w:val="clear" w:pos="425"/>
        <w:tab w:val="left" w:pos="1298"/>
      </w:tabs>
      <w:spacing w:before="60" w:after="60"/>
      <w:ind w:left="567" w:hanging="567"/>
    </w:pPr>
    <w:rPr>
      <w:color w:val="000000"/>
    </w:rPr>
  </w:style>
  <w:style w:type="paragraph" w:customStyle="1" w:styleId="GesetzAbsatz">
    <w:name w:val="GesetzAbsatz"/>
    <w:pPr>
      <w:tabs>
        <w:tab w:val="left" w:pos="425"/>
        <w:tab w:val="left" w:pos="567"/>
      </w:tabs>
      <w:spacing w:before="60" w:after="60"/>
      <w:jc w:val="both"/>
    </w:pPr>
    <w:rPr>
      <w:rFonts w:ascii="Arial" w:hAnsi="Arial"/>
      <w:noProof/>
      <w:color w:val="000000"/>
    </w:rPr>
  </w:style>
  <w:style w:type="paragraph" w:customStyle="1" w:styleId="Einzug075Nr">
    <w:name w:val="Einzug075Nr"/>
    <w:pPr>
      <w:tabs>
        <w:tab w:val="left" w:pos="578"/>
      </w:tabs>
      <w:spacing w:before="60" w:after="60"/>
      <w:ind w:left="425" w:hanging="425"/>
      <w:jc w:val="both"/>
    </w:pPr>
    <w:rPr>
      <w:rFonts w:ascii="Arial" w:hAnsi="Arial"/>
      <w:noProof/>
      <w:color w:val="000000"/>
    </w:rPr>
  </w:style>
  <w:style w:type="paragraph" w:customStyle="1" w:styleId="Einzug075050Bs">
    <w:name w:val="Einzug075_050Bs"/>
    <w:basedOn w:val="Standard"/>
    <w:pPr>
      <w:tabs>
        <w:tab w:val="left" w:pos="935"/>
      </w:tabs>
      <w:spacing w:before="120" w:after="0"/>
      <w:ind w:left="709" w:hanging="284"/>
    </w:pPr>
    <w:rPr>
      <w:color w:val="000000"/>
    </w:rPr>
  </w:style>
  <w:style w:type="character" w:styleId="Hyperlink">
    <w:name w:val="Hyperlink"/>
    <w:rPr>
      <w:color w:val="0000FF"/>
      <w:u w:val="single"/>
    </w:rPr>
  </w:style>
  <w:style w:type="character" w:styleId="BesuchterHyperlink">
    <w:name w:val="Besuchter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1s2331.pdf'%5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p.bundestag.de/vorgang/verordnung-zur-durchf%C3%BChrung-des-bundes-immissionsschutzgesetzes-geb%C3%BChrenordnung-f%C3%BCr-ma%C3%9Fnahmen-bei/10609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2s1712.pdf'%5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4912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29. BImSchV</vt:lpstr>
    </vt:vector>
  </TitlesOfParts>
  <Company>LUA</Company>
  <LinksUpToDate>false</LinksUpToDate>
  <CharactersWithSpaces>5514</CharactersWithSpaces>
  <SharedDoc>false</SharedDoc>
  <HLinks>
    <vt:vector size="60" baseType="variant">
      <vt:variant>
        <vt:i4>4980843</vt:i4>
      </vt:variant>
      <vt:variant>
        <vt:i4>51</vt:i4>
      </vt:variant>
      <vt:variant>
        <vt:i4>0</vt:i4>
      </vt:variant>
      <vt:variant>
        <vt:i4>5</vt:i4>
      </vt:variant>
      <vt:variant>
        <vt:lpwstr>http://www.bgbl.de/Xaver/start.xav?startbk=Bundesanzeiger_BGBl&amp;start=//*%5b@attr_id='bgbl112s1712.pdf'%5d</vt:lpwstr>
      </vt:variant>
      <vt:variant>
        <vt:lpwstr/>
      </vt:variant>
      <vt:variant>
        <vt:i4>5111917</vt:i4>
      </vt:variant>
      <vt:variant>
        <vt:i4>48</vt:i4>
      </vt:variant>
      <vt:variant>
        <vt:i4>0</vt:i4>
      </vt:variant>
      <vt:variant>
        <vt:i4>5</vt:i4>
      </vt:variant>
      <vt:variant>
        <vt:lpwstr>http://www.bgbl.de/Xaver/start.xav?startbk=Bundesanzeiger_BGBl&amp;start=//*%5b@attr_id='bgbl101s2331.pdf'%5d</vt:lpwstr>
      </vt:variant>
      <vt:variant>
        <vt:lpwstr/>
      </vt:variant>
      <vt:variant>
        <vt:i4>1703994</vt:i4>
      </vt:variant>
      <vt:variant>
        <vt:i4>41</vt:i4>
      </vt:variant>
      <vt:variant>
        <vt:i4>0</vt:i4>
      </vt:variant>
      <vt:variant>
        <vt:i4>5</vt:i4>
      </vt:variant>
      <vt:variant>
        <vt:lpwstr/>
      </vt:variant>
      <vt:variant>
        <vt:lpwstr>_Toc333995321</vt:lpwstr>
      </vt:variant>
      <vt:variant>
        <vt:i4>1703994</vt:i4>
      </vt:variant>
      <vt:variant>
        <vt:i4>35</vt:i4>
      </vt:variant>
      <vt:variant>
        <vt:i4>0</vt:i4>
      </vt:variant>
      <vt:variant>
        <vt:i4>5</vt:i4>
      </vt:variant>
      <vt:variant>
        <vt:lpwstr/>
      </vt:variant>
      <vt:variant>
        <vt:lpwstr>_Toc333995320</vt:lpwstr>
      </vt:variant>
      <vt:variant>
        <vt:i4>1638458</vt:i4>
      </vt:variant>
      <vt:variant>
        <vt:i4>29</vt:i4>
      </vt:variant>
      <vt:variant>
        <vt:i4>0</vt:i4>
      </vt:variant>
      <vt:variant>
        <vt:i4>5</vt:i4>
      </vt:variant>
      <vt:variant>
        <vt:lpwstr/>
      </vt:variant>
      <vt:variant>
        <vt:lpwstr>_Toc333995319</vt:lpwstr>
      </vt:variant>
      <vt:variant>
        <vt:i4>1638458</vt:i4>
      </vt:variant>
      <vt:variant>
        <vt:i4>23</vt:i4>
      </vt:variant>
      <vt:variant>
        <vt:i4>0</vt:i4>
      </vt:variant>
      <vt:variant>
        <vt:i4>5</vt:i4>
      </vt:variant>
      <vt:variant>
        <vt:lpwstr/>
      </vt:variant>
      <vt:variant>
        <vt:lpwstr>_Toc333995318</vt:lpwstr>
      </vt:variant>
      <vt:variant>
        <vt:i4>1638458</vt:i4>
      </vt:variant>
      <vt:variant>
        <vt:i4>17</vt:i4>
      </vt:variant>
      <vt:variant>
        <vt:i4>0</vt:i4>
      </vt:variant>
      <vt:variant>
        <vt:i4>5</vt:i4>
      </vt:variant>
      <vt:variant>
        <vt:lpwstr/>
      </vt:variant>
      <vt:variant>
        <vt:lpwstr>_Toc333995317</vt:lpwstr>
      </vt:variant>
      <vt:variant>
        <vt:i4>1638458</vt:i4>
      </vt:variant>
      <vt:variant>
        <vt:i4>11</vt:i4>
      </vt:variant>
      <vt:variant>
        <vt:i4>0</vt:i4>
      </vt:variant>
      <vt:variant>
        <vt:i4>5</vt:i4>
      </vt:variant>
      <vt:variant>
        <vt:lpwstr/>
      </vt:variant>
      <vt:variant>
        <vt:lpwstr>_Toc333995316</vt:lpwstr>
      </vt:variant>
      <vt:variant>
        <vt:i4>1638458</vt:i4>
      </vt:variant>
      <vt:variant>
        <vt:i4>5</vt:i4>
      </vt:variant>
      <vt:variant>
        <vt:i4>0</vt:i4>
      </vt:variant>
      <vt:variant>
        <vt:i4>5</vt:i4>
      </vt:variant>
      <vt:variant>
        <vt:lpwstr/>
      </vt:variant>
      <vt:variant>
        <vt:lpwstr>_Toc333995315</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BImSchV</dc:title>
  <dc:subject/>
  <dc:creator>LUA</dc:creator>
  <cp:keywords/>
  <dc:description>durchgesehen 02.2005</dc:description>
  <cp:lastModifiedBy>Rüter, Dr., Ingo</cp:lastModifiedBy>
  <cp:revision>3</cp:revision>
  <cp:lastPrinted>2005-02-16T09:05:00Z</cp:lastPrinted>
  <dcterms:created xsi:type="dcterms:W3CDTF">2024-03-20T11:20:00Z</dcterms:created>
  <dcterms:modified xsi:type="dcterms:W3CDTF">2024-03-20T11:21:00Z</dcterms:modified>
</cp:coreProperties>
</file>