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00868135"/>
      <w:bookmarkStart w:id="1" w:name="_Toc396293116"/>
      <w:r>
        <w:t xml:space="preserve">Fünfundzwanzigste Verordnung zur Durchführung des </w:t>
      </w:r>
      <w:r>
        <w:br/>
        <w:t xml:space="preserve">Bundes-Immissionsschutzgesetzes - Verordnung zur Begrenzung </w:t>
      </w:r>
      <w:r>
        <w:br/>
        <w:t>von Emission</w:t>
      </w:r>
      <w:bookmarkStart w:id="2" w:name="_GoBack"/>
      <w:bookmarkEnd w:id="2"/>
      <w:r>
        <w:t>en aus der Titandioxid-lndustrie - 25. BImSchV</w:t>
      </w:r>
      <w:bookmarkEnd w:id="0"/>
      <w:bookmarkEnd w:id="1"/>
      <w:r>
        <w:rPr>
          <w:vertAlign w:val="superscript"/>
        </w:rPr>
        <w:footnoteReference w:id="1"/>
      </w:r>
    </w:p>
    <w:p>
      <w:pPr>
        <w:pStyle w:val="GesAbsatz"/>
        <w:jc w:val="center"/>
      </w:pPr>
      <w:r>
        <w:t>vom 30. Juli 2014</w:t>
      </w:r>
    </w:p>
    <w:p>
      <w:pPr>
        <w:pStyle w:val="GesAbsatz"/>
        <w:rPr>
          <w:i/>
          <w:color w:val="0070C0"/>
        </w:rPr>
      </w:pPr>
      <w:r>
        <w:rPr>
          <w:i/>
          <w:color w:val="0070C0"/>
        </w:rPr>
        <w:t>Die blau markierten Änderungen sind am 05.04.2017 in Kraft getreten.</w:t>
      </w:r>
    </w:p>
    <w:p>
      <w:pPr>
        <w:pStyle w:val="GesAbsatz"/>
        <w:tabs>
          <w:tab w:val="left" w:pos="2268"/>
        </w:tabs>
      </w:pPr>
      <w:hyperlink w:anchor="Gesetzeshistorie" w:history="1">
        <w:r>
          <w:rPr>
            <w:rStyle w:val="Hyperlink"/>
          </w:rPr>
          <w:t>Gesetzeshistorie</w:t>
        </w:r>
      </w:hyperlink>
      <w:r>
        <w:tab/>
      </w:r>
      <w:hyperlink r:id="rId8" w:history="1">
        <w:r>
          <w:rPr>
            <w:rStyle w:val="Hyperlink"/>
          </w:rPr>
          <w:t>Link zu DIP</w:t>
        </w:r>
      </w:hyperlink>
    </w:p>
    <w:p>
      <w:pPr>
        <w:pStyle w:val="GesAbsatz"/>
        <w:jc w:val="center"/>
        <w:rPr>
          <w:b/>
          <w:bCs/>
          <w:sz w:val="22"/>
        </w:rPr>
      </w:pPr>
      <w:r>
        <w:rPr>
          <w:b/>
          <w:bCs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bCs/>
          <w:sz w:val="22"/>
        </w:rPr>
        <w:fldChar w:fldCharType="begin"/>
      </w:r>
      <w:r>
        <w:rPr>
          <w:b w:val="0"/>
          <w:bCs/>
          <w:sz w:val="22"/>
        </w:rPr>
        <w:instrText xml:space="preserve"> TOC \o "1-3" \h \z \u </w:instrText>
      </w:r>
      <w:r>
        <w:rPr>
          <w:b w:val="0"/>
          <w:bCs/>
          <w:sz w:val="22"/>
        </w:rPr>
        <w:fldChar w:fldCharType="separate"/>
      </w:r>
      <w:hyperlink w:anchor="_Toc396293116" w:history="1">
        <w:r>
          <w:rPr>
            <w:rStyle w:val="Hyperlink"/>
            <w:noProof/>
          </w:rPr>
          <w:t>25. BImSchV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17" w:history="1">
        <w:r>
          <w:rPr>
            <w:rStyle w:val="Hyperlink"/>
            <w:noProof/>
          </w:rPr>
          <w:t>§ 1 Anwendungsbereich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18" w:history="1">
        <w:r>
          <w:rPr>
            <w:rStyle w:val="Hyperlink"/>
            <w:noProof/>
          </w:rPr>
          <w:t>§ 2 Begriffsbestimmungen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19" w:history="1">
        <w:r>
          <w:rPr>
            <w:rStyle w:val="Hyperlink"/>
            <w:noProof/>
          </w:rPr>
          <w:t>§ 3 Anlagen nach dem Sulfatverfahren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20" w:history="1">
        <w:r>
          <w:rPr>
            <w:rStyle w:val="Hyperlink"/>
            <w:noProof/>
          </w:rPr>
          <w:t>§ 4 Anlagen nach dem Chloridverfahren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21" w:history="1">
        <w:r>
          <w:rPr>
            <w:rStyle w:val="Hyperlink"/>
            <w:noProof/>
          </w:rPr>
          <w:t>§ 5 Verfahren zur Messung und Überwachung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22" w:history="1">
        <w:r>
          <w:rPr>
            <w:rStyle w:val="Hyperlink"/>
            <w:noProof/>
          </w:rPr>
          <w:t>§ 6 Andere oder weitergehende Anforderungen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23" w:history="1">
        <w:r>
          <w:rPr>
            <w:rStyle w:val="Hyperlink"/>
            <w:noProof/>
          </w:rPr>
          <w:t>§ 7 Ordnungswidrigkeiten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96293124" w:history="1">
        <w:r>
          <w:rPr>
            <w:rStyle w:val="Hyperlink"/>
            <w:noProof/>
          </w:rPr>
          <w:t>§ 8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_Toc396293124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Artikels 9 Nummer 4 der Verordnung vom 2. Mai 2013 (BGBl. I S. 1021) in Verbindung mit § 1 Absatz 2 des Zuständigkeitsanpassungsgesetzes vom 16. August 2002 (BGBl. I S. 3165) und dem Organisationserlass vom 17. Dezember 2013 (BGBl. I S. 4310) wird nachstehend der Wortlaut der Verordnung zur Begrenzung von Emissionen aus der Titandioxid-Industrie in der vom 2. Mai 2013 an geltenden Fassung bekannt gemacht. Die Neufassung berücksichtigt:</w:t>
      </w:r>
    </w:p>
    <w:p>
      <w:pPr>
        <w:pStyle w:val="GesAbsatz"/>
      </w:pPr>
      <w:r>
        <w:t>1.</w:t>
      </w:r>
      <w:r>
        <w:tab/>
        <w:t>die am 1. Dezember 1996 in Kraft getretene Verordnung vom 8. November 1996 (BGBl. I S. 1722),</w:t>
      </w:r>
    </w:p>
    <w:p>
      <w:pPr>
        <w:pStyle w:val="GesAbsatz"/>
      </w:pPr>
      <w:r>
        <w:t>2.</w:t>
      </w:r>
      <w:r>
        <w:tab/>
        <w:t>den am 2. Mai 2013 in Kraft getretenen Artikel 6 der eingangs genannten Verordnung.</w:t>
      </w:r>
    </w:p>
    <w:p>
      <w:pPr>
        <w:pStyle w:val="berschrift3"/>
      </w:pPr>
      <w:bookmarkStart w:id="3" w:name="_Toc400868136"/>
      <w:bookmarkStart w:id="4" w:name="_Toc396293117"/>
      <w:r>
        <w:t>§ 1</w:t>
      </w:r>
      <w:r>
        <w:br/>
        <w:t>Anwendungsbereich</w:t>
      </w:r>
      <w:bookmarkEnd w:id="3"/>
      <w:bookmarkEnd w:id="4"/>
    </w:p>
    <w:p>
      <w:pPr>
        <w:pStyle w:val="GesAbsatz"/>
      </w:pPr>
      <w:r>
        <w:t>Diese Verordnung gilt für die Errichtung, die Beschaffenheit und den Betrieb von</w:t>
      </w:r>
    </w:p>
    <w:p>
      <w:pPr>
        <w:pStyle w:val="GesAbsatz"/>
      </w:pPr>
      <w:r>
        <w:t>1.</w:t>
      </w:r>
      <w:r>
        <w:tab/>
        <w:t>Anlagen zur fabrikmäßigen Herstellung von Titandioxid nach dem Sulfat- und Chloridverfahren,</w:t>
      </w:r>
    </w:p>
    <w:p>
      <w:pPr>
        <w:pStyle w:val="GesAbsatz"/>
      </w:pPr>
      <w:r>
        <w:t>2.</w:t>
      </w:r>
      <w:r>
        <w:tab/>
        <w:t>Anlagen zum fabrikmäßigen Aufkonzentrieren von Abfallsäuren.</w:t>
      </w:r>
    </w:p>
    <w:p>
      <w:pPr>
        <w:pStyle w:val="berschrift3"/>
      </w:pPr>
      <w:bookmarkStart w:id="5" w:name="_Toc400868137"/>
      <w:bookmarkStart w:id="6" w:name="_Toc396293118"/>
      <w:r>
        <w:t>§ 2</w:t>
      </w:r>
      <w:r>
        <w:br/>
        <w:t>Begriffsbestimmungen</w:t>
      </w:r>
      <w:bookmarkEnd w:id="5"/>
      <w:bookmarkEnd w:id="6"/>
    </w:p>
    <w:p>
      <w:pPr>
        <w:pStyle w:val="GesAbsatz"/>
      </w:pPr>
      <w:r>
        <w:t>Im Sinne dieser Verordnung bedeuten:</w:t>
      </w:r>
    </w:p>
    <w:p>
      <w:pPr>
        <w:pStyle w:val="GesAbsatz"/>
      </w:pPr>
      <w:r>
        <w:t>1.</w:t>
      </w:r>
      <w:r>
        <w:tab/>
        <w:t>Abgase:</w:t>
      </w:r>
    </w:p>
    <w:p>
      <w:pPr>
        <w:pStyle w:val="GesAbsatz"/>
        <w:ind w:left="426"/>
      </w:pPr>
      <w:r>
        <w:t>die Trägergase mit festen, flüssigen oder gasförmigen Emissionen;</w:t>
      </w:r>
    </w:p>
    <w:p>
      <w:pPr>
        <w:pStyle w:val="GesAbsatz"/>
      </w:pPr>
      <w:r>
        <w:t>2.</w:t>
      </w:r>
      <w:r>
        <w:tab/>
        <w:t>Emissionen:</w:t>
      </w:r>
    </w:p>
    <w:p>
      <w:pPr>
        <w:pStyle w:val="GesAbsatz"/>
        <w:ind w:left="426"/>
      </w:pPr>
      <w:r>
        <w:t>die von Anlagen ausgehenden Luftverunreinigungen; sie werden angegeben als Massenkonzentration in der Einheit Milligramm je Kubikmeter, bezogen auf das unverdünnte Abgasvolumen im Normzustand (273,15 Kelvin, 1 013 Hektopascal) nach Abzug des Feuchtegehaltes an Wasserdampf, oder als Massenverhältnis in der Einheit Kilogramm je Tonne Produkt.</w:t>
      </w:r>
    </w:p>
    <w:p>
      <w:pPr>
        <w:pStyle w:val="berschrift3"/>
      </w:pPr>
      <w:bookmarkStart w:id="7" w:name="_Toc400868138"/>
      <w:bookmarkStart w:id="8" w:name="_Toc396293119"/>
      <w:r>
        <w:lastRenderedPageBreak/>
        <w:t>§ 3</w:t>
      </w:r>
      <w:r>
        <w:br/>
        <w:t>Anlagen nach dem Sulfatverfahren</w:t>
      </w:r>
      <w:bookmarkEnd w:id="7"/>
      <w:bookmarkEnd w:id="8"/>
    </w:p>
    <w:p>
      <w:pPr>
        <w:pStyle w:val="GesAbsatz"/>
      </w:pPr>
      <w:r>
        <w:t>(1) Die Emissionen an Staub dürfen bei Anlagen nach dem Sulfatverfahren einen Emissionsgrenzwert von 30 Milligramm je Kubikmeter, bezogen auf 20 Prozent Luftsauerstoff, als Tagesmittelwert nicht überschreiten.</w:t>
      </w:r>
    </w:p>
    <w:p>
      <w:pPr>
        <w:pStyle w:val="GesAbsatz"/>
      </w:pPr>
      <w:r>
        <w:t>(2) Die in der Aufschluss- und Kalzinierungsphase anfallenden Emissionen an Schwefeldioxid und Schwefeltrioxid einschließlich Schwefelsäuretröpfchen, angegeben als Schwefeldioxid, dürfen einen Emissionsgrenzwert von einem halben Gramm je Kubikmeter als Tagesmittelwert sowie das Massenverhältnis von 4 Kilogramm je Tonne erzeugtem Titandioxid als Jahresmittelwert der gesamten Anlage nicht überschreiten. Die Anlagen sind mit Einrichtungen zur Vermeidung der Emission von Schwefelsäuretröpfchen auszurüsten.</w:t>
      </w:r>
    </w:p>
    <w:p>
      <w:pPr>
        <w:pStyle w:val="GesAbsatz"/>
      </w:pPr>
      <w:r>
        <w:t>(3) Die bei der Aufkonzentrierung von Abfallsäuren anfallenden Emissionen an Schwefeldioxid und Schwefeltrioxid, angegeben als Schwefeldioxid, dürfen einen Emissionsgrenzwert von ein viertel Gramm je Kubikmeter als Tagesmittelwert nicht überschreiten.</w:t>
      </w:r>
    </w:p>
    <w:p>
      <w:pPr>
        <w:pStyle w:val="berschrift3"/>
      </w:pPr>
      <w:bookmarkStart w:id="9" w:name="_Toc400868139"/>
      <w:bookmarkStart w:id="10" w:name="_Toc396293120"/>
      <w:r>
        <w:t>§ 4</w:t>
      </w:r>
      <w:r>
        <w:br/>
        <w:t>Anlagen nach dem Chloridverfahren</w:t>
      </w:r>
      <w:bookmarkEnd w:id="9"/>
      <w:bookmarkEnd w:id="10"/>
    </w:p>
    <w:p>
      <w:pPr>
        <w:pStyle w:val="GesAbsatz"/>
      </w:pPr>
      <w:r>
        <w:t>(1) Die Emissionen an Staub dürfen bei Anlagen nach dem Sulfatverfahren einen Emissionsgrenzwert von 30 Milligramm je Kubikmeter bezogen auf 20 Prozent Luftsauerstoff als Tagesmittelwert nicht überschreiten.</w:t>
      </w:r>
    </w:p>
    <w:p>
      <w:pPr>
        <w:pStyle w:val="GesAbsatz"/>
      </w:pPr>
      <w:r>
        <w:t>(2) Die Emissionen an Chlor dürfen einen Emissionsgrenzwert von 3 Milligramm je Kubikmeter als Tagesmittelwert nicht überschreiten.</w:t>
      </w:r>
    </w:p>
    <w:p>
      <w:pPr>
        <w:pStyle w:val="berschrift3"/>
      </w:pPr>
      <w:bookmarkStart w:id="11" w:name="_Toc396293121"/>
      <w:bookmarkStart w:id="12" w:name="_Toc400868140"/>
      <w:r>
        <w:t>§ 5</w:t>
      </w:r>
      <w:r>
        <w:br/>
        <w:t>Verfahren zur Messung und Überwachung</w:t>
      </w:r>
      <w:bookmarkEnd w:id="11"/>
    </w:p>
    <w:p>
      <w:pPr>
        <w:pStyle w:val="GesAbsatz"/>
      </w:pPr>
      <w:r>
        <w:t>(1) In Ergänzung der Anforderungen der Ersten Allgemeinen Verwaltungsvorschrift zum Bundes-Immissionsschutzgesetz (Technische Anleitung zur Reinhaltung der Luft – TA Luft) vom 24. Juli 2002 (GMBl S. 511) hat der Betreiber die Emissionen in die Luft von gasförmigem Schwefeldioxid und Schwefeltrioxid gemessen als Schwefeldioxid kontinuierlich zu überwachen:</w:t>
      </w:r>
    </w:p>
    <w:p>
      <w:pPr>
        <w:pStyle w:val="GesAbsatz"/>
      </w:pPr>
      <w:r>
        <w:t>1.</w:t>
      </w:r>
      <w:r>
        <w:tab/>
        <w:t>aus Anlagen zum Aufschluss und zur Kalzinierung oder</w:t>
      </w:r>
    </w:p>
    <w:p>
      <w:pPr>
        <w:pStyle w:val="GesAbsatz"/>
      </w:pPr>
      <w:r>
        <w:t>2.</w:t>
      </w:r>
      <w:r>
        <w:tab/>
        <w:t>Anlagen, die das Sulfatverfahren anwenden, bei der Konzentrierung von Abfallsäuren.</w:t>
      </w:r>
    </w:p>
    <w:p>
      <w:pPr>
        <w:pStyle w:val="GesAbsatz"/>
      </w:pPr>
      <w:r>
        <w:t>(2) Der Betreiber von Anlagen hat die Emissionen von Staub oder von Chlor in die Luft an relevanten Quellen kontinuierlich zu überwachen. Die kontinuierliche Überwachung von Chlor gemäß Satz 1 hat sechs Monate nach Bekanntgabe einer geeigneten Messeinrichtung zu erfolgen.</w:t>
      </w:r>
    </w:p>
    <w:p>
      <w:pPr>
        <w:pStyle w:val="berschrift3"/>
      </w:pPr>
      <w:bookmarkStart w:id="13" w:name="_Toc396293122"/>
      <w:r>
        <w:t>§ 6</w:t>
      </w:r>
      <w:r>
        <w:br/>
        <w:t>Andere oder weitergehende Anforderungen</w:t>
      </w:r>
      <w:bookmarkEnd w:id="13"/>
    </w:p>
    <w:p>
      <w:pPr>
        <w:pStyle w:val="GesAbsatz"/>
      </w:pPr>
      <w:r>
        <w:t>Andere oder weitergehende Anforderungen, die sich insbesondere aus Pflichten nach § 5 Absatz 1 Nummer 2 bis 4 des Bundes-Immissionsschutzgesetzes sowie der Technischen Anleitung zur Reinhaltung der Luft ergeben, bleiben unberührt.</w:t>
      </w:r>
      <w:bookmarkEnd w:id="12"/>
    </w:p>
    <w:p>
      <w:pPr>
        <w:pStyle w:val="berschrift3"/>
      </w:pPr>
      <w:bookmarkStart w:id="14" w:name="_Toc400868142"/>
      <w:bookmarkStart w:id="15" w:name="_Toc396293123"/>
      <w:r>
        <w:t>§ 7</w:t>
      </w:r>
      <w:r>
        <w:br/>
        <w:t>Ordnungswidrigkeiten</w:t>
      </w:r>
      <w:bookmarkEnd w:id="14"/>
      <w:bookmarkEnd w:id="15"/>
    </w:p>
    <w:p>
      <w:pPr>
        <w:pStyle w:val="GesAbsatz"/>
      </w:pPr>
      <w:r>
        <w:t>Ordnungswidrig im Sinne des § 62 Abs. 1 Nr. 7 des Bundes-Immissionsschutzgesetzes handelt, wer vorsätzlich oder fahrlässig als Betreiber einer Anlage</w:t>
      </w:r>
    </w:p>
    <w:p>
      <w:pPr>
        <w:pStyle w:val="GesAbsatz"/>
        <w:ind w:left="426" w:hanging="426"/>
      </w:pPr>
      <w:r>
        <w:t>1.</w:t>
      </w:r>
      <w:r>
        <w:tab/>
        <w:t>entgegen § 3 Absatz 1, Absatz 2 Satz 1 oder Absatz 3 oder § 4 Absatz 1 oder Absatz 2 einen dort genannten Emissionsgrenzwert überschreitet,</w:t>
      </w:r>
    </w:p>
    <w:p>
      <w:pPr>
        <w:pStyle w:val="GesAbsatz"/>
        <w:ind w:left="426" w:hanging="426"/>
      </w:pPr>
      <w:r>
        <w:t>2.</w:t>
      </w:r>
      <w:r>
        <w:tab/>
        <w:t>entgegen § 3 Abs. 2 Satz 1 das dort genannte Massenverhältnis überschreitet oder</w:t>
      </w:r>
    </w:p>
    <w:p>
      <w:pPr>
        <w:pStyle w:val="GesAbsatz"/>
        <w:ind w:left="426" w:hanging="426"/>
      </w:pPr>
      <w:r>
        <w:t>3.</w:t>
      </w:r>
      <w:r>
        <w:tab/>
        <w:t>entgegen § 5 Absatz</w:t>
      </w:r>
      <w:ins w:id="16" w:author="Natrop, Petra" w:date="2017-04-21T08:20:00Z">
        <w:r>
          <w:t xml:space="preserve"> 1 oder Absatz</w:t>
        </w:r>
      </w:ins>
      <w:r>
        <w:t xml:space="preserve"> 2 die dort genannten Emissionen nicht, nicht richtig oder nicht rechtzeitig überwacht.</w:t>
      </w:r>
    </w:p>
    <w:p>
      <w:pPr>
        <w:pStyle w:val="berschrift3"/>
      </w:pPr>
      <w:bookmarkStart w:id="17" w:name="_Toc400868143"/>
      <w:bookmarkStart w:id="18" w:name="_Toc396293124"/>
      <w:r>
        <w:t>§ 8</w:t>
      </w:r>
      <w:r>
        <w:br/>
        <w:t>Inkrafttreten</w:t>
      </w:r>
      <w:bookmarkEnd w:id="17"/>
      <w:bookmarkEnd w:id="18"/>
    </w:p>
    <w:p/>
    <w:p>
      <w:r>
        <w:br w:type="page"/>
      </w:r>
    </w:p>
    <w:p>
      <w:pPr>
        <w:pStyle w:val="GesAbsatz"/>
        <w:jc w:val="left"/>
        <w:rPr>
          <w:b/>
          <w:bCs/>
          <w:sz w:val="22"/>
          <w:szCs w:val="22"/>
        </w:rPr>
      </w:pPr>
      <w:bookmarkStart w:id="19" w:name="Gesetzeshistorie"/>
      <w:bookmarkEnd w:id="19"/>
      <w:r>
        <w:rPr>
          <w:b/>
          <w:bCs/>
          <w:sz w:val="22"/>
          <w:szCs w:val="22"/>
        </w:rPr>
        <w:lastRenderedPageBreak/>
        <w:t>Änderungen:</w:t>
      </w:r>
    </w:p>
    <w:p>
      <w:pPr>
        <w:pStyle w:val="GesAbsatz"/>
        <w:tabs>
          <w:tab w:val="clear" w:pos="425"/>
          <w:tab w:val="left" w:pos="2552"/>
        </w:tabs>
      </w:pPr>
      <w:r>
        <w:t>02.05.2013</w:t>
      </w:r>
      <w:r>
        <w:tab/>
      </w:r>
      <w:hyperlink r:id="rId9" w:history="1">
        <w:r>
          <w:rPr>
            <w:rStyle w:val="Hyperlink"/>
          </w:rPr>
          <w:t>BGBl. I Nr. 21 S. 1021, 1069</w:t>
        </w:r>
      </w:hyperlink>
      <w:r>
        <w:t xml:space="preserve"> Inkrafttreten 02.05.2013</w:t>
      </w:r>
    </w:p>
    <w:p>
      <w:pPr>
        <w:pStyle w:val="GesAbsatz"/>
        <w:tabs>
          <w:tab w:val="clear" w:pos="425"/>
          <w:tab w:val="left" w:pos="2552"/>
        </w:tabs>
      </w:pPr>
      <w:r>
        <w:t>30.07.2014</w:t>
      </w:r>
      <w:r>
        <w:tab/>
      </w:r>
      <w:hyperlink r:id="rId10" w:history="1">
        <w:r>
          <w:rPr>
            <w:rStyle w:val="Hyperlink"/>
          </w:rPr>
          <w:t>BGBl. I Nr. 37 S. 1316</w:t>
        </w:r>
      </w:hyperlink>
      <w:r>
        <w:t xml:space="preserve"> Neufassung</w:t>
      </w:r>
    </w:p>
    <w:p>
      <w:pPr>
        <w:pStyle w:val="GesAbsatz"/>
        <w:tabs>
          <w:tab w:val="clear" w:pos="425"/>
          <w:tab w:val="left" w:pos="2552"/>
        </w:tabs>
        <w:ind w:left="2552" w:hanging="2552"/>
      </w:pPr>
      <w:r>
        <w:t>24.03.2017</w:t>
      </w:r>
      <w:r>
        <w:tab/>
      </w:r>
      <w:hyperlink r:id="rId11" w:history="1">
        <w:r>
          <w:rPr>
            <w:rStyle w:val="Hyperlink"/>
          </w:rPr>
          <w:t>BGBl. I Nr. 16 S. 656, 658</w:t>
        </w:r>
      </w:hyperlink>
      <w:r>
        <w:t xml:space="preserve"> Inkrafttreten 05.04.2017</w:t>
      </w:r>
      <w:r>
        <w:br/>
        <w:t>Artikel 4 Verordnung zur Umsetzung der Richtlinie 2014/99/EU</w:t>
      </w:r>
    </w:p>
    <w:p>
      <w:pPr>
        <w:pStyle w:val="GesAbsatz"/>
        <w:tabs>
          <w:tab w:val="clear" w:pos="425"/>
          <w:tab w:val="left" w:pos="2552"/>
        </w:tabs>
        <w:ind w:left="2552" w:hanging="2552"/>
      </w:pPr>
    </w:p>
    <w:p/>
    <w:sectPr>
      <w:headerReference w:type="default" r:id="rId12"/>
      <w:footerReference w:type="even" r:id="rId13"/>
      <w:footerReference w:type="default" r:id="rId14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ins w:id="20" w:author="Natrop, Petra" w:date="2017-04-21T08:18:00Z"/>
      </w:rPr>
    </w:pPr>
    <w:r>
      <w:tab/>
    </w:r>
    <w:del w:id="21" w:author="Natrop, Petra" w:date="2017-04-21T08:18:00Z">
      <w:r>
        <w:rPr>
          <w:rPrChange w:id="22" w:author="Natrop, Petra" w:date="2017-04-21T08:20:00Z">
            <w:rPr>
              <w:lang w:val="en-US"/>
            </w:rPr>
          </w:rPrChange>
        </w:rPr>
        <w:delText xml:space="preserve">Stand </w:delText>
      </w:r>
    </w:del>
    <w:r>
      <w:rPr>
        <w:rPrChange w:id="23" w:author="Natrop, Petra" w:date="2017-04-21T08:20:00Z">
          <w:rPr>
            <w:lang w:val="en-US"/>
          </w:rPr>
        </w:rPrChange>
      </w:rPr>
      <w:t>30.07.2014 (BGBl. I S. 1316 / FNA 2129-8-25)</w:t>
    </w:r>
    <w:r>
      <w:rPr>
        <w:rPrChange w:id="24" w:author="Natrop, Petra" w:date="2017-04-21T08:20:00Z">
          <w:rPr>
            <w:lang w:val="en-US"/>
          </w:rPr>
        </w:rPrChange>
      </w:rPr>
      <w:tab/>
    </w:r>
    <w:r>
      <w:t>Seite</w:t>
    </w:r>
    <w:r>
      <w:rPr>
        <w:rPrChange w:id="25" w:author="Natrop, Petra" w:date="2017-04-21T08:20:00Z">
          <w:rPr>
            <w:lang w:val="en-US"/>
          </w:rPr>
        </w:rPrChange>
      </w:rPr>
      <w:t xml:space="preserve"> </w:t>
    </w:r>
    <w:r>
      <w:fldChar w:fldCharType="begin"/>
    </w:r>
    <w:r>
      <w:rPr>
        <w:rPrChange w:id="26" w:author="Natrop, Petra" w:date="2017-04-21T08:20:00Z">
          <w:rPr>
            <w:lang w:val="en-US"/>
          </w:rPr>
        </w:rPrChange>
      </w:rP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  <w:rPr>
        <w:lang w:val="en-US"/>
      </w:rPr>
    </w:pPr>
    <w:ins w:id="27" w:author="Natrop, Petra" w:date="2017-04-21T08:18:00Z">
      <w:r>
        <w:tab/>
      </w:r>
      <w:r>
        <w:rPr>
          <w:lang w:val="en-US"/>
        </w:rPr>
        <w:t>Stand 24.03.2017 (BGBl. I S. 656, 658</w:t>
      </w:r>
    </w:ins>
    <w:ins w:id="28" w:author="Natrop, Petra" w:date="2017-04-21T08:19:00Z">
      <w:r>
        <w:rPr>
          <w:lang w:val="en-US"/>
        </w:rPr>
        <w:t>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Diese Verordnung dient der Umsetzung der Richtlinie 2010/75/EU des Europäischen Parlaments und des Rates vom 24. November 2010 über Industrieemissionen (integrierte Vermeidung und Verminderung der Umweltverschmutzung) (Neufassung) (ABl. L 334 vom 17.12.2010, S. 17), zuletzt berichtigt durch die Berichtigung der Richtlinie 2010/75/EU des Europäischen Parlaments und des Rates vom 24. November 2010 über Industrieemissionen (integrierte Vermeidung und Verminderung der Umweltverschmutzung) (ABl. L 158 vom 19.6.2012, S. 25).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60.1-096</w:t>
    </w:r>
  </w:p>
  <w:p>
    <w:pPr>
      <w:pStyle w:val="Kopfzeile"/>
      <w:tabs>
        <w:tab w:val="clear" w:pos="9072"/>
        <w:tab w:val="right" w:pos="9639"/>
      </w:tabs>
    </w:pPr>
    <w:r>
      <w:t>25. BImSchV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79C"/>
    <w:multiLevelType w:val="singleLevel"/>
    <w:tmpl w:val="C3DC6F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CD42730"/>
    <w:multiLevelType w:val="singleLevel"/>
    <w:tmpl w:val="C3DC6F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rop, Petra">
    <w15:presenceInfo w15:providerId="AD" w15:userId="S-1-5-21-3402892846-2621056126-900971723-8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A00ABD5-DA90-41E9-AD10-6ED8CB4D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bundestag.de/vorgang/zustimmungsbed%C3%BCrftige-verordnung-zur-begrenzung-von-emissionen-aus-der-titandioxid-industrie/1177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bl.de/Xaver/start.xav?startbk=Bundesanzeiger_BGBl&amp;start=//*%5b@attr_id='bgbl117s0656.pdf'%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bl.de/Xaver/start.xav?startbk=Bundesanzeiger_BGBl&amp;start=//*%5b@attr_id='bgbl114s1316.pdf'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bl.de/Xaver/start.xav?startbk=Bundesanzeiger_BGBl&amp;start=//*%5b@attr_id='bgbl113s1021.pdf'%5d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DAD7-EC96-4B48-A212-60B7F41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731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25. BImSchV</vt:lpstr>
    </vt:vector>
  </TitlesOfParts>
  <Company>LANUV NRW</Company>
  <LinksUpToDate>false</LinksUpToDate>
  <CharactersWithSpaces>6385</CharactersWithSpaces>
  <SharedDoc>false</SharedDoc>
  <HLinks>
    <vt:vector size="66" baseType="variant">
      <vt:variant>
        <vt:i4>5111919</vt:i4>
      </vt:variant>
      <vt:variant>
        <vt:i4>60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http://www.bgbl.de/Xaver/start.xav?startbk=Bundesanzeiger_BGBl&amp;start=//*%5b@attr_id='bgbl113s1021.pdf'%5d</vt:lpwstr>
      </vt:variant>
      <vt:variant>
        <vt:lpwstr/>
      </vt:variant>
      <vt:variant>
        <vt:i4>1966141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_Toc356208863</vt:lpwstr>
      </vt:variant>
      <vt:variant>
        <vt:i4>1966141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_Toc356208862</vt:lpwstr>
      </vt:variant>
      <vt:variant>
        <vt:i4>1966141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_Toc356208861</vt:lpwstr>
      </vt:variant>
      <vt:variant>
        <vt:i4>1966141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_Toc356208860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_Toc356208859</vt:lpwstr>
      </vt:variant>
      <vt:variant>
        <vt:i4>1900605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_Toc356208858</vt:lpwstr>
      </vt:variant>
      <vt:variant>
        <vt:i4>1900605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_Toc356208857</vt:lpwstr>
      </vt:variant>
      <vt:variant>
        <vt:i4>1900605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_Toc356208856</vt:lpwstr>
      </vt:variant>
      <vt:variant>
        <vt:i4>1900605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_Toc356208855</vt:lpwstr>
      </vt:variant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Gesetzeshistorie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 BImSchV</dc:title>
  <dc:creator>LANUV NRW</dc:creator>
  <dc:description>durchgesehen 02.2005</dc:description>
  <cp:lastModifiedBy>Rüter, Dr., Ingo</cp:lastModifiedBy>
  <cp:revision>10</cp:revision>
  <cp:lastPrinted>1900-12-31T22:00:00Z</cp:lastPrinted>
  <dcterms:created xsi:type="dcterms:W3CDTF">2014-08-04T07:46:00Z</dcterms:created>
  <dcterms:modified xsi:type="dcterms:W3CDTF">2024-03-22T14:13:00Z</dcterms:modified>
</cp:coreProperties>
</file>